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507" w:rsidRDefault="00371BEA" w:rsidP="00917467">
      <w:pPr>
        <w:pStyle w:val="BodyText"/>
        <w:jc w:val="right"/>
        <w:rPr>
          <w:b/>
          <w:sz w:val="24"/>
          <w:szCs w:val="24"/>
        </w:rPr>
      </w:pPr>
      <w:r>
        <w:t xml:space="preserve">                                                                                                    </w:t>
      </w:r>
      <w:r w:rsidR="00917467">
        <w:tab/>
      </w:r>
      <w:r w:rsidR="00917467" w:rsidRPr="00917467">
        <w:rPr>
          <w:b/>
          <w:sz w:val="24"/>
          <w:szCs w:val="24"/>
        </w:rPr>
        <w:t>IS 5785 (Part 3):2023</w:t>
      </w:r>
    </w:p>
    <w:p w:rsidR="00917467" w:rsidRDefault="00917467" w:rsidP="00917467">
      <w:pPr>
        <w:pStyle w:val="BodyText"/>
        <w:jc w:val="right"/>
      </w:pPr>
      <w:proofErr w:type="spellStart"/>
      <w:r>
        <w:rPr>
          <w:b/>
          <w:sz w:val="24"/>
          <w:szCs w:val="24"/>
        </w:rPr>
        <w:t>DoC</w:t>
      </w:r>
      <w:proofErr w:type="spellEnd"/>
      <w:r>
        <w:rPr>
          <w:b/>
          <w:sz w:val="24"/>
          <w:szCs w:val="24"/>
        </w:rPr>
        <w:t xml:space="preserve"> No.: CHD 25 (19459) F</w:t>
      </w:r>
    </w:p>
    <w:p w:rsidR="00917467" w:rsidRDefault="00917467" w:rsidP="00917467">
      <w:pPr>
        <w:spacing w:after="22" w:line="259" w:lineRule="auto"/>
        <w:ind w:left="1440" w:firstLine="0"/>
        <w:jc w:val="right"/>
      </w:pPr>
    </w:p>
    <w:p w:rsidR="00917467" w:rsidRDefault="00917467" w:rsidP="00917467">
      <w:pPr>
        <w:spacing w:after="22" w:line="259" w:lineRule="auto"/>
        <w:ind w:left="1440" w:firstLine="0"/>
        <w:jc w:val="center"/>
      </w:pPr>
    </w:p>
    <w:p w:rsidR="00917467" w:rsidRDefault="00917467" w:rsidP="00917467">
      <w:pPr>
        <w:widowControl w:val="0"/>
        <w:autoSpaceDE w:val="0"/>
        <w:autoSpaceDN w:val="0"/>
        <w:spacing w:after="0" w:line="240" w:lineRule="auto"/>
        <w:ind w:left="333" w:right="370" w:firstLine="0"/>
        <w:jc w:val="center"/>
        <w:rPr>
          <w:b/>
          <w:i/>
          <w:color w:val="auto"/>
          <w:szCs w:val="24"/>
        </w:rPr>
      </w:pPr>
    </w:p>
    <w:p w:rsidR="00917467" w:rsidRPr="00A36331" w:rsidRDefault="00917467" w:rsidP="00A36331">
      <w:pPr>
        <w:widowControl w:val="0"/>
        <w:autoSpaceDE w:val="0"/>
        <w:autoSpaceDN w:val="0"/>
        <w:spacing w:before="147" w:after="0" w:line="360" w:lineRule="auto"/>
        <w:ind w:left="0" w:right="46" w:firstLine="0"/>
        <w:jc w:val="center"/>
        <w:rPr>
          <w:rFonts w:ascii="Nirmala UI" w:eastAsia="Nirmala UI" w:hAnsi="Nirmala UI" w:cs="Nirmala UI"/>
          <w:b/>
          <w:i/>
          <w:color w:val="auto"/>
          <w:szCs w:val="24"/>
        </w:rPr>
      </w:pPr>
      <w:r w:rsidRPr="00A36331">
        <w:rPr>
          <w:rFonts w:ascii="Nirmala UI" w:eastAsia="Nirmala UI" w:hAnsi="Nirmala UI" w:cs="Nirmala UI"/>
          <w:b/>
          <w:bCs/>
          <w:i/>
          <w:iCs/>
          <w:color w:val="auto"/>
          <w:szCs w:val="24"/>
          <w:cs/>
          <w:lang w:bidi="hi-IN"/>
        </w:rPr>
        <w:t>भारतीय</w:t>
      </w:r>
      <w:r w:rsidRPr="00A36331">
        <w:rPr>
          <w:rFonts w:ascii="Nirmala UI" w:eastAsia="Nirmala UI" w:hAnsi="Nirmala UI" w:cs="Nirmala UI"/>
          <w:b/>
          <w:i/>
          <w:color w:val="auto"/>
          <w:szCs w:val="24"/>
        </w:rPr>
        <w:t xml:space="preserve"> </w:t>
      </w:r>
      <w:r w:rsidRPr="00A36331">
        <w:rPr>
          <w:rFonts w:ascii="Nirmala UI" w:eastAsia="Nirmala UI" w:hAnsi="Nirmala UI" w:cs="Nirmala UI"/>
          <w:b/>
          <w:bCs/>
          <w:i/>
          <w:iCs/>
          <w:color w:val="auto"/>
          <w:szCs w:val="24"/>
          <w:cs/>
          <w:lang w:bidi="hi-IN"/>
        </w:rPr>
        <w:t>मानक</w:t>
      </w:r>
    </w:p>
    <w:p w:rsidR="00A36331" w:rsidRPr="00FD6558" w:rsidRDefault="00A36331" w:rsidP="00FD6558">
      <w:pPr>
        <w:widowControl w:val="0"/>
        <w:tabs>
          <w:tab w:val="left" w:pos="9214"/>
        </w:tabs>
        <w:autoSpaceDE w:val="0"/>
        <w:autoSpaceDN w:val="0"/>
        <w:spacing w:before="147" w:after="0" w:line="360" w:lineRule="auto"/>
        <w:ind w:left="0" w:right="46" w:firstLine="0"/>
        <w:jc w:val="center"/>
        <w:rPr>
          <w:rFonts w:ascii="Nirmala UI" w:eastAsia="Nirmala UI" w:hAnsi="Nirmala UI" w:cs="Nirmala UI"/>
          <w:b/>
          <w:color w:val="auto"/>
          <w:szCs w:val="24"/>
        </w:rPr>
      </w:pPr>
      <w:r w:rsidRPr="00FD6558">
        <w:rPr>
          <w:rFonts w:ascii="Nirmala UI" w:eastAsia="Nirmala UI" w:hAnsi="Nirmala UI" w:cs="Nirmala UI"/>
          <w:b/>
          <w:bCs/>
          <w:color w:val="auto"/>
          <w:szCs w:val="24"/>
          <w:cs/>
          <w:lang w:bidi="hi-IN"/>
        </w:rPr>
        <w:t>सतह</w:t>
      </w:r>
      <w:r w:rsidRPr="00FD6558">
        <w:rPr>
          <w:rFonts w:ascii="Nirmala UI" w:eastAsia="Nirmala UI" w:hAnsi="Nirmala UI" w:cs="Nirmala UI"/>
          <w:b/>
          <w:color w:val="auto"/>
          <w:szCs w:val="24"/>
        </w:rPr>
        <w:t xml:space="preserve"> </w:t>
      </w:r>
      <w:r w:rsidRPr="00FD6558">
        <w:rPr>
          <w:rFonts w:ascii="Nirmala UI" w:eastAsia="Nirmala UI" w:hAnsi="Nirmala UI" w:cs="Nirmala UI"/>
          <w:b/>
          <w:bCs/>
          <w:color w:val="auto"/>
          <w:szCs w:val="24"/>
          <w:cs/>
          <w:lang w:bidi="hi-IN"/>
        </w:rPr>
        <w:t>सक्रिय</w:t>
      </w:r>
      <w:r w:rsidRPr="00FD6558">
        <w:rPr>
          <w:rFonts w:ascii="Nirmala UI" w:eastAsia="Nirmala UI" w:hAnsi="Nirmala UI" w:cs="Nirmala UI"/>
          <w:b/>
          <w:color w:val="auto"/>
          <w:szCs w:val="24"/>
        </w:rPr>
        <w:t xml:space="preserve"> </w:t>
      </w:r>
      <w:r w:rsidRPr="00FD6558">
        <w:rPr>
          <w:rFonts w:ascii="Nirmala UI" w:eastAsia="Nirmala UI" w:hAnsi="Nirmala UI" w:cs="Nirmala UI"/>
          <w:b/>
          <w:bCs/>
          <w:color w:val="auto"/>
          <w:szCs w:val="24"/>
          <w:cs/>
          <w:lang w:bidi="hi-IN"/>
        </w:rPr>
        <w:t>एजेंटों</w:t>
      </w:r>
      <w:r w:rsidRPr="00FD6558">
        <w:rPr>
          <w:rFonts w:ascii="Nirmala UI" w:eastAsia="Nirmala UI" w:hAnsi="Nirmala UI" w:cs="Nirmala UI"/>
          <w:b/>
          <w:color w:val="auto"/>
          <w:szCs w:val="24"/>
        </w:rPr>
        <w:t xml:space="preserve"> </w:t>
      </w:r>
      <w:r w:rsidRPr="00FD6558">
        <w:rPr>
          <w:rFonts w:ascii="Nirmala UI" w:eastAsia="Nirmala UI" w:hAnsi="Nirmala UI" w:cs="Nirmala UI"/>
          <w:b/>
          <w:bCs/>
          <w:color w:val="auto"/>
          <w:szCs w:val="24"/>
          <w:cs/>
          <w:lang w:bidi="hi-IN"/>
        </w:rPr>
        <w:t>के</w:t>
      </w:r>
      <w:r w:rsidRPr="00FD6558">
        <w:rPr>
          <w:rFonts w:ascii="Nirmala UI" w:eastAsia="Nirmala UI" w:hAnsi="Nirmala UI" w:cs="Nirmala UI"/>
          <w:b/>
          <w:color w:val="auto"/>
          <w:szCs w:val="24"/>
        </w:rPr>
        <w:t xml:space="preserve"> </w:t>
      </w:r>
      <w:r w:rsidRPr="00FD6558">
        <w:rPr>
          <w:rFonts w:ascii="Nirmala UI" w:eastAsia="Nirmala UI" w:hAnsi="Nirmala UI" w:cs="Nirmala UI"/>
          <w:b/>
          <w:bCs/>
          <w:color w:val="auto"/>
          <w:szCs w:val="24"/>
          <w:cs/>
          <w:lang w:bidi="hi-IN"/>
        </w:rPr>
        <w:t>लिए</w:t>
      </w:r>
      <w:r w:rsidRPr="00FD6558">
        <w:rPr>
          <w:rFonts w:ascii="Nirmala UI" w:eastAsia="Nirmala UI" w:hAnsi="Nirmala UI" w:cs="Nirmala UI"/>
          <w:b/>
          <w:color w:val="auto"/>
          <w:szCs w:val="24"/>
        </w:rPr>
        <w:t xml:space="preserve"> </w:t>
      </w:r>
      <w:r w:rsidRPr="00FD6558">
        <w:rPr>
          <w:rFonts w:ascii="Nirmala UI" w:eastAsia="Nirmala UI" w:hAnsi="Nirmala UI" w:cs="Nirmala UI"/>
          <w:b/>
          <w:bCs/>
          <w:color w:val="auto"/>
          <w:szCs w:val="24"/>
          <w:cs/>
          <w:lang w:bidi="hi-IN"/>
        </w:rPr>
        <w:t>प्रदर्शन</w:t>
      </w:r>
      <w:r w:rsidRPr="00FD6558">
        <w:rPr>
          <w:rFonts w:ascii="Nirmala UI" w:eastAsia="Nirmala UI" w:hAnsi="Nirmala UI" w:cs="Nirmala UI"/>
          <w:b/>
          <w:color w:val="auto"/>
          <w:szCs w:val="24"/>
        </w:rPr>
        <w:t xml:space="preserve"> </w:t>
      </w:r>
      <w:r w:rsidRPr="00FD6558">
        <w:rPr>
          <w:rFonts w:ascii="Nirmala UI" w:eastAsia="Nirmala UI" w:hAnsi="Nirmala UI" w:cs="Nirmala UI"/>
          <w:b/>
          <w:bCs/>
          <w:color w:val="auto"/>
          <w:szCs w:val="24"/>
          <w:cs/>
          <w:lang w:bidi="hi-IN"/>
        </w:rPr>
        <w:t>परीक्षण</w:t>
      </w:r>
      <w:r w:rsidRPr="00FD6558">
        <w:rPr>
          <w:rFonts w:ascii="Nirmala UI" w:eastAsia="Nirmala UI" w:hAnsi="Nirmala UI" w:cs="Nirmala UI"/>
          <w:b/>
          <w:color w:val="auto"/>
          <w:szCs w:val="24"/>
        </w:rPr>
        <w:t xml:space="preserve"> </w:t>
      </w:r>
      <w:r w:rsidRPr="00FD6558">
        <w:rPr>
          <w:rFonts w:ascii="Nirmala UI" w:eastAsia="Nirmala UI" w:hAnsi="Nirmala UI" w:cs="Nirmala UI"/>
          <w:b/>
          <w:bCs/>
          <w:color w:val="auto"/>
          <w:szCs w:val="24"/>
          <w:cs/>
          <w:lang w:bidi="hi-IN"/>
        </w:rPr>
        <w:t>की</w:t>
      </w:r>
      <w:r w:rsidRPr="00FD6558">
        <w:rPr>
          <w:rFonts w:ascii="Nirmala UI" w:eastAsia="Nirmala UI" w:hAnsi="Nirmala UI" w:cs="Nirmala UI"/>
          <w:b/>
          <w:color w:val="auto"/>
          <w:szCs w:val="24"/>
        </w:rPr>
        <w:t xml:space="preserve"> </w:t>
      </w:r>
      <w:r w:rsidRPr="00FD6558">
        <w:rPr>
          <w:rFonts w:ascii="Nirmala UI" w:eastAsia="Nirmala UI" w:hAnsi="Nirmala UI" w:cs="Nirmala UI"/>
          <w:b/>
          <w:bCs/>
          <w:color w:val="auto"/>
          <w:szCs w:val="24"/>
          <w:cs/>
          <w:lang w:bidi="hi-IN"/>
        </w:rPr>
        <w:t>पद्धतियां</w:t>
      </w:r>
    </w:p>
    <w:p w:rsidR="00652D77" w:rsidRDefault="00A36331" w:rsidP="00FD6558">
      <w:pPr>
        <w:widowControl w:val="0"/>
        <w:autoSpaceDE w:val="0"/>
        <w:autoSpaceDN w:val="0"/>
        <w:spacing w:after="0" w:line="360" w:lineRule="auto"/>
        <w:ind w:left="0" w:right="46" w:firstLine="0"/>
        <w:jc w:val="center"/>
        <w:rPr>
          <w:rFonts w:ascii="Nirmala UI" w:eastAsia="Nirmala UI" w:hAnsi="Nirmala UI" w:cs="Nirmala UI"/>
          <w:b/>
          <w:bCs/>
          <w:color w:val="auto"/>
          <w:spacing w:val="-2"/>
          <w:szCs w:val="24"/>
        </w:rPr>
      </w:pPr>
      <w:r w:rsidRPr="00FD6558">
        <w:rPr>
          <w:rFonts w:ascii="Nirmala UI" w:eastAsia="Nirmala UI" w:hAnsi="Nirmala UI" w:cs="Nirmala UI"/>
          <w:b/>
          <w:bCs/>
          <w:color w:val="auto"/>
          <w:spacing w:val="-2"/>
          <w:szCs w:val="24"/>
          <w:cs/>
          <w:lang w:bidi="hi-IN"/>
        </w:rPr>
        <w:t>भाग</w:t>
      </w:r>
      <w:r w:rsidRPr="00FD6558">
        <w:rPr>
          <w:rFonts w:ascii="Nirmala UI" w:eastAsia="Nirmala UI" w:hAnsi="Nirmala UI" w:cs="Nirmala UI" w:hint="cs"/>
          <w:b/>
          <w:bCs/>
          <w:color w:val="auto"/>
          <w:spacing w:val="-2"/>
          <w:szCs w:val="24"/>
        </w:rPr>
        <w:t xml:space="preserve"> </w:t>
      </w:r>
      <w:r w:rsidRPr="00FD6558">
        <w:rPr>
          <w:rFonts w:ascii="Nirmala UI" w:eastAsia="Nirmala UI" w:hAnsi="Nirmala UI" w:cs="Nirmala UI"/>
          <w:b/>
          <w:bCs/>
          <w:color w:val="auto"/>
          <w:spacing w:val="-2"/>
          <w:szCs w:val="24"/>
        </w:rPr>
        <w:t xml:space="preserve">3 </w:t>
      </w:r>
    </w:p>
    <w:p w:rsidR="00A36331" w:rsidRPr="00FD6558" w:rsidRDefault="00A36331" w:rsidP="00FD6558">
      <w:pPr>
        <w:widowControl w:val="0"/>
        <w:autoSpaceDE w:val="0"/>
        <w:autoSpaceDN w:val="0"/>
        <w:spacing w:after="0" w:line="360" w:lineRule="auto"/>
        <w:ind w:left="0" w:right="46" w:firstLine="0"/>
        <w:jc w:val="center"/>
        <w:rPr>
          <w:rFonts w:ascii="Nirmala UI" w:eastAsia="Nirmala UI" w:hAnsi="Nirmala UI" w:cs="Nirmala UI"/>
          <w:b/>
          <w:bCs/>
          <w:color w:val="auto"/>
          <w:spacing w:val="-2"/>
          <w:szCs w:val="24"/>
        </w:rPr>
      </w:pPr>
      <w:r w:rsidRPr="00FD6558">
        <w:rPr>
          <w:rFonts w:ascii="Nirmala UI" w:eastAsia="Nirmala UI" w:hAnsi="Nirmala UI" w:cs="Nirmala UI" w:hint="cs"/>
          <w:b/>
          <w:bCs/>
          <w:color w:val="auto"/>
          <w:spacing w:val="-2"/>
          <w:szCs w:val="24"/>
          <w:cs/>
          <w:lang w:bidi="hi-IN"/>
        </w:rPr>
        <w:t>फोमिंग</w:t>
      </w:r>
      <w:r w:rsidRPr="00FD6558">
        <w:rPr>
          <w:rFonts w:ascii="Nirmala UI" w:eastAsia="Nirmala UI" w:hAnsi="Nirmala UI" w:cs="Nirmala UI"/>
          <w:b/>
          <w:bCs/>
          <w:color w:val="auto"/>
          <w:spacing w:val="-2"/>
          <w:szCs w:val="24"/>
        </w:rPr>
        <w:t xml:space="preserve"> </w:t>
      </w:r>
      <w:r w:rsidRPr="00FD6558">
        <w:rPr>
          <w:rFonts w:ascii="Nirmala UI" w:eastAsia="Nirmala UI" w:hAnsi="Nirmala UI" w:cs="Nirmala UI" w:hint="cs"/>
          <w:b/>
          <w:bCs/>
          <w:color w:val="auto"/>
          <w:spacing w:val="-2"/>
          <w:szCs w:val="24"/>
          <w:cs/>
          <w:lang w:bidi="hi-IN"/>
        </w:rPr>
        <w:t>पावर</w:t>
      </w:r>
    </w:p>
    <w:p w:rsidR="00A36331" w:rsidRPr="00FD6558" w:rsidRDefault="00A36331" w:rsidP="00FD6558">
      <w:pPr>
        <w:spacing w:before="170"/>
        <w:ind w:left="0" w:right="1"/>
        <w:jc w:val="center"/>
        <w:rPr>
          <w:szCs w:val="24"/>
        </w:rPr>
      </w:pPr>
      <w:proofErr w:type="gramStart"/>
      <w:r w:rsidRPr="00082F0F">
        <w:rPr>
          <w:color w:val="1F2023"/>
          <w:position w:val="1"/>
          <w:szCs w:val="24"/>
        </w:rPr>
        <w:t>(</w:t>
      </w:r>
      <w:r w:rsidR="00FD6558">
        <w:rPr>
          <w:color w:val="1F2023"/>
          <w:position w:val="1"/>
          <w:szCs w:val="24"/>
        </w:rPr>
        <w:t xml:space="preserve"> </w:t>
      </w:r>
      <w:r w:rsidRPr="00D01AD2">
        <w:rPr>
          <w:rFonts w:ascii="Nirmala UI" w:hAnsi="Nirmala UI" w:cs="Nirmala UI" w:hint="cs"/>
          <w:iCs/>
          <w:color w:val="1F2023"/>
          <w:position w:val="1"/>
          <w:szCs w:val="24"/>
          <w:cs/>
          <w:lang w:bidi="hi-IN"/>
        </w:rPr>
        <w:t>पहला</w:t>
      </w:r>
      <w:proofErr w:type="gramEnd"/>
      <w:r w:rsidRPr="00D01AD2">
        <w:rPr>
          <w:rFonts w:ascii="Nirmala UI" w:hAnsi="Nirmala UI" w:cs="Nirmala UI"/>
          <w:i/>
          <w:color w:val="1F2023"/>
          <w:position w:val="1"/>
          <w:szCs w:val="24"/>
          <w:cs/>
          <w:lang w:bidi="hi-IN"/>
        </w:rPr>
        <w:t xml:space="preserve"> </w:t>
      </w:r>
      <w:r w:rsidRPr="00D01AD2">
        <w:rPr>
          <w:rFonts w:ascii="Nirmala UI" w:hAnsi="Nirmala UI" w:cs="Nirmala UI"/>
          <w:i/>
          <w:iCs/>
          <w:color w:val="1F2023"/>
          <w:position w:val="1"/>
          <w:szCs w:val="24"/>
          <w:cs/>
          <w:lang w:bidi="hi-IN"/>
        </w:rPr>
        <w:t>पुनरीक्षण</w:t>
      </w:r>
      <w:r w:rsidR="00FD6558" w:rsidRPr="00D01AD2">
        <w:rPr>
          <w:rFonts w:ascii="Nirmala UI" w:hAnsi="Nirmala UI" w:cs="Nirmala UI"/>
          <w:i/>
          <w:color w:val="1F2023"/>
          <w:position w:val="1"/>
          <w:szCs w:val="24"/>
        </w:rPr>
        <w:t xml:space="preserve"> </w:t>
      </w:r>
      <w:r w:rsidR="00FD6558">
        <w:rPr>
          <w:rFonts w:ascii="Nirmala UI" w:hAnsi="Nirmala UI" w:cs="Nirmala UI"/>
          <w:i/>
          <w:color w:val="1F2023"/>
          <w:position w:val="1"/>
          <w:szCs w:val="24"/>
        </w:rPr>
        <w:t xml:space="preserve"> </w:t>
      </w:r>
      <w:r w:rsidRPr="00082F0F">
        <w:rPr>
          <w:position w:val="1"/>
          <w:szCs w:val="24"/>
        </w:rPr>
        <w:t>)</w:t>
      </w:r>
    </w:p>
    <w:p w:rsidR="00A36331" w:rsidRDefault="00A36331" w:rsidP="00917467">
      <w:pPr>
        <w:widowControl w:val="0"/>
        <w:autoSpaceDE w:val="0"/>
        <w:autoSpaceDN w:val="0"/>
        <w:spacing w:after="0" w:line="240" w:lineRule="auto"/>
        <w:ind w:left="333" w:right="370" w:firstLine="0"/>
        <w:jc w:val="center"/>
        <w:rPr>
          <w:b/>
          <w:i/>
          <w:color w:val="auto"/>
          <w:szCs w:val="24"/>
        </w:rPr>
      </w:pPr>
    </w:p>
    <w:p w:rsidR="00917467" w:rsidRPr="00917467" w:rsidRDefault="00917467" w:rsidP="00917467">
      <w:pPr>
        <w:widowControl w:val="0"/>
        <w:tabs>
          <w:tab w:val="left" w:pos="9270"/>
        </w:tabs>
        <w:autoSpaceDE w:val="0"/>
        <w:autoSpaceDN w:val="0"/>
        <w:spacing w:after="0" w:line="240" w:lineRule="auto"/>
        <w:ind w:left="0" w:right="1" w:firstLine="0"/>
        <w:jc w:val="center"/>
        <w:rPr>
          <w:b/>
          <w:i/>
          <w:color w:val="auto"/>
          <w:szCs w:val="24"/>
        </w:rPr>
      </w:pPr>
      <w:r w:rsidRPr="00917467">
        <w:rPr>
          <w:b/>
          <w:i/>
          <w:color w:val="auto"/>
          <w:szCs w:val="24"/>
        </w:rPr>
        <w:t xml:space="preserve">Indian Standard </w:t>
      </w:r>
    </w:p>
    <w:p w:rsidR="00917467" w:rsidRDefault="00917467" w:rsidP="00917467">
      <w:pPr>
        <w:pStyle w:val="Heading2"/>
        <w:keepNext w:val="0"/>
        <w:keepLines w:val="0"/>
        <w:widowControl w:val="0"/>
        <w:autoSpaceDE w:val="0"/>
        <w:autoSpaceDN w:val="0"/>
        <w:spacing w:after="0" w:line="240" w:lineRule="auto"/>
        <w:ind w:left="0" w:right="46" w:firstLine="0"/>
        <w:jc w:val="center"/>
        <w:rPr>
          <w:bCs/>
          <w:color w:val="auto"/>
          <w:szCs w:val="24"/>
        </w:rPr>
      </w:pPr>
    </w:p>
    <w:p w:rsidR="00917467" w:rsidRDefault="00917467" w:rsidP="00917467">
      <w:pPr>
        <w:pStyle w:val="Heading2"/>
        <w:keepNext w:val="0"/>
        <w:keepLines w:val="0"/>
        <w:widowControl w:val="0"/>
        <w:autoSpaceDE w:val="0"/>
        <w:autoSpaceDN w:val="0"/>
        <w:spacing w:after="0" w:line="240" w:lineRule="auto"/>
        <w:ind w:left="0" w:right="46" w:firstLine="0"/>
        <w:jc w:val="center"/>
        <w:rPr>
          <w:bCs/>
          <w:color w:val="auto"/>
          <w:szCs w:val="24"/>
        </w:rPr>
      </w:pPr>
      <w:r w:rsidRPr="00917467">
        <w:rPr>
          <w:bCs/>
          <w:color w:val="auto"/>
          <w:szCs w:val="24"/>
        </w:rPr>
        <w:t>METHODS FOR PERFORMANCE T</w:t>
      </w:r>
      <w:r>
        <w:rPr>
          <w:bCs/>
          <w:color w:val="auto"/>
          <w:szCs w:val="24"/>
        </w:rPr>
        <w:t>ESTS FOR SURFACE ACTIVE AGENTS</w:t>
      </w:r>
    </w:p>
    <w:p w:rsidR="00917467" w:rsidRDefault="00917467" w:rsidP="00917467">
      <w:pPr>
        <w:pStyle w:val="Heading2"/>
        <w:keepNext w:val="0"/>
        <w:keepLines w:val="0"/>
        <w:widowControl w:val="0"/>
        <w:autoSpaceDE w:val="0"/>
        <w:autoSpaceDN w:val="0"/>
        <w:spacing w:after="0" w:line="240" w:lineRule="auto"/>
        <w:ind w:left="0" w:right="46" w:firstLine="0"/>
        <w:jc w:val="center"/>
        <w:rPr>
          <w:bCs/>
          <w:color w:val="auto"/>
          <w:szCs w:val="24"/>
        </w:rPr>
      </w:pPr>
    </w:p>
    <w:p w:rsidR="00652D77" w:rsidRDefault="00917467" w:rsidP="00917467">
      <w:pPr>
        <w:pStyle w:val="Heading2"/>
        <w:keepNext w:val="0"/>
        <w:keepLines w:val="0"/>
        <w:widowControl w:val="0"/>
        <w:autoSpaceDE w:val="0"/>
        <w:autoSpaceDN w:val="0"/>
        <w:spacing w:after="0" w:line="240" w:lineRule="auto"/>
        <w:ind w:left="0" w:right="1" w:firstLine="0"/>
        <w:jc w:val="center"/>
        <w:rPr>
          <w:bCs/>
          <w:color w:val="auto"/>
          <w:szCs w:val="24"/>
        </w:rPr>
      </w:pPr>
      <w:r w:rsidRPr="00917467">
        <w:rPr>
          <w:bCs/>
          <w:color w:val="auto"/>
          <w:szCs w:val="24"/>
        </w:rPr>
        <w:t xml:space="preserve">PART 3 </w:t>
      </w:r>
    </w:p>
    <w:p w:rsidR="00917467" w:rsidRPr="00917467" w:rsidRDefault="00917467" w:rsidP="00917467">
      <w:pPr>
        <w:pStyle w:val="Heading2"/>
        <w:keepNext w:val="0"/>
        <w:keepLines w:val="0"/>
        <w:widowControl w:val="0"/>
        <w:autoSpaceDE w:val="0"/>
        <w:autoSpaceDN w:val="0"/>
        <w:spacing w:after="0" w:line="240" w:lineRule="auto"/>
        <w:ind w:left="0" w:right="1" w:firstLine="0"/>
        <w:jc w:val="center"/>
        <w:rPr>
          <w:bCs/>
          <w:color w:val="auto"/>
          <w:szCs w:val="24"/>
        </w:rPr>
      </w:pPr>
      <w:r w:rsidRPr="00917467">
        <w:rPr>
          <w:bCs/>
          <w:color w:val="auto"/>
          <w:szCs w:val="24"/>
        </w:rPr>
        <w:t xml:space="preserve">FOAMING POWER       </w:t>
      </w:r>
    </w:p>
    <w:p w:rsidR="00917467" w:rsidRDefault="00917467" w:rsidP="00917467">
      <w:pPr>
        <w:spacing w:after="22" w:line="259" w:lineRule="auto"/>
        <w:ind w:left="1440" w:firstLine="0"/>
        <w:jc w:val="center"/>
      </w:pPr>
    </w:p>
    <w:p w:rsidR="00917467" w:rsidRDefault="00917467" w:rsidP="00917467">
      <w:pPr>
        <w:spacing w:after="22" w:line="259" w:lineRule="auto"/>
        <w:ind w:left="0" w:firstLine="0"/>
        <w:jc w:val="center"/>
      </w:pPr>
      <w:proofErr w:type="gramStart"/>
      <w:r>
        <w:t>(</w:t>
      </w:r>
      <w:r w:rsidR="00D01AD2">
        <w:t xml:space="preserve"> </w:t>
      </w:r>
      <w:r>
        <w:rPr>
          <w:i/>
        </w:rPr>
        <w:t>First</w:t>
      </w:r>
      <w:proofErr w:type="gramEnd"/>
      <w:r>
        <w:rPr>
          <w:i/>
        </w:rPr>
        <w:t xml:space="preserve"> Revision</w:t>
      </w:r>
      <w:r w:rsidR="00D01AD2">
        <w:rPr>
          <w:i/>
        </w:rPr>
        <w:t xml:space="preserve"> </w:t>
      </w:r>
      <w:r>
        <w:t>)</w:t>
      </w:r>
    </w:p>
    <w:p w:rsidR="00917467" w:rsidRDefault="00917467" w:rsidP="00FD6558">
      <w:pPr>
        <w:spacing w:after="22" w:line="259" w:lineRule="auto"/>
        <w:ind w:left="0" w:firstLine="0"/>
        <w:jc w:val="center"/>
      </w:pPr>
    </w:p>
    <w:p w:rsidR="00FD6558" w:rsidRDefault="00FD6558" w:rsidP="00FD6558">
      <w:pPr>
        <w:spacing w:after="22" w:line="259" w:lineRule="auto"/>
        <w:ind w:left="0" w:firstLine="0"/>
        <w:jc w:val="center"/>
      </w:pPr>
    </w:p>
    <w:p w:rsidR="00FD6558" w:rsidRPr="00FD6558" w:rsidRDefault="00FD6558" w:rsidP="00FD6558">
      <w:pPr>
        <w:widowControl w:val="0"/>
        <w:autoSpaceDE w:val="0"/>
        <w:autoSpaceDN w:val="0"/>
        <w:spacing w:after="0" w:line="240" w:lineRule="auto"/>
        <w:ind w:left="0" w:firstLine="0"/>
        <w:jc w:val="center"/>
        <w:rPr>
          <w:color w:val="auto"/>
          <w:szCs w:val="24"/>
        </w:rPr>
      </w:pPr>
      <w:r w:rsidRPr="00FD6558">
        <w:rPr>
          <w:color w:val="auto"/>
          <w:szCs w:val="24"/>
        </w:rPr>
        <w:t>ICS. 71.100.40</w:t>
      </w:r>
    </w:p>
    <w:p w:rsidR="00917467" w:rsidRDefault="00917467" w:rsidP="00FD6558">
      <w:pPr>
        <w:spacing w:after="22" w:line="259" w:lineRule="auto"/>
        <w:ind w:left="0" w:firstLine="0"/>
        <w:jc w:val="center"/>
      </w:pPr>
    </w:p>
    <w:p w:rsidR="00FD6558" w:rsidRDefault="00FD6558" w:rsidP="00917467">
      <w:pPr>
        <w:spacing w:after="22" w:line="259" w:lineRule="auto"/>
        <w:ind w:left="1440" w:firstLine="0"/>
        <w:jc w:val="center"/>
      </w:pPr>
    </w:p>
    <w:p w:rsidR="00FD6558" w:rsidRDefault="00FD6558" w:rsidP="00917467">
      <w:pPr>
        <w:spacing w:after="22" w:line="259" w:lineRule="auto"/>
        <w:ind w:left="1440" w:firstLine="0"/>
        <w:jc w:val="center"/>
      </w:pPr>
    </w:p>
    <w:p w:rsidR="00FD6558" w:rsidRDefault="00FD6558" w:rsidP="00917467">
      <w:pPr>
        <w:spacing w:after="22" w:line="259" w:lineRule="auto"/>
        <w:ind w:left="1440" w:firstLine="0"/>
        <w:jc w:val="center"/>
      </w:pPr>
    </w:p>
    <w:p w:rsidR="00FD6558" w:rsidRDefault="00FD6558" w:rsidP="00917467">
      <w:pPr>
        <w:spacing w:after="22" w:line="259" w:lineRule="auto"/>
        <w:ind w:left="1440" w:firstLine="0"/>
        <w:jc w:val="center"/>
      </w:pPr>
    </w:p>
    <w:p w:rsidR="00FD6558" w:rsidRDefault="00FD6558" w:rsidP="00917467">
      <w:pPr>
        <w:spacing w:after="22" w:line="259" w:lineRule="auto"/>
        <w:ind w:left="1440" w:firstLine="0"/>
        <w:jc w:val="center"/>
      </w:pPr>
    </w:p>
    <w:p w:rsidR="00FD6558" w:rsidRPr="00082F0F" w:rsidRDefault="00FD6558" w:rsidP="00FD6558">
      <w:pPr>
        <w:pStyle w:val="BodyText"/>
        <w:ind w:right="1"/>
        <w:jc w:val="center"/>
        <w:rPr>
          <w:sz w:val="24"/>
          <w:szCs w:val="24"/>
        </w:rPr>
      </w:pPr>
      <w:r w:rsidRPr="00082F0F">
        <w:rPr>
          <w:sz w:val="24"/>
          <w:szCs w:val="24"/>
        </w:rPr>
        <w:t>©</w:t>
      </w:r>
      <w:r w:rsidRPr="00082F0F">
        <w:rPr>
          <w:spacing w:val="1"/>
          <w:sz w:val="24"/>
          <w:szCs w:val="24"/>
        </w:rPr>
        <w:t xml:space="preserve"> </w:t>
      </w:r>
      <w:r w:rsidRPr="00082F0F">
        <w:rPr>
          <w:sz w:val="24"/>
          <w:szCs w:val="24"/>
        </w:rPr>
        <w:t>BIS</w:t>
      </w:r>
      <w:r w:rsidRPr="00082F0F">
        <w:rPr>
          <w:spacing w:val="-2"/>
          <w:sz w:val="24"/>
          <w:szCs w:val="24"/>
        </w:rPr>
        <w:t xml:space="preserve"> </w:t>
      </w:r>
      <w:r>
        <w:rPr>
          <w:sz w:val="24"/>
          <w:szCs w:val="24"/>
        </w:rPr>
        <w:t>2023</w:t>
      </w:r>
    </w:p>
    <w:p w:rsidR="00FD6558" w:rsidRPr="00082F0F" w:rsidRDefault="00FD6558" w:rsidP="00FD6558">
      <w:pPr>
        <w:pStyle w:val="Heading2"/>
        <w:spacing w:before="1" w:line="251" w:lineRule="exact"/>
        <w:ind w:left="0" w:right="1" w:firstLine="0"/>
        <w:jc w:val="center"/>
        <w:rPr>
          <w:szCs w:val="24"/>
        </w:rPr>
      </w:pPr>
      <w:r w:rsidRPr="00082F0F">
        <w:rPr>
          <w:szCs w:val="24"/>
        </w:rPr>
        <w:t>BUREAU</w:t>
      </w:r>
      <w:r w:rsidRPr="00082F0F">
        <w:rPr>
          <w:spacing w:val="-4"/>
          <w:szCs w:val="24"/>
        </w:rPr>
        <w:t xml:space="preserve"> </w:t>
      </w:r>
      <w:r w:rsidRPr="00082F0F">
        <w:rPr>
          <w:szCs w:val="24"/>
        </w:rPr>
        <w:t>OF</w:t>
      </w:r>
      <w:r w:rsidRPr="00082F0F">
        <w:rPr>
          <w:spacing w:val="-4"/>
          <w:szCs w:val="24"/>
        </w:rPr>
        <w:t xml:space="preserve"> </w:t>
      </w:r>
      <w:r w:rsidRPr="00082F0F">
        <w:rPr>
          <w:szCs w:val="24"/>
        </w:rPr>
        <w:t>INDIAN</w:t>
      </w:r>
      <w:r w:rsidRPr="00082F0F">
        <w:rPr>
          <w:spacing w:val="-4"/>
          <w:szCs w:val="24"/>
        </w:rPr>
        <w:t xml:space="preserve"> </w:t>
      </w:r>
      <w:r w:rsidRPr="00082F0F">
        <w:rPr>
          <w:szCs w:val="24"/>
        </w:rPr>
        <w:t>STANDARDS</w:t>
      </w:r>
    </w:p>
    <w:p w:rsidR="00FD6558" w:rsidRDefault="00FD6558" w:rsidP="00FD6558">
      <w:pPr>
        <w:pStyle w:val="BodyText"/>
        <w:tabs>
          <w:tab w:val="left" w:pos="2808"/>
          <w:tab w:val="left" w:pos="4248"/>
          <w:tab w:val="left" w:pos="6409"/>
        </w:tabs>
        <w:ind w:right="1"/>
        <w:jc w:val="center"/>
        <w:rPr>
          <w:sz w:val="24"/>
          <w:szCs w:val="24"/>
        </w:rPr>
      </w:pPr>
      <w:r>
        <w:rPr>
          <w:sz w:val="24"/>
          <w:szCs w:val="24"/>
        </w:rPr>
        <w:t xml:space="preserve">MANAK BHAVAN, </w:t>
      </w:r>
      <w:r w:rsidRPr="00082F0F">
        <w:rPr>
          <w:sz w:val="24"/>
          <w:szCs w:val="24"/>
        </w:rPr>
        <w:t>9</w:t>
      </w:r>
      <w:r w:rsidRPr="00082F0F">
        <w:rPr>
          <w:spacing w:val="-2"/>
          <w:sz w:val="24"/>
          <w:szCs w:val="24"/>
        </w:rPr>
        <w:t xml:space="preserve"> </w:t>
      </w:r>
      <w:r w:rsidRPr="00082F0F">
        <w:rPr>
          <w:sz w:val="24"/>
          <w:szCs w:val="24"/>
        </w:rPr>
        <w:t>BAHADUR</w:t>
      </w:r>
      <w:r w:rsidRPr="00082F0F">
        <w:rPr>
          <w:spacing w:val="-2"/>
          <w:sz w:val="24"/>
          <w:szCs w:val="24"/>
        </w:rPr>
        <w:t xml:space="preserve"> </w:t>
      </w:r>
      <w:r>
        <w:rPr>
          <w:sz w:val="24"/>
          <w:szCs w:val="24"/>
        </w:rPr>
        <w:t xml:space="preserve">SHAH </w:t>
      </w:r>
      <w:r w:rsidRPr="00082F0F">
        <w:rPr>
          <w:sz w:val="24"/>
          <w:szCs w:val="24"/>
        </w:rPr>
        <w:t>ZAFAR</w:t>
      </w:r>
      <w:r w:rsidRPr="00082F0F">
        <w:rPr>
          <w:spacing w:val="-14"/>
          <w:sz w:val="24"/>
          <w:szCs w:val="24"/>
        </w:rPr>
        <w:t xml:space="preserve"> </w:t>
      </w:r>
      <w:r w:rsidRPr="00082F0F">
        <w:rPr>
          <w:sz w:val="24"/>
          <w:szCs w:val="24"/>
        </w:rPr>
        <w:t>MARG</w:t>
      </w:r>
    </w:p>
    <w:p w:rsidR="00FD6558" w:rsidRPr="00082F0F" w:rsidRDefault="00FD6558" w:rsidP="00FD6558">
      <w:pPr>
        <w:pStyle w:val="BodyText"/>
        <w:tabs>
          <w:tab w:val="left" w:pos="2808"/>
          <w:tab w:val="left" w:pos="4248"/>
          <w:tab w:val="left" w:pos="6409"/>
        </w:tabs>
        <w:ind w:right="1"/>
        <w:jc w:val="center"/>
        <w:rPr>
          <w:sz w:val="24"/>
          <w:szCs w:val="24"/>
        </w:rPr>
      </w:pPr>
      <w:r w:rsidRPr="00082F0F">
        <w:rPr>
          <w:spacing w:val="-58"/>
          <w:sz w:val="24"/>
          <w:szCs w:val="24"/>
        </w:rPr>
        <w:t xml:space="preserve"> </w:t>
      </w:r>
      <w:r w:rsidRPr="00082F0F">
        <w:rPr>
          <w:sz w:val="24"/>
          <w:szCs w:val="24"/>
        </w:rPr>
        <w:t>NEW</w:t>
      </w:r>
      <w:r>
        <w:rPr>
          <w:sz w:val="24"/>
          <w:szCs w:val="24"/>
        </w:rPr>
        <w:t xml:space="preserve"> </w:t>
      </w:r>
      <w:r w:rsidRPr="00082F0F">
        <w:rPr>
          <w:sz w:val="24"/>
          <w:szCs w:val="24"/>
        </w:rPr>
        <w:t>DELHI</w:t>
      </w:r>
      <w:r w:rsidRPr="00082F0F">
        <w:rPr>
          <w:spacing w:val="2"/>
          <w:sz w:val="24"/>
          <w:szCs w:val="24"/>
        </w:rPr>
        <w:t xml:space="preserve"> </w:t>
      </w:r>
      <w:r w:rsidRPr="00082F0F">
        <w:rPr>
          <w:sz w:val="24"/>
          <w:szCs w:val="24"/>
        </w:rPr>
        <w:t>110002</w:t>
      </w:r>
    </w:p>
    <w:p w:rsidR="00FD6558" w:rsidRPr="00082F0F" w:rsidRDefault="00FD6558" w:rsidP="00FD6558">
      <w:pPr>
        <w:pStyle w:val="BodyText"/>
        <w:jc w:val="center"/>
        <w:rPr>
          <w:sz w:val="24"/>
          <w:szCs w:val="24"/>
        </w:rPr>
      </w:pPr>
    </w:p>
    <w:p w:rsidR="00FD6558" w:rsidRPr="00082F0F" w:rsidRDefault="00FD6558" w:rsidP="00FD6558">
      <w:pPr>
        <w:pStyle w:val="BodyText"/>
        <w:jc w:val="center"/>
        <w:rPr>
          <w:sz w:val="24"/>
          <w:szCs w:val="24"/>
        </w:rPr>
      </w:pPr>
    </w:p>
    <w:p w:rsidR="008854D2" w:rsidRDefault="00FD6558" w:rsidP="003261C7">
      <w:pPr>
        <w:tabs>
          <w:tab w:val="left" w:pos="7618"/>
        </w:tabs>
        <w:ind w:left="10"/>
        <w:jc w:val="center"/>
        <w:rPr>
          <w:b/>
          <w:szCs w:val="24"/>
        </w:rPr>
      </w:pPr>
      <w:r w:rsidRPr="006B04EA">
        <w:rPr>
          <w:b/>
          <w:i/>
          <w:iCs/>
          <w:szCs w:val="24"/>
        </w:rPr>
        <w:t>February</w:t>
      </w:r>
      <w:r w:rsidRPr="003E544C">
        <w:rPr>
          <w:b/>
          <w:szCs w:val="24"/>
        </w:rPr>
        <w:t xml:space="preserve"> 2023</w:t>
      </w:r>
      <w:r w:rsidRPr="00082F0F">
        <w:rPr>
          <w:szCs w:val="24"/>
        </w:rPr>
        <w:tab/>
      </w:r>
      <w:r w:rsidRPr="00082F0F">
        <w:rPr>
          <w:b/>
          <w:szCs w:val="24"/>
        </w:rPr>
        <w:t>Price</w:t>
      </w:r>
      <w:r w:rsidRPr="00082F0F">
        <w:rPr>
          <w:b/>
          <w:spacing w:val="-5"/>
          <w:szCs w:val="24"/>
        </w:rPr>
        <w:t xml:space="preserve"> </w:t>
      </w:r>
      <w:r w:rsidRPr="00082F0F">
        <w:rPr>
          <w:b/>
          <w:szCs w:val="24"/>
        </w:rPr>
        <w:t>Group</w:t>
      </w:r>
      <w:r>
        <w:rPr>
          <w:b/>
          <w:szCs w:val="24"/>
        </w:rPr>
        <w:t xml:space="preserve"> </w:t>
      </w:r>
    </w:p>
    <w:p w:rsidR="006B04EA" w:rsidRDefault="006B04EA" w:rsidP="00026C3B">
      <w:pPr>
        <w:tabs>
          <w:tab w:val="left" w:pos="7618"/>
        </w:tabs>
        <w:ind w:left="0"/>
        <w:jc w:val="center"/>
        <w:rPr>
          <w:b/>
          <w:szCs w:val="24"/>
        </w:rPr>
      </w:pPr>
    </w:p>
    <w:p w:rsidR="006B04EA" w:rsidRDefault="006B04EA" w:rsidP="00026C3B">
      <w:pPr>
        <w:tabs>
          <w:tab w:val="left" w:pos="7618"/>
        </w:tabs>
        <w:ind w:left="0"/>
        <w:jc w:val="center"/>
        <w:rPr>
          <w:b/>
          <w:szCs w:val="24"/>
        </w:rPr>
      </w:pPr>
    </w:p>
    <w:p w:rsidR="003261C7" w:rsidRDefault="003261C7" w:rsidP="00070EF3">
      <w:pPr>
        <w:pStyle w:val="BodyText"/>
        <w:spacing w:after="120" w:line="261" w:lineRule="auto"/>
        <w:ind w:right="46"/>
        <w:jc w:val="both"/>
        <w:rPr>
          <w:b/>
          <w:color w:val="000000"/>
          <w:sz w:val="24"/>
          <w:szCs w:val="24"/>
        </w:rPr>
      </w:pPr>
    </w:p>
    <w:p w:rsidR="003261C7" w:rsidRDefault="003261C7" w:rsidP="00070EF3">
      <w:pPr>
        <w:pStyle w:val="BodyText"/>
        <w:spacing w:after="120" w:line="261" w:lineRule="auto"/>
        <w:ind w:right="46"/>
        <w:jc w:val="both"/>
        <w:rPr>
          <w:b/>
          <w:color w:val="000000"/>
          <w:sz w:val="24"/>
          <w:szCs w:val="24"/>
        </w:rPr>
      </w:pPr>
    </w:p>
    <w:p w:rsidR="00917467" w:rsidDel="003261C7" w:rsidRDefault="00070EF3">
      <w:pPr>
        <w:pStyle w:val="BodyText"/>
        <w:spacing w:line="261" w:lineRule="auto"/>
        <w:jc w:val="both"/>
        <w:rPr>
          <w:del w:id="0" w:author="Smriti" w:date="2023-03-23T11:42:00Z"/>
          <w:b/>
          <w:sz w:val="20"/>
          <w:szCs w:val="20"/>
        </w:rPr>
        <w:pPrChange w:id="1" w:author="Smriti" w:date="2023-03-23T11:42:00Z">
          <w:pPr>
            <w:pStyle w:val="BodyText"/>
            <w:spacing w:after="120" w:line="261" w:lineRule="auto"/>
            <w:ind w:right="5090"/>
            <w:jc w:val="both"/>
          </w:pPr>
        </w:pPrChange>
      </w:pPr>
      <w:r w:rsidRPr="003261C7">
        <w:rPr>
          <w:bCs/>
          <w:sz w:val="20"/>
          <w:szCs w:val="20"/>
          <w:rPrChange w:id="2" w:author="Smriti" w:date="2023-03-23T11:42:00Z">
            <w:rPr>
              <w:bCs/>
              <w:szCs w:val="24"/>
            </w:rPr>
          </w:rPrChange>
        </w:rPr>
        <w:lastRenderedPageBreak/>
        <w:t>Soaps and Other Surface Active Agents Sectional Committee, CHD 25</w:t>
      </w:r>
    </w:p>
    <w:p w:rsidR="003261C7" w:rsidRPr="003261C7" w:rsidRDefault="003261C7">
      <w:pPr>
        <w:pStyle w:val="BodyText"/>
        <w:spacing w:line="261" w:lineRule="auto"/>
        <w:jc w:val="both"/>
        <w:rPr>
          <w:ins w:id="3" w:author="Smriti" w:date="2023-03-23T11:42:00Z"/>
          <w:bCs/>
          <w:sz w:val="20"/>
          <w:szCs w:val="20"/>
          <w:rPrChange w:id="4" w:author="Smriti" w:date="2023-03-23T11:42:00Z">
            <w:rPr>
              <w:ins w:id="5" w:author="Smriti" w:date="2023-03-23T11:42:00Z"/>
              <w:bCs/>
              <w:sz w:val="24"/>
              <w:szCs w:val="24"/>
            </w:rPr>
          </w:rPrChange>
        </w:rPr>
        <w:pPrChange w:id="6" w:author="Smriti" w:date="2023-03-23T11:42:00Z">
          <w:pPr>
            <w:pStyle w:val="BodyText"/>
            <w:spacing w:after="120" w:line="261" w:lineRule="auto"/>
            <w:jc w:val="both"/>
          </w:pPr>
        </w:pPrChange>
      </w:pPr>
    </w:p>
    <w:p w:rsidR="009D4226" w:rsidRDefault="009D4226">
      <w:pPr>
        <w:pStyle w:val="BodyText"/>
        <w:spacing w:line="261" w:lineRule="auto"/>
        <w:jc w:val="both"/>
        <w:rPr>
          <w:ins w:id="7" w:author="Smriti" w:date="2023-03-23T11:42:00Z"/>
          <w:b/>
          <w:sz w:val="20"/>
          <w:szCs w:val="20"/>
        </w:rPr>
        <w:pPrChange w:id="8" w:author="Smriti" w:date="2023-03-23T11:42:00Z">
          <w:pPr>
            <w:pStyle w:val="BodyText"/>
            <w:spacing w:after="120" w:line="261" w:lineRule="auto"/>
            <w:ind w:right="5090"/>
            <w:jc w:val="both"/>
          </w:pPr>
        </w:pPrChange>
      </w:pPr>
    </w:p>
    <w:p w:rsidR="003261C7" w:rsidRDefault="003261C7">
      <w:pPr>
        <w:pStyle w:val="BodyText"/>
        <w:spacing w:line="261" w:lineRule="auto"/>
        <w:jc w:val="both"/>
        <w:rPr>
          <w:ins w:id="9" w:author="Smriti" w:date="2023-03-23T11:42:00Z"/>
          <w:b/>
          <w:sz w:val="20"/>
          <w:szCs w:val="20"/>
        </w:rPr>
        <w:pPrChange w:id="10" w:author="Smriti" w:date="2023-03-23T11:42:00Z">
          <w:pPr>
            <w:pStyle w:val="BodyText"/>
            <w:spacing w:after="120" w:line="261" w:lineRule="auto"/>
            <w:ind w:right="5090"/>
            <w:jc w:val="both"/>
          </w:pPr>
        </w:pPrChange>
      </w:pPr>
    </w:p>
    <w:p w:rsidR="003261C7" w:rsidRDefault="003261C7">
      <w:pPr>
        <w:pStyle w:val="BodyText"/>
        <w:spacing w:line="261" w:lineRule="auto"/>
        <w:jc w:val="both"/>
        <w:rPr>
          <w:ins w:id="11" w:author="Smriti" w:date="2023-03-23T11:42:00Z"/>
          <w:b/>
          <w:sz w:val="20"/>
          <w:szCs w:val="20"/>
        </w:rPr>
        <w:pPrChange w:id="12" w:author="Smriti" w:date="2023-03-23T11:42:00Z">
          <w:pPr>
            <w:pStyle w:val="BodyText"/>
            <w:spacing w:after="120" w:line="261" w:lineRule="auto"/>
            <w:ind w:right="5090"/>
            <w:jc w:val="both"/>
          </w:pPr>
        </w:pPrChange>
      </w:pPr>
    </w:p>
    <w:p w:rsidR="003261C7" w:rsidRPr="003261C7" w:rsidRDefault="003261C7">
      <w:pPr>
        <w:pStyle w:val="BodyText"/>
        <w:spacing w:line="261" w:lineRule="auto"/>
        <w:jc w:val="both"/>
        <w:rPr>
          <w:b/>
          <w:sz w:val="20"/>
          <w:szCs w:val="20"/>
          <w:rPrChange w:id="13" w:author="Smriti" w:date="2023-03-23T11:42:00Z">
            <w:rPr>
              <w:b/>
              <w:sz w:val="24"/>
              <w:szCs w:val="24"/>
            </w:rPr>
          </w:rPrChange>
        </w:rPr>
        <w:pPrChange w:id="14" w:author="Smriti" w:date="2023-03-23T11:42:00Z">
          <w:pPr>
            <w:pStyle w:val="BodyText"/>
            <w:spacing w:after="120" w:line="261" w:lineRule="auto"/>
            <w:ind w:right="5090"/>
            <w:jc w:val="both"/>
          </w:pPr>
        </w:pPrChange>
      </w:pPr>
    </w:p>
    <w:p w:rsidR="00070EF3" w:rsidRPr="003261C7" w:rsidRDefault="00070EF3" w:rsidP="003261C7">
      <w:pPr>
        <w:pStyle w:val="BodyText"/>
        <w:spacing w:after="120" w:line="261" w:lineRule="auto"/>
        <w:jc w:val="both"/>
        <w:rPr>
          <w:bCs/>
          <w:sz w:val="20"/>
          <w:szCs w:val="20"/>
          <w:rPrChange w:id="15" w:author="Smriti" w:date="2023-03-23T11:42:00Z">
            <w:rPr>
              <w:b/>
              <w:sz w:val="24"/>
              <w:szCs w:val="24"/>
            </w:rPr>
          </w:rPrChange>
        </w:rPr>
      </w:pPr>
      <w:r w:rsidRPr="003261C7">
        <w:rPr>
          <w:bCs/>
          <w:sz w:val="20"/>
          <w:szCs w:val="20"/>
          <w:rPrChange w:id="16" w:author="Smriti" w:date="2023-03-23T11:42:00Z">
            <w:rPr>
              <w:b/>
              <w:sz w:val="24"/>
              <w:szCs w:val="24"/>
            </w:rPr>
          </w:rPrChange>
        </w:rPr>
        <w:t>FOREWORD</w:t>
      </w:r>
    </w:p>
    <w:p w:rsidR="00D13413" w:rsidRPr="003261C7" w:rsidRDefault="00070EF3" w:rsidP="0066546C">
      <w:pPr>
        <w:pStyle w:val="BodyText"/>
        <w:spacing w:after="120"/>
        <w:jc w:val="both"/>
        <w:rPr>
          <w:sz w:val="20"/>
          <w:szCs w:val="20"/>
          <w:rPrChange w:id="17" w:author="Smriti" w:date="2023-03-23T11:42:00Z">
            <w:rPr>
              <w:sz w:val="24"/>
              <w:szCs w:val="24"/>
            </w:rPr>
          </w:rPrChange>
        </w:rPr>
      </w:pPr>
      <w:r w:rsidRPr="003261C7">
        <w:rPr>
          <w:sz w:val="20"/>
          <w:szCs w:val="20"/>
          <w:rPrChange w:id="18" w:author="Smriti" w:date="2023-03-23T11:42:00Z">
            <w:rPr>
              <w:sz w:val="24"/>
              <w:szCs w:val="24"/>
            </w:rPr>
          </w:rPrChange>
        </w:rPr>
        <w:t xml:space="preserve">This Indian Standard </w:t>
      </w:r>
      <w:r w:rsidR="00B36BF9" w:rsidRPr="003261C7">
        <w:rPr>
          <w:sz w:val="20"/>
          <w:szCs w:val="20"/>
          <w:rPrChange w:id="19" w:author="Smriti" w:date="2023-03-23T11:42:00Z">
            <w:rPr>
              <w:sz w:val="24"/>
              <w:szCs w:val="24"/>
            </w:rPr>
          </w:rPrChange>
        </w:rPr>
        <w:t xml:space="preserve">(Part 3) </w:t>
      </w:r>
      <w:r w:rsidRPr="003261C7">
        <w:rPr>
          <w:sz w:val="20"/>
          <w:szCs w:val="20"/>
          <w:rPrChange w:id="20" w:author="Smriti" w:date="2023-03-23T11:42:00Z">
            <w:rPr>
              <w:sz w:val="24"/>
              <w:szCs w:val="24"/>
            </w:rPr>
          </w:rPrChange>
        </w:rPr>
        <w:t>(First Revision) was adopted by the Bureau of Indian Standards after the draft finalized by the Soaps and Other Surface Active Agents Sectional Committee had been</w:t>
      </w:r>
      <w:r w:rsidR="00D13413" w:rsidRPr="003261C7">
        <w:rPr>
          <w:sz w:val="20"/>
          <w:szCs w:val="20"/>
          <w:rPrChange w:id="21" w:author="Smriti" w:date="2023-03-23T11:42:00Z">
            <w:rPr>
              <w:sz w:val="24"/>
              <w:szCs w:val="24"/>
            </w:rPr>
          </w:rPrChange>
        </w:rPr>
        <w:t xml:space="preserve"> </w:t>
      </w:r>
      <w:r w:rsidRPr="003261C7">
        <w:rPr>
          <w:sz w:val="20"/>
          <w:szCs w:val="20"/>
          <w:rPrChange w:id="22" w:author="Smriti" w:date="2023-03-23T11:42:00Z">
            <w:rPr>
              <w:sz w:val="24"/>
              <w:szCs w:val="24"/>
            </w:rPr>
          </w:rPrChange>
        </w:rPr>
        <w:t>approved by the Chemical Division Council.</w:t>
      </w:r>
    </w:p>
    <w:p w:rsidR="00AD679A" w:rsidRPr="003261C7" w:rsidRDefault="00070EF3" w:rsidP="0066546C">
      <w:pPr>
        <w:pStyle w:val="BodyText"/>
        <w:spacing w:after="120"/>
        <w:jc w:val="both"/>
        <w:rPr>
          <w:sz w:val="20"/>
          <w:szCs w:val="20"/>
          <w:rPrChange w:id="23" w:author="Smriti" w:date="2023-03-23T11:42:00Z">
            <w:rPr>
              <w:sz w:val="24"/>
              <w:szCs w:val="24"/>
            </w:rPr>
          </w:rPrChange>
        </w:rPr>
      </w:pPr>
      <w:r w:rsidRPr="003261C7">
        <w:rPr>
          <w:sz w:val="20"/>
          <w:szCs w:val="20"/>
          <w:rPrChange w:id="24" w:author="Smriti" w:date="2023-03-23T11:42:00Z">
            <w:rPr>
              <w:sz w:val="24"/>
              <w:szCs w:val="24"/>
            </w:rPr>
          </w:rPrChange>
        </w:rPr>
        <w:t xml:space="preserve">For a practical and realistic evaluation of quality of the class of products known as surface active agents, performance tests constitute the ideal yardstick. </w:t>
      </w:r>
      <w:proofErr w:type="spellStart"/>
      <w:r w:rsidRPr="003261C7">
        <w:rPr>
          <w:sz w:val="20"/>
          <w:szCs w:val="20"/>
          <w:rPrChange w:id="25" w:author="Smriti" w:date="2023-03-23T11:42:00Z">
            <w:rPr>
              <w:sz w:val="24"/>
              <w:szCs w:val="24"/>
            </w:rPr>
          </w:rPrChange>
        </w:rPr>
        <w:t>Physico</w:t>
      </w:r>
      <w:proofErr w:type="spellEnd"/>
      <w:r w:rsidRPr="003261C7">
        <w:rPr>
          <w:sz w:val="20"/>
          <w:szCs w:val="20"/>
          <w:rPrChange w:id="26" w:author="Smriti" w:date="2023-03-23T11:42:00Z">
            <w:rPr>
              <w:sz w:val="24"/>
              <w:szCs w:val="24"/>
            </w:rPr>
          </w:rPrChange>
        </w:rPr>
        <w:t xml:space="preserve">-chemical analysis alone is inadequate. </w:t>
      </w:r>
      <w:r w:rsidR="00AD679A" w:rsidRPr="003261C7">
        <w:rPr>
          <w:sz w:val="20"/>
          <w:szCs w:val="20"/>
          <w:rPrChange w:id="27" w:author="Smriti" w:date="2023-03-23T11:42:00Z">
            <w:rPr>
              <w:sz w:val="24"/>
              <w:szCs w:val="24"/>
            </w:rPr>
          </w:rPrChange>
        </w:rPr>
        <w:t>While</w:t>
      </w:r>
      <w:r w:rsidRPr="003261C7">
        <w:rPr>
          <w:sz w:val="20"/>
          <w:szCs w:val="20"/>
          <w:rPrChange w:id="28" w:author="Smriti" w:date="2023-03-23T11:42:00Z">
            <w:rPr>
              <w:sz w:val="24"/>
              <w:szCs w:val="24"/>
            </w:rPr>
          </w:rPrChange>
        </w:rPr>
        <w:t xml:space="preserve"> uniform procedures have been evolved for carrying out these tests</w:t>
      </w:r>
      <w:r w:rsidR="00AD679A" w:rsidRPr="003261C7">
        <w:rPr>
          <w:sz w:val="20"/>
          <w:szCs w:val="20"/>
          <w:rPrChange w:id="29" w:author="Smriti" w:date="2023-03-23T11:42:00Z">
            <w:rPr>
              <w:sz w:val="24"/>
              <w:szCs w:val="24"/>
            </w:rPr>
          </w:rPrChange>
        </w:rPr>
        <w:t xml:space="preserve">, </w:t>
      </w:r>
      <w:r w:rsidRPr="003261C7">
        <w:rPr>
          <w:sz w:val="20"/>
          <w:szCs w:val="20"/>
          <w:rPrChange w:id="30" w:author="Smriti" w:date="2023-03-23T11:42:00Z">
            <w:rPr>
              <w:sz w:val="24"/>
              <w:szCs w:val="24"/>
            </w:rPr>
          </w:rPrChange>
        </w:rPr>
        <w:t xml:space="preserve">the results obtained are not reproducible. </w:t>
      </w:r>
      <w:r w:rsidR="00AD679A" w:rsidRPr="003261C7">
        <w:rPr>
          <w:sz w:val="20"/>
          <w:szCs w:val="20"/>
          <w:rPrChange w:id="31" w:author="Smriti" w:date="2023-03-23T11:42:00Z">
            <w:rPr>
              <w:sz w:val="24"/>
              <w:szCs w:val="24"/>
            </w:rPr>
          </w:rPrChange>
        </w:rPr>
        <w:t xml:space="preserve">Measurement of the foaming power of solutions of readily hydrolysable surface active agents by the methods given in the standard does not give reliable results, as the hydrolysis products collect in the films of liquid and affect the persistence of the foam. The persistence of liquid films is very sensitive to the presence of particles of insoluble matter. This method of measurement of foaming power should be used only with the greatest of care, for measuring the foaming power of compositions based on surface active agents of which the solubility is rarely complete. Foaming power is also very sensitive to small variations in composition. Consequently, the results obtained on formulated products should be interpreted with caution. </w:t>
      </w:r>
    </w:p>
    <w:p w:rsidR="008306F2" w:rsidRPr="003261C7" w:rsidRDefault="00070EF3" w:rsidP="0066546C">
      <w:pPr>
        <w:pStyle w:val="BodyText"/>
        <w:spacing w:after="120"/>
        <w:jc w:val="both"/>
        <w:rPr>
          <w:sz w:val="20"/>
          <w:szCs w:val="20"/>
          <w:rPrChange w:id="32" w:author="Smriti" w:date="2023-03-23T11:42:00Z">
            <w:rPr>
              <w:sz w:val="24"/>
              <w:szCs w:val="24"/>
            </w:rPr>
          </w:rPrChange>
        </w:rPr>
      </w:pPr>
      <w:r w:rsidRPr="003261C7">
        <w:rPr>
          <w:sz w:val="20"/>
          <w:szCs w:val="20"/>
          <w:rPrChange w:id="33" w:author="Smriti" w:date="2023-03-23T11:42:00Z">
            <w:rPr>
              <w:sz w:val="24"/>
              <w:szCs w:val="24"/>
            </w:rPr>
          </w:rPrChange>
        </w:rPr>
        <w:t>The</w:t>
      </w:r>
      <w:r w:rsidR="000F2FF8" w:rsidRPr="003261C7">
        <w:rPr>
          <w:sz w:val="20"/>
          <w:szCs w:val="20"/>
          <w:rPrChange w:id="34" w:author="Smriti" w:date="2023-03-23T11:42:00Z">
            <w:rPr>
              <w:sz w:val="20"/>
              <w:szCs w:val="20"/>
            </w:rPr>
          </w:rPrChange>
        </w:rPr>
        <w:t xml:space="preserve"> sectional committee </w:t>
      </w:r>
      <w:r w:rsidRPr="003261C7">
        <w:rPr>
          <w:sz w:val="20"/>
          <w:szCs w:val="20"/>
          <w:rPrChange w:id="35" w:author="Smriti" w:date="2023-03-23T11:42:00Z">
            <w:rPr>
              <w:sz w:val="24"/>
              <w:szCs w:val="24"/>
            </w:rPr>
          </w:rPrChange>
        </w:rPr>
        <w:t>responsible for the preparation of this standard</w:t>
      </w:r>
      <w:r w:rsidR="00AD679A" w:rsidRPr="003261C7">
        <w:rPr>
          <w:sz w:val="20"/>
          <w:szCs w:val="20"/>
          <w:rPrChange w:id="36" w:author="Smriti" w:date="2023-03-23T11:42:00Z">
            <w:rPr>
              <w:sz w:val="24"/>
              <w:szCs w:val="24"/>
            </w:rPr>
          </w:rPrChange>
        </w:rPr>
        <w:t>, therefore,</w:t>
      </w:r>
      <w:r w:rsidRPr="003261C7">
        <w:rPr>
          <w:sz w:val="20"/>
          <w:szCs w:val="20"/>
          <w:rPrChange w:id="37" w:author="Smriti" w:date="2023-03-23T11:42:00Z">
            <w:rPr>
              <w:sz w:val="24"/>
              <w:szCs w:val="24"/>
            </w:rPr>
          </w:rPrChange>
        </w:rPr>
        <w:t xml:space="preserve"> felt that publication of the test methods in the form of an Indian Standards would promote adoption of uniform </w:t>
      </w:r>
      <w:r w:rsidR="008306F2" w:rsidRPr="003261C7">
        <w:rPr>
          <w:sz w:val="20"/>
          <w:szCs w:val="20"/>
          <w:rPrChange w:id="38" w:author="Smriti" w:date="2023-03-23T11:42:00Z">
            <w:rPr>
              <w:sz w:val="24"/>
              <w:szCs w:val="24"/>
            </w:rPr>
          </w:rPrChange>
        </w:rPr>
        <w:t>practices</w:t>
      </w:r>
      <w:r w:rsidRPr="003261C7">
        <w:rPr>
          <w:sz w:val="20"/>
          <w:szCs w:val="20"/>
          <w:rPrChange w:id="39" w:author="Smriti" w:date="2023-03-23T11:42:00Z">
            <w:rPr>
              <w:sz w:val="24"/>
              <w:szCs w:val="24"/>
            </w:rPr>
          </w:rPrChange>
        </w:rPr>
        <w:t xml:space="preserve"> within the country. The test methods, which are based on available data and current practices, are expected to be revised from time to time to improve their precision and accuracy.</w:t>
      </w:r>
    </w:p>
    <w:p w:rsidR="008306F2" w:rsidRPr="003261C7" w:rsidRDefault="008306F2" w:rsidP="0066546C">
      <w:pPr>
        <w:pStyle w:val="BodyText"/>
        <w:spacing w:after="120"/>
        <w:jc w:val="both"/>
        <w:rPr>
          <w:sz w:val="20"/>
          <w:szCs w:val="20"/>
          <w:rPrChange w:id="40" w:author="Smriti" w:date="2023-03-23T11:42:00Z">
            <w:rPr>
              <w:sz w:val="24"/>
              <w:szCs w:val="24"/>
            </w:rPr>
          </w:rPrChange>
        </w:rPr>
      </w:pPr>
      <w:r w:rsidRPr="003261C7">
        <w:rPr>
          <w:sz w:val="20"/>
          <w:szCs w:val="20"/>
          <w:rPrChange w:id="41" w:author="Smriti" w:date="2023-03-23T11:42:00Z">
            <w:rPr>
              <w:sz w:val="24"/>
              <w:szCs w:val="24"/>
            </w:rPr>
          </w:rPrChange>
        </w:rPr>
        <w:t>This standard was originall</w:t>
      </w:r>
      <w:r w:rsidR="0014191D" w:rsidRPr="003261C7">
        <w:rPr>
          <w:sz w:val="20"/>
          <w:szCs w:val="20"/>
          <w:rPrChange w:id="42" w:author="Smriti" w:date="2023-03-23T11:42:00Z">
            <w:rPr>
              <w:sz w:val="24"/>
              <w:szCs w:val="24"/>
            </w:rPr>
          </w:rPrChange>
        </w:rPr>
        <w:t>y published in 1970. This</w:t>
      </w:r>
      <w:r w:rsidRPr="003261C7">
        <w:rPr>
          <w:sz w:val="20"/>
          <w:szCs w:val="20"/>
          <w:rPrChange w:id="43" w:author="Smriti" w:date="2023-03-23T11:42:00Z">
            <w:rPr>
              <w:sz w:val="24"/>
              <w:szCs w:val="24"/>
            </w:rPr>
          </w:rPrChange>
        </w:rPr>
        <w:t xml:space="preserve"> </w:t>
      </w:r>
      <w:r w:rsidR="0014191D" w:rsidRPr="003261C7">
        <w:rPr>
          <w:sz w:val="20"/>
          <w:szCs w:val="20"/>
          <w:rPrChange w:id="44" w:author="Smriti" w:date="2023-03-23T11:42:00Z">
            <w:rPr>
              <w:sz w:val="24"/>
              <w:szCs w:val="24"/>
            </w:rPr>
          </w:rPrChange>
        </w:rPr>
        <w:t xml:space="preserve">standard </w:t>
      </w:r>
      <w:r w:rsidRPr="003261C7">
        <w:rPr>
          <w:sz w:val="20"/>
          <w:szCs w:val="20"/>
          <w:rPrChange w:id="45" w:author="Smriti" w:date="2023-03-23T11:42:00Z">
            <w:rPr>
              <w:sz w:val="24"/>
              <w:szCs w:val="24"/>
            </w:rPr>
          </w:rPrChange>
        </w:rPr>
        <w:t xml:space="preserve">is </w:t>
      </w:r>
      <w:r w:rsidR="0014191D" w:rsidRPr="003261C7">
        <w:rPr>
          <w:sz w:val="20"/>
          <w:szCs w:val="20"/>
          <w:rPrChange w:id="46" w:author="Smriti" w:date="2023-03-23T11:42:00Z">
            <w:rPr>
              <w:sz w:val="24"/>
              <w:szCs w:val="24"/>
            </w:rPr>
          </w:rPrChange>
        </w:rPr>
        <w:t xml:space="preserve">one of the series of Indian Standards on </w:t>
      </w:r>
      <w:r w:rsidR="0014191D" w:rsidRPr="003261C7">
        <w:rPr>
          <w:bCs/>
          <w:sz w:val="20"/>
          <w:szCs w:val="20"/>
          <w:rPrChange w:id="47" w:author="Smriti" w:date="2023-03-23T11:42:00Z">
            <w:rPr>
              <w:bCs/>
              <w:sz w:val="24"/>
              <w:szCs w:val="24"/>
            </w:rPr>
          </w:rPrChange>
        </w:rPr>
        <w:t>methods for performance tests for surface active agents. O</w:t>
      </w:r>
      <w:r w:rsidRPr="003261C7">
        <w:rPr>
          <w:sz w:val="20"/>
          <w:szCs w:val="20"/>
          <w:rPrChange w:id="48" w:author="Smriti" w:date="2023-03-23T11:42:00Z">
            <w:rPr>
              <w:sz w:val="24"/>
              <w:szCs w:val="24"/>
            </w:rPr>
          </w:rPrChange>
        </w:rPr>
        <w:t xml:space="preserve">ther </w:t>
      </w:r>
      <w:r w:rsidR="0014191D" w:rsidRPr="003261C7">
        <w:rPr>
          <w:sz w:val="20"/>
          <w:szCs w:val="20"/>
          <w:rPrChange w:id="49" w:author="Smriti" w:date="2023-03-23T11:42:00Z">
            <w:rPr>
              <w:sz w:val="24"/>
              <w:szCs w:val="24"/>
            </w:rPr>
          </w:rPrChange>
        </w:rPr>
        <w:t>standards published so far in the series are:</w:t>
      </w:r>
      <w:r w:rsidRPr="003261C7">
        <w:rPr>
          <w:sz w:val="20"/>
          <w:szCs w:val="20"/>
          <w:rPrChange w:id="50" w:author="Smriti" w:date="2023-03-23T11:42:00Z">
            <w:rPr>
              <w:sz w:val="24"/>
              <w:szCs w:val="24"/>
            </w:rPr>
          </w:rPrChange>
        </w:rPr>
        <w:t xml:space="preserve"> </w:t>
      </w:r>
    </w:p>
    <w:p w:rsidR="008306F2" w:rsidRPr="003261C7" w:rsidRDefault="008306F2">
      <w:pPr>
        <w:pStyle w:val="BodyText"/>
        <w:spacing w:after="120"/>
        <w:ind w:left="360"/>
        <w:jc w:val="both"/>
        <w:rPr>
          <w:sz w:val="20"/>
          <w:szCs w:val="20"/>
          <w:rPrChange w:id="51" w:author="Smriti" w:date="2023-03-23T11:42:00Z">
            <w:rPr>
              <w:sz w:val="24"/>
              <w:szCs w:val="24"/>
            </w:rPr>
          </w:rPrChange>
        </w:rPr>
        <w:pPrChange w:id="52" w:author="Smriti" w:date="2023-03-23T11:43:00Z">
          <w:pPr>
            <w:pStyle w:val="BodyText"/>
            <w:spacing w:after="120"/>
            <w:ind w:left="720"/>
            <w:jc w:val="both"/>
          </w:pPr>
        </w:pPrChange>
      </w:pPr>
      <w:r w:rsidRPr="003261C7">
        <w:rPr>
          <w:sz w:val="20"/>
          <w:szCs w:val="20"/>
          <w:rPrChange w:id="53" w:author="Smriti" w:date="2023-03-23T11:42:00Z">
            <w:rPr>
              <w:sz w:val="24"/>
              <w:szCs w:val="24"/>
            </w:rPr>
          </w:rPrChange>
        </w:rPr>
        <w:t xml:space="preserve">Part 1 Relative </w:t>
      </w:r>
      <w:r w:rsidR="0036232A" w:rsidRPr="003261C7">
        <w:rPr>
          <w:sz w:val="20"/>
          <w:szCs w:val="20"/>
          <w:rPrChange w:id="54" w:author="Smriti" w:date="2023-03-23T11:42:00Z">
            <w:rPr>
              <w:sz w:val="24"/>
              <w:szCs w:val="24"/>
            </w:rPr>
          </w:rPrChange>
        </w:rPr>
        <w:t xml:space="preserve">dispersing power </w:t>
      </w:r>
    </w:p>
    <w:p w:rsidR="008306F2" w:rsidRPr="003261C7" w:rsidRDefault="008306F2">
      <w:pPr>
        <w:pStyle w:val="BodyText"/>
        <w:spacing w:after="120"/>
        <w:ind w:left="360"/>
        <w:jc w:val="both"/>
        <w:rPr>
          <w:sz w:val="20"/>
          <w:szCs w:val="20"/>
          <w:rPrChange w:id="55" w:author="Smriti" w:date="2023-03-23T11:42:00Z">
            <w:rPr>
              <w:sz w:val="24"/>
              <w:szCs w:val="24"/>
            </w:rPr>
          </w:rPrChange>
        </w:rPr>
        <w:pPrChange w:id="56" w:author="Smriti" w:date="2023-03-23T11:43:00Z">
          <w:pPr>
            <w:pStyle w:val="BodyText"/>
            <w:spacing w:after="120"/>
            <w:ind w:left="720"/>
            <w:jc w:val="both"/>
          </w:pPr>
        </w:pPrChange>
      </w:pPr>
      <w:r w:rsidRPr="003261C7">
        <w:rPr>
          <w:sz w:val="20"/>
          <w:szCs w:val="20"/>
          <w:rPrChange w:id="57" w:author="Smriti" w:date="2023-03-23T11:42:00Z">
            <w:rPr>
              <w:sz w:val="24"/>
              <w:szCs w:val="24"/>
            </w:rPr>
          </w:rPrChange>
        </w:rPr>
        <w:t xml:space="preserve">Part 2 Relative </w:t>
      </w:r>
      <w:r w:rsidR="0036232A" w:rsidRPr="003261C7">
        <w:rPr>
          <w:sz w:val="20"/>
          <w:szCs w:val="20"/>
          <w:rPrChange w:id="58" w:author="Smriti" w:date="2023-03-23T11:42:00Z">
            <w:rPr>
              <w:sz w:val="24"/>
              <w:szCs w:val="24"/>
            </w:rPr>
          </w:rPrChange>
        </w:rPr>
        <w:t xml:space="preserve">emulsifying power  </w:t>
      </w:r>
    </w:p>
    <w:p w:rsidR="008306F2" w:rsidRPr="003261C7" w:rsidRDefault="008306F2">
      <w:pPr>
        <w:pStyle w:val="BodyText"/>
        <w:spacing w:after="120"/>
        <w:ind w:left="360"/>
        <w:jc w:val="both"/>
        <w:rPr>
          <w:sz w:val="20"/>
          <w:szCs w:val="20"/>
          <w:rPrChange w:id="59" w:author="Smriti" w:date="2023-03-23T11:42:00Z">
            <w:rPr>
              <w:sz w:val="24"/>
              <w:szCs w:val="24"/>
            </w:rPr>
          </w:rPrChange>
        </w:rPr>
        <w:pPrChange w:id="60" w:author="Smriti" w:date="2023-03-23T11:43:00Z">
          <w:pPr>
            <w:pStyle w:val="BodyText"/>
            <w:spacing w:after="120"/>
            <w:ind w:left="720"/>
            <w:jc w:val="both"/>
          </w:pPr>
        </w:pPrChange>
      </w:pPr>
      <w:r w:rsidRPr="003261C7">
        <w:rPr>
          <w:sz w:val="20"/>
          <w:szCs w:val="20"/>
          <w:rPrChange w:id="61" w:author="Smriti" w:date="2023-03-23T11:42:00Z">
            <w:rPr>
              <w:sz w:val="24"/>
              <w:szCs w:val="24"/>
            </w:rPr>
          </w:rPrChange>
        </w:rPr>
        <w:t xml:space="preserve">Part 4 Relative </w:t>
      </w:r>
      <w:r w:rsidR="0036232A" w:rsidRPr="003261C7">
        <w:rPr>
          <w:sz w:val="20"/>
          <w:szCs w:val="20"/>
          <w:rPrChange w:id="62" w:author="Smriti" w:date="2023-03-23T11:42:00Z">
            <w:rPr>
              <w:sz w:val="24"/>
              <w:szCs w:val="24"/>
            </w:rPr>
          </w:rPrChange>
        </w:rPr>
        <w:t xml:space="preserve">detergency </w:t>
      </w:r>
    </w:p>
    <w:p w:rsidR="008306F2" w:rsidRPr="003261C7" w:rsidRDefault="008306F2">
      <w:pPr>
        <w:pStyle w:val="BodyText"/>
        <w:spacing w:after="120"/>
        <w:ind w:left="360"/>
        <w:jc w:val="both"/>
        <w:rPr>
          <w:sz w:val="20"/>
          <w:szCs w:val="20"/>
          <w:rPrChange w:id="63" w:author="Smriti" w:date="2023-03-23T11:42:00Z">
            <w:rPr>
              <w:sz w:val="24"/>
              <w:szCs w:val="24"/>
            </w:rPr>
          </w:rPrChange>
        </w:rPr>
        <w:pPrChange w:id="64" w:author="Smriti" w:date="2023-03-23T11:43:00Z">
          <w:pPr>
            <w:pStyle w:val="BodyText"/>
            <w:spacing w:after="120"/>
            <w:ind w:left="720"/>
            <w:jc w:val="both"/>
          </w:pPr>
        </w:pPrChange>
      </w:pPr>
      <w:r w:rsidRPr="003261C7">
        <w:rPr>
          <w:sz w:val="20"/>
          <w:szCs w:val="20"/>
          <w:rPrChange w:id="65" w:author="Smriti" w:date="2023-03-23T11:42:00Z">
            <w:rPr>
              <w:sz w:val="24"/>
              <w:szCs w:val="24"/>
            </w:rPr>
          </w:rPrChange>
        </w:rPr>
        <w:t xml:space="preserve">Part 5 Wetting </w:t>
      </w:r>
      <w:r w:rsidR="0036232A" w:rsidRPr="003261C7">
        <w:rPr>
          <w:sz w:val="20"/>
          <w:szCs w:val="20"/>
          <w:rPrChange w:id="66" w:author="Smriti" w:date="2023-03-23T11:42:00Z">
            <w:rPr>
              <w:sz w:val="24"/>
              <w:szCs w:val="24"/>
            </w:rPr>
          </w:rPrChange>
        </w:rPr>
        <w:t>power</w:t>
      </w:r>
    </w:p>
    <w:p w:rsidR="008306F2" w:rsidRPr="003261C7" w:rsidRDefault="008306F2" w:rsidP="0066546C">
      <w:pPr>
        <w:pStyle w:val="BodyText"/>
        <w:spacing w:after="120"/>
        <w:jc w:val="both"/>
        <w:rPr>
          <w:sz w:val="20"/>
          <w:szCs w:val="20"/>
          <w:rPrChange w:id="67" w:author="Smriti" w:date="2023-03-23T11:42:00Z">
            <w:rPr>
              <w:sz w:val="24"/>
              <w:szCs w:val="24"/>
            </w:rPr>
          </w:rPrChange>
        </w:rPr>
      </w:pPr>
      <w:r w:rsidRPr="003261C7">
        <w:rPr>
          <w:sz w:val="20"/>
          <w:szCs w:val="20"/>
          <w:rPrChange w:id="68" w:author="Smriti" w:date="2023-03-23T11:42:00Z">
            <w:rPr>
              <w:sz w:val="24"/>
              <w:szCs w:val="24"/>
            </w:rPr>
          </w:rPrChange>
        </w:rPr>
        <w:t>Th</w:t>
      </w:r>
      <w:r w:rsidR="00F56E88" w:rsidRPr="003261C7">
        <w:rPr>
          <w:sz w:val="20"/>
          <w:szCs w:val="20"/>
          <w:rPrChange w:id="69" w:author="Smriti" w:date="2023-03-23T11:42:00Z">
            <w:rPr>
              <w:sz w:val="24"/>
              <w:szCs w:val="24"/>
            </w:rPr>
          </w:rPrChange>
        </w:rPr>
        <w:t xml:space="preserve">e first </w:t>
      </w:r>
      <w:r w:rsidRPr="003261C7">
        <w:rPr>
          <w:sz w:val="20"/>
          <w:szCs w:val="20"/>
          <w:rPrChange w:id="70" w:author="Smriti" w:date="2023-03-23T11:42:00Z">
            <w:rPr>
              <w:sz w:val="24"/>
              <w:szCs w:val="24"/>
            </w:rPr>
          </w:rPrChange>
        </w:rPr>
        <w:t xml:space="preserve">revision </w:t>
      </w:r>
      <w:r w:rsidR="00F56E88" w:rsidRPr="003261C7">
        <w:rPr>
          <w:sz w:val="20"/>
          <w:szCs w:val="20"/>
          <w:rPrChange w:id="71" w:author="Smriti" w:date="2023-03-23T11:42:00Z">
            <w:rPr>
              <w:sz w:val="24"/>
              <w:szCs w:val="24"/>
            </w:rPr>
          </w:rPrChange>
        </w:rPr>
        <w:t xml:space="preserve">of this standard </w:t>
      </w:r>
      <w:r w:rsidR="0072409C" w:rsidRPr="003261C7">
        <w:rPr>
          <w:sz w:val="20"/>
          <w:szCs w:val="20"/>
          <w:rPrChange w:id="72" w:author="Smriti" w:date="2023-03-23T11:42:00Z">
            <w:rPr>
              <w:sz w:val="24"/>
              <w:szCs w:val="24"/>
            </w:rPr>
          </w:rPrChange>
        </w:rPr>
        <w:t xml:space="preserve">is undertaken </w:t>
      </w:r>
      <w:r w:rsidRPr="003261C7">
        <w:rPr>
          <w:sz w:val="20"/>
          <w:szCs w:val="20"/>
          <w:rPrChange w:id="73" w:author="Smriti" w:date="2023-03-23T11:42:00Z">
            <w:rPr>
              <w:sz w:val="24"/>
              <w:szCs w:val="24"/>
            </w:rPr>
          </w:rPrChange>
        </w:rPr>
        <w:t xml:space="preserve">in order to bring out the standard in latest style and format of the Indian Standards. The test method has been updated by </w:t>
      </w:r>
      <w:r w:rsidR="00FE2607" w:rsidRPr="003261C7">
        <w:rPr>
          <w:sz w:val="20"/>
          <w:szCs w:val="20"/>
          <w:rPrChange w:id="74" w:author="Smriti" w:date="2023-03-23T11:42:00Z">
            <w:rPr>
              <w:sz w:val="24"/>
              <w:szCs w:val="24"/>
            </w:rPr>
          </w:rPrChange>
        </w:rPr>
        <w:t>including</w:t>
      </w:r>
      <w:r w:rsidRPr="003261C7">
        <w:rPr>
          <w:sz w:val="20"/>
          <w:szCs w:val="20"/>
          <w:rPrChange w:id="75" w:author="Smriti" w:date="2023-03-23T11:42:00Z">
            <w:rPr>
              <w:sz w:val="24"/>
              <w:szCs w:val="24"/>
            </w:rPr>
          </w:rPrChange>
        </w:rPr>
        <w:t xml:space="preserve"> the commercially available </w:t>
      </w:r>
      <w:r w:rsidR="00785FE4" w:rsidRPr="003261C7">
        <w:rPr>
          <w:sz w:val="20"/>
          <w:szCs w:val="20"/>
          <w:rPrChange w:id="76" w:author="Smriti" w:date="2023-03-23T11:42:00Z">
            <w:rPr>
              <w:sz w:val="24"/>
              <w:szCs w:val="24"/>
            </w:rPr>
          </w:rPrChange>
        </w:rPr>
        <w:t xml:space="preserve">ross-miles </w:t>
      </w:r>
      <w:r w:rsidRPr="003261C7">
        <w:rPr>
          <w:sz w:val="20"/>
          <w:szCs w:val="20"/>
          <w:rPrChange w:id="77" w:author="Smriti" w:date="2023-03-23T11:42:00Z">
            <w:rPr>
              <w:sz w:val="24"/>
              <w:szCs w:val="24"/>
            </w:rPr>
          </w:rPrChange>
        </w:rPr>
        <w:t>foam apparatus for measuring foaming power. In addition, the provision has been added of running the test at the relevant concentration at which the p</w:t>
      </w:r>
      <w:r w:rsidR="00FE2607" w:rsidRPr="003261C7">
        <w:rPr>
          <w:sz w:val="20"/>
          <w:szCs w:val="20"/>
          <w:rPrChange w:id="78" w:author="Smriti" w:date="2023-03-23T11:42:00Z">
            <w:rPr>
              <w:sz w:val="24"/>
              <w:szCs w:val="24"/>
            </w:rPr>
          </w:rPrChange>
        </w:rPr>
        <w:t xml:space="preserve">roduct is intended to work. Instruction </w:t>
      </w:r>
      <w:r w:rsidRPr="003261C7">
        <w:rPr>
          <w:sz w:val="20"/>
          <w:szCs w:val="20"/>
          <w:rPrChange w:id="79" w:author="Smriti" w:date="2023-03-23T11:42:00Z">
            <w:rPr>
              <w:sz w:val="24"/>
              <w:szCs w:val="24"/>
            </w:rPr>
          </w:rPrChange>
        </w:rPr>
        <w:t xml:space="preserve">has been added to note the </w:t>
      </w:r>
      <w:r w:rsidR="00785FE4" w:rsidRPr="003261C7">
        <w:rPr>
          <w:sz w:val="20"/>
          <w:szCs w:val="20"/>
          <w:rPrChange w:id="80" w:author="Smriti" w:date="2023-03-23T11:42:00Z">
            <w:rPr>
              <w:sz w:val="24"/>
              <w:szCs w:val="24"/>
            </w:rPr>
          </w:rPrChange>
        </w:rPr>
        <w:t xml:space="preserve">calcium to magnesium </w:t>
      </w:r>
      <w:r w:rsidRPr="003261C7">
        <w:rPr>
          <w:sz w:val="20"/>
          <w:szCs w:val="20"/>
          <w:rPrChange w:id="81" w:author="Smriti" w:date="2023-03-23T11:42:00Z">
            <w:rPr>
              <w:sz w:val="24"/>
              <w:szCs w:val="24"/>
            </w:rPr>
          </w:rPrChange>
        </w:rPr>
        <w:t xml:space="preserve">molar ratio in the water being used in the preparation of sample solution. </w:t>
      </w:r>
    </w:p>
    <w:p w:rsidR="008854D2" w:rsidRPr="003261C7" w:rsidRDefault="008854D2" w:rsidP="0066546C">
      <w:pPr>
        <w:pStyle w:val="BodyText"/>
        <w:spacing w:after="120"/>
        <w:jc w:val="both"/>
        <w:rPr>
          <w:sz w:val="20"/>
          <w:szCs w:val="20"/>
          <w:rPrChange w:id="82" w:author="Smriti" w:date="2023-03-23T11:42:00Z">
            <w:rPr>
              <w:sz w:val="24"/>
              <w:szCs w:val="24"/>
            </w:rPr>
          </w:rPrChange>
        </w:rPr>
      </w:pPr>
      <w:r w:rsidRPr="003261C7">
        <w:rPr>
          <w:sz w:val="20"/>
          <w:szCs w:val="20"/>
          <w:rPrChange w:id="83" w:author="Smriti" w:date="2023-03-23T11:42:00Z">
            <w:rPr>
              <w:sz w:val="24"/>
              <w:szCs w:val="24"/>
            </w:rPr>
          </w:rPrChange>
        </w:rPr>
        <w:t xml:space="preserve">The composition of the committee responsible for the formulation of this standard is </w:t>
      </w:r>
      <w:ins w:id="84" w:author="Smriti" w:date="2023-03-23T11:43:00Z">
        <w:r w:rsidR="003261C7">
          <w:rPr>
            <w:sz w:val="20"/>
            <w:szCs w:val="20"/>
          </w:rPr>
          <w:t>listed in</w:t>
        </w:r>
      </w:ins>
      <w:del w:id="85" w:author="Smriti" w:date="2023-03-23T11:43:00Z">
        <w:r w:rsidRPr="003261C7" w:rsidDel="003261C7">
          <w:rPr>
            <w:sz w:val="20"/>
            <w:szCs w:val="20"/>
            <w:rPrChange w:id="86" w:author="Smriti" w:date="2023-03-23T11:42:00Z">
              <w:rPr>
                <w:sz w:val="24"/>
                <w:szCs w:val="24"/>
              </w:rPr>
            </w:rPrChange>
          </w:rPr>
          <w:delText>given at</w:delText>
        </w:r>
      </w:del>
      <w:r w:rsidRPr="003261C7">
        <w:rPr>
          <w:sz w:val="20"/>
          <w:szCs w:val="20"/>
          <w:rPrChange w:id="87" w:author="Smriti" w:date="2023-03-23T11:42:00Z">
            <w:rPr>
              <w:sz w:val="24"/>
              <w:szCs w:val="24"/>
            </w:rPr>
          </w:rPrChange>
        </w:rPr>
        <w:t xml:space="preserve"> Annex </w:t>
      </w:r>
      <w:r w:rsidRPr="003261C7">
        <w:rPr>
          <w:bCs/>
          <w:sz w:val="20"/>
          <w:szCs w:val="20"/>
          <w:rPrChange w:id="88" w:author="Smriti" w:date="2023-03-23T11:42:00Z">
            <w:rPr>
              <w:bCs/>
              <w:sz w:val="24"/>
              <w:szCs w:val="24"/>
            </w:rPr>
          </w:rPrChange>
        </w:rPr>
        <w:t>A</w:t>
      </w:r>
      <w:r w:rsidRPr="003261C7">
        <w:rPr>
          <w:sz w:val="20"/>
          <w:szCs w:val="20"/>
          <w:rPrChange w:id="89" w:author="Smriti" w:date="2023-03-23T11:42:00Z">
            <w:rPr>
              <w:sz w:val="24"/>
              <w:szCs w:val="24"/>
            </w:rPr>
          </w:rPrChange>
        </w:rPr>
        <w:t>.</w:t>
      </w:r>
    </w:p>
    <w:p w:rsidR="008306F2" w:rsidRPr="00AD679A" w:rsidRDefault="0014191D" w:rsidP="0066546C">
      <w:pPr>
        <w:pStyle w:val="BodyText"/>
        <w:spacing w:after="120"/>
        <w:jc w:val="both"/>
        <w:rPr>
          <w:sz w:val="24"/>
          <w:szCs w:val="24"/>
        </w:rPr>
      </w:pPr>
      <w:r w:rsidRPr="003261C7">
        <w:rPr>
          <w:sz w:val="20"/>
          <w:szCs w:val="20"/>
          <w:rPrChange w:id="90" w:author="Smriti" w:date="2023-03-23T11:42:00Z">
            <w:rPr>
              <w:sz w:val="24"/>
              <w:szCs w:val="24"/>
            </w:rPr>
          </w:rPrChange>
        </w:rPr>
        <w:t xml:space="preserve">In reporting the result of a test or analysis made in accordance with this standard, is to be rounded off, it shall be done in accordance with IS </w:t>
      </w:r>
      <w:proofErr w:type="gramStart"/>
      <w:r w:rsidRPr="003261C7">
        <w:rPr>
          <w:sz w:val="20"/>
          <w:szCs w:val="20"/>
          <w:rPrChange w:id="91" w:author="Smriti" w:date="2023-03-23T11:42:00Z">
            <w:rPr>
              <w:sz w:val="24"/>
              <w:szCs w:val="24"/>
            </w:rPr>
          </w:rPrChange>
        </w:rPr>
        <w:t xml:space="preserve">2 </w:t>
      </w:r>
      <w:r w:rsidR="008306F2" w:rsidRPr="003261C7">
        <w:rPr>
          <w:sz w:val="20"/>
          <w:szCs w:val="20"/>
          <w:rPrChange w:id="92" w:author="Smriti" w:date="2023-03-23T11:42:00Z">
            <w:rPr>
              <w:sz w:val="24"/>
              <w:szCs w:val="24"/>
            </w:rPr>
          </w:rPrChange>
        </w:rPr>
        <w:t>:</w:t>
      </w:r>
      <w:proofErr w:type="gramEnd"/>
      <w:r w:rsidR="008306F2" w:rsidRPr="003261C7">
        <w:rPr>
          <w:sz w:val="20"/>
          <w:szCs w:val="20"/>
          <w:rPrChange w:id="93" w:author="Smriti" w:date="2023-03-23T11:42:00Z">
            <w:rPr>
              <w:sz w:val="24"/>
              <w:szCs w:val="24"/>
            </w:rPr>
          </w:rPrChange>
        </w:rPr>
        <w:t xml:space="preserve"> 2022 ‘Rules for rounding off numerical values (</w:t>
      </w:r>
      <w:r w:rsidR="008306F2" w:rsidRPr="003261C7">
        <w:rPr>
          <w:i/>
          <w:sz w:val="20"/>
          <w:szCs w:val="20"/>
          <w:rPrChange w:id="94" w:author="Smriti" w:date="2023-03-23T11:42:00Z">
            <w:rPr>
              <w:i/>
              <w:sz w:val="24"/>
              <w:szCs w:val="24"/>
            </w:rPr>
          </w:rPrChange>
        </w:rPr>
        <w:t>second revision</w:t>
      </w:r>
      <w:r w:rsidR="008306F2" w:rsidRPr="003261C7">
        <w:rPr>
          <w:sz w:val="20"/>
          <w:szCs w:val="20"/>
          <w:rPrChange w:id="95" w:author="Smriti" w:date="2023-03-23T11:42:00Z">
            <w:rPr>
              <w:sz w:val="24"/>
              <w:szCs w:val="24"/>
            </w:rPr>
          </w:rPrChange>
        </w:rPr>
        <w:t>).</w:t>
      </w:r>
      <w:r w:rsidR="008306F2" w:rsidRPr="00AD679A">
        <w:rPr>
          <w:sz w:val="24"/>
          <w:szCs w:val="24"/>
        </w:rPr>
        <w:t xml:space="preserve">  </w:t>
      </w:r>
    </w:p>
    <w:p w:rsidR="005A6A76" w:rsidRDefault="005A6A76" w:rsidP="00161506">
      <w:pPr>
        <w:spacing w:after="230" w:line="259" w:lineRule="auto"/>
        <w:ind w:left="0" w:firstLine="0"/>
        <w:jc w:val="left"/>
      </w:pPr>
    </w:p>
    <w:p w:rsidR="008854D2" w:rsidRDefault="008854D2">
      <w:pPr>
        <w:spacing w:after="160" w:line="259" w:lineRule="auto"/>
        <w:ind w:left="0" w:firstLine="0"/>
        <w:jc w:val="left"/>
      </w:pPr>
      <w:r>
        <w:br w:type="page"/>
      </w:r>
    </w:p>
    <w:p w:rsidR="003261C7" w:rsidRDefault="003261C7">
      <w:pPr>
        <w:pStyle w:val="BodyText"/>
        <w:spacing w:after="120"/>
        <w:jc w:val="center"/>
        <w:rPr>
          <w:ins w:id="96" w:author="Smriti" w:date="2023-03-23T11:44:00Z"/>
          <w:bCs/>
          <w:i/>
          <w:iCs/>
          <w:sz w:val="28"/>
          <w:szCs w:val="28"/>
        </w:rPr>
        <w:pPrChange w:id="97" w:author="Smriti" w:date="2023-03-23T11:44:00Z">
          <w:pPr>
            <w:pStyle w:val="BodyText"/>
            <w:spacing w:after="120"/>
            <w:jc w:val="both"/>
          </w:pPr>
        </w:pPrChange>
      </w:pPr>
      <w:ins w:id="98" w:author="Smriti" w:date="2023-03-23T11:44:00Z">
        <w:r w:rsidRPr="003261C7">
          <w:rPr>
            <w:bCs/>
            <w:i/>
            <w:iCs/>
            <w:sz w:val="28"/>
            <w:szCs w:val="28"/>
            <w:rPrChange w:id="99" w:author="Smriti" w:date="2023-03-23T11:44:00Z">
              <w:rPr>
                <w:b/>
                <w:sz w:val="24"/>
                <w:szCs w:val="24"/>
              </w:rPr>
            </w:rPrChange>
          </w:rPr>
          <w:lastRenderedPageBreak/>
          <w:t>Indian Standard</w:t>
        </w:r>
      </w:ins>
    </w:p>
    <w:p w:rsidR="003261C7" w:rsidRPr="003261C7" w:rsidRDefault="003261C7">
      <w:pPr>
        <w:pStyle w:val="Heading2"/>
        <w:keepNext w:val="0"/>
        <w:keepLines w:val="0"/>
        <w:widowControl w:val="0"/>
        <w:autoSpaceDE w:val="0"/>
        <w:autoSpaceDN w:val="0"/>
        <w:spacing w:after="0" w:line="240" w:lineRule="auto"/>
        <w:ind w:left="0" w:right="0" w:firstLine="0"/>
        <w:jc w:val="center"/>
        <w:rPr>
          <w:ins w:id="100" w:author="Smriti" w:date="2023-03-23T11:44:00Z"/>
          <w:b w:val="0"/>
          <w:color w:val="auto"/>
          <w:sz w:val="32"/>
          <w:szCs w:val="32"/>
          <w:rPrChange w:id="101" w:author="Smriti" w:date="2023-03-23T11:45:00Z">
            <w:rPr>
              <w:ins w:id="102" w:author="Smriti" w:date="2023-03-23T11:44:00Z"/>
              <w:bCs/>
              <w:color w:val="auto"/>
              <w:szCs w:val="24"/>
            </w:rPr>
          </w:rPrChange>
        </w:rPr>
        <w:pPrChange w:id="103" w:author="Smriti" w:date="2023-03-23T11:45:00Z">
          <w:pPr>
            <w:pStyle w:val="Heading2"/>
            <w:keepNext w:val="0"/>
            <w:keepLines w:val="0"/>
            <w:widowControl w:val="0"/>
            <w:autoSpaceDE w:val="0"/>
            <w:autoSpaceDN w:val="0"/>
            <w:spacing w:after="0" w:line="240" w:lineRule="auto"/>
            <w:ind w:left="0" w:right="46" w:firstLine="0"/>
            <w:jc w:val="center"/>
          </w:pPr>
        </w:pPrChange>
      </w:pPr>
      <w:ins w:id="104" w:author="Smriti" w:date="2023-03-23T11:44:00Z">
        <w:r w:rsidRPr="003261C7">
          <w:rPr>
            <w:b w:val="0"/>
            <w:color w:val="auto"/>
            <w:sz w:val="32"/>
            <w:szCs w:val="32"/>
            <w:rPrChange w:id="105" w:author="Smriti" w:date="2023-03-23T11:44:00Z">
              <w:rPr>
                <w:bCs/>
                <w:color w:val="auto"/>
                <w:szCs w:val="24"/>
              </w:rPr>
            </w:rPrChange>
          </w:rPr>
          <w:t>METHODS FOR PERFORMANCE T</w:t>
        </w:r>
        <w:r>
          <w:rPr>
            <w:b w:val="0"/>
            <w:color w:val="auto"/>
            <w:sz w:val="32"/>
            <w:szCs w:val="32"/>
          </w:rPr>
          <w:t xml:space="preserve">ESTS FOR SURFACE </w:t>
        </w:r>
        <w:r w:rsidRPr="003261C7">
          <w:rPr>
            <w:b w:val="0"/>
            <w:color w:val="auto"/>
            <w:sz w:val="32"/>
            <w:szCs w:val="32"/>
            <w:rPrChange w:id="106" w:author="Smriti" w:date="2023-03-23T11:44:00Z">
              <w:rPr>
                <w:bCs/>
                <w:color w:val="auto"/>
                <w:szCs w:val="24"/>
              </w:rPr>
            </w:rPrChange>
          </w:rPr>
          <w:t>ACTIVE AGENTS</w:t>
        </w:r>
      </w:ins>
    </w:p>
    <w:p w:rsidR="003261C7" w:rsidRPr="003261C7" w:rsidRDefault="003261C7">
      <w:pPr>
        <w:pStyle w:val="Heading2"/>
        <w:keepNext w:val="0"/>
        <w:keepLines w:val="0"/>
        <w:widowControl w:val="0"/>
        <w:autoSpaceDE w:val="0"/>
        <w:autoSpaceDN w:val="0"/>
        <w:spacing w:after="0" w:line="240" w:lineRule="auto"/>
        <w:ind w:left="0" w:right="1" w:firstLine="0"/>
        <w:jc w:val="center"/>
        <w:rPr>
          <w:ins w:id="107" w:author="Smriti" w:date="2023-03-23T11:44:00Z"/>
          <w:bCs/>
          <w:color w:val="auto"/>
          <w:sz w:val="28"/>
          <w:szCs w:val="28"/>
          <w:rPrChange w:id="108" w:author="Smriti" w:date="2023-03-23T11:45:00Z">
            <w:rPr>
              <w:ins w:id="109" w:author="Smriti" w:date="2023-03-23T11:44:00Z"/>
              <w:bCs/>
              <w:color w:val="auto"/>
              <w:szCs w:val="24"/>
            </w:rPr>
          </w:rPrChange>
        </w:rPr>
      </w:pPr>
      <w:ins w:id="110" w:author="Smriti" w:date="2023-03-23T11:44:00Z">
        <w:r w:rsidRPr="003261C7">
          <w:rPr>
            <w:bCs/>
            <w:color w:val="auto"/>
            <w:sz w:val="28"/>
            <w:szCs w:val="28"/>
            <w:rPrChange w:id="111" w:author="Smriti" w:date="2023-03-23T11:45:00Z">
              <w:rPr>
                <w:bCs/>
                <w:color w:val="auto"/>
                <w:szCs w:val="24"/>
              </w:rPr>
            </w:rPrChange>
          </w:rPr>
          <w:t xml:space="preserve">PART 3 FOAMING POWER       </w:t>
        </w:r>
      </w:ins>
    </w:p>
    <w:p w:rsidR="003261C7" w:rsidRPr="003261C7" w:rsidRDefault="003261C7">
      <w:pPr>
        <w:pStyle w:val="BodyText"/>
        <w:spacing w:after="120"/>
        <w:jc w:val="center"/>
        <w:rPr>
          <w:ins w:id="112" w:author="Smriti" w:date="2023-03-23T11:44:00Z"/>
          <w:bCs/>
          <w:i/>
          <w:iCs/>
          <w:sz w:val="28"/>
          <w:szCs w:val="28"/>
          <w:rPrChange w:id="113" w:author="Smriti" w:date="2023-03-23T11:44:00Z">
            <w:rPr>
              <w:ins w:id="114" w:author="Smriti" w:date="2023-03-23T11:44:00Z"/>
              <w:b/>
              <w:sz w:val="24"/>
              <w:szCs w:val="24"/>
            </w:rPr>
          </w:rPrChange>
        </w:rPr>
        <w:pPrChange w:id="115" w:author="Smriti" w:date="2023-03-23T11:44:00Z">
          <w:pPr>
            <w:pStyle w:val="BodyText"/>
            <w:spacing w:after="120"/>
            <w:jc w:val="both"/>
          </w:pPr>
        </w:pPrChange>
      </w:pPr>
    </w:p>
    <w:p w:rsidR="003261C7" w:rsidRDefault="003261C7" w:rsidP="003E45E7">
      <w:pPr>
        <w:pStyle w:val="BodyText"/>
        <w:spacing w:after="120"/>
        <w:jc w:val="both"/>
        <w:rPr>
          <w:ins w:id="116" w:author="Smriti" w:date="2023-03-23T11:46:00Z"/>
          <w:b/>
          <w:sz w:val="20"/>
          <w:szCs w:val="20"/>
        </w:rPr>
        <w:sectPr w:rsidR="003261C7" w:rsidSect="003261C7">
          <w:headerReference w:type="even" r:id="rId8"/>
          <w:headerReference w:type="default" r:id="rId9"/>
          <w:headerReference w:type="first" r:id="rId10"/>
          <w:pgSz w:w="11906" w:h="16838" w:code="9"/>
          <w:pgMar w:top="1440" w:right="1440" w:bottom="1440" w:left="1440" w:header="706" w:footer="720" w:gutter="0"/>
          <w:cols w:space="720"/>
          <w:docGrid w:linePitch="326"/>
        </w:sectPr>
      </w:pPr>
    </w:p>
    <w:p w:rsidR="008854D2" w:rsidRPr="003261C7" w:rsidRDefault="008854D2">
      <w:pPr>
        <w:pStyle w:val="BodyText"/>
        <w:spacing w:after="120"/>
        <w:jc w:val="both"/>
        <w:rPr>
          <w:b/>
          <w:sz w:val="20"/>
          <w:szCs w:val="20"/>
          <w:rPrChange w:id="117" w:author="Smriti" w:date="2023-03-23T11:46:00Z">
            <w:rPr>
              <w:b/>
              <w:sz w:val="24"/>
              <w:szCs w:val="24"/>
            </w:rPr>
          </w:rPrChange>
        </w:rPr>
      </w:pPr>
      <w:r w:rsidRPr="003261C7">
        <w:rPr>
          <w:b/>
          <w:sz w:val="20"/>
          <w:szCs w:val="20"/>
          <w:rPrChange w:id="118" w:author="Smriti" w:date="2023-03-23T11:46:00Z">
            <w:rPr>
              <w:b/>
              <w:sz w:val="24"/>
              <w:szCs w:val="24"/>
            </w:rPr>
          </w:rPrChange>
        </w:rPr>
        <w:lastRenderedPageBreak/>
        <w:t xml:space="preserve">1 SCOPE </w:t>
      </w:r>
    </w:p>
    <w:p w:rsidR="008612E9" w:rsidRPr="003261C7" w:rsidRDefault="008612E9">
      <w:pPr>
        <w:pStyle w:val="BodyText"/>
        <w:spacing w:after="120"/>
        <w:jc w:val="both"/>
        <w:rPr>
          <w:sz w:val="20"/>
          <w:szCs w:val="20"/>
          <w:rPrChange w:id="119" w:author="Smriti" w:date="2023-03-23T11:46:00Z">
            <w:rPr>
              <w:sz w:val="24"/>
              <w:szCs w:val="24"/>
            </w:rPr>
          </w:rPrChange>
        </w:rPr>
        <w:pPrChange w:id="120" w:author="Smriti" w:date="2023-03-23T11:47:00Z">
          <w:pPr>
            <w:pStyle w:val="BodyText"/>
            <w:spacing w:after="240"/>
            <w:ind w:right="46"/>
            <w:jc w:val="both"/>
          </w:pPr>
        </w:pPrChange>
      </w:pPr>
      <w:r w:rsidRPr="003261C7">
        <w:rPr>
          <w:b/>
          <w:bCs/>
          <w:sz w:val="20"/>
          <w:szCs w:val="20"/>
          <w:rPrChange w:id="121" w:author="Smriti" w:date="2023-03-23T11:46:00Z">
            <w:rPr>
              <w:b/>
              <w:bCs/>
              <w:sz w:val="24"/>
              <w:szCs w:val="24"/>
            </w:rPr>
          </w:rPrChange>
        </w:rPr>
        <w:t>1.1</w:t>
      </w:r>
      <w:r w:rsidRPr="003261C7">
        <w:rPr>
          <w:sz w:val="20"/>
          <w:szCs w:val="20"/>
          <w:rPrChange w:id="122" w:author="Smriti" w:date="2023-03-23T11:46:00Z">
            <w:rPr>
              <w:sz w:val="24"/>
              <w:szCs w:val="24"/>
            </w:rPr>
          </w:rPrChange>
        </w:rPr>
        <w:t xml:space="preserve"> </w:t>
      </w:r>
      <w:r w:rsidR="008854D2" w:rsidRPr="003261C7">
        <w:rPr>
          <w:sz w:val="20"/>
          <w:szCs w:val="20"/>
          <w:rPrChange w:id="123" w:author="Smriti" w:date="2023-03-23T11:46:00Z">
            <w:rPr>
              <w:sz w:val="24"/>
              <w:szCs w:val="24"/>
            </w:rPr>
          </w:rPrChange>
        </w:rPr>
        <w:t>This standard prescribes two methods</w:t>
      </w:r>
      <w:r w:rsidR="009F1AAE" w:rsidRPr="003261C7">
        <w:rPr>
          <w:sz w:val="20"/>
          <w:szCs w:val="20"/>
          <w:rPrChange w:id="124" w:author="Smriti" w:date="2023-03-23T11:46:00Z">
            <w:rPr>
              <w:sz w:val="24"/>
              <w:szCs w:val="24"/>
            </w:rPr>
          </w:rPrChange>
        </w:rPr>
        <w:t xml:space="preserve">, </w:t>
      </w:r>
      <w:ins w:id="125" w:author="Smriti" w:date="2023-03-23T11:47:00Z">
        <w:r w:rsidR="003261C7" w:rsidRPr="000F2FF8">
          <w:rPr>
            <w:sz w:val="20"/>
            <w:szCs w:val="20"/>
            <w:rPrChange w:id="126" w:author="Admin" w:date="2023-03-23T14:38:00Z">
              <w:rPr>
                <w:sz w:val="20"/>
                <w:szCs w:val="20"/>
                <w:highlight w:val="yellow"/>
              </w:rPr>
            </w:rPrChange>
          </w:rPr>
          <w:t>m</w:t>
        </w:r>
      </w:ins>
      <w:del w:id="127" w:author="Smriti" w:date="2023-03-23T11:47:00Z">
        <w:r w:rsidR="009F1AAE" w:rsidRPr="003261C7" w:rsidDel="003261C7">
          <w:rPr>
            <w:sz w:val="20"/>
            <w:szCs w:val="20"/>
            <w:highlight w:val="yellow"/>
            <w:rPrChange w:id="128" w:author="Smriti" w:date="2023-03-23T11:47:00Z">
              <w:rPr>
                <w:sz w:val="24"/>
                <w:szCs w:val="24"/>
              </w:rPr>
            </w:rPrChange>
          </w:rPr>
          <w:delText>M</w:delText>
        </w:r>
      </w:del>
      <w:r w:rsidR="009F1AAE" w:rsidRPr="003261C7">
        <w:rPr>
          <w:sz w:val="20"/>
          <w:szCs w:val="20"/>
          <w:rPrChange w:id="129" w:author="Smriti" w:date="2023-03-23T11:46:00Z">
            <w:rPr>
              <w:sz w:val="24"/>
              <w:szCs w:val="24"/>
            </w:rPr>
          </w:rPrChange>
        </w:rPr>
        <w:t xml:space="preserve">ethod A and </w:t>
      </w:r>
      <w:ins w:id="130" w:author="Smriti" w:date="2023-03-23T11:47:00Z">
        <w:r w:rsidR="003261C7" w:rsidRPr="000F2FF8">
          <w:rPr>
            <w:sz w:val="20"/>
            <w:szCs w:val="20"/>
            <w:rPrChange w:id="131" w:author="Admin" w:date="2023-03-23T14:38:00Z">
              <w:rPr>
                <w:sz w:val="20"/>
                <w:szCs w:val="20"/>
                <w:highlight w:val="yellow"/>
              </w:rPr>
            </w:rPrChange>
          </w:rPr>
          <w:t>m</w:t>
        </w:r>
      </w:ins>
      <w:del w:id="132" w:author="Smriti" w:date="2023-03-23T11:47:00Z">
        <w:r w:rsidR="009F1AAE" w:rsidRPr="003261C7" w:rsidDel="003261C7">
          <w:rPr>
            <w:sz w:val="20"/>
            <w:szCs w:val="20"/>
            <w:highlight w:val="yellow"/>
            <w:rPrChange w:id="133" w:author="Smriti" w:date="2023-03-23T11:47:00Z">
              <w:rPr>
                <w:sz w:val="24"/>
                <w:szCs w:val="24"/>
              </w:rPr>
            </w:rPrChange>
          </w:rPr>
          <w:delText>M</w:delText>
        </w:r>
      </w:del>
      <w:r w:rsidR="009F1AAE" w:rsidRPr="003261C7">
        <w:rPr>
          <w:sz w:val="20"/>
          <w:szCs w:val="20"/>
          <w:rPrChange w:id="134" w:author="Smriti" w:date="2023-03-23T11:46:00Z">
            <w:rPr>
              <w:sz w:val="24"/>
              <w:szCs w:val="24"/>
            </w:rPr>
          </w:rPrChange>
        </w:rPr>
        <w:t xml:space="preserve">ethod B, </w:t>
      </w:r>
      <w:r w:rsidR="008854D2" w:rsidRPr="003261C7">
        <w:rPr>
          <w:sz w:val="20"/>
          <w:szCs w:val="20"/>
          <w:rPrChange w:id="135" w:author="Smriti" w:date="2023-03-23T11:46:00Z">
            <w:rPr>
              <w:sz w:val="24"/>
              <w:szCs w:val="24"/>
            </w:rPr>
          </w:rPrChange>
        </w:rPr>
        <w:t>for the measurement of the foaming power of a surface</w:t>
      </w:r>
      <w:r w:rsidR="00B77544" w:rsidRPr="003261C7">
        <w:rPr>
          <w:sz w:val="20"/>
          <w:szCs w:val="20"/>
          <w:rPrChange w:id="136" w:author="Smriti" w:date="2023-03-23T11:46:00Z">
            <w:rPr>
              <w:sz w:val="24"/>
              <w:szCs w:val="24"/>
            </w:rPr>
          </w:rPrChange>
        </w:rPr>
        <w:t xml:space="preserve"> </w:t>
      </w:r>
      <w:r w:rsidR="008854D2" w:rsidRPr="003261C7">
        <w:rPr>
          <w:sz w:val="20"/>
          <w:szCs w:val="20"/>
          <w:rPrChange w:id="137" w:author="Smriti" w:date="2023-03-23T11:46:00Z">
            <w:rPr>
              <w:sz w:val="24"/>
              <w:szCs w:val="24"/>
            </w:rPr>
          </w:rPrChange>
        </w:rPr>
        <w:t>active agent. The</w:t>
      </w:r>
      <w:r w:rsidR="00D11B0D" w:rsidRPr="003261C7">
        <w:rPr>
          <w:sz w:val="20"/>
          <w:szCs w:val="20"/>
          <w:rPrChange w:id="138" w:author="Smriti" w:date="2023-03-23T11:46:00Z">
            <w:rPr>
              <w:sz w:val="24"/>
              <w:szCs w:val="24"/>
            </w:rPr>
          </w:rPrChange>
        </w:rPr>
        <w:t>se</w:t>
      </w:r>
      <w:r w:rsidR="008854D2" w:rsidRPr="003261C7">
        <w:rPr>
          <w:sz w:val="20"/>
          <w:szCs w:val="20"/>
          <w:rPrChange w:id="139" w:author="Smriti" w:date="2023-03-23T11:46:00Z">
            <w:rPr>
              <w:sz w:val="24"/>
              <w:szCs w:val="24"/>
            </w:rPr>
          </w:rPrChange>
        </w:rPr>
        <w:t xml:space="preserve"> methods are applicable to all surface active agents.</w:t>
      </w:r>
      <w:r w:rsidR="00045F90" w:rsidRPr="003261C7">
        <w:rPr>
          <w:sz w:val="20"/>
          <w:szCs w:val="20"/>
          <w:rPrChange w:id="140" w:author="Smriti" w:date="2023-03-23T11:46:00Z">
            <w:rPr>
              <w:sz w:val="24"/>
              <w:szCs w:val="24"/>
            </w:rPr>
          </w:rPrChange>
        </w:rPr>
        <w:t xml:space="preserve"> </w:t>
      </w:r>
    </w:p>
    <w:p w:rsidR="008612E9" w:rsidRPr="003261C7" w:rsidRDefault="008612E9">
      <w:pPr>
        <w:pStyle w:val="BodyText"/>
        <w:spacing w:after="120"/>
        <w:jc w:val="both"/>
        <w:rPr>
          <w:b/>
          <w:sz w:val="20"/>
          <w:szCs w:val="20"/>
          <w:rPrChange w:id="141" w:author="Smriti" w:date="2023-03-23T11:46:00Z">
            <w:rPr>
              <w:b/>
              <w:sz w:val="24"/>
              <w:szCs w:val="24"/>
            </w:rPr>
          </w:rPrChange>
        </w:rPr>
        <w:pPrChange w:id="142" w:author="Smriti" w:date="2023-03-23T11:48:00Z">
          <w:pPr>
            <w:pStyle w:val="BodyText"/>
            <w:spacing w:after="240"/>
            <w:ind w:right="46"/>
            <w:jc w:val="both"/>
          </w:pPr>
        </w:pPrChange>
      </w:pPr>
      <w:r w:rsidRPr="003261C7">
        <w:rPr>
          <w:b/>
          <w:bCs/>
          <w:sz w:val="20"/>
          <w:szCs w:val="20"/>
          <w:rPrChange w:id="143" w:author="Smriti" w:date="2023-03-23T11:46:00Z">
            <w:rPr>
              <w:b/>
              <w:bCs/>
              <w:sz w:val="24"/>
              <w:szCs w:val="24"/>
            </w:rPr>
          </w:rPrChange>
        </w:rPr>
        <w:t>1.2</w:t>
      </w:r>
      <w:r w:rsidRPr="003261C7">
        <w:rPr>
          <w:sz w:val="20"/>
          <w:szCs w:val="20"/>
          <w:rPrChange w:id="144" w:author="Smriti" w:date="2023-03-23T11:46:00Z">
            <w:rPr>
              <w:sz w:val="24"/>
              <w:szCs w:val="24"/>
            </w:rPr>
          </w:rPrChange>
        </w:rPr>
        <w:t xml:space="preserve"> </w:t>
      </w:r>
      <w:r w:rsidR="008854D2" w:rsidRPr="003261C7">
        <w:rPr>
          <w:sz w:val="20"/>
          <w:szCs w:val="20"/>
          <w:rPrChange w:id="145" w:author="Smriti" w:date="2023-03-23T11:46:00Z">
            <w:rPr>
              <w:sz w:val="24"/>
              <w:szCs w:val="24"/>
            </w:rPr>
          </w:rPrChange>
        </w:rPr>
        <w:t>The methods are not applicable for measurement of the foaming power of very dilute solutions of surface active agents, such as river water containing surface active agents.</w:t>
      </w:r>
      <w:r w:rsidR="008854D2" w:rsidRPr="003261C7">
        <w:rPr>
          <w:b/>
          <w:sz w:val="20"/>
          <w:szCs w:val="20"/>
          <w:rPrChange w:id="146" w:author="Smriti" w:date="2023-03-23T11:46:00Z">
            <w:rPr>
              <w:b/>
              <w:sz w:val="24"/>
              <w:szCs w:val="24"/>
            </w:rPr>
          </w:rPrChange>
        </w:rPr>
        <w:t xml:space="preserve"> </w:t>
      </w:r>
    </w:p>
    <w:p w:rsidR="008854D2" w:rsidRPr="003261C7" w:rsidRDefault="008612E9">
      <w:pPr>
        <w:pStyle w:val="BodyText"/>
        <w:spacing w:after="120"/>
        <w:jc w:val="both"/>
        <w:rPr>
          <w:sz w:val="20"/>
          <w:szCs w:val="20"/>
          <w:rPrChange w:id="147" w:author="Smriti" w:date="2023-03-23T11:46:00Z">
            <w:rPr>
              <w:sz w:val="24"/>
              <w:szCs w:val="24"/>
            </w:rPr>
          </w:rPrChange>
        </w:rPr>
        <w:pPrChange w:id="148" w:author="Smriti" w:date="2023-03-23T11:48:00Z">
          <w:pPr>
            <w:pStyle w:val="BodyText"/>
            <w:spacing w:after="240"/>
            <w:ind w:right="46"/>
            <w:jc w:val="both"/>
          </w:pPr>
        </w:pPrChange>
      </w:pPr>
      <w:r w:rsidRPr="003261C7">
        <w:rPr>
          <w:b/>
          <w:bCs/>
          <w:sz w:val="20"/>
          <w:szCs w:val="20"/>
          <w:rPrChange w:id="149" w:author="Smriti" w:date="2023-03-23T11:46:00Z">
            <w:rPr>
              <w:b/>
              <w:bCs/>
              <w:sz w:val="24"/>
              <w:szCs w:val="24"/>
            </w:rPr>
          </w:rPrChange>
        </w:rPr>
        <w:t>1.3</w:t>
      </w:r>
      <w:r w:rsidRPr="003261C7">
        <w:rPr>
          <w:sz w:val="20"/>
          <w:szCs w:val="20"/>
          <w:rPrChange w:id="150" w:author="Smriti" w:date="2023-03-23T11:46:00Z">
            <w:rPr>
              <w:sz w:val="24"/>
              <w:szCs w:val="24"/>
            </w:rPr>
          </w:rPrChange>
        </w:rPr>
        <w:t xml:space="preserve"> </w:t>
      </w:r>
      <w:r w:rsidR="00045F90" w:rsidRPr="003261C7">
        <w:rPr>
          <w:sz w:val="20"/>
          <w:szCs w:val="20"/>
          <w:rPrChange w:id="151" w:author="Smriti" w:date="2023-03-23T11:46:00Z">
            <w:rPr>
              <w:sz w:val="24"/>
              <w:szCs w:val="24"/>
            </w:rPr>
          </w:rPrChange>
        </w:rPr>
        <w:t xml:space="preserve">In cases of dispute, </w:t>
      </w:r>
      <w:ins w:id="152" w:author="Smriti" w:date="2023-03-23T11:48:00Z">
        <w:r w:rsidR="003261C7">
          <w:rPr>
            <w:sz w:val="20"/>
            <w:szCs w:val="20"/>
          </w:rPr>
          <w:t>m</w:t>
        </w:r>
      </w:ins>
      <w:del w:id="153" w:author="Smriti" w:date="2023-03-23T11:48:00Z">
        <w:r w:rsidR="00045F90" w:rsidRPr="003261C7" w:rsidDel="003261C7">
          <w:rPr>
            <w:sz w:val="20"/>
            <w:szCs w:val="20"/>
            <w:rPrChange w:id="154" w:author="Smriti" w:date="2023-03-23T11:46:00Z">
              <w:rPr>
                <w:sz w:val="24"/>
                <w:szCs w:val="24"/>
              </w:rPr>
            </w:rPrChange>
          </w:rPr>
          <w:delText>M</w:delText>
        </w:r>
      </w:del>
      <w:r w:rsidR="00045F90" w:rsidRPr="003261C7">
        <w:rPr>
          <w:sz w:val="20"/>
          <w:szCs w:val="20"/>
          <w:rPrChange w:id="155" w:author="Smriti" w:date="2023-03-23T11:46:00Z">
            <w:rPr>
              <w:sz w:val="24"/>
              <w:szCs w:val="24"/>
            </w:rPr>
          </w:rPrChange>
        </w:rPr>
        <w:t xml:space="preserve">ethod A known as </w:t>
      </w:r>
      <w:ins w:id="156" w:author="Smriti" w:date="2023-03-23T11:48:00Z">
        <w:r w:rsidR="003261C7">
          <w:rPr>
            <w:sz w:val="20"/>
            <w:szCs w:val="20"/>
          </w:rPr>
          <w:t xml:space="preserve">      </w:t>
        </w:r>
      </w:ins>
      <w:r w:rsidR="00045F90" w:rsidRPr="003261C7">
        <w:rPr>
          <w:sz w:val="20"/>
          <w:szCs w:val="20"/>
          <w:rPrChange w:id="157" w:author="Smriti" w:date="2023-03-23T11:46:00Z">
            <w:rPr>
              <w:sz w:val="24"/>
              <w:szCs w:val="24"/>
            </w:rPr>
          </w:rPrChange>
        </w:rPr>
        <w:t xml:space="preserve">ross-miles method, is the referee method. </w:t>
      </w:r>
    </w:p>
    <w:p w:rsidR="00DD28CD" w:rsidRPr="003261C7" w:rsidRDefault="00274AFF">
      <w:pPr>
        <w:pStyle w:val="BodyText"/>
        <w:spacing w:after="160"/>
        <w:jc w:val="both"/>
        <w:rPr>
          <w:b/>
          <w:color w:val="000000" w:themeColor="text1"/>
          <w:sz w:val="20"/>
          <w:szCs w:val="20"/>
          <w:rPrChange w:id="158" w:author="Smriti" w:date="2023-03-23T11:46:00Z">
            <w:rPr>
              <w:b/>
              <w:color w:val="000000" w:themeColor="text1"/>
              <w:sz w:val="24"/>
              <w:szCs w:val="24"/>
            </w:rPr>
          </w:rPrChange>
        </w:rPr>
        <w:pPrChange w:id="159" w:author="Smriti" w:date="2023-03-23T11:54:00Z">
          <w:pPr>
            <w:pStyle w:val="BodyText"/>
            <w:spacing w:after="240"/>
            <w:ind w:right="46"/>
            <w:jc w:val="both"/>
          </w:pPr>
        </w:pPrChange>
      </w:pPr>
      <w:r w:rsidRPr="003261C7">
        <w:rPr>
          <w:b/>
          <w:color w:val="000000" w:themeColor="text1"/>
          <w:sz w:val="20"/>
          <w:szCs w:val="20"/>
          <w:rPrChange w:id="160" w:author="Smriti" w:date="2023-03-23T11:46:00Z">
            <w:rPr>
              <w:b/>
              <w:color w:val="000000" w:themeColor="text1"/>
              <w:sz w:val="24"/>
              <w:szCs w:val="24"/>
            </w:rPr>
          </w:rPrChange>
        </w:rPr>
        <w:t>2</w:t>
      </w:r>
      <w:r w:rsidR="00DD28CD" w:rsidRPr="003261C7">
        <w:rPr>
          <w:b/>
          <w:color w:val="000000" w:themeColor="text1"/>
          <w:sz w:val="20"/>
          <w:szCs w:val="20"/>
          <w:rPrChange w:id="161" w:author="Smriti" w:date="2023-03-23T11:46:00Z">
            <w:rPr>
              <w:b/>
              <w:color w:val="000000" w:themeColor="text1"/>
              <w:sz w:val="24"/>
              <w:szCs w:val="24"/>
            </w:rPr>
          </w:rPrChange>
        </w:rPr>
        <w:t xml:space="preserve"> TERMINOLOGY </w:t>
      </w:r>
    </w:p>
    <w:p w:rsidR="00DD28CD" w:rsidRPr="003261C7" w:rsidRDefault="00DD28CD">
      <w:pPr>
        <w:pStyle w:val="BodyText"/>
        <w:spacing w:after="120"/>
        <w:jc w:val="both"/>
        <w:rPr>
          <w:sz w:val="20"/>
          <w:szCs w:val="20"/>
          <w:rPrChange w:id="162" w:author="Smriti" w:date="2023-03-23T11:46:00Z">
            <w:rPr>
              <w:sz w:val="24"/>
              <w:szCs w:val="24"/>
            </w:rPr>
          </w:rPrChange>
        </w:rPr>
        <w:pPrChange w:id="163" w:author="Smriti" w:date="2023-03-23T11:48:00Z">
          <w:pPr>
            <w:pStyle w:val="BodyText"/>
            <w:spacing w:after="240"/>
            <w:ind w:right="46"/>
            <w:jc w:val="both"/>
          </w:pPr>
        </w:pPrChange>
      </w:pPr>
      <w:r w:rsidRPr="003261C7">
        <w:rPr>
          <w:sz w:val="20"/>
          <w:szCs w:val="20"/>
          <w:rPrChange w:id="164" w:author="Smriti" w:date="2023-03-23T11:46:00Z">
            <w:rPr>
              <w:sz w:val="24"/>
              <w:szCs w:val="24"/>
            </w:rPr>
          </w:rPrChange>
        </w:rPr>
        <w:t>For the purpose of this standard, the following definitions shall apply</w:t>
      </w:r>
      <w:r w:rsidR="00AD679A" w:rsidRPr="003261C7">
        <w:rPr>
          <w:sz w:val="20"/>
          <w:szCs w:val="20"/>
          <w:rPrChange w:id="165" w:author="Smriti" w:date="2023-03-23T11:46:00Z">
            <w:rPr>
              <w:sz w:val="24"/>
              <w:szCs w:val="24"/>
            </w:rPr>
          </w:rPrChange>
        </w:rPr>
        <w:t>:</w:t>
      </w:r>
      <w:r w:rsidRPr="003261C7">
        <w:rPr>
          <w:sz w:val="20"/>
          <w:szCs w:val="20"/>
          <w:rPrChange w:id="166" w:author="Smriti" w:date="2023-03-23T11:46:00Z">
            <w:rPr>
              <w:sz w:val="24"/>
              <w:szCs w:val="24"/>
            </w:rPr>
          </w:rPrChange>
        </w:rPr>
        <w:t xml:space="preserve"> </w:t>
      </w:r>
    </w:p>
    <w:p w:rsidR="00DD28CD" w:rsidRPr="003261C7" w:rsidRDefault="00274AFF">
      <w:pPr>
        <w:widowControl w:val="0"/>
        <w:tabs>
          <w:tab w:val="left" w:pos="432"/>
        </w:tabs>
        <w:autoSpaceDE w:val="0"/>
        <w:autoSpaceDN w:val="0"/>
        <w:spacing w:after="120" w:line="240" w:lineRule="auto"/>
        <w:ind w:left="0" w:firstLine="0"/>
        <w:rPr>
          <w:sz w:val="20"/>
          <w:szCs w:val="20"/>
          <w:rPrChange w:id="167" w:author="Smriti" w:date="2023-03-23T11:46:00Z">
            <w:rPr>
              <w:szCs w:val="24"/>
            </w:rPr>
          </w:rPrChange>
        </w:rPr>
        <w:pPrChange w:id="168" w:author="Smriti" w:date="2023-03-23T11:47:00Z">
          <w:pPr>
            <w:widowControl w:val="0"/>
            <w:tabs>
              <w:tab w:val="left" w:pos="432"/>
            </w:tabs>
            <w:autoSpaceDE w:val="0"/>
            <w:autoSpaceDN w:val="0"/>
            <w:spacing w:after="120" w:line="240" w:lineRule="auto"/>
            <w:ind w:left="0" w:right="46" w:firstLine="0"/>
          </w:pPr>
        </w:pPrChange>
      </w:pPr>
      <w:r w:rsidRPr="003261C7">
        <w:rPr>
          <w:b/>
          <w:color w:val="auto"/>
          <w:sz w:val="20"/>
          <w:szCs w:val="20"/>
          <w:rPrChange w:id="169" w:author="Smriti" w:date="2023-03-23T11:46:00Z">
            <w:rPr>
              <w:b/>
              <w:color w:val="auto"/>
              <w:szCs w:val="24"/>
            </w:rPr>
          </w:rPrChange>
        </w:rPr>
        <w:t>2</w:t>
      </w:r>
      <w:r w:rsidR="00DD28CD" w:rsidRPr="003261C7">
        <w:rPr>
          <w:b/>
          <w:color w:val="auto"/>
          <w:sz w:val="20"/>
          <w:szCs w:val="20"/>
          <w:rPrChange w:id="170" w:author="Smriti" w:date="2023-03-23T11:46:00Z">
            <w:rPr>
              <w:b/>
              <w:color w:val="auto"/>
              <w:szCs w:val="24"/>
            </w:rPr>
          </w:rPrChange>
        </w:rPr>
        <w:t xml:space="preserve">.1 Foaming Power </w:t>
      </w:r>
      <w:ins w:id="171" w:author="Smriti" w:date="2023-03-23T11:48:00Z">
        <w:r w:rsidR="003261C7">
          <w:rPr>
            <w:sz w:val="20"/>
            <w:szCs w:val="20"/>
          </w:rPr>
          <w:t>—</w:t>
        </w:r>
      </w:ins>
      <w:del w:id="172" w:author="Smriti" w:date="2023-03-23T11:48:00Z">
        <w:r w:rsidR="00AC06EC" w:rsidRPr="003261C7" w:rsidDel="003261C7">
          <w:rPr>
            <w:sz w:val="20"/>
            <w:szCs w:val="20"/>
            <w:rPrChange w:id="173" w:author="Smriti" w:date="2023-03-23T11:46:00Z">
              <w:rPr>
                <w:sz w:val="20"/>
                <w:szCs w:val="24"/>
              </w:rPr>
            </w:rPrChange>
          </w:rPr>
          <w:delText>—</w:delText>
        </w:r>
      </w:del>
      <w:r w:rsidR="00AC06EC" w:rsidRPr="003261C7">
        <w:rPr>
          <w:sz w:val="20"/>
          <w:szCs w:val="20"/>
          <w:rPrChange w:id="174" w:author="Smriti" w:date="2023-03-23T11:46:00Z">
            <w:rPr>
              <w:sz w:val="20"/>
              <w:szCs w:val="24"/>
            </w:rPr>
          </w:rPrChange>
        </w:rPr>
        <w:t xml:space="preserve"> </w:t>
      </w:r>
      <w:r w:rsidR="00DD28CD" w:rsidRPr="003261C7">
        <w:rPr>
          <w:sz w:val="20"/>
          <w:szCs w:val="20"/>
          <w:rPrChange w:id="175" w:author="Smriti" w:date="2023-03-23T11:46:00Z">
            <w:rPr>
              <w:szCs w:val="24"/>
            </w:rPr>
          </w:rPrChange>
        </w:rPr>
        <w:t xml:space="preserve">Ability to produce foam. </w:t>
      </w:r>
      <w:r w:rsidR="00DF2EF5" w:rsidRPr="003261C7">
        <w:rPr>
          <w:sz w:val="20"/>
          <w:szCs w:val="20"/>
          <w:rPrChange w:id="176" w:author="Smriti" w:date="2023-03-23T11:46:00Z">
            <w:rPr>
              <w:szCs w:val="24"/>
            </w:rPr>
          </w:rPrChange>
        </w:rPr>
        <w:t>F</w:t>
      </w:r>
      <w:r w:rsidR="00DD28CD" w:rsidRPr="003261C7">
        <w:rPr>
          <w:sz w:val="20"/>
          <w:szCs w:val="20"/>
          <w:rPrChange w:id="177" w:author="Smriti" w:date="2023-03-23T11:46:00Z">
            <w:rPr>
              <w:szCs w:val="24"/>
            </w:rPr>
          </w:rPrChange>
        </w:rPr>
        <w:t xml:space="preserve">oaming power is characterized by the volume of foam obtained under specific experimental conditions. The decay of this volume of foam during the five minutes following its formation is also relevant.  </w:t>
      </w:r>
    </w:p>
    <w:p w:rsidR="00DD28CD" w:rsidRPr="003261C7" w:rsidRDefault="00274AFF">
      <w:pPr>
        <w:widowControl w:val="0"/>
        <w:tabs>
          <w:tab w:val="left" w:pos="432"/>
        </w:tabs>
        <w:autoSpaceDE w:val="0"/>
        <w:autoSpaceDN w:val="0"/>
        <w:spacing w:after="120" w:line="240" w:lineRule="auto"/>
        <w:ind w:left="0" w:firstLine="0"/>
        <w:rPr>
          <w:sz w:val="20"/>
          <w:szCs w:val="20"/>
          <w:rPrChange w:id="178" w:author="Smriti" w:date="2023-03-23T11:46:00Z">
            <w:rPr>
              <w:szCs w:val="24"/>
            </w:rPr>
          </w:rPrChange>
        </w:rPr>
        <w:pPrChange w:id="179" w:author="Smriti" w:date="2023-03-23T11:47:00Z">
          <w:pPr>
            <w:widowControl w:val="0"/>
            <w:tabs>
              <w:tab w:val="left" w:pos="432"/>
            </w:tabs>
            <w:autoSpaceDE w:val="0"/>
            <w:autoSpaceDN w:val="0"/>
            <w:spacing w:after="120" w:line="240" w:lineRule="auto"/>
            <w:ind w:left="0" w:right="46" w:firstLine="0"/>
          </w:pPr>
        </w:pPrChange>
      </w:pPr>
      <w:r w:rsidRPr="003261C7">
        <w:rPr>
          <w:b/>
          <w:color w:val="auto"/>
          <w:sz w:val="20"/>
          <w:szCs w:val="20"/>
          <w:rPrChange w:id="180" w:author="Smriti" w:date="2023-03-23T11:46:00Z">
            <w:rPr>
              <w:b/>
              <w:color w:val="auto"/>
              <w:szCs w:val="24"/>
            </w:rPr>
          </w:rPrChange>
        </w:rPr>
        <w:t>2</w:t>
      </w:r>
      <w:r w:rsidR="00DD28CD" w:rsidRPr="003261C7">
        <w:rPr>
          <w:b/>
          <w:color w:val="auto"/>
          <w:sz w:val="20"/>
          <w:szCs w:val="20"/>
          <w:rPrChange w:id="181" w:author="Smriti" w:date="2023-03-23T11:46:00Z">
            <w:rPr>
              <w:b/>
              <w:color w:val="auto"/>
              <w:szCs w:val="24"/>
            </w:rPr>
          </w:rPrChange>
        </w:rPr>
        <w:t>.2 Foam</w:t>
      </w:r>
      <w:r w:rsidR="00AC06EC" w:rsidRPr="003261C7">
        <w:rPr>
          <w:b/>
          <w:color w:val="auto"/>
          <w:sz w:val="20"/>
          <w:szCs w:val="20"/>
          <w:rPrChange w:id="182" w:author="Smriti" w:date="2023-03-23T11:46:00Z">
            <w:rPr>
              <w:b/>
              <w:color w:val="auto"/>
              <w:szCs w:val="24"/>
            </w:rPr>
          </w:rPrChange>
        </w:rPr>
        <w:t xml:space="preserve"> </w:t>
      </w:r>
      <w:r w:rsidR="00AC06EC" w:rsidRPr="003261C7">
        <w:rPr>
          <w:sz w:val="20"/>
          <w:szCs w:val="20"/>
          <w:rPrChange w:id="183" w:author="Smriti" w:date="2023-03-23T11:46:00Z">
            <w:rPr>
              <w:sz w:val="20"/>
              <w:szCs w:val="24"/>
            </w:rPr>
          </w:rPrChange>
        </w:rPr>
        <w:t xml:space="preserve">— </w:t>
      </w:r>
      <w:r w:rsidR="00DD28CD" w:rsidRPr="003261C7">
        <w:rPr>
          <w:sz w:val="20"/>
          <w:szCs w:val="20"/>
          <w:rPrChange w:id="184" w:author="Smriti" w:date="2023-03-23T11:46:00Z">
            <w:rPr>
              <w:szCs w:val="24"/>
            </w:rPr>
          </w:rPrChange>
        </w:rPr>
        <w:t xml:space="preserve">A mass of small gas cells, separated by thin films of liquid and formed by the juxtaposition of bubbles, giving a gas dispersed in a liquid. </w:t>
      </w:r>
    </w:p>
    <w:p w:rsidR="00DD28CD" w:rsidRPr="003261C7" w:rsidRDefault="00DD28CD">
      <w:pPr>
        <w:pStyle w:val="BodyText"/>
        <w:spacing w:after="120"/>
        <w:jc w:val="both"/>
        <w:rPr>
          <w:b/>
          <w:color w:val="000000" w:themeColor="text1"/>
          <w:sz w:val="20"/>
          <w:szCs w:val="20"/>
          <w:rPrChange w:id="185" w:author="Smriti" w:date="2023-03-23T11:46:00Z">
            <w:rPr>
              <w:b/>
              <w:color w:val="000000" w:themeColor="text1"/>
              <w:sz w:val="24"/>
              <w:szCs w:val="24"/>
            </w:rPr>
          </w:rPrChange>
        </w:rPr>
        <w:pPrChange w:id="186" w:author="Smriti" w:date="2023-03-23T11:48:00Z">
          <w:pPr>
            <w:pStyle w:val="BodyText"/>
            <w:spacing w:after="240"/>
            <w:ind w:right="46"/>
            <w:jc w:val="both"/>
          </w:pPr>
        </w:pPrChange>
      </w:pPr>
      <w:r w:rsidRPr="003261C7">
        <w:rPr>
          <w:b/>
          <w:color w:val="000000" w:themeColor="text1"/>
          <w:sz w:val="20"/>
          <w:szCs w:val="20"/>
          <w:rPrChange w:id="187" w:author="Smriti" w:date="2023-03-23T11:46:00Z">
            <w:rPr>
              <w:b/>
              <w:color w:val="000000" w:themeColor="text1"/>
              <w:sz w:val="24"/>
              <w:szCs w:val="24"/>
            </w:rPr>
          </w:rPrChange>
        </w:rPr>
        <w:t xml:space="preserve">3 METHOD A (ROSS-MILES METHOD)  </w:t>
      </w:r>
    </w:p>
    <w:p w:rsidR="00DD28CD" w:rsidRPr="003261C7" w:rsidRDefault="00DD28CD">
      <w:pPr>
        <w:widowControl w:val="0"/>
        <w:tabs>
          <w:tab w:val="left" w:pos="432"/>
        </w:tabs>
        <w:autoSpaceDE w:val="0"/>
        <w:autoSpaceDN w:val="0"/>
        <w:spacing w:after="120" w:line="240" w:lineRule="auto"/>
        <w:ind w:left="0" w:firstLine="0"/>
        <w:rPr>
          <w:b/>
          <w:color w:val="auto"/>
          <w:sz w:val="20"/>
          <w:szCs w:val="20"/>
          <w:rPrChange w:id="188" w:author="Smriti" w:date="2023-03-23T11:46:00Z">
            <w:rPr>
              <w:b/>
              <w:color w:val="auto"/>
              <w:szCs w:val="24"/>
            </w:rPr>
          </w:rPrChange>
        </w:rPr>
        <w:pPrChange w:id="189" w:author="Smriti" w:date="2023-03-23T11:47:00Z">
          <w:pPr>
            <w:widowControl w:val="0"/>
            <w:tabs>
              <w:tab w:val="left" w:pos="432"/>
            </w:tabs>
            <w:autoSpaceDE w:val="0"/>
            <w:autoSpaceDN w:val="0"/>
            <w:spacing w:after="120" w:line="240" w:lineRule="auto"/>
            <w:ind w:left="0" w:right="46" w:firstLine="0"/>
          </w:pPr>
        </w:pPrChange>
      </w:pPr>
      <w:r w:rsidRPr="003261C7">
        <w:rPr>
          <w:b/>
          <w:color w:val="auto"/>
          <w:sz w:val="20"/>
          <w:szCs w:val="20"/>
          <w:rPrChange w:id="190" w:author="Smriti" w:date="2023-03-23T11:46:00Z">
            <w:rPr>
              <w:b/>
              <w:color w:val="auto"/>
              <w:szCs w:val="24"/>
            </w:rPr>
          </w:rPrChange>
        </w:rPr>
        <w:t>3.1 Apparatus</w:t>
      </w:r>
      <w:del w:id="191" w:author="Smriti" w:date="2023-03-23T11:50:00Z">
        <w:r w:rsidRPr="003261C7" w:rsidDel="003261C7">
          <w:rPr>
            <w:b/>
            <w:color w:val="auto"/>
            <w:sz w:val="20"/>
            <w:szCs w:val="20"/>
            <w:rPrChange w:id="192" w:author="Smriti" w:date="2023-03-23T11:46:00Z">
              <w:rPr>
                <w:b/>
                <w:color w:val="auto"/>
                <w:szCs w:val="24"/>
              </w:rPr>
            </w:rPrChange>
          </w:rPr>
          <w:delText xml:space="preserve"> </w:delText>
        </w:r>
      </w:del>
      <w:del w:id="193" w:author="Smriti" w:date="2023-03-23T11:49:00Z">
        <w:r w:rsidRPr="003261C7" w:rsidDel="003261C7">
          <w:rPr>
            <w:b/>
            <w:color w:val="auto"/>
            <w:sz w:val="20"/>
            <w:szCs w:val="20"/>
            <w:rPrChange w:id="194" w:author="Smriti" w:date="2023-03-23T11:46:00Z">
              <w:rPr>
                <w:b/>
                <w:color w:val="auto"/>
                <w:szCs w:val="24"/>
              </w:rPr>
            </w:rPrChange>
          </w:rPr>
          <w:delText xml:space="preserve"> </w:delText>
        </w:r>
      </w:del>
    </w:p>
    <w:p w:rsidR="000F2FF8" w:rsidRDefault="00DD28CD">
      <w:pPr>
        <w:widowControl w:val="0"/>
        <w:tabs>
          <w:tab w:val="left" w:pos="598"/>
        </w:tabs>
        <w:autoSpaceDE w:val="0"/>
        <w:autoSpaceDN w:val="0"/>
        <w:spacing w:after="120" w:line="240" w:lineRule="auto"/>
        <w:ind w:left="0" w:firstLine="0"/>
        <w:rPr>
          <w:ins w:id="195" w:author="Admin" w:date="2023-03-23T14:39:00Z"/>
          <w:sz w:val="20"/>
          <w:szCs w:val="20"/>
        </w:rPr>
      </w:pPr>
      <w:r w:rsidRPr="003261C7">
        <w:rPr>
          <w:b/>
          <w:color w:val="auto"/>
          <w:sz w:val="20"/>
          <w:szCs w:val="20"/>
          <w:rPrChange w:id="196" w:author="Smriti" w:date="2023-03-23T11:46:00Z">
            <w:rPr>
              <w:b/>
              <w:color w:val="auto"/>
              <w:szCs w:val="24"/>
            </w:rPr>
          </w:rPrChange>
        </w:rPr>
        <w:t xml:space="preserve">3.1.1 </w:t>
      </w:r>
      <w:r w:rsidRPr="003261C7">
        <w:rPr>
          <w:i/>
          <w:color w:val="auto"/>
          <w:sz w:val="20"/>
          <w:szCs w:val="20"/>
          <w:rPrChange w:id="197" w:author="Smriti" w:date="2023-03-23T11:46:00Z">
            <w:rPr>
              <w:i/>
              <w:color w:val="auto"/>
              <w:szCs w:val="24"/>
            </w:rPr>
          </w:rPrChange>
        </w:rPr>
        <w:t>Pipette</w:t>
      </w:r>
      <w:r w:rsidR="004D25A3" w:rsidRPr="003261C7">
        <w:rPr>
          <w:i/>
          <w:color w:val="auto"/>
          <w:sz w:val="20"/>
          <w:szCs w:val="20"/>
          <w:rPrChange w:id="198" w:author="Smriti" w:date="2023-03-23T11:46:00Z">
            <w:rPr>
              <w:i/>
              <w:color w:val="auto"/>
              <w:szCs w:val="24"/>
            </w:rPr>
          </w:rPrChange>
        </w:rPr>
        <w:t xml:space="preserve"> </w:t>
      </w:r>
    </w:p>
    <w:p w:rsidR="00DD28CD" w:rsidRPr="003261C7" w:rsidRDefault="004D25A3">
      <w:pPr>
        <w:widowControl w:val="0"/>
        <w:tabs>
          <w:tab w:val="left" w:pos="598"/>
        </w:tabs>
        <w:autoSpaceDE w:val="0"/>
        <w:autoSpaceDN w:val="0"/>
        <w:spacing w:after="120" w:line="240" w:lineRule="auto"/>
        <w:ind w:left="0" w:firstLine="0"/>
        <w:rPr>
          <w:sz w:val="20"/>
          <w:szCs w:val="20"/>
          <w:rPrChange w:id="199" w:author="Smriti" w:date="2023-03-23T11:46:00Z">
            <w:rPr>
              <w:szCs w:val="24"/>
            </w:rPr>
          </w:rPrChange>
        </w:rPr>
      </w:pPr>
      <w:del w:id="200" w:author="Admin" w:date="2023-03-23T14:39:00Z">
        <w:r w:rsidRPr="003261C7" w:rsidDel="000F2FF8">
          <w:rPr>
            <w:sz w:val="20"/>
            <w:szCs w:val="20"/>
            <w:rPrChange w:id="201" w:author="Smriti" w:date="2023-03-23T11:46:00Z">
              <w:rPr>
                <w:sz w:val="20"/>
                <w:szCs w:val="24"/>
              </w:rPr>
            </w:rPrChange>
          </w:rPr>
          <w:delText xml:space="preserve">— </w:delText>
        </w:r>
      </w:del>
      <w:r w:rsidR="00DD28CD" w:rsidRPr="003261C7">
        <w:rPr>
          <w:sz w:val="20"/>
          <w:szCs w:val="20"/>
          <w:rPrChange w:id="202" w:author="Smriti" w:date="2023-03-23T11:46:00Z">
            <w:rPr>
              <w:szCs w:val="24"/>
            </w:rPr>
          </w:rPrChange>
        </w:rPr>
        <w:t xml:space="preserve">The pipette </w:t>
      </w:r>
      <w:r w:rsidR="00F837CA" w:rsidRPr="003261C7">
        <w:rPr>
          <w:sz w:val="20"/>
          <w:szCs w:val="20"/>
          <w:rPrChange w:id="203" w:author="Smriti" w:date="2023-03-23T11:46:00Z">
            <w:rPr>
              <w:szCs w:val="24"/>
            </w:rPr>
          </w:rPrChange>
        </w:rPr>
        <w:t xml:space="preserve">as </w:t>
      </w:r>
      <w:r w:rsidR="00DD28CD" w:rsidRPr="003261C7">
        <w:rPr>
          <w:sz w:val="20"/>
          <w:szCs w:val="20"/>
          <w:rPrChange w:id="204" w:author="Smriti" w:date="2023-03-23T11:46:00Z">
            <w:rPr>
              <w:szCs w:val="24"/>
            </w:rPr>
          </w:rPrChange>
        </w:rPr>
        <w:t>shown in Fig. 1</w:t>
      </w:r>
      <w:r w:rsidR="00F837CA" w:rsidRPr="003261C7">
        <w:rPr>
          <w:sz w:val="20"/>
          <w:szCs w:val="20"/>
          <w:rPrChange w:id="205" w:author="Smriti" w:date="2023-03-23T11:46:00Z">
            <w:rPr>
              <w:szCs w:val="24"/>
            </w:rPr>
          </w:rPrChange>
        </w:rPr>
        <w:t>,</w:t>
      </w:r>
      <w:r w:rsidR="00DD28CD" w:rsidRPr="003261C7">
        <w:rPr>
          <w:sz w:val="20"/>
          <w:szCs w:val="20"/>
          <w:rPrChange w:id="206" w:author="Smriti" w:date="2023-03-23T11:46:00Z">
            <w:rPr>
              <w:szCs w:val="24"/>
            </w:rPr>
          </w:rPrChange>
        </w:rPr>
        <w:t xml:space="preserve"> constructed from standard-wall, chemically resistant glass tubing having the following dimensions:  </w:t>
      </w:r>
    </w:p>
    <w:p w:rsidR="00DD28CD" w:rsidRPr="003261C7" w:rsidRDefault="00DD28CD">
      <w:pPr>
        <w:pStyle w:val="BodyText"/>
        <w:numPr>
          <w:ilvl w:val="0"/>
          <w:numId w:val="7"/>
        </w:numPr>
        <w:spacing w:after="120"/>
        <w:ind w:left="630" w:hanging="270"/>
        <w:jc w:val="both"/>
        <w:rPr>
          <w:sz w:val="20"/>
          <w:szCs w:val="20"/>
          <w:rPrChange w:id="207" w:author="Smriti" w:date="2023-03-23T11:46:00Z">
            <w:rPr>
              <w:sz w:val="24"/>
              <w:szCs w:val="24"/>
            </w:rPr>
          </w:rPrChange>
        </w:rPr>
        <w:pPrChange w:id="208" w:author="Smriti" w:date="2023-03-23T11:49:00Z">
          <w:pPr>
            <w:pStyle w:val="BodyText"/>
            <w:spacing w:after="120"/>
            <w:ind w:left="360" w:right="110"/>
            <w:jc w:val="both"/>
          </w:pPr>
        </w:pPrChange>
      </w:pPr>
      <w:del w:id="209" w:author="Smriti" w:date="2023-03-23T11:49:00Z">
        <w:r w:rsidRPr="003261C7" w:rsidDel="003261C7">
          <w:rPr>
            <w:sz w:val="20"/>
            <w:szCs w:val="20"/>
            <w:rPrChange w:id="210" w:author="Smriti" w:date="2023-03-23T11:46:00Z">
              <w:rPr>
                <w:sz w:val="24"/>
                <w:szCs w:val="24"/>
              </w:rPr>
            </w:rPrChange>
          </w:rPr>
          <w:delText>a)</w:delText>
        </w:r>
        <w:r w:rsidRPr="003261C7" w:rsidDel="003261C7">
          <w:rPr>
            <w:sz w:val="20"/>
            <w:szCs w:val="20"/>
            <w:rPrChange w:id="211" w:author="Smriti" w:date="2023-03-23T11:46:00Z">
              <w:rPr>
                <w:sz w:val="24"/>
                <w:szCs w:val="24"/>
              </w:rPr>
            </w:rPrChange>
          </w:rPr>
          <w:tab/>
        </w:r>
      </w:del>
      <w:r w:rsidRPr="003261C7">
        <w:rPr>
          <w:sz w:val="20"/>
          <w:szCs w:val="20"/>
          <w:rPrChange w:id="212" w:author="Smriti" w:date="2023-03-23T11:46:00Z">
            <w:rPr>
              <w:sz w:val="24"/>
              <w:szCs w:val="24"/>
            </w:rPr>
          </w:rPrChange>
        </w:rPr>
        <w:t xml:space="preserve">For the bulb, 45.0 </w:t>
      </w:r>
      <w:ins w:id="213" w:author="Smriti" w:date="2023-03-23T11:49:00Z">
        <w:r w:rsidR="003261C7" w:rsidRPr="001143E3">
          <w:rPr>
            <w:sz w:val="20"/>
            <w:szCs w:val="20"/>
          </w:rPr>
          <w:t>mm</w:t>
        </w:r>
        <w:r w:rsidR="003261C7" w:rsidRPr="003261C7">
          <w:rPr>
            <w:sz w:val="20"/>
            <w:szCs w:val="20"/>
          </w:rPr>
          <w:t xml:space="preserve"> </w:t>
        </w:r>
      </w:ins>
      <w:r w:rsidRPr="003261C7">
        <w:rPr>
          <w:sz w:val="20"/>
          <w:szCs w:val="20"/>
          <w:rPrChange w:id="214" w:author="Smriti" w:date="2023-03-23T11:46:00Z">
            <w:rPr>
              <w:sz w:val="24"/>
              <w:szCs w:val="24"/>
            </w:rPr>
          </w:rPrChange>
        </w:rPr>
        <w:t xml:space="preserve">± 1.5 mm outside diameter; and </w:t>
      </w:r>
    </w:p>
    <w:p w:rsidR="00DD28CD" w:rsidRPr="003261C7" w:rsidRDefault="00DD28CD">
      <w:pPr>
        <w:pStyle w:val="BodyText"/>
        <w:numPr>
          <w:ilvl w:val="0"/>
          <w:numId w:val="7"/>
        </w:numPr>
        <w:spacing w:after="120"/>
        <w:ind w:left="630" w:hanging="270"/>
        <w:jc w:val="both"/>
        <w:rPr>
          <w:sz w:val="20"/>
          <w:szCs w:val="20"/>
          <w:rPrChange w:id="215" w:author="Smriti" w:date="2023-03-23T11:46:00Z">
            <w:rPr>
              <w:sz w:val="24"/>
              <w:szCs w:val="24"/>
            </w:rPr>
          </w:rPrChange>
        </w:rPr>
        <w:pPrChange w:id="216" w:author="Smriti" w:date="2023-03-23T11:49:00Z">
          <w:pPr>
            <w:pStyle w:val="BodyText"/>
            <w:spacing w:after="120"/>
            <w:ind w:left="360" w:right="110"/>
            <w:jc w:val="both"/>
          </w:pPr>
        </w:pPrChange>
      </w:pPr>
      <w:del w:id="217" w:author="Smriti" w:date="2023-03-23T11:49:00Z">
        <w:r w:rsidRPr="003261C7" w:rsidDel="003261C7">
          <w:rPr>
            <w:sz w:val="20"/>
            <w:szCs w:val="20"/>
            <w:rPrChange w:id="218" w:author="Smriti" w:date="2023-03-23T11:46:00Z">
              <w:rPr>
                <w:sz w:val="24"/>
                <w:szCs w:val="24"/>
              </w:rPr>
            </w:rPrChange>
          </w:rPr>
          <w:delText>b)</w:delText>
        </w:r>
        <w:r w:rsidRPr="003261C7" w:rsidDel="003261C7">
          <w:rPr>
            <w:sz w:val="20"/>
            <w:szCs w:val="20"/>
            <w:rPrChange w:id="219" w:author="Smriti" w:date="2023-03-23T11:46:00Z">
              <w:rPr>
                <w:sz w:val="24"/>
                <w:szCs w:val="24"/>
              </w:rPr>
            </w:rPrChange>
          </w:rPr>
          <w:tab/>
        </w:r>
      </w:del>
      <w:r w:rsidRPr="003261C7">
        <w:rPr>
          <w:sz w:val="20"/>
          <w:szCs w:val="20"/>
          <w:rPrChange w:id="220" w:author="Smriti" w:date="2023-03-23T11:46:00Z">
            <w:rPr>
              <w:sz w:val="24"/>
              <w:szCs w:val="24"/>
            </w:rPr>
          </w:rPrChange>
        </w:rPr>
        <w:t xml:space="preserve">For the lower stem, 7.0 </w:t>
      </w:r>
      <w:ins w:id="221" w:author="Smriti" w:date="2023-03-23T11:49:00Z">
        <w:r w:rsidR="003261C7" w:rsidRPr="001143E3">
          <w:rPr>
            <w:sz w:val="20"/>
            <w:szCs w:val="20"/>
          </w:rPr>
          <w:t>mm</w:t>
        </w:r>
        <w:r w:rsidR="003261C7" w:rsidRPr="003261C7">
          <w:rPr>
            <w:sz w:val="20"/>
            <w:szCs w:val="20"/>
          </w:rPr>
          <w:t xml:space="preserve"> </w:t>
        </w:r>
      </w:ins>
      <w:r w:rsidRPr="003261C7">
        <w:rPr>
          <w:sz w:val="20"/>
          <w:szCs w:val="20"/>
          <w:rPrChange w:id="222" w:author="Smriti" w:date="2023-03-23T11:46:00Z">
            <w:rPr>
              <w:sz w:val="24"/>
              <w:szCs w:val="24"/>
            </w:rPr>
          </w:rPrChange>
        </w:rPr>
        <w:t xml:space="preserve">± 0.5 mm outside diameter.  </w:t>
      </w:r>
    </w:p>
    <w:p w:rsidR="00DD28CD" w:rsidRPr="003261C7" w:rsidRDefault="00DD28CD">
      <w:pPr>
        <w:pStyle w:val="BodyText"/>
        <w:spacing w:after="100"/>
        <w:jc w:val="both"/>
        <w:rPr>
          <w:sz w:val="20"/>
          <w:szCs w:val="20"/>
          <w:rPrChange w:id="223" w:author="Smriti" w:date="2023-03-23T11:46:00Z">
            <w:rPr>
              <w:sz w:val="24"/>
              <w:szCs w:val="24"/>
            </w:rPr>
          </w:rPrChange>
        </w:rPr>
        <w:pPrChange w:id="224" w:author="Smriti" w:date="2023-03-23T11:54:00Z">
          <w:pPr>
            <w:pStyle w:val="BodyText"/>
            <w:spacing w:after="120"/>
            <w:ind w:right="1"/>
            <w:jc w:val="both"/>
          </w:pPr>
        </w:pPrChange>
      </w:pPr>
      <w:r w:rsidRPr="003261C7">
        <w:rPr>
          <w:sz w:val="20"/>
          <w:szCs w:val="20"/>
          <w:rPrChange w:id="225" w:author="Smriti" w:date="2023-03-23T11:46:00Z">
            <w:rPr>
              <w:sz w:val="24"/>
              <w:szCs w:val="24"/>
            </w:rPr>
          </w:rPrChange>
        </w:rPr>
        <w:t>The upper stem shall be constructed to contain a solid-stopper, straight bore, No. 2, standard taper stopcock having a 2 mm bore and stems 8 mm in outside diameter. Both the upper and lower seals of the bulb to the stems shall be hemispherical in shape. The lower stem shall be 60</w:t>
      </w:r>
      <w:ins w:id="226" w:author="Smriti" w:date="2023-03-23T11:50:00Z">
        <w:r w:rsidR="003261C7">
          <w:rPr>
            <w:sz w:val="20"/>
            <w:szCs w:val="20"/>
          </w:rPr>
          <w:t xml:space="preserve"> </w:t>
        </w:r>
        <w:r w:rsidR="003261C7" w:rsidRPr="001143E3">
          <w:rPr>
            <w:sz w:val="20"/>
            <w:szCs w:val="20"/>
          </w:rPr>
          <w:t>mm</w:t>
        </w:r>
      </w:ins>
      <w:r w:rsidRPr="003261C7">
        <w:rPr>
          <w:sz w:val="20"/>
          <w:szCs w:val="20"/>
          <w:rPrChange w:id="227" w:author="Smriti" w:date="2023-03-23T11:46:00Z">
            <w:rPr>
              <w:sz w:val="24"/>
              <w:szCs w:val="24"/>
            </w:rPr>
          </w:rPrChange>
        </w:rPr>
        <w:t xml:space="preserve"> ± 2 mm in length from the point of attachment to the bulb and shall contain an orifice sealed into the lower end. The orifice shall be constructed from precision bore tubing having an inside diameter of </w:t>
      </w:r>
      <w:ins w:id="228" w:author="Admin" w:date="2023-03-23T14:39:00Z">
        <w:r w:rsidR="000F2FF8">
          <w:rPr>
            <w:sz w:val="20"/>
            <w:szCs w:val="20"/>
          </w:rPr>
          <w:t xml:space="preserve">                            </w:t>
        </w:r>
      </w:ins>
      <w:r w:rsidRPr="003261C7">
        <w:rPr>
          <w:sz w:val="20"/>
          <w:szCs w:val="20"/>
          <w:rPrChange w:id="229" w:author="Smriti" w:date="2023-03-23T11:46:00Z">
            <w:rPr>
              <w:sz w:val="24"/>
              <w:szCs w:val="24"/>
            </w:rPr>
          </w:rPrChange>
        </w:rPr>
        <w:t xml:space="preserve">2.90 </w:t>
      </w:r>
      <w:ins w:id="230" w:author="Smriti" w:date="2023-03-23T11:50:00Z">
        <w:r w:rsidR="003261C7" w:rsidRPr="001143E3">
          <w:rPr>
            <w:sz w:val="20"/>
            <w:szCs w:val="20"/>
          </w:rPr>
          <w:t>mm</w:t>
        </w:r>
        <w:r w:rsidR="003261C7" w:rsidRPr="003261C7">
          <w:rPr>
            <w:sz w:val="20"/>
            <w:szCs w:val="20"/>
          </w:rPr>
          <w:t xml:space="preserve"> </w:t>
        </w:r>
        <w:del w:id="231" w:author="Admin" w:date="2023-03-23T14:39:00Z">
          <w:r w:rsidR="003261C7" w:rsidDel="000F2FF8">
            <w:rPr>
              <w:sz w:val="20"/>
              <w:szCs w:val="20"/>
            </w:rPr>
            <w:delText xml:space="preserve">         </w:delText>
          </w:r>
        </w:del>
      </w:ins>
      <w:r w:rsidRPr="003261C7">
        <w:rPr>
          <w:sz w:val="20"/>
          <w:szCs w:val="20"/>
          <w:rPrChange w:id="232" w:author="Smriti" w:date="2023-03-23T11:46:00Z">
            <w:rPr>
              <w:sz w:val="24"/>
              <w:szCs w:val="24"/>
            </w:rPr>
          </w:rPrChange>
        </w:rPr>
        <w:t xml:space="preserve">± 0.02 mm and a length of </w:t>
      </w:r>
      <w:ins w:id="233" w:author="Admin" w:date="2023-03-23T14:39:00Z">
        <w:r w:rsidR="000F2FF8">
          <w:rPr>
            <w:sz w:val="20"/>
            <w:szCs w:val="20"/>
          </w:rPr>
          <w:t xml:space="preserve">                         </w:t>
        </w:r>
      </w:ins>
      <w:r w:rsidRPr="003261C7">
        <w:rPr>
          <w:sz w:val="20"/>
          <w:szCs w:val="20"/>
          <w:rPrChange w:id="234" w:author="Smriti" w:date="2023-03-23T11:46:00Z">
            <w:rPr>
              <w:sz w:val="24"/>
              <w:szCs w:val="24"/>
            </w:rPr>
          </w:rPrChange>
        </w:rPr>
        <w:lastRenderedPageBreak/>
        <w:t>10.00</w:t>
      </w:r>
      <w:ins w:id="235" w:author="Smriti" w:date="2023-03-23T11:50:00Z">
        <w:r w:rsidR="003261C7" w:rsidRPr="003261C7">
          <w:rPr>
            <w:sz w:val="20"/>
            <w:szCs w:val="20"/>
          </w:rPr>
          <w:t xml:space="preserve"> </w:t>
        </w:r>
        <w:r w:rsidR="003261C7" w:rsidRPr="001143E3">
          <w:rPr>
            <w:sz w:val="20"/>
            <w:szCs w:val="20"/>
          </w:rPr>
          <w:t>mm</w:t>
        </w:r>
      </w:ins>
      <w:r w:rsidRPr="003261C7">
        <w:rPr>
          <w:sz w:val="20"/>
          <w:szCs w:val="20"/>
          <w:rPrChange w:id="236" w:author="Smriti" w:date="2023-03-23T11:46:00Z">
            <w:rPr>
              <w:sz w:val="24"/>
              <w:szCs w:val="24"/>
            </w:rPr>
          </w:rPrChange>
        </w:rPr>
        <w:t xml:space="preserve"> ± 0.05 mm, with both ends ground square. The orifice shall have an outside diameter so as to fit snugly into the lower stem and form a secure seal to the stem when heated with a sharp pointed flame in the blow torch. The pipette shall be calibrated to contain 200.0 </w:t>
      </w:r>
      <w:ins w:id="237" w:author="Smriti" w:date="2023-03-23T11:51:00Z">
        <w:r w:rsidR="003261C7" w:rsidRPr="001143E3">
          <w:rPr>
            <w:sz w:val="20"/>
            <w:szCs w:val="20"/>
          </w:rPr>
          <w:t>ml</w:t>
        </w:r>
        <w:r w:rsidR="003261C7" w:rsidRPr="003261C7">
          <w:rPr>
            <w:sz w:val="20"/>
            <w:szCs w:val="20"/>
          </w:rPr>
          <w:t xml:space="preserve"> </w:t>
        </w:r>
      </w:ins>
      <w:r w:rsidRPr="003261C7">
        <w:rPr>
          <w:sz w:val="20"/>
          <w:szCs w:val="20"/>
          <w:rPrChange w:id="238" w:author="Smriti" w:date="2023-03-23T11:46:00Z">
            <w:rPr>
              <w:sz w:val="24"/>
              <w:szCs w:val="24"/>
            </w:rPr>
          </w:rPrChange>
        </w:rPr>
        <w:t>± 0.2 ml at 20</w:t>
      </w:r>
      <w:r w:rsidR="00DF7FA4" w:rsidRPr="003261C7">
        <w:rPr>
          <w:sz w:val="20"/>
          <w:szCs w:val="20"/>
          <w:rPrChange w:id="239" w:author="Smriti" w:date="2023-03-23T11:46:00Z">
            <w:rPr>
              <w:sz w:val="24"/>
              <w:szCs w:val="24"/>
            </w:rPr>
          </w:rPrChange>
        </w:rPr>
        <w:t xml:space="preserve"> </w:t>
      </w:r>
      <w:r w:rsidRPr="003261C7">
        <w:rPr>
          <w:sz w:val="20"/>
          <w:szCs w:val="20"/>
          <w:rPrChange w:id="240" w:author="Smriti" w:date="2023-03-23T11:46:00Z">
            <w:rPr>
              <w:sz w:val="24"/>
              <w:szCs w:val="24"/>
            </w:rPr>
          </w:rPrChange>
        </w:rPr>
        <w:t xml:space="preserve">°C. The calibration mark shall be on the upper stem at least 15 mm below the barrel of the stopcock and shall completely encircle the stem.  </w:t>
      </w:r>
    </w:p>
    <w:p w:rsidR="000F2FF8" w:rsidRDefault="00DD28CD" w:rsidP="000F2FF8">
      <w:pPr>
        <w:widowControl w:val="0"/>
        <w:tabs>
          <w:tab w:val="left" w:pos="598"/>
        </w:tabs>
        <w:autoSpaceDE w:val="0"/>
        <w:autoSpaceDN w:val="0"/>
        <w:spacing w:after="60" w:line="240" w:lineRule="auto"/>
        <w:ind w:left="0" w:firstLine="0"/>
        <w:rPr>
          <w:ins w:id="241" w:author="Admin" w:date="2023-03-23T14:40:00Z"/>
          <w:color w:val="auto"/>
          <w:sz w:val="20"/>
          <w:szCs w:val="20"/>
        </w:rPr>
        <w:pPrChange w:id="242" w:author="Admin" w:date="2023-03-23T14:41:00Z">
          <w:pPr>
            <w:widowControl w:val="0"/>
            <w:tabs>
              <w:tab w:val="left" w:pos="598"/>
            </w:tabs>
            <w:autoSpaceDE w:val="0"/>
            <w:autoSpaceDN w:val="0"/>
            <w:spacing w:after="120" w:line="240" w:lineRule="auto"/>
            <w:ind w:left="0" w:firstLine="0"/>
          </w:pPr>
        </w:pPrChange>
      </w:pPr>
      <w:r w:rsidRPr="003261C7">
        <w:rPr>
          <w:b/>
          <w:color w:val="auto"/>
          <w:sz w:val="20"/>
          <w:szCs w:val="20"/>
          <w:rPrChange w:id="243" w:author="Smriti" w:date="2023-03-23T11:46:00Z">
            <w:rPr>
              <w:b/>
              <w:color w:val="auto"/>
              <w:szCs w:val="24"/>
            </w:rPr>
          </w:rPrChange>
        </w:rPr>
        <w:t>3.1.2</w:t>
      </w:r>
      <w:r w:rsidRPr="003261C7">
        <w:rPr>
          <w:color w:val="auto"/>
          <w:sz w:val="20"/>
          <w:szCs w:val="20"/>
          <w:rPrChange w:id="244" w:author="Smriti" w:date="2023-03-23T11:46:00Z">
            <w:rPr>
              <w:color w:val="auto"/>
              <w:szCs w:val="24"/>
            </w:rPr>
          </w:rPrChange>
        </w:rPr>
        <w:t xml:space="preserve"> </w:t>
      </w:r>
      <w:r w:rsidRPr="000F2FF8">
        <w:rPr>
          <w:i/>
          <w:iCs/>
          <w:color w:val="auto"/>
          <w:sz w:val="20"/>
          <w:szCs w:val="20"/>
          <w:rPrChange w:id="245" w:author="Admin" w:date="2023-03-23T14:40:00Z">
            <w:rPr>
              <w:color w:val="auto"/>
              <w:szCs w:val="24"/>
            </w:rPr>
          </w:rPrChange>
        </w:rPr>
        <w:t>Receiver</w:t>
      </w:r>
      <w:r w:rsidR="00C40D24" w:rsidRPr="000F2FF8">
        <w:rPr>
          <w:i/>
          <w:iCs/>
          <w:color w:val="auto"/>
          <w:sz w:val="20"/>
          <w:szCs w:val="20"/>
          <w:rPrChange w:id="246" w:author="Admin" w:date="2023-03-23T14:40:00Z">
            <w:rPr>
              <w:color w:val="auto"/>
              <w:szCs w:val="24"/>
            </w:rPr>
          </w:rPrChange>
        </w:rPr>
        <w:t xml:space="preserve"> </w:t>
      </w:r>
    </w:p>
    <w:p w:rsidR="00DD28CD" w:rsidRPr="003261C7" w:rsidRDefault="00C40D24">
      <w:pPr>
        <w:widowControl w:val="0"/>
        <w:tabs>
          <w:tab w:val="left" w:pos="598"/>
        </w:tabs>
        <w:autoSpaceDE w:val="0"/>
        <w:autoSpaceDN w:val="0"/>
        <w:spacing w:after="120" w:line="240" w:lineRule="auto"/>
        <w:ind w:left="0" w:firstLine="0"/>
        <w:rPr>
          <w:sz w:val="20"/>
          <w:szCs w:val="20"/>
          <w:rPrChange w:id="247" w:author="Smriti" w:date="2023-03-23T11:46:00Z">
            <w:rPr>
              <w:szCs w:val="24"/>
            </w:rPr>
          </w:rPrChange>
        </w:rPr>
      </w:pPr>
      <w:del w:id="248" w:author="Admin" w:date="2023-03-23T14:40:00Z">
        <w:r w:rsidRPr="001C4FAC" w:rsidDel="000F2FF8">
          <w:rPr>
            <w:color w:val="auto"/>
            <w:sz w:val="20"/>
            <w:szCs w:val="20"/>
            <w:highlight w:val="yellow"/>
            <w:rPrChange w:id="249" w:author="Smriti" w:date="2023-03-23T11:51:00Z">
              <w:rPr>
                <w:color w:val="auto"/>
                <w:szCs w:val="24"/>
              </w:rPr>
            </w:rPrChange>
          </w:rPr>
          <w:delText>—</w:delText>
        </w:r>
        <w:r w:rsidRPr="003261C7" w:rsidDel="000F2FF8">
          <w:rPr>
            <w:color w:val="auto"/>
            <w:sz w:val="20"/>
            <w:szCs w:val="20"/>
            <w:rPrChange w:id="250" w:author="Smriti" w:date="2023-03-23T11:46:00Z">
              <w:rPr>
                <w:color w:val="auto"/>
                <w:szCs w:val="24"/>
              </w:rPr>
            </w:rPrChange>
          </w:rPr>
          <w:delText xml:space="preserve"> </w:delText>
        </w:r>
      </w:del>
      <w:r w:rsidR="00DD28CD" w:rsidRPr="003261C7">
        <w:rPr>
          <w:color w:val="auto"/>
          <w:sz w:val="20"/>
          <w:szCs w:val="20"/>
          <w:rPrChange w:id="251" w:author="Smriti" w:date="2023-03-23T11:46:00Z">
            <w:rPr>
              <w:color w:val="auto"/>
              <w:szCs w:val="24"/>
            </w:rPr>
          </w:rPrChange>
        </w:rPr>
        <w:t xml:space="preserve">The receiver </w:t>
      </w:r>
      <w:r w:rsidR="0013266B" w:rsidRPr="003261C7">
        <w:rPr>
          <w:color w:val="auto"/>
          <w:sz w:val="20"/>
          <w:szCs w:val="20"/>
          <w:rPrChange w:id="252" w:author="Smriti" w:date="2023-03-23T11:46:00Z">
            <w:rPr>
              <w:color w:val="auto"/>
              <w:szCs w:val="24"/>
            </w:rPr>
          </w:rPrChange>
        </w:rPr>
        <w:t xml:space="preserve">as </w:t>
      </w:r>
      <w:r w:rsidR="00DD28CD" w:rsidRPr="003261C7">
        <w:rPr>
          <w:color w:val="auto"/>
          <w:sz w:val="20"/>
          <w:szCs w:val="20"/>
          <w:rPrChange w:id="253" w:author="Smriti" w:date="2023-03-23T11:46:00Z">
            <w:rPr>
              <w:color w:val="auto"/>
              <w:szCs w:val="24"/>
            </w:rPr>
          </w:rPrChange>
        </w:rPr>
        <w:t>shown in Fig. 2</w:t>
      </w:r>
      <w:r w:rsidR="0013266B" w:rsidRPr="003261C7">
        <w:rPr>
          <w:color w:val="auto"/>
          <w:sz w:val="20"/>
          <w:szCs w:val="20"/>
          <w:rPrChange w:id="254" w:author="Smriti" w:date="2023-03-23T11:46:00Z">
            <w:rPr>
              <w:color w:val="auto"/>
              <w:szCs w:val="24"/>
            </w:rPr>
          </w:rPrChange>
        </w:rPr>
        <w:t>,</w:t>
      </w:r>
      <w:r w:rsidR="00DD28CD" w:rsidRPr="003261C7">
        <w:rPr>
          <w:color w:val="auto"/>
          <w:sz w:val="20"/>
          <w:szCs w:val="20"/>
          <w:rPrChange w:id="255" w:author="Smriti" w:date="2023-03-23T11:46:00Z">
            <w:rPr>
              <w:color w:val="auto"/>
              <w:szCs w:val="24"/>
            </w:rPr>
          </w:rPrChange>
        </w:rPr>
        <w:t xml:space="preserve"> constructed from standard-wall, chemically resistant glass tubing having an internal diameter of 50.0 </w:t>
      </w:r>
      <w:ins w:id="256" w:author="Smriti" w:date="2023-03-23T11:50:00Z">
        <w:r w:rsidR="003261C7" w:rsidRPr="001143E3">
          <w:rPr>
            <w:sz w:val="20"/>
            <w:szCs w:val="20"/>
          </w:rPr>
          <w:t>mm</w:t>
        </w:r>
        <w:r w:rsidR="003261C7" w:rsidRPr="003261C7">
          <w:rPr>
            <w:color w:val="auto"/>
            <w:sz w:val="20"/>
            <w:szCs w:val="20"/>
          </w:rPr>
          <w:t xml:space="preserve"> </w:t>
        </w:r>
      </w:ins>
      <w:r w:rsidR="00DD28CD" w:rsidRPr="003261C7">
        <w:rPr>
          <w:color w:val="auto"/>
          <w:sz w:val="20"/>
          <w:szCs w:val="20"/>
          <w:rPrChange w:id="257" w:author="Smriti" w:date="2023-03-23T11:46:00Z">
            <w:rPr>
              <w:color w:val="auto"/>
              <w:szCs w:val="24"/>
            </w:rPr>
          </w:rPrChange>
        </w:rPr>
        <w:t xml:space="preserve">± </w:t>
      </w:r>
      <w:del w:id="258" w:author="Smriti" w:date="2023-03-23T11:50:00Z">
        <w:r w:rsidR="00DD28CD" w:rsidRPr="003261C7" w:rsidDel="003261C7">
          <w:rPr>
            <w:color w:val="auto"/>
            <w:sz w:val="20"/>
            <w:szCs w:val="20"/>
            <w:rPrChange w:id="259" w:author="Smriti" w:date="2023-03-23T11:46:00Z">
              <w:rPr>
                <w:color w:val="auto"/>
                <w:szCs w:val="24"/>
              </w:rPr>
            </w:rPrChange>
          </w:rPr>
          <w:delText xml:space="preserve"> </w:delText>
        </w:r>
      </w:del>
      <w:r w:rsidR="00DD28CD" w:rsidRPr="003261C7">
        <w:rPr>
          <w:color w:val="auto"/>
          <w:sz w:val="20"/>
          <w:szCs w:val="20"/>
          <w:rPrChange w:id="260" w:author="Smriti" w:date="2023-03-23T11:46:00Z">
            <w:rPr>
              <w:color w:val="auto"/>
              <w:szCs w:val="24"/>
            </w:rPr>
          </w:rPrChange>
        </w:rPr>
        <w:t xml:space="preserve">0.8 mm, with one end constricted and sealed to a straight-bore solid-plug, standard-taper No. 6 stopcock having a 6 mm bore and 12 mm stems. The receiver shall have three calibration marks which shall completely encircle the tube. The first mark shall be at the 50 ml point, shall be measured with the stopcock closed, and shall not be on any curved portion of the constriction. The second mark shall be at the 250 ml point and the third mark at a distance of 90.0 </w:t>
      </w:r>
      <w:ins w:id="261" w:author="Smriti" w:date="2023-03-23T11:52:00Z">
        <w:r w:rsidR="001C4FAC" w:rsidRPr="001143E3">
          <w:rPr>
            <w:color w:val="auto"/>
            <w:sz w:val="20"/>
            <w:szCs w:val="20"/>
          </w:rPr>
          <w:t>cm</w:t>
        </w:r>
        <w:r w:rsidR="001C4FAC" w:rsidRPr="003261C7">
          <w:rPr>
            <w:color w:val="auto"/>
            <w:sz w:val="20"/>
            <w:szCs w:val="20"/>
          </w:rPr>
          <w:t xml:space="preserve"> </w:t>
        </w:r>
      </w:ins>
      <w:r w:rsidR="00DD28CD" w:rsidRPr="003261C7">
        <w:rPr>
          <w:color w:val="auto"/>
          <w:sz w:val="20"/>
          <w:szCs w:val="20"/>
          <w:rPrChange w:id="262" w:author="Smriti" w:date="2023-03-23T11:46:00Z">
            <w:rPr>
              <w:color w:val="auto"/>
              <w:szCs w:val="24"/>
            </w:rPr>
          </w:rPrChange>
        </w:rPr>
        <w:t>± 0.5 cm above the 50 ml mark. The receiver tube shall be mounted in a standard-wall tubular water jacket, having an external diameter of not less than 70 mm, fitted with inlet and outlet connections. The jacket may be attached to the receiver with rubber stoppers or may be sealed at the top and bottom. The seal at the bottom</w:t>
      </w:r>
      <w:r w:rsidR="00DD28CD" w:rsidRPr="003261C7">
        <w:rPr>
          <w:sz w:val="20"/>
          <w:szCs w:val="20"/>
          <w:rPrChange w:id="263" w:author="Smriti" w:date="2023-03-23T11:46:00Z">
            <w:rPr>
              <w:szCs w:val="24"/>
            </w:rPr>
          </w:rPrChange>
        </w:rPr>
        <w:t xml:space="preserve"> shall be as close to the barrel of the stopcock as practicable. The assembled receiver and, jacket shall be mounted securely in a plumb position and the jacket connected to a source of water thermostatically maintained at </w:t>
      </w:r>
      <w:ins w:id="264" w:author="Admin" w:date="2023-03-23T14:41:00Z">
        <w:r w:rsidR="000F2FF8">
          <w:rPr>
            <w:sz w:val="20"/>
            <w:szCs w:val="20"/>
          </w:rPr>
          <w:t xml:space="preserve">                           </w:t>
        </w:r>
      </w:ins>
      <w:r w:rsidR="00DD28CD" w:rsidRPr="003261C7">
        <w:rPr>
          <w:sz w:val="20"/>
          <w:szCs w:val="20"/>
          <w:rPrChange w:id="265" w:author="Smriti" w:date="2023-03-23T11:46:00Z">
            <w:rPr>
              <w:szCs w:val="24"/>
            </w:rPr>
          </w:rPrChange>
        </w:rPr>
        <w:t xml:space="preserve">48.0 </w:t>
      </w:r>
      <w:ins w:id="266" w:author="Smriti" w:date="2023-03-23T11:52:00Z">
        <w:r w:rsidR="001C4FAC" w:rsidRPr="001143E3">
          <w:rPr>
            <w:sz w:val="20"/>
            <w:szCs w:val="20"/>
          </w:rPr>
          <w:t>°C</w:t>
        </w:r>
        <w:r w:rsidR="001C4FAC" w:rsidRPr="003261C7">
          <w:rPr>
            <w:sz w:val="20"/>
            <w:szCs w:val="20"/>
          </w:rPr>
          <w:t xml:space="preserve"> </w:t>
        </w:r>
        <w:del w:id="267" w:author="Admin" w:date="2023-03-23T14:41:00Z">
          <w:r w:rsidR="001C4FAC" w:rsidDel="000F2FF8">
            <w:rPr>
              <w:sz w:val="20"/>
              <w:szCs w:val="20"/>
            </w:rPr>
            <w:delText xml:space="preserve">         </w:delText>
          </w:r>
        </w:del>
      </w:ins>
      <w:r w:rsidR="00DD28CD" w:rsidRPr="003261C7">
        <w:rPr>
          <w:sz w:val="20"/>
          <w:szCs w:val="20"/>
          <w:rPrChange w:id="268" w:author="Smriti" w:date="2023-03-23T11:46:00Z">
            <w:rPr>
              <w:szCs w:val="24"/>
            </w:rPr>
          </w:rPrChange>
        </w:rPr>
        <w:t>± 0.5</w:t>
      </w:r>
      <w:r w:rsidR="00DF7FA4" w:rsidRPr="003261C7">
        <w:rPr>
          <w:sz w:val="20"/>
          <w:szCs w:val="20"/>
          <w:rPrChange w:id="269" w:author="Smriti" w:date="2023-03-23T11:46:00Z">
            <w:rPr>
              <w:szCs w:val="24"/>
            </w:rPr>
          </w:rPrChange>
        </w:rPr>
        <w:t xml:space="preserve"> </w:t>
      </w:r>
      <w:r w:rsidR="00DD28CD" w:rsidRPr="003261C7">
        <w:rPr>
          <w:sz w:val="20"/>
          <w:szCs w:val="20"/>
          <w:rPrChange w:id="270" w:author="Smriti" w:date="2023-03-23T11:46:00Z">
            <w:rPr>
              <w:szCs w:val="24"/>
            </w:rPr>
          </w:rPrChange>
        </w:rPr>
        <w:t xml:space="preserve">°C for circulating through the jacket. At the top of the receiver, there shall be a platform, flush with the top of the assembly, having a metal plate in which is drilled three indexing holes circumferentially placed around the receiver and having an angular displacement of </w:t>
      </w:r>
      <w:r w:rsidR="00DD28CD" w:rsidRPr="000F2FF8">
        <w:rPr>
          <w:sz w:val="20"/>
          <w:szCs w:val="20"/>
          <w:rPrChange w:id="271" w:author="Admin" w:date="2023-03-23T14:41:00Z">
            <w:rPr>
              <w:szCs w:val="24"/>
            </w:rPr>
          </w:rPrChange>
        </w:rPr>
        <w:t>120</w:t>
      </w:r>
      <w:del w:id="272" w:author="Smriti" w:date="2023-03-23T11:53:00Z">
        <w:r w:rsidR="00DF7FA4" w:rsidRPr="000F2FF8" w:rsidDel="001C4FAC">
          <w:rPr>
            <w:sz w:val="20"/>
            <w:szCs w:val="20"/>
            <w:rPrChange w:id="273" w:author="Admin" w:date="2023-03-23T14:41:00Z">
              <w:rPr>
                <w:szCs w:val="24"/>
              </w:rPr>
            </w:rPrChange>
          </w:rPr>
          <w:delText xml:space="preserve"> </w:delText>
        </w:r>
      </w:del>
      <w:r w:rsidR="00DD28CD" w:rsidRPr="000F2FF8">
        <w:rPr>
          <w:sz w:val="20"/>
          <w:szCs w:val="20"/>
          <w:rPrChange w:id="274" w:author="Admin" w:date="2023-03-23T14:41:00Z">
            <w:rPr>
              <w:szCs w:val="24"/>
            </w:rPr>
          </w:rPrChange>
        </w:rPr>
        <w:t>º</w:t>
      </w:r>
      <w:r w:rsidR="00DD28CD" w:rsidRPr="003261C7">
        <w:rPr>
          <w:sz w:val="20"/>
          <w:szCs w:val="20"/>
          <w:rPrChange w:id="275" w:author="Smriti" w:date="2023-03-23T11:46:00Z">
            <w:rPr>
              <w:szCs w:val="24"/>
            </w:rPr>
          </w:rPrChange>
        </w:rPr>
        <w:t xml:space="preserve"> from each other. A clamp which, may be securely attached to the upper part of the pipette, shall fit into the holes. The clamp shall have three leveling screws and lock nuts and when properly mounted shall exactly </w:t>
      </w:r>
      <w:proofErr w:type="spellStart"/>
      <w:r w:rsidR="00DD28CD" w:rsidRPr="003261C7">
        <w:rPr>
          <w:sz w:val="20"/>
          <w:szCs w:val="20"/>
          <w:rPrChange w:id="276" w:author="Smriti" w:date="2023-03-23T11:46:00Z">
            <w:rPr>
              <w:szCs w:val="24"/>
            </w:rPr>
          </w:rPrChange>
        </w:rPr>
        <w:t>centre</w:t>
      </w:r>
      <w:proofErr w:type="spellEnd"/>
      <w:r w:rsidR="00DD28CD" w:rsidRPr="003261C7">
        <w:rPr>
          <w:sz w:val="20"/>
          <w:szCs w:val="20"/>
          <w:rPrChange w:id="277" w:author="Smriti" w:date="2023-03-23T11:46:00Z">
            <w:rPr>
              <w:szCs w:val="24"/>
            </w:rPr>
          </w:rPrChange>
        </w:rPr>
        <w:t xml:space="preserve"> the pipette in the receiver and bring the lower tip of the pipette level with the upper calibration mark on the receiver. A </w:t>
      </w:r>
      <w:proofErr w:type="spellStart"/>
      <w:r w:rsidR="00DD28CD" w:rsidRPr="003261C7">
        <w:rPr>
          <w:sz w:val="20"/>
          <w:szCs w:val="20"/>
          <w:rPrChange w:id="278" w:author="Smriti" w:date="2023-03-23T11:46:00Z">
            <w:rPr>
              <w:szCs w:val="24"/>
            </w:rPr>
          </w:rPrChange>
        </w:rPr>
        <w:t>metre</w:t>
      </w:r>
      <w:proofErr w:type="spellEnd"/>
      <w:r w:rsidR="00DD28CD" w:rsidRPr="003261C7">
        <w:rPr>
          <w:sz w:val="20"/>
          <w:szCs w:val="20"/>
          <w:rPrChange w:id="279" w:author="Smriti" w:date="2023-03-23T11:46:00Z">
            <w:rPr>
              <w:szCs w:val="24"/>
            </w:rPr>
          </w:rPrChange>
        </w:rPr>
        <w:t xml:space="preserve"> stick shall be fastened to the side or behind the receiver with the </w:t>
      </w:r>
      <w:proofErr w:type="gramStart"/>
      <w:r w:rsidR="00DD28CD" w:rsidRPr="003261C7">
        <w:rPr>
          <w:sz w:val="20"/>
          <w:szCs w:val="20"/>
          <w:rPrChange w:id="280" w:author="Smriti" w:date="2023-03-23T11:46:00Z">
            <w:rPr>
              <w:szCs w:val="24"/>
            </w:rPr>
          </w:rPrChange>
        </w:rPr>
        <w:t>zero point</w:t>
      </w:r>
      <w:proofErr w:type="gramEnd"/>
      <w:r w:rsidR="00DD28CD" w:rsidRPr="003261C7">
        <w:rPr>
          <w:sz w:val="20"/>
          <w:szCs w:val="20"/>
          <w:rPrChange w:id="281" w:author="Smriti" w:date="2023-03-23T11:46:00Z">
            <w:rPr>
              <w:szCs w:val="24"/>
            </w:rPr>
          </w:rPrChange>
        </w:rPr>
        <w:t xml:space="preserve"> level with the 250 ml calibration point on the receiver.  </w:t>
      </w:r>
    </w:p>
    <w:p w:rsidR="00274AFF" w:rsidRPr="003261C7" w:rsidRDefault="00274AFF">
      <w:pPr>
        <w:pStyle w:val="BodyText"/>
        <w:spacing w:after="120"/>
        <w:jc w:val="both"/>
        <w:rPr>
          <w:sz w:val="20"/>
          <w:szCs w:val="20"/>
          <w:rPrChange w:id="282" w:author="Smriti" w:date="2023-03-23T11:46:00Z">
            <w:rPr>
              <w:sz w:val="24"/>
              <w:szCs w:val="24"/>
            </w:rPr>
          </w:rPrChange>
        </w:rPr>
        <w:pPrChange w:id="283" w:author="Smriti" w:date="2023-03-23T11:47:00Z">
          <w:pPr>
            <w:pStyle w:val="BodyText"/>
            <w:spacing w:after="120"/>
            <w:ind w:right="110"/>
            <w:jc w:val="both"/>
          </w:pPr>
        </w:pPrChange>
      </w:pPr>
      <w:r w:rsidRPr="003261C7">
        <w:rPr>
          <w:b/>
          <w:sz w:val="20"/>
          <w:szCs w:val="20"/>
          <w:rPrChange w:id="284" w:author="Smriti" w:date="2023-03-23T11:46:00Z">
            <w:rPr>
              <w:b/>
              <w:sz w:val="24"/>
              <w:szCs w:val="24"/>
            </w:rPr>
          </w:rPrChange>
        </w:rPr>
        <w:t>3.2</w:t>
      </w:r>
      <w:ins w:id="285" w:author="Smriti" w:date="2023-03-23T11:53:00Z">
        <w:r w:rsidR="001C4FAC">
          <w:rPr>
            <w:sz w:val="20"/>
            <w:szCs w:val="20"/>
          </w:rPr>
          <w:t xml:space="preserve"> </w:t>
        </w:r>
      </w:ins>
      <w:del w:id="286" w:author="Smriti" w:date="2023-03-23T11:53:00Z">
        <w:r w:rsidRPr="003261C7" w:rsidDel="001C4FAC">
          <w:rPr>
            <w:sz w:val="20"/>
            <w:szCs w:val="20"/>
            <w:rPrChange w:id="287" w:author="Smriti" w:date="2023-03-23T11:46:00Z">
              <w:rPr>
                <w:sz w:val="24"/>
                <w:szCs w:val="24"/>
              </w:rPr>
            </w:rPrChange>
          </w:rPr>
          <w:delText xml:space="preserve"> </w:delText>
        </w:r>
      </w:del>
      <w:r w:rsidRPr="003261C7">
        <w:rPr>
          <w:sz w:val="20"/>
          <w:szCs w:val="20"/>
          <w:rPrChange w:id="288" w:author="Smriti" w:date="2023-03-23T11:46:00Z">
            <w:rPr>
              <w:sz w:val="24"/>
              <w:szCs w:val="24"/>
            </w:rPr>
          </w:rPrChange>
        </w:rPr>
        <w:t xml:space="preserve">Alternatively, commercially available </w:t>
      </w:r>
      <w:ins w:id="289" w:author="Smriti" w:date="2023-03-23T11:53:00Z">
        <w:r w:rsidR="001C4FAC">
          <w:rPr>
            <w:sz w:val="20"/>
            <w:szCs w:val="20"/>
          </w:rPr>
          <w:t xml:space="preserve">         </w:t>
        </w:r>
      </w:ins>
      <w:r w:rsidR="00FA1725" w:rsidRPr="003261C7">
        <w:rPr>
          <w:sz w:val="20"/>
          <w:szCs w:val="20"/>
          <w:rPrChange w:id="290" w:author="Smriti" w:date="2023-03-23T11:46:00Z">
            <w:rPr>
              <w:sz w:val="24"/>
              <w:szCs w:val="24"/>
            </w:rPr>
          </w:rPrChange>
        </w:rPr>
        <w:t xml:space="preserve">ross-miles foam </w:t>
      </w:r>
      <w:r w:rsidRPr="003261C7">
        <w:rPr>
          <w:sz w:val="20"/>
          <w:szCs w:val="20"/>
          <w:rPrChange w:id="291" w:author="Smriti" w:date="2023-03-23T11:46:00Z">
            <w:rPr>
              <w:sz w:val="24"/>
              <w:szCs w:val="24"/>
            </w:rPr>
          </w:rPrChange>
        </w:rPr>
        <w:t xml:space="preserve">test apparatus may be used to conduct </w:t>
      </w:r>
      <w:r w:rsidRPr="003261C7">
        <w:rPr>
          <w:sz w:val="20"/>
          <w:szCs w:val="20"/>
          <w:rPrChange w:id="292" w:author="Smriti" w:date="2023-03-23T11:46:00Z">
            <w:rPr>
              <w:sz w:val="24"/>
              <w:szCs w:val="24"/>
            </w:rPr>
          </w:rPrChange>
        </w:rPr>
        <w:lastRenderedPageBreak/>
        <w:t xml:space="preserve">this </w:t>
      </w:r>
      <w:r w:rsidR="00AD679A" w:rsidRPr="003261C7">
        <w:rPr>
          <w:sz w:val="20"/>
          <w:szCs w:val="20"/>
          <w:rPrChange w:id="293" w:author="Smriti" w:date="2023-03-23T11:46:00Z">
            <w:rPr>
              <w:sz w:val="24"/>
              <w:szCs w:val="24"/>
            </w:rPr>
          </w:rPrChange>
        </w:rPr>
        <w:t>test</w:t>
      </w:r>
      <w:r w:rsidRPr="003261C7">
        <w:rPr>
          <w:sz w:val="20"/>
          <w:szCs w:val="20"/>
          <w:rPrChange w:id="294" w:author="Smriti" w:date="2023-03-23T11:46:00Z">
            <w:rPr>
              <w:sz w:val="24"/>
              <w:szCs w:val="24"/>
            </w:rPr>
          </w:rPrChange>
        </w:rPr>
        <w:t xml:space="preserve"> provided they meet the specified dimensions for length and diameters of all parts. More modern equipment may also be used for measuring foam height electronically. </w:t>
      </w:r>
    </w:p>
    <w:p w:rsidR="00274AFF" w:rsidRPr="003261C7" w:rsidRDefault="00274AFF">
      <w:pPr>
        <w:pStyle w:val="BodyText"/>
        <w:spacing w:after="120"/>
        <w:jc w:val="both"/>
        <w:rPr>
          <w:b/>
          <w:sz w:val="20"/>
          <w:szCs w:val="20"/>
          <w:rPrChange w:id="295" w:author="Smriti" w:date="2023-03-23T11:46:00Z">
            <w:rPr>
              <w:b/>
              <w:sz w:val="24"/>
              <w:szCs w:val="24"/>
            </w:rPr>
          </w:rPrChange>
        </w:rPr>
        <w:pPrChange w:id="296" w:author="Smriti" w:date="2023-03-23T11:47:00Z">
          <w:pPr>
            <w:pStyle w:val="BodyText"/>
            <w:spacing w:after="120"/>
            <w:ind w:right="110"/>
            <w:jc w:val="both"/>
          </w:pPr>
        </w:pPrChange>
      </w:pPr>
      <w:r w:rsidRPr="003261C7">
        <w:rPr>
          <w:b/>
          <w:sz w:val="20"/>
          <w:szCs w:val="20"/>
          <w:rPrChange w:id="297" w:author="Smriti" w:date="2023-03-23T11:46:00Z">
            <w:rPr>
              <w:b/>
              <w:sz w:val="24"/>
              <w:szCs w:val="24"/>
            </w:rPr>
          </w:rPrChange>
        </w:rPr>
        <w:t>3.3 Preparation of Sample Solution</w:t>
      </w:r>
    </w:p>
    <w:p w:rsidR="00274AFF" w:rsidRPr="003261C7" w:rsidRDefault="00274AFF">
      <w:pPr>
        <w:pStyle w:val="BodyText"/>
        <w:spacing w:after="120"/>
        <w:jc w:val="both"/>
        <w:rPr>
          <w:sz w:val="20"/>
          <w:szCs w:val="20"/>
          <w:rPrChange w:id="298" w:author="Smriti" w:date="2023-03-23T11:46:00Z">
            <w:rPr>
              <w:sz w:val="24"/>
              <w:szCs w:val="24"/>
            </w:rPr>
          </w:rPrChange>
        </w:rPr>
        <w:pPrChange w:id="299" w:author="Smriti" w:date="2023-03-23T11:47:00Z">
          <w:pPr>
            <w:pStyle w:val="BodyText"/>
            <w:spacing w:after="120"/>
            <w:ind w:right="110"/>
            <w:jc w:val="both"/>
          </w:pPr>
        </w:pPrChange>
      </w:pPr>
      <w:r w:rsidRPr="003261C7">
        <w:rPr>
          <w:sz w:val="20"/>
          <w:szCs w:val="20"/>
          <w:rPrChange w:id="300" w:author="Smriti" w:date="2023-03-23T11:46:00Z">
            <w:rPr>
              <w:sz w:val="24"/>
              <w:szCs w:val="24"/>
            </w:rPr>
          </w:rPrChange>
        </w:rPr>
        <w:t xml:space="preserve">Distilled water, or water of various degrees of hardness, may be used for this test. </w:t>
      </w:r>
      <w:r w:rsidR="00F157E1" w:rsidRPr="003261C7">
        <w:rPr>
          <w:sz w:val="20"/>
          <w:szCs w:val="20"/>
          <w:rPrChange w:id="301" w:author="Smriti" w:date="2023-03-23T11:46:00Z">
            <w:rPr>
              <w:sz w:val="24"/>
              <w:szCs w:val="24"/>
            </w:rPr>
          </w:rPrChange>
        </w:rPr>
        <w:t xml:space="preserve">Adequate </w:t>
      </w:r>
      <w:r w:rsidRPr="003261C7">
        <w:rPr>
          <w:sz w:val="20"/>
          <w:szCs w:val="20"/>
          <w:rPrChange w:id="302" w:author="Smriti" w:date="2023-03-23T11:46:00Z">
            <w:rPr>
              <w:sz w:val="24"/>
              <w:szCs w:val="24"/>
            </w:rPr>
          </w:rPrChange>
        </w:rPr>
        <w:t xml:space="preserve">care should be taken to note the </w:t>
      </w:r>
      <w:r w:rsidR="007A7E92" w:rsidRPr="003261C7">
        <w:rPr>
          <w:sz w:val="20"/>
          <w:szCs w:val="20"/>
          <w:rPrChange w:id="303" w:author="Smriti" w:date="2023-03-23T11:46:00Z">
            <w:rPr>
              <w:sz w:val="24"/>
              <w:szCs w:val="24"/>
            </w:rPr>
          </w:rPrChange>
        </w:rPr>
        <w:t xml:space="preserve">calcium to magnesium </w:t>
      </w:r>
      <w:r w:rsidRPr="003261C7">
        <w:rPr>
          <w:sz w:val="20"/>
          <w:szCs w:val="20"/>
          <w:rPrChange w:id="304" w:author="Smriti" w:date="2023-03-23T11:46:00Z">
            <w:rPr>
              <w:sz w:val="24"/>
              <w:szCs w:val="24"/>
            </w:rPr>
          </w:rPrChange>
        </w:rPr>
        <w:t>molar ratio in the water hardness. Preheat the water used for preparing the solution and add slowly, while carefully stirring, an amount of the surface active agent that will produce the desired concentration. Continue stirring in such a manner as to avoid excessive foam formation, until solution of the surface active agent is complete. Age the solution at a temperature of 48.0</w:t>
      </w:r>
      <w:ins w:id="305" w:author="Smriti" w:date="2023-03-23T11:54:00Z">
        <w:r w:rsidR="007E2F8A">
          <w:rPr>
            <w:sz w:val="20"/>
            <w:szCs w:val="20"/>
          </w:rPr>
          <w:t xml:space="preserve"> </w:t>
        </w:r>
        <w:r w:rsidR="007E2F8A" w:rsidRPr="001143E3">
          <w:rPr>
            <w:sz w:val="20"/>
            <w:szCs w:val="20"/>
          </w:rPr>
          <w:t>°C</w:t>
        </w:r>
      </w:ins>
      <w:r w:rsidRPr="003261C7">
        <w:rPr>
          <w:sz w:val="20"/>
          <w:szCs w:val="20"/>
          <w:rPrChange w:id="306" w:author="Smriti" w:date="2023-03-23T11:46:00Z">
            <w:rPr>
              <w:sz w:val="24"/>
              <w:szCs w:val="24"/>
            </w:rPr>
          </w:rPrChange>
        </w:rPr>
        <w:t xml:space="preserve"> ± 0.5</w:t>
      </w:r>
      <w:r w:rsidR="00DF7FA4" w:rsidRPr="003261C7">
        <w:rPr>
          <w:sz w:val="20"/>
          <w:szCs w:val="20"/>
          <w:rPrChange w:id="307" w:author="Smriti" w:date="2023-03-23T11:46:00Z">
            <w:rPr>
              <w:sz w:val="24"/>
              <w:szCs w:val="24"/>
            </w:rPr>
          </w:rPrChange>
        </w:rPr>
        <w:t xml:space="preserve"> </w:t>
      </w:r>
      <w:r w:rsidRPr="003261C7">
        <w:rPr>
          <w:sz w:val="20"/>
          <w:szCs w:val="20"/>
          <w:rPrChange w:id="308" w:author="Smriti" w:date="2023-03-23T11:46:00Z">
            <w:rPr>
              <w:sz w:val="24"/>
              <w:szCs w:val="24"/>
            </w:rPr>
          </w:rPrChange>
        </w:rPr>
        <w:t xml:space="preserve">°C for a total period of 30 min, counting the time when the surface active agent is first added to the water.                                  </w:t>
      </w:r>
    </w:p>
    <w:p w:rsidR="00274AFF" w:rsidRPr="003261C7" w:rsidRDefault="00274AFF">
      <w:pPr>
        <w:pStyle w:val="BodyText"/>
        <w:spacing w:after="120"/>
        <w:jc w:val="both"/>
        <w:rPr>
          <w:b/>
          <w:sz w:val="20"/>
          <w:szCs w:val="20"/>
          <w:rPrChange w:id="309" w:author="Smriti" w:date="2023-03-23T11:46:00Z">
            <w:rPr>
              <w:b/>
              <w:sz w:val="24"/>
              <w:szCs w:val="24"/>
            </w:rPr>
          </w:rPrChange>
        </w:rPr>
        <w:pPrChange w:id="310" w:author="Smriti" w:date="2023-03-23T11:47:00Z">
          <w:pPr>
            <w:pStyle w:val="BodyText"/>
            <w:spacing w:after="120"/>
            <w:ind w:right="110"/>
            <w:jc w:val="both"/>
          </w:pPr>
        </w:pPrChange>
      </w:pPr>
      <w:r w:rsidRPr="003261C7">
        <w:rPr>
          <w:b/>
          <w:sz w:val="20"/>
          <w:szCs w:val="20"/>
          <w:rPrChange w:id="311" w:author="Smriti" w:date="2023-03-23T11:46:00Z">
            <w:rPr>
              <w:b/>
              <w:sz w:val="24"/>
              <w:szCs w:val="24"/>
            </w:rPr>
          </w:rPrChange>
        </w:rPr>
        <w:t>3.4 Procedure</w:t>
      </w:r>
    </w:p>
    <w:p w:rsidR="00DF7FA4" w:rsidRPr="003261C7" w:rsidRDefault="00274AFF">
      <w:pPr>
        <w:pStyle w:val="BodyText"/>
        <w:spacing w:after="120"/>
        <w:jc w:val="both"/>
        <w:rPr>
          <w:sz w:val="20"/>
          <w:szCs w:val="20"/>
          <w:rPrChange w:id="312" w:author="Smriti" w:date="2023-03-23T11:46:00Z">
            <w:rPr/>
          </w:rPrChange>
        </w:rPr>
        <w:pPrChange w:id="313" w:author="Smriti" w:date="2023-03-23T11:47:00Z">
          <w:pPr>
            <w:pStyle w:val="BodyText"/>
            <w:spacing w:after="120"/>
            <w:ind w:right="110"/>
            <w:jc w:val="both"/>
          </w:pPr>
        </w:pPrChange>
      </w:pPr>
      <w:r w:rsidRPr="003261C7">
        <w:rPr>
          <w:sz w:val="20"/>
          <w:szCs w:val="20"/>
          <w:rPrChange w:id="314" w:author="Smriti" w:date="2023-03-23T11:46:00Z">
            <w:rPr>
              <w:sz w:val="24"/>
              <w:szCs w:val="24"/>
            </w:rPr>
          </w:rPrChange>
        </w:rPr>
        <w:t xml:space="preserve">While the surface active solution is aging, circulate water at 48.0 </w:t>
      </w:r>
      <w:ins w:id="315" w:author="Smriti" w:date="2023-03-23T11:55:00Z">
        <w:r w:rsidR="007E2F8A" w:rsidRPr="001143E3">
          <w:rPr>
            <w:sz w:val="20"/>
            <w:szCs w:val="20"/>
          </w:rPr>
          <w:t>°C</w:t>
        </w:r>
        <w:r w:rsidR="007E2F8A">
          <w:rPr>
            <w:sz w:val="20"/>
            <w:szCs w:val="20"/>
          </w:rPr>
          <w:t xml:space="preserve"> </w:t>
        </w:r>
      </w:ins>
      <w:r w:rsidRPr="003261C7">
        <w:rPr>
          <w:sz w:val="20"/>
          <w:szCs w:val="20"/>
          <w:rPrChange w:id="316" w:author="Smriti" w:date="2023-03-23T11:46:00Z">
            <w:rPr>
              <w:sz w:val="24"/>
              <w:szCs w:val="24"/>
            </w:rPr>
          </w:rPrChange>
        </w:rPr>
        <w:t>± 0.5</w:t>
      </w:r>
      <w:r w:rsidR="00DF7FA4" w:rsidRPr="003261C7">
        <w:rPr>
          <w:sz w:val="20"/>
          <w:szCs w:val="20"/>
          <w:rPrChange w:id="317" w:author="Smriti" w:date="2023-03-23T11:46:00Z">
            <w:rPr>
              <w:sz w:val="24"/>
              <w:szCs w:val="24"/>
            </w:rPr>
          </w:rPrChange>
        </w:rPr>
        <w:t xml:space="preserve"> </w:t>
      </w:r>
      <w:r w:rsidRPr="003261C7">
        <w:rPr>
          <w:sz w:val="20"/>
          <w:szCs w:val="20"/>
          <w:rPrChange w:id="318" w:author="Smriti" w:date="2023-03-23T11:46:00Z">
            <w:rPr>
              <w:sz w:val="24"/>
              <w:szCs w:val="24"/>
            </w:rPr>
          </w:rPrChange>
        </w:rPr>
        <w:t xml:space="preserve">°C through the water jacket of the receiver so as to bring it to the proper temperature. Rinse down the walls of the receiver with distilled water and, as an indication of cleanliness, observe whether the water drains down </w:t>
      </w:r>
      <w:r w:rsidRPr="003261C7">
        <w:rPr>
          <w:sz w:val="20"/>
          <w:szCs w:val="20"/>
          <w:rPrChange w:id="319" w:author="Smriti" w:date="2023-03-23T11:46:00Z">
            <w:rPr>
              <w:sz w:val="24"/>
              <w:szCs w:val="24"/>
            </w:rPr>
          </w:rPrChange>
        </w:rPr>
        <w:lastRenderedPageBreak/>
        <w:t xml:space="preserve">the walls in an unbroken film. At the completion of the aging period close the stopcock at the bottom of the receiver. Rinse the walls of the receiver with </w:t>
      </w:r>
      <w:ins w:id="320" w:author="Smriti" w:date="2023-03-23T11:55:00Z">
        <w:r w:rsidR="007E2F8A">
          <w:rPr>
            <w:sz w:val="20"/>
            <w:szCs w:val="20"/>
          </w:rPr>
          <w:t xml:space="preserve">   </w:t>
        </w:r>
      </w:ins>
      <w:r w:rsidRPr="003261C7">
        <w:rPr>
          <w:sz w:val="20"/>
          <w:szCs w:val="20"/>
          <w:rPrChange w:id="321" w:author="Smriti" w:date="2023-03-23T11:46:00Z">
            <w:rPr>
              <w:sz w:val="24"/>
              <w:szCs w:val="24"/>
            </w:rPr>
          </w:rPrChange>
        </w:rPr>
        <w:t>50 ml of the solution, using a pipette, and, after draining to the bottom of the receiver, adjust the stopcock so that the level of the solution, in the receiver is exactly at the 50 ml mark. Fill the pipette with the solution to the 200 ml mark, using a slight suction for the purpose. Immediately</w:t>
      </w:r>
      <w:r w:rsidR="007A7E92" w:rsidRPr="003261C7">
        <w:rPr>
          <w:sz w:val="20"/>
          <w:szCs w:val="20"/>
          <w:rPrChange w:id="322" w:author="Smriti" w:date="2023-03-23T11:46:00Z">
            <w:rPr>
              <w:sz w:val="24"/>
              <w:szCs w:val="24"/>
            </w:rPr>
          </w:rPrChange>
        </w:rPr>
        <w:t>,</w:t>
      </w:r>
      <w:r w:rsidRPr="003261C7">
        <w:rPr>
          <w:sz w:val="20"/>
          <w:szCs w:val="20"/>
          <w:rPrChange w:id="323" w:author="Smriti" w:date="2023-03-23T11:46:00Z">
            <w:rPr>
              <w:sz w:val="24"/>
              <w:szCs w:val="24"/>
            </w:rPr>
          </w:rPrChange>
        </w:rPr>
        <w:t xml:space="preserve"> place it in position at the top of the receiver and open the stopcock. When all of the solution has run </w:t>
      </w:r>
      <w:r w:rsidR="00DF7FA4" w:rsidRPr="003261C7">
        <w:rPr>
          <w:sz w:val="20"/>
          <w:szCs w:val="20"/>
          <w:rPrChange w:id="324" w:author="Smriti" w:date="2023-03-23T11:46:00Z">
            <w:rPr>
              <w:sz w:val="24"/>
              <w:szCs w:val="24"/>
            </w:rPr>
          </w:rPrChange>
        </w:rPr>
        <w:t xml:space="preserve">out of the pipette, start a stop-watch, take a reading of the foam height and take a second reading at the end of 5 min. Take the reading by measuring the foam production at the top of the foam column at the highest average height to which the rim of the foam has reached. This height is proportional to the volume of air remaining in the foam.  </w:t>
      </w:r>
    </w:p>
    <w:p w:rsidR="003261C7" w:rsidRPr="003261C7" w:rsidRDefault="003E45E7">
      <w:pPr>
        <w:pStyle w:val="BodyText"/>
        <w:spacing w:after="120" w:line="271" w:lineRule="auto"/>
        <w:ind w:left="360"/>
        <w:jc w:val="both"/>
        <w:rPr>
          <w:ins w:id="325" w:author="Smriti" w:date="2023-03-23T11:46:00Z"/>
          <w:sz w:val="16"/>
          <w:szCs w:val="16"/>
          <w:rPrChange w:id="326" w:author="Smriti" w:date="2023-03-23T11:47:00Z">
            <w:rPr>
              <w:ins w:id="327" w:author="Smriti" w:date="2023-03-23T11:46:00Z"/>
              <w:sz w:val="20"/>
              <w:szCs w:val="20"/>
            </w:rPr>
          </w:rPrChange>
        </w:rPr>
        <w:pPrChange w:id="328" w:author="Smriti" w:date="2023-03-23T11:47:00Z">
          <w:pPr>
            <w:pStyle w:val="BodyText"/>
            <w:spacing w:after="120" w:line="271" w:lineRule="auto"/>
            <w:ind w:left="720" w:right="110"/>
            <w:jc w:val="both"/>
          </w:pPr>
        </w:pPrChange>
      </w:pPr>
      <w:r w:rsidRPr="007E2F8A">
        <w:rPr>
          <w:sz w:val="16"/>
          <w:szCs w:val="16"/>
          <w:rPrChange w:id="329" w:author="Smriti" w:date="2023-03-23T11:55:00Z">
            <w:rPr>
              <w:b/>
              <w:bCs/>
              <w:sz w:val="20"/>
              <w:szCs w:val="20"/>
            </w:rPr>
          </w:rPrChange>
        </w:rPr>
        <w:t>NOTE</w:t>
      </w:r>
      <w:r w:rsidRPr="003261C7">
        <w:rPr>
          <w:sz w:val="16"/>
          <w:szCs w:val="16"/>
          <w:rPrChange w:id="330" w:author="Smriti" w:date="2023-03-23T11:47:00Z">
            <w:rPr>
              <w:sz w:val="20"/>
              <w:szCs w:val="20"/>
            </w:rPr>
          </w:rPrChange>
        </w:rPr>
        <w:t xml:space="preserve"> — It is desirable to conduct this test at a number of concentrations, the lowest of which shall be chosen to show a foam height which shall be no higher than </w:t>
      </w:r>
      <w:ins w:id="331" w:author="Smriti" w:date="2023-03-23T11:55:00Z">
        <w:r w:rsidR="007E2F8A">
          <w:rPr>
            <w:sz w:val="16"/>
            <w:szCs w:val="16"/>
          </w:rPr>
          <w:t xml:space="preserve">            </w:t>
        </w:r>
      </w:ins>
      <w:r w:rsidRPr="003261C7">
        <w:rPr>
          <w:sz w:val="16"/>
          <w:szCs w:val="16"/>
          <w:rPrChange w:id="332" w:author="Smriti" w:date="2023-03-23T11:47:00Z">
            <w:rPr>
              <w:sz w:val="20"/>
              <w:szCs w:val="20"/>
            </w:rPr>
          </w:rPrChange>
        </w:rPr>
        <w:t xml:space="preserve">20 percent of the foam height shown at the highest concentration. It is also recommended to include in the test a relevant concentration that matches the one achieved with the recommended dosage of the surface active agent in typical wash concentrations of the different applications. </w:t>
      </w:r>
    </w:p>
    <w:p w:rsidR="003261C7" w:rsidRDefault="003261C7" w:rsidP="003E45E7">
      <w:pPr>
        <w:pStyle w:val="BodyText"/>
        <w:spacing w:after="120" w:line="271" w:lineRule="auto"/>
        <w:ind w:left="720" w:right="110"/>
        <w:jc w:val="both"/>
        <w:rPr>
          <w:ins w:id="333" w:author="Smriti" w:date="2023-03-23T11:46:00Z"/>
          <w:sz w:val="20"/>
          <w:szCs w:val="20"/>
        </w:rPr>
        <w:sectPr w:rsidR="003261C7" w:rsidSect="003261C7">
          <w:type w:val="continuous"/>
          <w:pgSz w:w="11906" w:h="16838" w:code="9"/>
          <w:pgMar w:top="1440" w:right="1440" w:bottom="1440" w:left="1440" w:header="706" w:footer="720" w:gutter="0"/>
          <w:cols w:num="2" w:space="720"/>
          <w:docGrid w:linePitch="326"/>
          <w:sectPrChange w:id="334" w:author="Smriti" w:date="2023-03-23T11:46:00Z">
            <w:sectPr w:rsidR="003261C7" w:rsidSect="003261C7">
              <w:pgMar w:top="1440" w:right="1440" w:bottom="1440" w:left="1440" w:header="706" w:footer="720" w:gutter="0"/>
              <w:cols w:num="1"/>
            </w:sectPr>
          </w:sectPrChange>
        </w:sectPr>
      </w:pPr>
    </w:p>
    <w:p w:rsidR="003E45E7" w:rsidRPr="003261C7" w:rsidRDefault="003E45E7" w:rsidP="003E45E7">
      <w:pPr>
        <w:pStyle w:val="BodyText"/>
        <w:spacing w:after="120" w:line="271" w:lineRule="auto"/>
        <w:ind w:left="720" w:right="110"/>
        <w:jc w:val="both"/>
        <w:rPr>
          <w:sz w:val="20"/>
          <w:szCs w:val="20"/>
        </w:rPr>
      </w:pPr>
    </w:p>
    <w:p w:rsidR="00274AFF" w:rsidRPr="003261C7" w:rsidRDefault="00274AFF" w:rsidP="00AE3A38">
      <w:pPr>
        <w:pStyle w:val="BodyText"/>
        <w:spacing w:after="120" w:line="271" w:lineRule="auto"/>
        <w:ind w:right="110"/>
        <w:jc w:val="both"/>
        <w:rPr>
          <w:sz w:val="20"/>
          <w:szCs w:val="20"/>
          <w:rPrChange w:id="335" w:author="Smriti" w:date="2023-03-23T11:46:00Z">
            <w:rPr>
              <w:sz w:val="24"/>
              <w:szCs w:val="24"/>
            </w:rPr>
          </w:rPrChange>
        </w:rPr>
      </w:pPr>
    </w:p>
    <w:p w:rsidR="00274AFF" w:rsidRPr="003261C7" w:rsidRDefault="00274AFF">
      <w:pPr>
        <w:spacing w:after="156" w:line="259" w:lineRule="auto"/>
        <w:ind w:left="0" w:firstLine="0"/>
        <w:jc w:val="center"/>
        <w:rPr>
          <w:sz w:val="20"/>
          <w:szCs w:val="20"/>
          <w:rPrChange w:id="336" w:author="Smriti" w:date="2023-03-23T11:46:00Z">
            <w:rPr/>
          </w:rPrChange>
        </w:rPr>
        <w:pPrChange w:id="337" w:author="Smriti" w:date="2023-03-23T11:56:00Z">
          <w:pPr>
            <w:spacing w:after="156" w:line="259" w:lineRule="auto"/>
            <w:ind w:left="0" w:right="2235" w:firstLine="0"/>
            <w:jc w:val="right"/>
          </w:pPr>
        </w:pPrChange>
      </w:pPr>
      <w:r w:rsidRPr="003261C7">
        <w:rPr>
          <w:noProof/>
          <w:sz w:val="20"/>
          <w:szCs w:val="20"/>
          <w:lang w:bidi="hi-IN"/>
          <w:rPrChange w:id="338" w:author="Smriti" w:date="2023-03-23T11:46:00Z">
            <w:rPr>
              <w:noProof/>
              <w:lang w:bidi="hi-IN"/>
            </w:rPr>
          </w:rPrChange>
        </w:rPr>
        <w:drawing>
          <wp:inline distT="0" distB="0" distL="0" distR="0">
            <wp:extent cx="3352800" cy="3552825"/>
            <wp:effectExtent l="19050" t="0" r="0" b="0"/>
            <wp:docPr id="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rotWithShape="1">
                    <a:blip r:embed="rId11" cstate="print"/>
                    <a:srcRect b="8354"/>
                    <a:stretch/>
                  </pic:blipFill>
                  <pic:spPr bwMode="auto">
                    <a:xfrm>
                      <a:off x="0" y="0"/>
                      <a:ext cx="3352800" cy="3552825"/>
                    </a:xfrm>
                    <a:prstGeom prst="rect">
                      <a:avLst/>
                    </a:prstGeom>
                    <a:ln>
                      <a:noFill/>
                    </a:ln>
                    <a:extLst>
                      <a:ext uri="{53640926-AAD7-44D8-BBD7-CCE9431645EC}">
                        <a14:shadowObscured xmlns:a14="http://schemas.microsoft.com/office/drawing/2010/main"/>
                      </a:ext>
                    </a:extLst>
                  </pic:spPr>
                </pic:pic>
              </a:graphicData>
            </a:graphic>
          </wp:inline>
        </w:drawing>
      </w:r>
    </w:p>
    <w:p w:rsidR="00274AFF" w:rsidRPr="003261C7" w:rsidRDefault="00126AB9">
      <w:pPr>
        <w:spacing w:after="120" w:line="259" w:lineRule="auto"/>
        <w:ind w:left="0" w:firstLine="0"/>
        <w:jc w:val="center"/>
        <w:rPr>
          <w:sz w:val="20"/>
          <w:szCs w:val="20"/>
          <w:rPrChange w:id="339" w:author="Smriti" w:date="2023-03-23T11:46:00Z">
            <w:rPr/>
          </w:rPrChange>
        </w:rPr>
        <w:pPrChange w:id="340" w:author="Smriti" w:date="2023-03-23T11:56:00Z">
          <w:pPr>
            <w:spacing w:after="218" w:line="259" w:lineRule="auto"/>
            <w:ind w:left="1440" w:firstLine="0"/>
            <w:jc w:val="center"/>
          </w:pPr>
        </w:pPrChange>
      </w:pPr>
      <w:del w:id="341" w:author="Admin" w:date="2023-03-23T14:43:00Z">
        <w:r w:rsidRPr="003261C7" w:rsidDel="000F2FF8">
          <w:rPr>
            <w:sz w:val="20"/>
            <w:szCs w:val="20"/>
            <w:rPrChange w:id="342" w:author="Smriti" w:date="2023-03-23T11:46:00Z">
              <w:rPr/>
            </w:rPrChange>
          </w:rPr>
          <w:delText>(</w:delText>
        </w:r>
      </w:del>
      <w:r w:rsidR="00274AFF" w:rsidRPr="003261C7">
        <w:rPr>
          <w:sz w:val="20"/>
          <w:szCs w:val="20"/>
          <w:rPrChange w:id="343" w:author="Smriti" w:date="2023-03-23T11:46:00Z">
            <w:rPr/>
          </w:rPrChange>
        </w:rPr>
        <w:t xml:space="preserve">All dimensions in </w:t>
      </w:r>
      <w:proofErr w:type="spellStart"/>
      <w:r w:rsidR="00274AFF" w:rsidRPr="003261C7">
        <w:rPr>
          <w:sz w:val="20"/>
          <w:szCs w:val="20"/>
          <w:rPrChange w:id="344" w:author="Smriti" w:date="2023-03-23T11:46:00Z">
            <w:rPr/>
          </w:rPrChange>
        </w:rPr>
        <w:t>millimetres</w:t>
      </w:r>
      <w:proofErr w:type="spellEnd"/>
      <w:del w:id="345" w:author="Admin" w:date="2023-03-23T14:43:00Z">
        <w:r w:rsidRPr="003261C7" w:rsidDel="000F2FF8">
          <w:rPr>
            <w:sz w:val="20"/>
            <w:szCs w:val="20"/>
            <w:rPrChange w:id="346" w:author="Smriti" w:date="2023-03-23T11:46:00Z">
              <w:rPr/>
            </w:rPrChange>
          </w:rPr>
          <w:delText>)</w:delText>
        </w:r>
      </w:del>
    </w:p>
    <w:p w:rsidR="00274AFF" w:rsidRPr="007E2F8A" w:rsidRDefault="007E2F8A">
      <w:pPr>
        <w:pStyle w:val="BodyText"/>
        <w:spacing w:after="120" w:line="271" w:lineRule="auto"/>
        <w:ind w:right="288"/>
        <w:jc w:val="center"/>
        <w:rPr>
          <w:rStyle w:val="SubtleReference"/>
          <w:color w:val="auto"/>
          <w:sz w:val="20"/>
          <w:szCs w:val="20"/>
          <w:rPrChange w:id="347" w:author="Smriti" w:date="2023-03-23T11:56:00Z">
            <w:rPr>
              <w:sz w:val="24"/>
              <w:szCs w:val="24"/>
            </w:rPr>
          </w:rPrChange>
        </w:rPr>
        <w:pPrChange w:id="348" w:author="Smriti" w:date="2023-03-23T11:57:00Z">
          <w:pPr>
            <w:pStyle w:val="BodyText"/>
            <w:spacing w:after="120" w:line="271" w:lineRule="auto"/>
            <w:ind w:right="110"/>
            <w:jc w:val="center"/>
          </w:pPr>
        </w:pPrChange>
      </w:pPr>
      <w:r w:rsidRPr="007E2F8A">
        <w:rPr>
          <w:rStyle w:val="SubtleReference"/>
          <w:color w:val="auto"/>
          <w:sz w:val="20"/>
          <w:szCs w:val="20"/>
          <w:rPrChange w:id="349" w:author="Smriti" w:date="2023-03-23T11:56:00Z">
            <w:rPr>
              <w:rStyle w:val="SubtleReference"/>
              <w:sz w:val="20"/>
              <w:szCs w:val="20"/>
            </w:rPr>
          </w:rPrChange>
        </w:rPr>
        <w:t>Fig. 1 Foam Pipette</w:t>
      </w:r>
    </w:p>
    <w:p w:rsidR="00274AFF" w:rsidRPr="003261C7" w:rsidRDefault="00274AFF" w:rsidP="00274AFF">
      <w:pPr>
        <w:spacing w:after="0" w:line="259" w:lineRule="auto"/>
        <w:ind w:left="0" w:right="2655" w:firstLine="0"/>
        <w:jc w:val="right"/>
        <w:rPr>
          <w:noProof/>
          <w:sz w:val="20"/>
          <w:szCs w:val="20"/>
          <w:rPrChange w:id="350" w:author="Smriti" w:date="2023-03-23T11:46:00Z">
            <w:rPr>
              <w:noProof/>
            </w:rPr>
          </w:rPrChange>
        </w:rPr>
      </w:pPr>
    </w:p>
    <w:p w:rsidR="00274AFF" w:rsidRPr="003261C7" w:rsidRDefault="00274AFF">
      <w:pPr>
        <w:spacing w:after="0" w:line="259" w:lineRule="auto"/>
        <w:ind w:left="0" w:right="2304" w:firstLine="0"/>
        <w:jc w:val="right"/>
        <w:rPr>
          <w:sz w:val="20"/>
          <w:szCs w:val="20"/>
          <w:rPrChange w:id="351" w:author="Smriti" w:date="2023-03-23T11:46:00Z">
            <w:rPr/>
          </w:rPrChange>
        </w:rPr>
        <w:pPrChange w:id="352" w:author="Smriti" w:date="2023-03-23T11:58:00Z">
          <w:pPr>
            <w:spacing w:after="0" w:line="259" w:lineRule="auto"/>
            <w:ind w:left="0" w:right="2655" w:firstLine="0"/>
            <w:jc w:val="right"/>
          </w:pPr>
        </w:pPrChange>
      </w:pPr>
      <w:r w:rsidRPr="003261C7">
        <w:rPr>
          <w:noProof/>
          <w:sz w:val="20"/>
          <w:szCs w:val="20"/>
          <w:lang w:bidi="hi-IN"/>
          <w:rPrChange w:id="353" w:author="Smriti" w:date="2023-03-23T11:46:00Z">
            <w:rPr>
              <w:noProof/>
              <w:lang w:bidi="hi-IN"/>
            </w:rPr>
          </w:rPrChange>
        </w:rPr>
        <w:lastRenderedPageBreak/>
        <w:drawing>
          <wp:inline distT="0" distB="0" distL="0" distR="0">
            <wp:extent cx="2809875" cy="3352800"/>
            <wp:effectExtent l="0" t="0" r="9525" b="0"/>
            <wp:docPr id="6"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rotWithShape="1">
                    <a:blip r:embed="rId12" cstate="print"/>
                    <a:srcRect b="9512"/>
                    <a:stretch/>
                  </pic:blipFill>
                  <pic:spPr bwMode="auto">
                    <a:xfrm>
                      <a:off x="0" y="0"/>
                      <a:ext cx="2809875" cy="3352800"/>
                    </a:xfrm>
                    <a:prstGeom prst="rect">
                      <a:avLst/>
                    </a:prstGeom>
                    <a:ln>
                      <a:noFill/>
                    </a:ln>
                    <a:extLst>
                      <a:ext uri="{53640926-AAD7-44D8-BBD7-CCE9431645EC}">
                        <a14:shadowObscured xmlns:a14="http://schemas.microsoft.com/office/drawing/2010/main"/>
                      </a:ext>
                    </a:extLst>
                  </pic:spPr>
                </pic:pic>
              </a:graphicData>
            </a:graphic>
          </wp:inline>
        </w:drawing>
      </w:r>
      <w:r w:rsidRPr="003261C7">
        <w:rPr>
          <w:sz w:val="20"/>
          <w:szCs w:val="20"/>
          <w:rPrChange w:id="354" w:author="Smriti" w:date="2023-03-23T11:46:00Z">
            <w:rPr/>
          </w:rPrChange>
        </w:rPr>
        <w:t xml:space="preserve"> </w:t>
      </w:r>
    </w:p>
    <w:p w:rsidR="00274AFF" w:rsidRPr="003261C7" w:rsidRDefault="00274AFF" w:rsidP="00274AFF">
      <w:pPr>
        <w:spacing w:after="0" w:line="259" w:lineRule="auto"/>
        <w:ind w:left="0" w:right="2655" w:firstLine="0"/>
        <w:jc w:val="right"/>
        <w:rPr>
          <w:sz w:val="20"/>
          <w:szCs w:val="20"/>
          <w:rPrChange w:id="355" w:author="Smriti" w:date="2023-03-23T11:46:00Z">
            <w:rPr/>
          </w:rPrChange>
        </w:rPr>
      </w:pPr>
    </w:p>
    <w:p w:rsidR="00274AFF" w:rsidRPr="003261C7" w:rsidRDefault="00680644">
      <w:pPr>
        <w:spacing w:after="120" w:line="259" w:lineRule="auto"/>
        <w:ind w:left="0" w:firstLine="0"/>
        <w:jc w:val="center"/>
        <w:rPr>
          <w:sz w:val="20"/>
          <w:szCs w:val="20"/>
          <w:rPrChange w:id="356" w:author="Smriti" w:date="2023-03-23T11:46:00Z">
            <w:rPr/>
          </w:rPrChange>
        </w:rPr>
        <w:pPrChange w:id="357" w:author="Smriti" w:date="2023-03-23T11:57:00Z">
          <w:pPr>
            <w:spacing w:after="218" w:line="259" w:lineRule="auto"/>
            <w:ind w:left="1440" w:firstLine="0"/>
            <w:jc w:val="center"/>
          </w:pPr>
        </w:pPrChange>
      </w:pPr>
      <w:del w:id="358" w:author="Admin" w:date="2023-03-23T14:43:00Z">
        <w:r w:rsidRPr="003261C7" w:rsidDel="000F2FF8">
          <w:rPr>
            <w:sz w:val="20"/>
            <w:szCs w:val="20"/>
            <w:rPrChange w:id="359" w:author="Smriti" w:date="2023-03-23T11:46:00Z">
              <w:rPr/>
            </w:rPrChange>
          </w:rPr>
          <w:delText>(</w:delText>
        </w:r>
      </w:del>
      <w:r w:rsidR="00274AFF" w:rsidRPr="003261C7">
        <w:rPr>
          <w:sz w:val="20"/>
          <w:szCs w:val="20"/>
          <w:rPrChange w:id="360" w:author="Smriti" w:date="2023-03-23T11:46:00Z">
            <w:rPr/>
          </w:rPrChange>
        </w:rPr>
        <w:t xml:space="preserve">All dimensions in </w:t>
      </w:r>
      <w:proofErr w:type="spellStart"/>
      <w:r w:rsidR="00274AFF" w:rsidRPr="003261C7">
        <w:rPr>
          <w:sz w:val="20"/>
          <w:szCs w:val="20"/>
          <w:rPrChange w:id="361" w:author="Smriti" w:date="2023-03-23T11:46:00Z">
            <w:rPr/>
          </w:rPrChange>
        </w:rPr>
        <w:t>millimetres</w:t>
      </w:r>
      <w:proofErr w:type="spellEnd"/>
      <w:del w:id="362" w:author="Admin" w:date="2023-03-23T14:43:00Z">
        <w:r w:rsidRPr="003261C7" w:rsidDel="000F2FF8">
          <w:rPr>
            <w:sz w:val="20"/>
            <w:szCs w:val="20"/>
            <w:rPrChange w:id="363" w:author="Smriti" w:date="2023-03-23T11:46:00Z">
              <w:rPr/>
            </w:rPrChange>
          </w:rPr>
          <w:delText>)</w:delText>
        </w:r>
      </w:del>
    </w:p>
    <w:p w:rsidR="00274AFF" w:rsidRPr="000F2FF8" w:rsidDel="007E2F8A" w:rsidRDefault="000F2FF8">
      <w:pPr>
        <w:pStyle w:val="BodyText"/>
        <w:spacing w:after="120" w:line="271" w:lineRule="auto"/>
        <w:ind w:right="144"/>
        <w:jc w:val="center"/>
        <w:rPr>
          <w:del w:id="364" w:author="Smriti" w:date="2023-03-23T11:57:00Z"/>
          <w:rStyle w:val="SubtleReference"/>
          <w:color w:val="auto"/>
          <w:sz w:val="20"/>
          <w:szCs w:val="20"/>
          <w:rPrChange w:id="365" w:author="Admin" w:date="2023-03-23T14:43:00Z">
            <w:rPr>
              <w:del w:id="366" w:author="Smriti" w:date="2023-03-23T11:57:00Z"/>
              <w:rStyle w:val="SubtleReference"/>
              <w:color w:val="auto"/>
              <w:sz w:val="20"/>
              <w:szCs w:val="20"/>
            </w:rPr>
          </w:rPrChange>
        </w:rPr>
        <w:pPrChange w:id="367" w:author="Smriti" w:date="2023-03-23T11:58:00Z">
          <w:pPr>
            <w:pStyle w:val="BodyText"/>
            <w:spacing w:after="120" w:line="271" w:lineRule="auto"/>
            <w:ind w:right="110"/>
            <w:jc w:val="center"/>
          </w:pPr>
        </w:pPrChange>
      </w:pPr>
      <w:r w:rsidRPr="000F2FF8">
        <w:rPr>
          <w:rStyle w:val="SubtleReference"/>
          <w:color w:val="auto"/>
          <w:sz w:val="20"/>
          <w:szCs w:val="20"/>
          <w:rPrChange w:id="368" w:author="Admin" w:date="2023-03-23T14:43:00Z">
            <w:rPr>
              <w:rStyle w:val="SubtleReference"/>
              <w:color w:val="auto"/>
              <w:sz w:val="20"/>
              <w:szCs w:val="20"/>
            </w:rPr>
          </w:rPrChange>
        </w:rPr>
        <w:t>F</w:t>
      </w:r>
      <w:r w:rsidRPr="000F2FF8">
        <w:rPr>
          <w:rStyle w:val="SubtleReference"/>
          <w:color w:val="auto"/>
          <w:sz w:val="20"/>
          <w:szCs w:val="20"/>
          <w:rPrChange w:id="369" w:author="Admin" w:date="2023-03-23T14:43:00Z">
            <w:rPr>
              <w:rStyle w:val="SubtleReference"/>
              <w:color w:val="auto"/>
            </w:rPr>
          </w:rPrChange>
        </w:rPr>
        <w:t>ig</w:t>
      </w:r>
      <w:r w:rsidRPr="000F2FF8">
        <w:rPr>
          <w:rStyle w:val="SubtleReference"/>
          <w:color w:val="auto"/>
          <w:sz w:val="20"/>
          <w:szCs w:val="20"/>
          <w:rPrChange w:id="370" w:author="Admin" w:date="2023-03-23T14:43:00Z">
            <w:rPr>
              <w:rStyle w:val="SubtleReference"/>
              <w:color w:val="auto"/>
              <w:sz w:val="20"/>
              <w:szCs w:val="20"/>
            </w:rPr>
          </w:rPrChange>
        </w:rPr>
        <w:t>.</w:t>
      </w:r>
      <w:ins w:id="371" w:author="Admin" w:date="2023-03-23T14:43:00Z">
        <w:r w:rsidRPr="000F2FF8">
          <w:rPr>
            <w:rStyle w:val="SubtleReference"/>
            <w:color w:val="auto"/>
            <w:sz w:val="20"/>
            <w:szCs w:val="20"/>
            <w:rPrChange w:id="372" w:author="Admin" w:date="2023-03-23T14:43:00Z">
              <w:rPr>
                <w:rStyle w:val="SubtleReference"/>
                <w:color w:val="auto"/>
                <w:sz w:val="20"/>
                <w:szCs w:val="20"/>
              </w:rPr>
            </w:rPrChange>
          </w:rPr>
          <w:t xml:space="preserve"> </w:t>
        </w:r>
      </w:ins>
      <w:r w:rsidRPr="000F2FF8">
        <w:rPr>
          <w:rStyle w:val="SubtleReference"/>
          <w:color w:val="auto"/>
          <w:sz w:val="20"/>
          <w:szCs w:val="20"/>
          <w:rPrChange w:id="373" w:author="Admin" w:date="2023-03-23T14:43:00Z">
            <w:rPr>
              <w:rStyle w:val="SubtleReference"/>
              <w:color w:val="auto"/>
              <w:sz w:val="20"/>
              <w:szCs w:val="20"/>
            </w:rPr>
          </w:rPrChange>
        </w:rPr>
        <w:t>2 F</w:t>
      </w:r>
      <w:r w:rsidRPr="000F2FF8">
        <w:rPr>
          <w:rStyle w:val="SubtleReference"/>
          <w:color w:val="auto"/>
          <w:sz w:val="20"/>
          <w:szCs w:val="20"/>
          <w:rPrChange w:id="374" w:author="Admin" w:date="2023-03-23T14:43:00Z">
            <w:rPr>
              <w:rStyle w:val="SubtleReference"/>
              <w:color w:val="auto"/>
            </w:rPr>
          </w:rPrChange>
        </w:rPr>
        <w:t xml:space="preserve">oam </w:t>
      </w:r>
      <w:proofErr w:type="spellStart"/>
      <w:r w:rsidRPr="000F2FF8">
        <w:rPr>
          <w:rStyle w:val="SubtleReference"/>
          <w:color w:val="auto"/>
          <w:sz w:val="20"/>
          <w:szCs w:val="20"/>
          <w:rPrChange w:id="375" w:author="Admin" w:date="2023-03-23T14:43:00Z">
            <w:rPr>
              <w:rStyle w:val="SubtleReference"/>
              <w:color w:val="auto"/>
              <w:sz w:val="20"/>
              <w:szCs w:val="20"/>
            </w:rPr>
          </w:rPrChange>
        </w:rPr>
        <w:t>Reciever</w:t>
      </w:r>
      <w:proofErr w:type="spellEnd"/>
    </w:p>
    <w:p w:rsidR="007E2F8A" w:rsidRPr="007E2F8A" w:rsidRDefault="007E2F8A">
      <w:pPr>
        <w:pStyle w:val="BodyText"/>
        <w:spacing w:after="120" w:line="271" w:lineRule="auto"/>
        <w:ind w:right="144"/>
        <w:jc w:val="center"/>
        <w:rPr>
          <w:ins w:id="376" w:author="Smriti" w:date="2023-03-23T11:57:00Z"/>
          <w:rStyle w:val="SubtleReference"/>
          <w:color w:val="auto"/>
          <w:sz w:val="20"/>
          <w:szCs w:val="20"/>
          <w:rPrChange w:id="377" w:author="Smriti" w:date="2023-03-23T11:57:00Z">
            <w:rPr>
              <w:ins w:id="378" w:author="Smriti" w:date="2023-03-23T11:57:00Z"/>
              <w:sz w:val="24"/>
              <w:szCs w:val="24"/>
            </w:rPr>
          </w:rPrChange>
        </w:rPr>
        <w:pPrChange w:id="379" w:author="Smriti" w:date="2023-03-23T11:58:00Z">
          <w:pPr>
            <w:pStyle w:val="BodyText"/>
            <w:spacing w:after="120" w:line="271" w:lineRule="auto"/>
            <w:ind w:right="110"/>
            <w:jc w:val="center"/>
          </w:pPr>
        </w:pPrChange>
      </w:pPr>
    </w:p>
    <w:p w:rsidR="00274AFF" w:rsidRPr="003261C7" w:rsidRDefault="00274AFF">
      <w:pPr>
        <w:pStyle w:val="BodyText"/>
        <w:spacing w:after="120" w:line="271" w:lineRule="auto"/>
        <w:jc w:val="center"/>
        <w:rPr>
          <w:sz w:val="20"/>
          <w:szCs w:val="20"/>
          <w:rPrChange w:id="380" w:author="Smriti" w:date="2023-03-23T11:46:00Z">
            <w:rPr>
              <w:sz w:val="24"/>
              <w:szCs w:val="24"/>
            </w:rPr>
          </w:rPrChange>
        </w:rPr>
        <w:pPrChange w:id="381" w:author="Smriti" w:date="2023-03-23T11:57:00Z">
          <w:pPr>
            <w:pStyle w:val="BodyText"/>
            <w:spacing w:after="120" w:line="271" w:lineRule="auto"/>
            <w:ind w:right="110"/>
            <w:jc w:val="center"/>
          </w:pPr>
        </w:pPrChange>
      </w:pPr>
    </w:p>
    <w:p w:rsidR="007E2F8A" w:rsidRDefault="007E2F8A" w:rsidP="00C53A55">
      <w:pPr>
        <w:pStyle w:val="BodyText"/>
        <w:spacing w:after="120" w:line="271" w:lineRule="auto"/>
        <w:ind w:right="110"/>
        <w:jc w:val="both"/>
        <w:rPr>
          <w:ins w:id="382" w:author="Smriti" w:date="2023-03-23T11:59:00Z"/>
          <w:sz w:val="20"/>
          <w:szCs w:val="20"/>
        </w:rPr>
        <w:sectPr w:rsidR="007E2F8A" w:rsidSect="003261C7">
          <w:type w:val="continuous"/>
          <w:pgSz w:w="11906" w:h="16838" w:code="9"/>
          <w:pgMar w:top="1440" w:right="1440" w:bottom="1440" w:left="1440" w:header="706" w:footer="720" w:gutter="0"/>
          <w:cols w:space="720"/>
          <w:docGrid w:linePitch="326"/>
        </w:sectPr>
      </w:pPr>
    </w:p>
    <w:p w:rsidR="00436CE2" w:rsidRPr="003261C7" w:rsidDel="007E2F8A" w:rsidRDefault="00C53A55" w:rsidP="00C53A55">
      <w:pPr>
        <w:pStyle w:val="BodyText"/>
        <w:spacing w:after="120" w:line="271" w:lineRule="auto"/>
        <w:ind w:right="110"/>
        <w:jc w:val="both"/>
        <w:rPr>
          <w:del w:id="383" w:author="Smriti" w:date="2023-03-23T11:57:00Z"/>
          <w:sz w:val="20"/>
          <w:szCs w:val="20"/>
          <w:rPrChange w:id="384" w:author="Smriti" w:date="2023-03-23T11:46:00Z">
            <w:rPr>
              <w:del w:id="385" w:author="Smriti" w:date="2023-03-23T11:57:00Z"/>
              <w:sz w:val="24"/>
              <w:szCs w:val="24"/>
            </w:rPr>
          </w:rPrChange>
        </w:rPr>
      </w:pPr>
      <w:del w:id="386" w:author="Smriti" w:date="2023-03-23T11:57:00Z">
        <w:r w:rsidRPr="003261C7" w:rsidDel="007E2F8A">
          <w:rPr>
            <w:sz w:val="20"/>
            <w:szCs w:val="20"/>
            <w:rPrChange w:id="387" w:author="Smriti" w:date="2023-03-23T11:46:00Z">
              <w:rPr>
                <w:szCs w:val="24"/>
              </w:rPr>
            </w:rPrChange>
          </w:rPr>
          <w:lastRenderedPageBreak/>
          <w:delText xml:space="preserve"> </w:delText>
        </w:r>
      </w:del>
    </w:p>
    <w:p w:rsidR="00C53A55" w:rsidRPr="003261C7" w:rsidRDefault="00C53A55">
      <w:pPr>
        <w:pStyle w:val="BodyText"/>
        <w:spacing w:after="120" w:line="271" w:lineRule="auto"/>
        <w:jc w:val="both"/>
        <w:rPr>
          <w:b/>
          <w:sz w:val="20"/>
          <w:szCs w:val="20"/>
          <w:rPrChange w:id="388" w:author="Smriti" w:date="2023-03-23T11:46:00Z">
            <w:rPr>
              <w:b/>
              <w:sz w:val="24"/>
              <w:szCs w:val="24"/>
            </w:rPr>
          </w:rPrChange>
        </w:rPr>
        <w:pPrChange w:id="389" w:author="Smriti" w:date="2023-03-23T11:59:00Z">
          <w:pPr>
            <w:pStyle w:val="BodyText"/>
            <w:spacing w:after="120" w:line="271" w:lineRule="auto"/>
            <w:ind w:right="110"/>
            <w:jc w:val="both"/>
          </w:pPr>
        </w:pPrChange>
      </w:pPr>
      <w:r w:rsidRPr="003261C7">
        <w:rPr>
          <w:b/>
          <w:sz w:val="20"/>
          <w:szCs w:val="20"/>
          <w:rPrChange w:id="390" w:author="Smriti" w:date="2023-03-23T11:46:00Z">
            <w:rPr>
              <w:b/>
              <w:sz w:val="24"/>
              <w:szCs w:val="24"/>
            </w:rPr>
          </w:rPrChange>
        </w:rPr>
        <w:t>3.5 Reporting</w:t>
      </w:r>
    </w:p>
    <w:p w:rsidR="00A21324" w:rsidRPr="003261C7" w:rsidRDefault="00A21324">
      <w:pPr>
        <w:spacing w:after="120"/>
        <w:ind w:left="0" w:firstLine="0"/>
        <w:rPr>
          <w:b/>
          <w:sz w:val="20"/>
          <w:szCs w:val="20"/>
          <w:rPrChange w:id="391" w:author="Smriti" w:date="2023-03-23T11:46:00Z">
            <w:rPr>
              <w:b/>
            </w:rPr>
          </w:rPrChange>
        </w:rPr>
        <w:pPrChange w:id="392" w:author="Smriti" w:date="2023-03-23T11:59:00Z">
          <w:pPr>
            <w:ind w:left="-10" w:right="1" w:firstLine="0"/>
          </w:pPr>
        </w:pPrChange>
      </w:pPr>
      <w:r w:rsidRPr="003261C7">
        <w:rPr>
          <w:b/>
          <w:sz w:val="20"/>
          <w:szCs w:val="20"/>
          <w:rPrChange w:id="393" w:author="Smriti" w:date="2023-03-23T11:46:00Z">
            <w:rPr>
              <w:b/>
            </w:rPr>
          </w:rPrChange>
        </w:rPr>
        <w:t xml:space="preserve">3.5.1 </w:t>
      </w:r>
      <w:r w:rsidRPr="003261C7">
        <w:rPr>
          <w:sz w:val="20"/>
          <w:szCs w:val="20"/>
          <w:rPrChange w:id="394" w:author="Smriti" w:date="2023-03-23T11:46:00Z">
            <w:rPr/>
          </w:rPrChange>
        </w:rPr>
        <w:t>The test report shall indicate the method used and the results obtained. It shall also mention:</w:t>
      </w:r>
      <w:r w:rsidRPr="003261C7">
        <w:rPr>
          <w:b/>
          <w:sz w:val="20"/>
          <w:szCs w:val="20"/>
          <w:rPrChange w:id="395" w:author="Smriti" w:date="2023-03-23T11:46:00Z">
            <w:rPr>
              <w:b/>
            </w:rPr>
          </w:rPrChange>
        </w:rPr>
        <w:t xml:space="preserve"> </w:t>
      </w:r>
    </w:p>
    <w:p w:rsidR="00A21324" w:rsidRPr="003261C7" w:rsidRDefault="00A21324">
      <w:pPr>
        <w:pStyle w:val="ListParagraph"/>
        <w:numPr>
          <w:ilvl w:val="0"/>
          <w:numId w:val="6"/>
        </w:numPr>
        <w:ind w:left="630" w:hanging="270"/>
        <w:rPr>
          <w:sz w:val="20"/>
          <w:szCs w:val="20"/>
          <w:rPrChange w:id="396" w:author="Smriti" w:date="2023-03-23T11:46:00Z">
            <w:rPr>
              <w:szCs w:val="24"/>
            </w:rPr>
          </w:rPrChange>
        </w:rPr>
        <w:pPrChange w:id="397" w:author="Smriti" w:date="2023-03-23T11:59:00Z">
          <w:pPr>
            <w:pStyle w:val="ListParagraph"/>
            <w:numPr>
              <w:numId w:val="6"/>
            </w:numPr>
            <w:ind w:left="720" w:right="1" w:hanging="360"/>
          </w:pPr>
        </w:pPrChange>
      </w:pPr>
      <w:r w:rsidRPr="003261C7">
        <w:rPr>
          <w:sz w:val="20"/>
          <w:szCs w:val="20"/>
          <w:rPrChange w:id="398" w:author="Smriti" w:date="2023-03-23T11:46:00Z">
            <w:rPr>
              <w:szCs w:val="24"/>
            </w:rPr>
          </w:rPrChange>
        </w:rPr>
        <w:t xml:space="preserve">Concentration in grams per </w:t>
      </w:r>
      <w:proofErr w:type="spellStart"/>
      <w:r w:rsidRPr="003261C7">
        <w:rPr>
          <w:sz w:val="20"/>
          <w:szCs w:val="20"/>
          <w:rPrChange w:id="399" w:author="Smriti" w:date="2023-03-23T11:46:00Z">
            <w:rPr>
              <w:szCs w:val="24"/>
            </w:rPr>
          </w:rPrChange>
        </w:rPr>
        <w:t>litre</w:t>
      </w:r>
      <w:proofErr w:type="spellEnd"/>
      <w:r w:rsidRPr="003261C7">
        <w:rPr>
          <w:sz w:val="20"/>
          <w:szCs w:val="20"/>
          <w:rPrChange w:id="400" w:author="Smriti" w:date="2023-03-23T11:46:00Z">
            <w:rPr>
              <w:szCs w:val="24"/>
            </w:rPr>
          </w:rPrChange>
        </w:rPr>
        <w:t xml:space="preserve">; </w:t>
      </w:r>
    </w:p>
    <w:p w:rsidR="00A21324" w:rsidRPr="003261C7" w:rsidRDefault="00A21324">
      <w:pPr>
        <w:pStyle w:val="ListParagraph"/>
        <w:numPr>
          <w:ilvl w:val="0"/>
          <w:numId w:val="6"/>
        </w:numPr>
        <w:ind w:left="630" w:hanging="270"/>
        <w:rPr>
          <w:sz w:val="20"/>
          <w:szCs w:val="20"/>
          <w:rPrChange w:id="401" w:author="Smriti" w:date="2023-03-23T11:46:00Z">
            <w:rPr>
              <w:szCs w:val="24"/>
            </w:rPr>
          </w:rPrChange>
        </w:rPr>
        <w:pPrChange w:id="402" w:author="Smriti" w:date="2023-03-23T11:59:00Z">
          <w:pPr>
            <w:pStyle w:val="ListParagraph"/>
            <w:numPr>
              <w:numId w:val="6"/>
            </w:numPr>
            <w:ind w:left="720" w:right="1" w:hanging="360"/>
          </w:pPr>
        </w:pPrChange>
      </w:pPr>
      <w:r w:rsidRPr="003261C7">
        <w:rPr>
          <w:sz w:val="20"/>
          <w:szCs w:val="20"/>
          <w:rPrChange w:id="403" w:author="Smriti" w:date="2023-03-23T11:46:00Z">
            <w:rPr/>
          </w:rPrChange>
        </w:rPr>
        <w:t>The temperature of the test;</w:t>
      </w:r>
    </w:p>
    <w:p w:rsidR="00A21324" w:rsidRPr="003261C7" w:rsidRDefault="00A21324">
      <w:pPr>
        <w:pStyle w:val="ListParagraph"/>
        <w:numPr>
          <w:ilvl w:val="0"/>
          <w:numId w:val="6"/>
        </w:numPr>
        <w:ind w:left="630" w:hanging="270"/>
        <w:rPr>
          <w:sz w:val="20"/>
          <w:szCs w:val="20"/>
          <w:rPrChange w:id="404" w:author="Smriti" w:date="2023-03-23T11:46:00Z">
            <w:rPr/>
          </w:rPrChange>
        </w:rPr>
        <w:pPrChange w:id="405" w:author="Smriti" w:date="2023-03-23T11:59:00Z">
          <w:pPr>
            <w:pStyle w:val="ListParagraph"/>
            <w:numPr>
              <w:numId w:val="6"/>
            </w:numPr>
            <w:ind w:left="720" w:right="1" w:hanging="360"/>
          </w:pPr>
        </w:pPrChange>
      </w:pPr>
      <w:r w:rsidRPr="003261C7">
        <w:rPr>
          <w:sz w:val="20"/>
          <w:szCs w:val="20"/>
          <w:rPrChange w:id="406" w:author="Smriti" w:date="2023-03-23T11:46:00Z">
            <w:rPr/>
          </w:rPrChange>
        </w:rPr>
        <w:t xml:space="preserve">The degree of hardness of the water; </w:t>
      </w:r>
    </w:p>
    <w:p w:rsidR="00A21324" w:rsidRPr="003261C7" w:rsidRDefault="00A21324">
      <w:pPr>
        <w:pStyle w:val="ListParagraph"/>
        <w:numPr>
          <w:ilvl w:val="0"/>
          <w:numId w:val="6"/>
        </w:numPr>
        <w:ind w:left="630" w:hanging="270"/>
        <w:rPr>
          <w:sz w:val="20"/>
          <w:szCs w:val="20"/>
          <w:rPrChange w:id="407" w:author="Smriti" w:date="2023-03-23T11:46:00Z">
            <w:rPr/>
          </w:rPrChange>
        </w:rPr>
        <w:pPrChange w:id="408" w:author="Smriti" w:date="2023-03-23T11:59:00Z">
          <w:pPr>
            <w:pStyle w:val="ListParagraph"/>
            <w:numPr>
              <w:numId w:val="6"/>
            </w:numPr>
            <w:ind w:left="720" w:right="1" w:hanging="360"/>
          </w:pPr>
        </w:pPrChange>
      </w:pPr>
      <w:proofErr w:type="gramStart"/>
      <w:r w:rsidRPr="003261C7">
        <w:rPr>
          <w:sz w:val="20"/>
          <w:szCs w:val="20"/>
          <w:rPrChange w:id="409" w:author="Smriti" w:date="2023-03-23T11:46:00Z">
            <w:rPr/>
          </w:rPrChange>
        </w:rPr>
        <w:t>Ca :</w:t>
      </w:r>
      <w:proofErr w:type="gramEnd"/>
      <w:r w:rsidRPr="003261C7">
        <w:rPr>
          <w:sz w:val="20"/>
          <w:szCs w:val="20"/>
          <w:rPrChange w:id="410" w:author="Smriti" w:date="2023-03-23T11:46:00Z">
            <w:rPr/>
          </w:rPrChange>
        </w:rPr>
        <w:t xml:space="preserve"> Mg ratio; and </w:t>
      </w:r>
    </w:p>
    <w:p w:rsidR="00A21324" w:rsidRPr="003261C7" w:rsidDel="007E2F8A" w:rsidRDefault="00A21324">
      <w:pPr>
        <w:pStyle w:val="ListParagraph"/>
        <w:numPr>
          <w:ilvl w:val="0"/>
          <w:numId w:val="6"/>
        </w:numPr>
        <w:spacing w:after="120"/>
        <w:ind w:left="630" w:hanging="270"/>
        <w:rPr>
          <w:del w:id="411" w:author="Smriti" w:date="2023-03-23T11:59:00Z"/>
          <w:sz w:val="20"/>
          <w:szCs w:val="20"/>
          <w:rPrChange w:id="412" w:author="Smriti" w:date="2023-03-23T11:46:00Z">
            <w:rPr>
              <w:del w:id="413" w:author="Smriti" w:date="2023-03-23T11:59:00Z"/>
            </w:rPr>
          </w:rPrChange>
        </w:rPr>
        <w:pPrChange w:id="414" w:author="Smriti" w:date="2023-03-23T11:59:00Z">
          <w:pPr>
            <w:pStyle w:val="ListParagraph"/>
            <w:numPr>
              <w:numId w:val="6"/>
            </w:numPr>
            <w:ind w:left="720" w:right="1" w:hanging="360"/>
          </w:pPr>
        </w:pPrChange>
      </w:pPr>
      <w:r w:rsidRPr="003261C7">
        <w:rPr>
          <w:sz w:val="20"/>
          <w:szCs w:val="20"/>
          <w:rPrChange w:id="415" w:author="Smriti" w:date="2023-03-23T11:46:00Z">
            <w:rPr/>
          </w:rPrChange>
        </w:rPr>
        <w:t>The initial foam height reading.</w:t>
      </w:r>
    </w:p>
    <w:p w:rsidR="00A21324" w:rsidRPr="007E2F8A" w:rsidRDefault="00A21324">
      <w:pPr>
        <w:pStyle w:val="ListParagraph"/>
        <w:numPr>
          <w:ilvl w:val="0"/>
          <w:numId w:val="6"/>
        </w:numPr>
        <w:spacing w:after="120"/>
        <w:ind w:left="630" w:hanging="270"/>
        <w:rPr>
          <w:sz w:val="20"/>
          <w:szCs w:val="20"/>
          <w:rPrChange w:id="416" w:author="Smriti" w:date="2023-03-23T11:59:00Z">
            <w:rPr>
              <w:sz w:val="20"/>
              <w:szCs w:val="20"/>
            </w:rPr>
          </w:rPrChange>
        </w:rPr>
        <w:pPrChange w:id="417" w:author="Smriti" w:date="2023-03-23T11:59:00Z">
          <w:pPr>
            <w:ind w:left="350" w:right="1" w:firstLine="0"/>
          </w:pPr>
        </w:pPrChange>
      </w:pPr>
    </w:p>
    <w:p w:rsidR="00A21324" w:rsidRPr="003261C7" w:rsidRDefault="00A21324">
      <w:pPr>
        <w:spacing w:after="120"/>
        <w:ind w:left="10"/>
        <w:rPr>
          <w:b/>
          <w:sz w:val="20"/>
          <w:szCs w:val="20"/>
          <w:rPrChange w:id="418" w:author="Smriti" w:date="2023-03-23T11:46:00Z">
            <w:rPr>
              <w:b/>
            </w:rPr>
          </w:rPrChange>
        </w:rPr>
        <w:pPrChange w:id="419" w:author="Smriti" w:date="2023-03-23T11:59:00Z">
          <w:pPr>
            <w:ind w:left="0" w:right="1"/>
          </w:pPr>
        </w:pPrChange>
      </w:pPr>
      <w:r w:rsidRPr="003261C7">
        <w:rPr>
          <w:b/>
          <w:sz w:val="20"/>
          <w:szCs w:val="20"/>
          <w:rPrChange w:id="420" w:author="Smriti" w:date="2023-03-23T11:46:00Z">
            <w:rPr>
              <w:b/>
            </w:rPr>
          </w:rPrChange>
        </w:rPr>
        <w:t xml:space="preserve">3.5.2 </w:t>
      </w:r>
      <w:r w:rsidRPr="003261C7">
        <w:rPr>
          <w:sz w:val="20"/>
          <w:szCs w:val="20"/>
          <w:rPrChange w:id="421" w:author="Smriti" w:date="2023-03-23T11:46:00Z">
            <w:rPr/>
          </w:rPrChange>
        </w:rPr>
        <w:t>Finally, all operational details not already given in this standard, or regarded as optional, together with any other incidents which may have affected the results, should be reported.</w:t>
      </w:r>
      <w:r w:rsidRPr="003261C7">
        <w:rPr>
          <w:b/>
          <w:sz w:val="20"/>
          <w:szCs w:val="20"/>
          <w:rPrChange w:id="422" w:author="Smriti" w:date="2023-03-23T11:46:00Z">
            <w:rPr>
              <w:b/>
            </w:rPr>
          </w:rPrChange>
        </w:rPr>
        <w:t xml:space="preserve">  </w:t>
      </w:r>
    </w:p>
    <w:p w:rsidR="00A21324" w:rsidRPr="003261C7" w:rsidRDefault="00A21324">
      <w:pPr>
        <w:pStyle w:val="BodyText"/>
        <w:spacing w:after="120" w:line="271" w:lineRule="auto"/>
        <w:jc w:val="both"/>
        <w:rPr>
          <w:color w:val="FF0000"/>
          <w:sz w:val="20"/>
          <w:szCs w:val="20"/>
          <w:rPrChange w:id="423" w:author="Smriti" w:date="2023-03-23T11:46:00Z">
            <w:rPr>
              <w:color w:val="FF0000"/>
              <w:sz w:val="24"/>
              <w:szCs w:val="24"/>
            </w:rPr>
          </w:rPrChange>
        </w:rPr>
        <w:pPrChange w:id="424" w:author="Smriti" w:date="2023-03-23T11:59:00Z">
          <w:pPr>
            <w:pStyle w:val="BodyText"/>
            <w:spacing w:after="120" w:line="271" w:lineRule="auto"/>
            <w:ind w:right="110"/>
            <w:jc w:val="both"/>
          </w:pPr>
        </w:pPrChange>
      </w:pPr>
      <w:r w:rsidRPr="003261C7">
        <w:rPr>
          <w:b/>
          <w:sz w:val="20"/>
          <w:szCs w:val="20"/>
          <w:rPrChange w:id="425" w:author="Smriti" w:date="2023-03-23T11:46:00Z">
            <w:rPr>
              <w:b/>
            </w:rPr>
          </w:rPrChange>
        </w:rPr>
        <w:t xml:space="preserve">3.5.3 </w:t>
      </w:r>
      <w:r w:rsidRPr="003261C7">
        <w:rPr>
          <w:sz w:val="20"/>
          <w:szCs w:val="20"/>
          <w:rPrChange w:id="426" w:author="Smriti" w:date="2023-03-23T11:46:00Z">
            <w:rPr/>
          </w:rPrChange>
        </w:rPr>
        <w:t>The report should include all details required for complete identification of the sample.</w:t>
      </w:r>
    </w:p>
    <w:p w:rsidR="004B19A5" w:rsidRPr="003261C7" w:rsidRDefault="004B19A5">
      <w:pPr>
        <w:pStyle w:val="BodyText"/>
        <w:spacing w:after="120" w:line="266" w:lineRule="auto"/>
        <w:jc w:val="both"/>
        <w:rPr>
          <w:b/>
          <w:color w:val="000000" w:themeColor="text1"/>
          <w:sz w:val="20"/>
          <w:szCs w:val="20"/>
          <w:rPrChange w:id="427" w:author="Smriti" w:date="2023-03-23T11:46:00Z">
            <w:rPr>
              <w:b/>
              <w:color w:val="000000" w:themeColor="text1"/>
              <w:sz w:val="24"/>
              <w:szCs w:val="24"/>
            </w:rPr>
          </w:rPrChange>
        </w:rPr>
        <w:pPrChange w:id="428" w:author="Smriti" w:date="2023-03-23T12:00:00Z">
          <w:pPr>
            <w:pStyle w:val="BodyText"/>
            <w:spacing w:after="240" w:line="266" w:lineRule="auto"/>
            <w:ind w:right="46"/>
            <w:jc w:val="both"/>
          </w:pPr>
        </w:pPrChange>
      </w:pPr>
      <w:r w:rsidRPr="003261C7">
        <w:rPr>
          <w:b/>
          <w:color w:val="000000" w:themeColor="text1"/>
          <w:sz w:val="20"/>
          <w:szCs w:val="20"/>
          <w:rPrChange w:id="429" w:author="Smriti" w:date="2023-03-23T11:46:00Z">
            <w:rPr>
              <w:b/>
              <w:color w:val="000000" w:themeColor="text1"/>
              <w:sz w:val="24"/>
              <w:szCs w:val="24"/>
            </w:rPr>
          </w:rPrChange>
        </w:rPr>
        <w:t xml:space="preserve">4 METHOD B  </w:t>
      </w:r>
    </w:p>
    <w:p w:rsidR="004B19A5" w:rsidRPr="003261C7" w:rsidRDefault="004B19A5">
      <w:pPr>
        <w:widowControl w:val="0"/>
        <w:tabs>
          <w:tab w:val="left" w:pos="432"/>
        </w:tabs>
        <w:autoSpaceDE w:val="0"/>
        <w:autoSpaceDN w:val="0"/>
        <w:spacing w:after="160" w:line="240" w:lineRule="auto"/>
        <w:ind w:left="0" w:firstLine="0"/>
        <w:rPr>
          <w:b/>
          <w:color w:val="auto"/>
          <w:sz w:val="20"/>
          <w:szCs w:val="20"/>
          <w:rPrChange w:id="430" w:author="Smriti" w:date="2023-03-23T11:46:00Z">
            <w:rPr>
              <w:b/>
              <w:color w:val="auto"/>
              <w:szCs w:val="24"/>
            </w:rPr>
          </w:rPrChange>
        </w:rPr>
        <w:pPrChange w:id="431" w:author="Smriti" w:date="2023-03-23T12:02:00Z">
          <w:pPr>
            <w:widowControl w:val="0"/>
            <w:tabs>
              <w:tab w:val="left" w:pos="432"/>
            </w:tabs>
            <w:autoSpaceDE w:val="0"/>
            <w:autoSpaceDN w:val="0"/>
            <w:spacing w:after="120" w:line="240" w:lineRule="auto"/>
            <w:ind w:left="0" w:right="46" w:firstLine="0"/>
          </w:pPr>
        </w:pPrChange>
      </w:pPr>
      <w:r w:rsidRPr="003261C7">
        <w:rPr>
          <w:b/>
          <w:color w:val="auto"/>
          <w:sz w:val="20"/>
          <w:szCs w:val="20"/>
          <w:rPrChange w:id="432" w:author="Smriti" w:date="2023-03-23T11:46:00Z">
            <w:rPr>
              <w:b/>
              <w:color w:val="auto"/>
              <w:szCs w:val="24"/>
            </w:rPr>
          </w:rPrChange>
        </w:rPr>
        <w:t>4.1 Outline of Method</w:t>
      </w:r>
    </w:p>
    <w:p w:rsidR="004B19A5" w:rsidRDefault="004B19A5">
      <w:pPr>
        <w:pStyle w:val="BodyText"/>
        <w:spacing w:after="160" w:line="271" w:lineRule="auto"/>
        <w:jc w:val="both"/>
        <w:rPr>
          <w:ins w:id="433" w:author="Admin" w:date="2023-03-23T14:43:00Z"/>
          <w:sz w:val="20"/>
          <w:szCs w:val="20"/>
        </w:rPr>
        <w:pPrChange w:id="434" w:author="Smriti" w:date="2023-03-23T12:02:00Z">
          <w:pPr>
            <w:pStyle w:val="BodyText"/>
            <w:spacing w:after="120" w:line="271" w:lineRule="auto"/>
            <w:ind w:right="110"/>
            <w:jc w:val="both"/>
          </w:pPr>
        </w:pPrChange>
      </w:pPr>
      <w:r w:rsidRPr="003261C7">
        <w:rPr>
          <w:sz w:val="20"/>
          <w:szCs w:val="20"/>
          <w:rPrChange w:id="435" w:author="Smriti" w:date="2023-03-23T11:46:00Z">
            <w:rPr>
              <w:sz w:val="24"/>
              <w:szCs w:val="24"/>
            </w:rPr>
          </w:rPrChange>
        </w:rPr>
        <w:t xml:space="preserve">The volume of foam obtained after running 500 ml of a solution of a surface active agent, from a height of 450 mm, on to a liquid surface of the same solution is measured under prescribed conditions.  </w:t>
      </w:r>
    </w:p>
    <w:p w:rsidR="000F2FF8" w:rsidRDefault="000F2FF8">
      <w:pPr>
        <w:pStyle w:val="BodyText"/>
        <w:spacing w:after="160" w:line="271" w:lineRule="auto"/>
        <w:jc w:val="both"/>
        <w:rPr>
          <w:ins w:id="436" w:author="Admin" w:date="2023-03-23T14:43:00Z"/>
          <w:sz w:val="20"/>
          <w:szCs w:val="20"/>
        </w:rPr>
        <w:pPrChange w:id="437" w:author="Smriti" w:date="2023-03-23T12:02:00Z">
          <w:pPr>
            <w:pStyle w:val="BodyText"/>
            <w:spacing w:after="120" w:line="271" w:lineRule="auto"/>
            <w:ind w:right="110"/>
            <w:jc w:val="both"/>
          </w:pPr>
        </w:pPrChange>
      </w:pPr>
    </w:p>
    <w:p w:rsidR="000F2FF8" w:rsidRPr="003261C7" w:rsidRDefault="000F2FF8">
      <w:pPr>
        <w:pStyle w:val="BodyText"/>
        <w:spacing w:after="160" w:line="271" w:lineRule="auto"/>
        <w:jc w:val="both"/>
        <w:rPr>
          <w:sz w:val="20"/>
          <w:szCs w:val="20"/>
          <w:rPrChange w:id="438" w:author="Smriti" w:date="2023-03-23T11:46:00Z">
            <w:rPr>
              <w:sz w:val="24"/>
              <w:szCs w:val="24"/>
            </w:rPr>
          </w:rPrChange>
        </w:rPr>
        <w:pPrChange w:id="439" w:author="Smriti" w:date="2023-03-23T12:02:00Z">
          <w:pPr>
            <w:pStyle w:val="BodyText"/>
            <w:spacing w:after="120" w:line="271" w:lineRule="auto"/>
            <w:ind w:right="110"/>
            <w:jc w:val="both"/>
          </w:pPr>
        </w:pPrChange>
      </w:pPr>
    </w:p>
    <w:p w:rsidR="004B19A5" w:rsidRPr="003261C7" w:rsidRDefault="004B19A5" w:rsidP="000F2FF8">
      <w:pPr>
        <w:widowControl w:val="0"/>
        <w:tabs>
          <w:tab w:val="left" w:pos="432"/>
        </w:tabs>
        <w:autoSpaceDE w:val="0"/>
        <w:autoSpaceDN w:val="0"/>
        <w:spacing w:after="60" w:line="240" w:lineRule="auto"/>
        <w:ind w:left="0" w:firstLine="0"/>
        <w:rPr>
          <w:b/>
          <w:color w:val="auto"/>
          <w:sz w:val="20"/>
          <w:szCs w:val="20"/>
          <w:rPrChange w:id="440" w:author="Smriti" w:date="2023-03-23T11:46:00Z">
            <w:rPr>
              <w:b/>
              <w:color w:val="auto"/>
              <w:szCs w:val="24"/>
            </w:rPr>
          </w:rPrChange>
        </w:rPr>
        <w:pPrChange w:id="441" w:author="Admin" w:date="2023-03-23T14:45:00Z">
          <w:pPr>
            <w:widowControl w:val="0"/>
            <w:tabs>
              <w:tab w:val="left" w:pos="432"/>
            </w:tabs>
            <w:autoSpaceDE w:val="0"/>
            <w:autoSpaceDN w:val="0"/>
            <w:spacing w:after="120" w:line="240" w:lineRule="auto"/>
            <w:ind w:left="0" w:right="46" w:firstLine="0"/>
          </w:pPr>
        </w:pPrChange>
      </w:pPr>
      <w:r w:rsidRPr="003261C7">
        <w:rPr>
          <w:b/>
          <w:color w:val="auto"/>
          <w:sz w:val="20"/>
          <w:szCs w:val="20"/>
          <w:rPrChange w:id="442" w:author="Smriti" w:date="2023-03-23T11:46:00Z">
            <w:rPr>
              <w:b/>
              <w:color w:val="auto"/>
              <w:szCs w:val="24"/>
            </w:rPr>
          </w:rPrChange>
        </w:rPr>
        <w:t xml:space="preserve">4.2 Apparatus  </w:t>
      </w:r>
    </w:p>
    <w:p w:rsidR="000F2FF8" w:rsidRDefault="004B19A5" w:rsidP="000F2FF8">
      <w:pPr>
        <w:spacing w:after="60"/>
        <w:ind w:left="0" w:firstLine="0"/>
        <w:rPr>
          <w:ins w:id="443" w:author="Admin" w:date="2023-03-23T14:44:00Z"/>
          <w:sz w:val="20"/>
          <w:szCs w:val="20"/>
        </w:rPr>
        <w:pPrChange w:id="444" w:author="Admin" w:date="2023-03-23T14:45:00Z">
          <w:pPr>
            <w:ind w:left="0" w:right="1" w:firstLine="0"/>
          </w:pPr>
        </w:pPrChange>
      </w:pPr>
      <w:r w:rsidRPr="003261C7">
        <w:rPr>
          <w:b/>
          <w:color w:val="auto"/>
          <w:sz w:val="20"/>
          <w:szCs w:val="20"/>
          <w:rPrChange w:id="445" w:author="Smriti" w:date="2023-03-23T11:46:00Z">
            <w:rPr>
              <w:b/>
              <w:color w:val="auto"/>
              <w:szCs w:val="24"/>
            </w:rPr>
          </w:rPrChange>
        </w:rPr>
        <w:lastRenderedPageBreak/>
        <w:t xml:space="preserve">4.2.1 </w:t>
      </w:r>
      <w:r w:rsidRPr="003261C7">
        <w:rPr>
          <w:i/>
          <w:color w:val="auto"/>
          <w:sz w:val="20"/>
          <w:szCs w:val="20"/>
          <w:rPrChange w:id="446" w:author="Smriti" w:date="2023-03-23T11:46:00Z">
            <w:rPr>
              <w:i/>
              <w:color w:val="auto"/>
              <w:szCs w:val="24"/>
            </w:rPr>
          </w:rPrChange>
        </w:rPr>
        <w:t>Assembly of Apparatus</w:t>
      </w:r>
      <w:r w:rsidRPr="003261C7">
        <w:rPr>
          <w:sz w:val="20"/>
          <w:szCs w:val="20"/>
          <w:rPrChange w:id="447" w:author="Smriti" w:date="2023-03-23T11:46:00Z">
            <w:rPr/>
          </w:rPrChange>
        </w:rPr>
        <w:t xml:space="preserve"> </w:t>
      </w:r>
    </w:p>
    <w:p w:rsidR="004B19A5" w:rsidRPr="003261C7" w:rsidRDefault="00F34EC1" w:rsidP="000F2FF8">
      <w:pPr>
        <w:spacing w:after="60"/>
        <w:ind w:left="0" w:firstLine="0"/>
        <w:rPr>
          <w:color w:val="auto"/>
          <w:sz w:val="20"/>
          <w:szCs w:val="20"/>
          <w:rPrChange w:id="448" w:author="Smriti" w:date="2023-03-23T11:46:00Z">
            <w:rPr>
              <w:color w:val="auto"/>
              <w:szCs w:val="24"/>
            </w:rPr>
          </w:rPrChange>
        </w:rPr>
        <w:pPrChange w:id="449" w:author="Admin" w:date="2023-03-23T14:45:00Z">
          <w:pPr>
            <w:ind w:left="0" w:right="1" w:firstLine="0"/>
          </w:pPr>
        </w:pPrChange>
      </w:pPr>
      <w:del w:id="450" w:author="Admin" w:date="2023-03-23T14:44:00Z">
        <w:r w:rsidRPr="003261C7" w:rsidDel="000F2FF8">
          <w:rPr>
            <w:sz w:val="20"/>
            <w:szCs w:val="20"/>
          </w:rPr>
          <w:delText xml:space="preserve">— </w:delText>
        </w:r>
      </w:del>
      <w:r w:rsidR="004B19A5" w:rsidRPr="003261C7">
        <w:rPr>
          <w:color w:val="auto"/>
          <w:sz w:val="20"/>
          <w:szCs w:val="20"/>
          <w:rPrChange w:id="451" w:author="Smriti" w:date="2023-03-23T11:46:00Z">
            <w:rPr>
              <w:color w:val="auto"/>
              <w:szCs w:val="24"/>
            </w:rPr>
          </w:rPrChange>
        </w:rPr>
        <w:t>The apparatus</w:t>
      </w:r>
      <w:r w:rsidRPr="003261C7">
        <w:rPr>
          <w:color w:val="auto"/>
          <w:sz w:val="20"/>
          <w:szCs w:val="20"/>
          <w:rPrChange w:id="452" w:author="Smriti" w:date="2023-03-23T11:46:00Z">
            <w:rPr>
              <w:color w:val="auto"/>
              <w:szCs w:val="24"/>
            </w:rPr>
          </w:rPrChange>
        </w:rPr>
        <w:t xml:space="preserve"> as</w:t>
      </w:r>
      <w:r w:rsidR="004B19A5" w:rsidRPr="003261C7">
        <w:rPr>
          <w:color w:val="auto"/>
          <w:sz w:val="20"/>
          <w:szCs w:val="20"/>
          <w:rPrChange w:id="453" w:author="Smriti" w:date="2023-03-23T11:46:00Z">
            <w:rPr>
              <w:color w:val="auto"/>
              <w:szCs w:val="24"/>
            </w:rPr>
          </w:rPrChange>
        </w:rPr>
        <w:t xml:space="preserve"> shown in Fig. 3, consists of the following parts:  </w:t>
      </w:r>
    </w:p>
    <w:p w:rsidR="004B19A5" w:rsidRPr="003261C7" w:rsidRDefault="004B19A5" w:rsidP="000F2FF8">
      <w:pPr>
        <w:pStyle w:val="BodyText"/>
        <w:numPr>
          <w:ilvl w:val="0"/>
          <w:numId w:val="8"/>
        </w:numPr>
        <w:tabs>
          <w:tab w:val="left" w:pos="0"/>
        </w:tabs>
        <w:spacing w:after="60" w:line="271" w:lineRule="auto"/>
        <w:ind w:left="630" w:hanging="270"/>
        <w:jc w:val="both"/>
        <w:rPr>
          <w:sz w:val="20"/>
          <w:szCs w:val="20"/>
          <w:rPrChange w:id="454" w:author="Smriti" w:date="2023-03-23T11:46:00Z">
            <w:rPr>
              <w:sz w:val="24"/>
              <w:szCs w:val="24"/>
            </w:rPr>
          </w:rPrChange>
        </w:rPr>
        <w:pPrChange w:id="455" w:author="Admin" w:date="2023-03-23T14:45:00Z">
          <w:pPr>
            <w:pStyle w:val="BodyText"/>
            <w:tabs>
              <w:tab w:val="left" w:pos="0"/>
            </w:tabs>
            <w:spacing w:after="120" w:line="271" w:lineRule="auto"/>
            <w:ind w:right="114"/>
            <w:jc w:val="both"/>
          </w:pPr>
        </w:pPrChange>
      </w:pPr>
      <w:del w:id="456" w:author="Smriti" w:date="2023-03-23T12:01:00Z">
        <w:r w:rsidRPr="00650731" w:rsidDel="007E2F8A">
          <w:rPr>
            <w:i/>
            <w:iCs/>
            <w:sz w:val="20"/>
            <w:szCs w:val="20"/>
            <w:rPrChange w:id="457" w:author="Smriti" w:date="2023-03-23T12:02:00Z">
              <w:rPr/>
            </w:rPrChange>
          </w:rPr>
          <w:delText xml:space="preserve"> </w:delText>
        </w:r>
        <w:r w:rsidRPr="000F2FF8" w:rsidDel="007E2F8A">
          <w:rPr>
            <w:i/>
            <w:iCs/>
            <w:sz w:val="20"/>
            <w:szCs w:val="20"/>
            <w:rPrChange w:id="458" w:author="Admin" w:date="2023-03-23T14:44:00Z">
              <w:rPr>
                <w:sz w:val="24"/>
                <w:szCs w:val="24"/>
              </w:rPr>
            </w:rPrChange>
          </w:rPr>
          <w:delText>a)</w:delText>
        </w:r>
        <w:r w:rsidRPr="000F2FF8" w:rsidDel="007E2F8A">
          <w:rPr>
            <w:i/>
            <w:iCs/>
            <w:sz w:val="20"/>
            <w:szCs w:val="20"/>
            <w:rPrChange w:id="459" w:author="Admin" w:date="2023-03-23T14:44:00Z">
              <w:rPr>
                <w:i/>
                <w:sz w:val="24"/>
                <w:szCs w:val="24"/>
              </w:rPr>
            </w:rPrChange>
          </w:rPr>
          <w:delText xml:space="preserve"> </w:delText>
        </w:r>
      </w:del>
      <w:r w:rsidRPr="000F2FF8">
        <w:rPr>
          <w:i/>
          <w:iCs/>
          <w:sz w:val="20"/>
          <w:szCs w:val="20"/>
          <w:rPrChange w:id="460" w:author="Admin" w:date="2023-03-23T14:44:00Z">
            <w:rPr>
              <w:i/>
              <w:sz w:val="24"/>
              <w:szCs w:val="24"/>
            </w:rPr>
          </w:rPrChange>
        </w:rPr>
        <w:t>Separating funnel</w:t>
      </w:r>
      <w:r w:rsidR="00942165" w:rsidRPr="000F2FF8">
        <w:rPr>
          <w:i/>
          <w:sz w:val="20"/>
          <w:szCs w:val="20"/>
          <w:rPrChange w:id="461" w:author="Admin" w:date="2023-03-23T14:44:00Z">
            <w:rPr>
              <w:i/>
              <w:sz w:val="24"/>
              <w:szCs w:val="24"/>
            </w:rPr>
          </w:rPrChange>
        </w:rPr>
        <w:t>,</w:t>
      </w:r>
      <w:r w:rsidR="00942165" w:rsidRPr="003261C7">
        <w:rPr>
          <w:i/>
          <w:sz w:val="20"/>
          <w:szCs w:val="20"/>
          <w:rPrChange w:id="462" w:author="Smriti" w:date="2023-03-23T11:46:00Z">
            <w:rPr>
              <w:i/>
              <w:sz w:val="24"/>
              <w:szCs w:val="24"/>
            </w:rPr>
          </w:rPrChange>
        </w:rPr>
        <w:t xml:space="preserve"> </w:t>
      </w:r>
      <w:r w:rsidR="00942165" w:rsidRPr="003261C7">
        <w:rPr>
          <w:iCs/>
          <w:sz w:val="20"/>
          <w:szCs w:val="20"/>
          <w:rPrChange w:id="463" w:author="Smriti" w:date="2023-03-23T11:46:00Z">
            <w:rPr>
              <w:iCs/>
              <w:sz w:val="24"/>
              <w:szCs w:val="24"/>
            </w:rPr>
          </w:rPrChange>
        </w:rPr>
        <w:t>c</w:t>
      </w:r>
      <w:r w:rsidRPr="003261C7">
        <w:rPr>
          <w:iCs/>
          <w:sz w:val="20"/>
          <w:szCs w:val="20"/>
          <w:rPrChange w:id="464" w:author="Smriti" w:date="2023-03-23T11:46:00Z">
            <w:rPr>
              <w:iCs/>
              <w:sz w:val="24"/>
              <w:szCs w:val="24"/>
            </w:rPr>
          </w:rPrChange>
        </w:rPr>
        <w:t>apacity</w:t>
      </w:r>
      <w:r w:rsidRPr="003261C7">
        <w:rPr>
          <w:sz w:val="20"/>
          <w:szCs w:val="20"/>
          <w:rPrChange w:id="465" w:author="Smriti" w:date="2023-03-23T11:46:00Z">
            <w:rPr>
              <w:sz w:val="24"/>
              <w:szCs w:val="24"/>
            </w:rPr>
          </w:rPrChange>
        </w:rPr>
        <w:t xml:space="preserve"> of 1 </w:t>
      </w:r>
      <w:proofErr w:type="spellStart"/>
      <w:r w:rsidRPr="000F2FF8">
        <w:rPr>
          <w:sz w:val="20"/>
          <w:szCs w:val="20"/>
          <w:rPrChange w:id="466" w:author="Admin" w:date="2023-03-23T14:45:00Z">
            <w:rPr>
              <w:sz w:val="24"/>
              <w:szCs w:val="24"/>
            </w:rPr>
          </w:rPrChange>
        </w:rPr>
        <w:t>l</w:t>
      </w:r>
      <w:ins w:id="467" w:author="Smriti" w:date="2023-03-23T12:02:00Z">
        <w:r w:rsidR="00650731" w:rsidRPr="000F2FF8">
          <w:rPr>
            <w:sz w:val="20"/>
            <w:szCs w:val="20"/>
            <w:rPrChange w:id="468" w:author="Admin" w:date="2023-03-23T14:45:00Z">
              <w:rPr>
                <w:sz w:val="20"/>
                <w:szCs w:val="20"/>
              </w:rPr>
            </w:rPrChange>
          </w:rPr>
          <w:t>itre</w:t>
        </w:r>
      </w:ins>
      <w:proofErr w:type="spellEnd"/>
      <w:r w:rsidRPr="000F2FF8">
        <w:rPr>
          <w:sz w:val="20"/>
          <w:szCs w:val="20"/>
          <w:rPrChange w:id="469" w:author="Admin" w:date="2023-03-23T14:45:00Z">
            <w:rPr>
              <w:sz w:val="24"/>
              <w:szCs w:val="24"/>
            </w:rPr>
          </w:rPrChange>
        </w:rPr>
        <w:t>,</w:t>
      </w:r>
      <w:r w:rsidRPr="003261C7">
        <w:rPr>
          <w:sz w:val="20"/>
          <w:szCs w:val="20"/>
          <w:rPrChange w:id="470" w:author="Smriti" w:date="2023-03-23T11:46:00Z">
            <w:rPr>
              <w:sz w:val="24"/>
              <w:szCs w:val="24"/>
            </w:rPr>
          </w:rPrChange>
        </w:rPr>
        <w:t xml:space="preserve"> consisting of a pear-shaped bulb to the upper end of a tube about 200 mm long, having a tap at the lower end. The funnel carries a mark, 150 mm above the axis of the tap, which indicates the lower limit of discharge during the test. The lower end of the tube is cut off strictly perpendicular to its length, 40 mm below the axis of the tap. The tap is molded, not blown, the hole through the key being of sufficient diameter (not less than 3 mm) to avoid undue obstruction of the flow of the liquid.  </w:t>
      </w:r>
    </w:p>
    <w:p w:rsidR="004B19A5" w:rsidRDefault="004B19A5">
      <w:pPr>
        <w:pStyle w:val="BodyText"/>
        <w:numPr>
          <w:ilvl w:val="0"/>
          <w:numId w:val="8"/>
        </w:numPr>
        <w:tabs>
          <w:tab w:val="left" w:pos="0"/>
        </w:tabs>
        <w:spacing w:after="120" w:line="271" w:lineRule="auto"/>
        <w:ind w:left="630" w:hanging="270"/>
        <w:jc w:val="both"/>
        <w:rPr>
          <w:ins w:id="471" w:author="Admin" w:date="2023-03-23T14:43:00Z"/>
          <w:sz w:val="20"/>
          <w:szCs w:val="20"/>
        </w:rPr>
        <w:pPrChange w:id="472" w:author="Smriti" w:date="2023-03-23T12:02:00Z">
          <w:pPr>
            <w:pStyle w:val="BodyText"/>
            <w:tabs>
              <w:tab w:val="left" w:pos="0"/>
            </w:tabs>
            <w:spacing w:after="120" w:line="271" w:lineRule="auto"/>
            <w:ind w:right="114"/>
            <w:jc w:val="both"/>
          </w:pPr>
        </w:pPrChange>
      </w:pPr>
      <w:del w:id="473" w:author="Smriti" w:date="2023-03-23T12:01:00Z">
        <w:r w:rsidRPr="000F2FF8" w:rsidDel="007E2F8A">
          <w:rPr>
            <w:sz w:val="20"/>
            <w:szCs w:val="20"/>
            <w:rPrChange w:id="474" w:author="Admin" w:date="2023-03-23T14:45:00Z">
              <w:rPr>
                <w:sz w:val="24"/>
                <w:szCs w:val="24"/>
              </w:rPr>
            </w:rPrChange>
          </w:rPr>
          <w:delText>b)</w:delText>
        </w:r>
        <w:r w:rsidRPr="000F2FF8" w:rsidDel="007E2F8A">
          <w:rPr>
            <w:i/>
            <w:sz w:val="20"/>
            <w:szCs w:val="20"/>
            <w:rPrChange w:id="475" w:author="Admin" w:date="2023-03-23T14:45:00Z">
              <w:rPr>
                <w:i/>
                <w:sz w:val="24"/>
                <w:szCs w:val="24"/>
              </w:rPr>
            </w:rPrChange>
          </w:rPr>
          <w:delText xml:space="preserve"> </w:delText>
        </w:r>
      </w:del>
      <w:r w:rsidRPr="000F2FF8">
        <w:rPr>
          <w:i/>
          <w:sz w:val="20"/>
          <w:szCs w:val="20"/>
          <w:rPrChange w:id="476" w:author="Admin" w:date="2023-03-23T14:45:00Z">
            <w:rPr>
              <w:i/>
              <w:sz w:val="24"/>
              <w:szCs w:val="24"/>
            </w:rPr>
          </w:rPrChange>
        </w:rPr>
        <w:t>Graduated measuring cylinder</w:t>
      </w:r>
      <w:r w:rsidR="00EF44D3" w:rsidRPr="000F2FF8">
        <w:rPr>
          <w:i/>
          <w:sz w:val="20"/>
          <w:szCs w:val="20"/>
          <w:rPrChange w:id="477" w:author="Admin" w:date="2023-03-23T14:45:00Z">
            <w:rPr>
              <w:i/>
              <w:sz w:val="24"/>
              <w:szCs w:val="24"/>
            </w:rPr>
          </w:rPrChange>
        </w:rPr>
        <w:t>,</w:t>
      </w:r>
      <w:r w:rsidR="00EF44D3" w:rsidRPr="003261C7">
        <w:rPr>
          <w:i/>
          <w:sz w:val="20"/>
          <w:szCs w:val="20"/>
          <w:rPrChange w:id="478" w:author="Smriti" w:date="2023-03-23T11:46:00Z">
            <w:rPr>
              <w:i/>
              <w:sz w:val="24"/>
              <w:szCs w:val="24"/>
            </w:rPr>
          </w:rPrChange>
        </w:rPr>
        <w:t xml:space="preserve"> </w:t>
      </w:r>
      <w:r w:rsidR="00EF44D3" w:rsidRPr="003261C7">
        <w:rPr>
          <w:iCs/>
          <w:sz w:val="20"/>
          <w:szCs w:val="20"/>
          <w:rPrChange w:id="479" w:author="Smriti" w:date="2023-03-23T11:46:00Z">
            <w:rPr>
              <w:iCs/>
              <w:sz w:val="24"/>
              <w:szCs w:val="24"/>
            </w:rPr>
          </w:rPrChange>
        </w:rPr>
        <w:t>c</w:t>
      </w:r>
      <w:r w:rsidRPr="003261C7">
        <w:rPr>
          <w:iCs/>
          <w:sz w:val="20"/>
          <w:szCs w:val="20"/>
          <w:rPrChange w:id="480" w:author="Smriti" w:date="2023-03-23T11:46:00Z">
            <w:rPr>
              <w:iCs/>
              <w:sz w:val="24"/>
              <w:szCs w:val="24"/>
            </w:rPr>
          </w:rPrChange>
        </w:rPr>
        <w:t>apacity</w:t>
      </w:r>
      <w:r w:rsidRPr="003261C7">
        <w:rPr>
          <w:sz w:val="20"/>
          <w:szCs w:val="20"/>
          <w:rPrChange w:id="481" w:author="Smriti" w:date="2023-03-23T11:46:00Z">
            <w:rPr>
              <w:sz w:val="24"/>
              <w:szCs w:val="24"/>
            </w:rPr>
          </w:rPrChange>
        </w:rPr>
        <w:t xml:space="preserve"> of </w:t>
      </w:r>
      <w:ins w:id="482" w:author="Smriti" w:date="2023-03-23T12:00:00Z">
        <w:r w:rsidR="007E2F8A">
          <w:rPr>
            <w:sz w:val="20"/>
            <w:szCs w:val="20"/>
          </w:rPr>
          <w:t xml:space="preserve">        </w:t>
        </w:r>
      </w:ins>
      <w:r w:rsidRPr="003261C7">
        <w:rPr>
          <w:sz w:val="20"/>
          <w:szCs w:val="20"/>
          <w:rPrChange w:id="483" w:author="Smriti" w:date="2023-03-23T11:46:00Z">
            <w:rPr>
              <w:sz w:val="24"/>
              <w:szCs w:val="24"/>
            </w:rPr>
          </w:rPrChange>
        </w:rPr>
        <w:t xml:space="preserve">1 </w:t>
      </w:r>
      <w:proofErr w:type="spellStart"/>
      <w:ins w:id="484" w:author="Smriti" w:date="2023-03-23T12:00:00Z">
        <w:r w:rsidR="007E2F8A">
          <w:rPr>
            <w:sz w:val="20"/>
            <w:szCs w:val="20"/>
          </w:rPr>
          <w:t>litre</w:t>
        </w:r>
      </w:ins>
      <w:proofErr w:type="spellEnd"/>
      <w:del w:id="485" w:author="Smriti" w:date="2023-03-23T12:00:00Z">
        <w:r w:rsidRPr="003261C7" w:rsidDel="007E2F8A">
          <w:rPr>
            <w:sz w:val="20"/>
            <w:szCs w:val="20"/>
            <w:rPrChange w:id="486" w:author="Smriti" w:date="2023-03-23T11:46:00Z">
              <w:rPr>
                <w:sz w:val="24"/>
                <w:szCs w:val="24"/>
              </w:rPr>
            </w:rPrChange>
          </w:rPr>
          <w:delText>l</w:delText>
        </w:r>
      </w:del>
      <w:r w:rsidRPr="003261C7">
        <w:rPr>
          <w:sz w:val="20"/>
          <w:szCs w:val="20"/>
          <w:rPrChange w:id="487" w:author="Smriti" w:date="2023-03-23T11:46:00Z">
            <w:rPr>
              <w:sz w:val="24"/>
              <w:szCs w:val="24"/>
            </w:rPr>
          </w:rPrChange>
        </w:rPr>
        <w:t>. The measuring cylinder stands in a water bath fitted with a thermostat, the bath being sufficiently large to accommodate the measuring cylinder immersed up to half its height.</w:t>
      </w:r>
      <w:r w:rsidRPr="003261C7">
        <w:rPr>
          <w:sz w:val="20"/>
          <w:szCs w:val="20"/>
          <w:rPrChange w:id="488" w:author="Smriti" w:date="2023-03-23T11:46:00Z">
            <w:rPr/>
          </w:rPrChange>
        </w:rPr>
        <w:t xml:space="preserve">  </w:t>
      </w:r>
    </w:p>
    <w:p w:rsidR="000F2FF8" w:rsidRDefault="000F2FF8" w:rsidP="000F2FF8">
      <w:pPr>
        <w:pStyle w:val="BodyText"/>
        <w:tabs>
          <w:tab w:val="left" w:pos="0"/>
        </w:tabs>
        <w:spacing w:after="120" w:line="271" w:lineRule="auto"/>
        <w:jc w:val="both"/>
        <w:rPr>
          <w:ins w:id="489" w:author="Admin" w:date="2023-03-23T14:43:00Z"/>
          <w:sz w:val="20"/>
          <w:szCs w:val="20"/>
        </w:rPr>
        <w:pPrChange w:id="490" w:author="Admin" w:date="2023-03-23T14:43:00Z">
          <w:pPr>
            <w:pStyle w:val="BodyText"/>
            <w:tabs>
              <w:tab w:val="left" w:pos="0"/>
            </w:tabs>
            <w:spacing w:after="120" w:line="271" w:lineRule="auto"/>
            <w:ind w:right="114"/>
            <w:jc w:val="both"/>
          </w:pPr>
        </w:pPrChange>
      </w:pPr>
    </w:p>
    <w:p w:rsidR="000F2FF8" w:rsidRPr="003261C7" w:rsidRDefault="000F2FF8" w:rsidP="000F2FF8">
      <w:pPr>
        <w:pStyle w:val="BodyText"/>
        <w:tabs>
          <w:tab w:val="left" w:pos="0"/>
        </w:tabs>
        <w:spacing w:after="120" w:line="271" w:lineRule="auto"/>
        <w:jc w:val="both"/>
        <w:rPr>
          <w:sz w:val="20"/>
          <w:szCs w:val="20"/>
          <w:rPrChange w:id="491" w:author="Smriti" w:date="2023-03-23T11:46:00Z">
            <w:rPr/>
          </w:rPrChange>
        </w:rPr>
        <w:pPrChange w:id="492" w:author="Admin" w:date="2023-03-23T14:43:00Z">
          <w:pPr>
            <w:pStyle w:val="BodyText"/>
            <w:tabs>
              <w:tab w:val="left" w:pos="0"/>
            </w:tabs>
            <w:spacing w:after="120" w:line="271" w:lineRule="auto"/>
            <w:ind w:right="114"/>
            <w:jc w:val="both"/>
          </w:pPr>
        </w:pPrChange>
      </w:pPr>
    </w:p>
    <w:p w:rsidR="004B19A5" w:rsidRPr="00650731" w:rsidRDefault="004B19A5">
      <w:pPr>
        <w:pStyle w:val="ListParagraph"/>
        <w:numPr>
          <w:ilvl w:val="0"/>
          <w:numId w:val="8"/>
        </w:numPr>
        <w:spacing w:after="120"/>
        <w:ind w:left="630" w:hanging="270"/>
        <w:rPr>
          <w:sz w:val="20"/>
          <w:szCs w:val="20"/>
          <w:rPrChange w:id="493" w:author="Smriti" w:date="2023-03-23T12:01:00Z">
            <w:rPr>
              <w:szCs w:val="24"/>
            </w:rPr>
          </w:rPrChange>
        </w:rPr>
        <w:pPrChange w:id="494" w:author="Smriti" w:date="2023-03-23T12:02:00Z">
          <w:pPr>
            <w:ind w:left="0" w:right="1" w:firstLine="0"/>
          </w:pPr>
        </w:pPrChange>
      </w:pPr>
      <w:del w:id="495" w:author="Smriti" w:date="2023-03-23T12:01:00Z">
        <w:r w:rsidRPr="000F2FF8" w:rsidDel="007E2F8A">
          <w:rPr>
            <w:sz w:val="20"/>
            <w:szCs w:val="20"/>
            <w:rPrChange w:id="496" w:author="Admin" w:date="2023-03-23T14:45:00Z">
              <w:rPr/>
            </w:rPrChange>
          </w:rPr>
          <w:delText>c)</w:delText>
        </w:r>
        <w:r w:rsidRPr="000F2FF8" w:rsidDel="007E2F8A">
          <w:rPr>
            <w:i/>
            <w:sz w:val="20"/>
            <w:szCs w:val="20"/>
            <w:rPrChange w:id="497" w:author="Admin" w:date="2023-03-23T14:45:00Z">
              <w:rPr>
                <w:i/>
              </w:rPr>
            </w:rPrChange>
          </w:rPr>
          <w:delText xml:space="preserve"> </w:delText>
        </w:r>
      </w:del>
      <w:r w:rsidRPr="000F2FF8">
        <w:rPr>
          <w:i/>
          <w:sz w:val="20"/>
          <w:szCs w:val="20"/>
          <w:rPrChange w:id="498" w:author="Admin" w:date="2023-03-23T14:45:00Z">
            <w:rPr>
              <w:i/>
            </w:rPr>
          </w:rPrChange>
        </w:rPr>
        <w:t>A stand comprising a vertical rod</w:t>
      </w:r>
      <w:r w:rsidR="00EF44D3" w:rsidRPr="000F2FF8">
        <w:rPr>
          <w:i/>
          <w:sz w:val="20"/>
          <w:szCs w:val="20"/>
          <w:rPrChange w:id="499" w:author="Admin" w:date="2023-03-23T14:45:00Z">
            <w:rPr>
              <w:i/>
            </w:rPr>
          </w:rPrChange>
        </w:rPr>
        <w:t>,</w:t>
      </w:r>
      <w:r w:rsidR="00EF44D3" w:rsidRPr="00650731">
        <w:rPr>
          <w:i/>
          <w:color w:val="FF0000"/>
          <w:sz w:val="20"/>
          <w:szCs w:val="20"/>
          <w:rPrChange w:id="500" w:author="Smriti" w:date="2023-03-23T12:01:00Z">
            <w:rPr>
              <w:i/>
              <w:color w:val="FF0000"/>
            </w:rPr>
          </w:rPrChange>
        </w:rPr>
        <w:t xml:space="preserve"> </w:t>
      </w:r>
      <w:r w:rsidR="00EF44D3" w:rsidRPr="00650731">
        <w:rPr>
          <w:iCs/>
          <w:sz w:val="20"/>
          <w:szCs w:val="20"/>
          <w:rPrChange w:id="501" w:author="Smriti" w:date="2023-03-23T12:01:00Z">
            <w:rPr>
              <w:iCs/>
            </w:rPr>
          </w:rPrChange>
        </w:rPr>
        <w:t>s</w:t>
      </w:r>
      <w:r w:rsidRPr="00650731">
        <w:rPr>
          <w:iCs/>
          <w:sz w:val="20"/>
          <w:szCs w:val="20"/>
          <w:rPrChange w:id="502" w:author="Smriti" w:date="2023-03-23T12:01:00Z">
            <w:rPr>
              <w:iCs/>
              <w:szCs w:val="24"/>
            </w:rPr>
          </w:rPrChange>
        </w:rPr>
        <w:t>ufficiently</w:t>
      </w:r>
      <w:r w:rsidRPr="00650731">
        <w:rPr>
          <w:sz w:val="20"/>
          <w:szCs w:val="20"/>
          <w:rPrChange w:id="503" w:author="Smriti" w:date="2023-03-23T12:01:00Z">
            <w:rPr>
              <w:szCs w:val="24"/>
            </w:rPr>
          </w:rPrChange>
        </w:rPr>
        <w:t xml:space="preserve"> long to allow the separating </w:t>
      </w:r>
      <w:r w:rsidRPr="00650731">
        <w:rPr>
          <w:sz w:val="20"/>
          <w:szCs w:val="20"/>
          <w:rPrChange w:id="504" w:author="Smriti" w:date="2023-03-23T12:01:00Z">
            <w:rPr>
              <w:szCs w:val="24"/>
            </w:rPr>
          </w:rPrChange>
        </w:rPr>
        <w:lastRenderedPageBreak/>
        <w:t xml:space="preserve">funnel and the measuring cylinder to be held in place. To ensure that the assembly is centered and so maintained during the measurement, the separating funnel is held by means of two rings, one supporting the spherical part, the other of much smaller diameter placed as low as possible around the stem of the separating funnel, below the tap. The measuring cylinder is held in place by means of a screw clamp with one moveable jaw. </w:t>
      </w:r>
    </w:p>
    <w:p w:rsidR="004B19A5" w:rsidRPr="00650731" w:rsidRDefault="004B19A5">
      <w:pPr>
        <w:pStyle w:val="ListParagraph"/>
        <w:numPr>
          <w:ilvl w:val="0"/>
          <w:numId w:val="8"/>
        </w:numPr>
        <w:spacing w:after="120"/>
        <w:ind w:left="630" w:hanging="270"/>
        <w:rPr>
          <w:sz w:val="20"/>
          <w:szCs w:val="20"/>
          <w:rPrChange w:id="505" w:author="Smriti" w:date="2023-03-23T12:01:00Z">
            <w:rPr>
              <w:szCs w:val="24"/>
            </w:rPr>
          </w:rPrChange>
        </w:rPr>
        <w:pPrChange w:id="506" w:author="Smriti" w:date="2023-03-23T12:04:00Z">
          <w:pPr>
            <w:ind w:left="0" w:right="1" w:firstLine="0"/>
          </w:pPr>
        </w:pPrChange>
      </w:pPr>
      <w:del w:id="507" w:author="Smriti" w:date="2023-03-23T12:01:00Z">
        <w:r w:rsidRPr="00650731" w:rsidDel="007E2F8A">
          <w:rPr>
            <w:sz w:val="20"/>
            <w:szCs w:val="20"/>
            <w:rPrChange w:id="508" w:author="Smriti" w:date="2023-03-23T12:01:00Z">
              <w:rPr/>
            </w:rPrChange>
          </w:rPr>
          <w:delText xml:space="preserve">d) </w:delText>
        </w:r>
      </w:del>
      <w:r w:rsidRPr="00650731">
        <w:rPr>
          <w:i/>
          <w:sz w:val="20"/>
          <w:szCs w:val="20"/>
          <w:rPrChange w:id="509" w:author="Smriti" w:date="2023-03-23T12:01:00Z">
            <w:rPr>
              <w:i/>
            </w:rPr>
          </w:rPrChange>
        </w:rPr>
        <w:t>Stainless steel metering tube</w:t>
      </w:r>
      <w:r w:rsidR="00942165" w:rsidRPr="00650731">
        <w:rPr>
          <w:i/>
          <w:sz w:val="20"/>
          <w:szCs w:val="20"/>
          <w:rPrChange w:id="510" w:author="Smriti" w:date="2023-03-23T12:01:00Z">
            <w:rPr>
              <w:i/>
            </w:rPr>
          </w:rPrChange>
        </w:rPr>
        <w:t xml:space="preserve">, </w:t>
      </w:r>
      <w:r w:rsidRPr="00650731">
        <w:rPr>
          <w:sz w:val="20"/>
          <w:szCs w:val="20"/>
          <w:rPrChange w:id="511" w:author="Smriti" w:date="2023-03-23T12:01:00Z">
            <w:rPr>
              <w:szCs w:val="24"/>
            </w:rPr>
          </w:rPrChange>
        </w:rPr>
        <w:t xml:space="preserve">70 mm long, 1.90 </w:t>
      </w:r>
      <w:ins w:id="512" w:author="Smriti" w:date="2023-03-23T12:04:00Z">
        <w:r w:rsidR="00013A06" w:rsidRPr="001143E3">
          <w:rPr>
            <w:sz w:val="20"/>
            <w:szCs w:val="20"/>
          </w:rPr>
          <w:t>mm</w:t>
        </w:r>
        <w:r w:rsidR="00013A06" w:rsidRPr="00650731">
          <w:rPr>
            <w:sz w:val="20"/>
            <w:szCs w:val="20"/>
            <w:rPrChange w:id="513" w:author="Smriti" w:date="2023-03-23T12:01:00Z">
              <w:rPr>
                <w:sz w:val="20"/>
                <w:szCs w:val="20"/>
              </w:rPr>
            </w:rPrChange>
          </w:rPr>
          <w:t xml:space="preserve"> </w:t>
        </w:r>
      </w:ins>
      <w:r w:rsidRPr="00650731">
        <w:rPr>
          <w:sz w:val="20"/>
          <w:szCs w:val="20"/>
          <w:rPrChange w:id="514" w:author="Smriti" w:date="2023-03-23T12:01:00Z">
            <w:rPr>
              <w:szCs w:val="24"/>
            </w:rPr>
          </w:rPrChange>
        </w:rPr>
        <w:t xml:space="preserve">± 0.02 mm internal diameter and 0.3 mm wall thickness. The ends of the tube should be cut accurately at right angles to the axis of the tube, in a precision tool lathe. The metering tube is a push fit in a steel mounting tube 5 </w:t>
      </w:r>
      <w:ins w:id="515" w:author="Smriti" w:date="2023-03-23T12:04:00Z">
        <w:r w:rsidR="00013A06" w:rsidRPr="001143E3">
          <w:rPr>
            <w:sz w:val="20"/>
            <w:szCs w:val="20"/>
          </w:rPr>
          <w:t>mm</w:t>
        </w:r>
        <w:r w:rsidR="00013A06" w:rsidRPr="00650731">
          <w:rPr>
            <w:sz w:val="20"/>
            <w:szCs w:val="20"/>
            <w:rPrChange w:id="516" w:author="Smriti" w:date="2023-03-23T12:01:00Z">
              <w:rPr>
                <w:sz w:val="20"/>
                <w:szCs w:val="20"/>
              </w:rPr>
            </w:rPrChange>
          </w:rPr>
          <w:t xml:space="preserve"> </w:t>
        </w:r>
      </w:ins>
      <w:r w:rsidRPr="00650731">
        <w:rPr>
          <w:sz w:val="20"/>
          <w:szCs w:val="20"/>
          <w:rPrChange w:id="517" w:author="Smriti" w:date="2023-03-23T12:01:00Z">
            <w:rPr>
              <w:szCs w:val="24"/>
            </w:rPr>
          </w:rPrChange>
        </w:rPr>
        <w:t xml:space="preserve">to 10 mm long, of internal diameter equal to the external diameter of the metering tube, and of external diameter equal to that of the lower end of the glass tube of the separating funnel. The upper ends of the metering tube and of mounting tube should be in the same plane. The mounting tube is fixed by means of a short length of thick rubber tube (vacuum tubing) so that the upper end of the mounting tube is in contact with the lower end of the glass tube. </w:t>
      </w:r>
    </w:p>
    <w:p w:rsidR="004B19A5" w:rsidRPr="003261C7" w:rsidRDefault="004B19A5">
      <w:pPr>
        <w:widowControl w:val="0"/>
        <w:tabs>
          <w:tab w:val="left" w:pos="598"/>
        </w:tabs>
        <w:autoSpaceDE w:val="0"/>
        <w:autoSpaceDN w:val="0"/>
        <w:spacing w:after="120" w:line="240" w:lineRule="auto"/>
        <w:ind w:left="0" w:firstLine="0"/>
        <w:rPr>
          <w:b/>
          <w:color w:val="auto"/>
          <w:sz w:val="20"/>
          <w:szCs w:val="20"/>
          <w:rPrChange w:id="518" w:author="Smriti" w:date="2023-03-23T11:46:00Z">
            <w:rPr>
              <w:b/>
              <w:color w:val="auto"/>
              <w:szCs w:val="24"/>
            </w:rPr>
          </w:rPrChange>
        </w:rPr>
      </w:pPr>
      <w:r w:rsidRPr="003261C7">
        <w:rPr>
          <w:b/>
          <w:color w:val="auto"/>
          <w:sz w:val="20"/>
          <w:szCs w:val="20"/>
          <w:rPrChange w:id="519" w:author="Smriti" w:date="2023-03-23T11:46:00Z">
            <w:rPr>
              <w:b/>
              <w:color w:val="auto"/>
              <w:szCs w:val="24"/>
            </w:rPr>
          </w:rPrChange>
        </w:rPr>
        <w:t xml:space="preserve">4.2.2 </w:t>
      </w:r>
      <w:r w:rsidRPr="003261C7">
        <w:rPr>
          <w:i/>
          <w:color w:val="auto"/>
          <w:sz w:val="20"/>
          <w:szCs w:val="20"/>
          <w:rPrChange w:id="520" w:author="Smriti" w:date="2023-03-23T11:46:00Z">
            <w:rPr>
              <w:i/>
              <w:color w:val="auto"/>
              <w:szCs w:val="24"/>
            </w:rPr>
          </w:rPrChange>
        </w:rPr>
        <w:t>Cleaning of Apparatus</w:t>
      </w:r>
      <w:r w:rsidRPr="003261C7">
        <w:rPr>
          <w:b/>
          <w:color w:val="auto"/>
          <w:sz w:val="20"/>
          <w:szCs w:val="20"/>
          <w:rPrChange w:id="521" w:author="Smriti" w:date="2023-03-23T11:46:00Z">
            <w:rPr>
              <w:b/>
              <w:color w:val="auto"/>
              <w:szCs w:val="24"/>
            </w:rPr>
          </w:rPrChange>
        </w:rPr>
        <w:t xml:space="preserve"> </w:t>
      </w:r>
    </w:p>
    <w:p w:rsidR="004B19A5" w:rsidRPr="003261C7" w:rsidRDefault="004B19A5">
      <w:pPr>
        <w:pStyle w:val="BodyText"/>
        <w:spacing w:after="120" w:line="271" w:lineRule="auto"/>
        <w:jc w:val="both"/>
        <w:rPr>
          <w:sz w:val="20"/>
          <w:szCs w:val="20"/>
          <w:rPrChange w:id="522" w:author="Smriti" w:date="2023-03-23T11:46:00Z">
            <w:rPr>
              <w:sz w:val="24"/>
              <w:szCs w:val="24"/>
            </w:rPr>
          </w:rPrChange>
        </w:rPr>
        <w:pPrChange w:id="523" w:author="Smriti" w:date="2023-03-23T11:59:00Z">
          <w:pPr>
            <w:pStyle w:val="BodyText"/>
            <w:spacing w:after="120" w:line="271" w:lineRule="auto"/>
            <w:ind w:right="110"/>
            <w:jc w:val="both"/>
          </w:pPr>
        </w:pPrChange>
      </w:pPr>
      <w:r w:rsidRPr="003261C7">
        <w:rPr>
          <w:sz w:val="20"/>
          <w:szCs w:val="20"/>
          <w:rPrChange w:id="524" w:author="Smriti" w:date="2023-03-23T11:46:00Z">
            <w:rPr>
              <w:sz w:val="24"/>
              <w:szCs w:val="24"/>
            </w:rPr>
          </w:rPrChange>
        </w:rPr>
        <w:t>Before the test, and, if possible, overnight, leave all glassware in contact with chromic-</w:t>
      </w:r>
      <w:proofErr w:type="spellStart"/>
      <w:r w:rsidRPr="003261C7">
        <w:rPr>
          <w:sz w:val="20"/>
          <w:szCs w:val="20"/>
          <w:rPrChange w:id="525" w:author="Smriti" w:date="2023-03-23T11:46:00Z">
            <w:rPr>
              <w:sz w:val="24"/>
              <w:szCs w:val="24"/>
            </w:rPr>
          </w:rPrChange>
        </w:rPr>
        <w:t>sulphuric</w:t>
      </w:r>
      <w:proofErr w:type="spellEnd"/>
      <w:r w:rsidRPr="003261C7">
        <w:rPr>
          <w:sz w:val="20"/>
          <w:szCs w:val="20"/>
          <w:rPrChange w:id="526" w:author="Smriti" w:date="2023-03-23T11:46:00Z">
            <w:rPr>
              <w:sz w:val="24"/>
              <w:szCs w:val="24"/>
            </w:rPr>
          </w:rPrChange>
        </w:rPr>
        <w:t xml:space="preserve"> acid mixture, prepared by slowly stirring concentrated </w:t>
      </w:r>
      <w:proofErr w:type="spellStart"/>
      <w:r w:rsidRPr="003261C7">
        <w:rPr>
          <w:sz w:val="20"/>
          <w:szCs w:val="20"/>
          <w:rPrChange w:id="527" w:author="Smriti" w:date="2023-03-23T11:46:00Z">
            <w:rPr>
              <w:sz w:val="24"/>
              <w:szCs w:val="24"/>
            </w:rPr>
          </w:rPrChange>
        </w:rPr>
        <w:t>sulphuric</w:t>
      </w:r>
      <w:proofErr w:type="spellEnd"/>
      <w:r w:rsidRPr="003261C7">
        <w:rPr>
          <w:sz w:val="20"/>
          <w:szCs w:val="20"/>
          <w:rPrChange w:id="528" w:author="Smriti" w:date="2023-03-23T11:46:00Z">
            <w:rPr>
              <w:sz w:val="24"/>
              <w:szCs w:val="24"/>
            </w:rPr>
          </w:rPrChange>
        </w:rPr>
        <w:t xml:space="preserve"> acid into an equal volume of a saturated solution of potassium </w:t>
      </w:r>
      <w:proofErr w:type="spellStart"/>
      <w:r w:rsidRPr="003261C7">
        <w:rPr>
          <w:sz w:val="20"/>
          <w:szCs w:val="20"/>
          <w:rPrChange w:id="529" w:author="Smriti" w:date="2023-03-23T11:46:00Z">
            <w:rPr>
              <w:sz w:val="24"/>
              <w:szCs w:val="24"/>
            </w:rPr>
          </w:rPrChange>
        </w:rPr>
        <w:t>bichromate</w:t>
      </w:r>
      <w:proofErr w:type="spellEnd"/>
      <w:r w:rsidRPr="003261C7">
        <w:rPr>
          <w:sz w:val="20"/>
          <w:szCs w:val="20"/>
          <w:rPrChange w:id="530" w:author="Smriti" w:date="2023-03-23T11:46:00Z">
            <w:rPr>
              <w:sz w:val="24"/>
              <w:szCs w:val="24"/>
            </w:rPr>
          </w:rPrChange>
        </w:rPr>
        <w:t xml:space="preserve">. Rinse the apparatus first in distilled water until free from acid and then with a small quantity of the solution under test.  </w:t>
      </w:r>
    </w:p>
    <w:p w:rsidR="004B19A5" w:rsidRPr="003261C7" w:rsidRDefault="004B19A5">
      <w:pPr>
        <w:pStyle w:val="BodyText"/>
        <w:spacing w:after="120" w:line="271" w:lineRule="auto"/>
        <w:jc w:val="both"/>
        <w:rPr>
          <w:sz w:val="20"/>
          <w:szCs w:val="20"/>
          <w:rPrChange w:id="531" w:author="Smriti" w:date="2023-03-23T11:46:00Z">
            <w:rPr>
              <w:sz w:val="24"/>
              <w:szCs w:val="24"/>
            </w:rPr>
          </w:rPrChange>
        </w:rPr>
        <w:pPrChange w:id="532" w:author="Smriti" w:date="2023-03-23T11:59:00Z">
          <w:pPr>
            <w:pStyle w:val="BodyText"/>
            <w:spacing w:after="120" w:line="271" w:lineRule="auto"/>
            <w:ind w:right="110"/>
            <w:jc w:val="both"/>
          </w:pPr>
        </w:pPrChange>
      </w:pPr>
      <w:r w:rsidRPr="003261C7">
        <w:rPr>
          <w:b/>
          <w:sz w:val="20"/>
          <w:szCs w:val="20"/>
          <w:rPrChange w:id="533" w:author="Smriti" w:date="2023-03-23T11:46:00Z">
            <w:rPr>
              <w:b/>
              <w:sz w:val="24"/>
              <w:szCs w:val="24"/>
            </w:rPr>
          </w:rPrChange>
        </w:rPr>
        <w:t>4.2.2.1</w:t>
      </w:r>
      <w:r w:rsidRPr="003261C7">
        <w:rPr>
          <w:sz w:val="20"/>
          <w:szCs w:val="20"/>
          <w:rPrChange w:id="534" w:author="Smriti" w:date="2023-03-23T11:46:00Z">
            <w:rPr>
              <w:sz w:val="24"/>
              <w:szCs w:val="24"/>
            </w:rPr>
          </w:rPrChange>
        </w:rPr>
        <w:t xml:space="preserve"> Keep the mounting tube and metering tube assembly for 30 min in the </w:t>
      </w:r>
      <w:proofErr w:type="spellStart"/>
      <w:r w:rsidRPr="003261C7">
        <w:rPr>
          <w:sz w:val="20"/>
          <w:szCs w:val="20"/>
          <w:rPrChange w:id="535" w:author="Smriti" w:date="2023-03-23T11:46:00Z">
            <w:rPr>
              <w:sz w:val="24"/>
              <w:szCs w:val="24"/>
            </w:rPr>
          </w:rPrChange>
        </w:rPr>
        <w:t>vapour</w:t>
      </w:r>
      <w:proofErr w:type="spellEnd"/>
      <w:r w:rsidRPr="003261C7">
        <w:rPr>
          <w:sz w:val="20"/>
          <w:szCs w:val="20"/>
          <w:rPrChange w:id="536" w:author="Smriti" w:date="2023-03-23T11:46:00Z">
            <w:rPr>
              <w:sz w:val="24"/>
              <w:szCs w:val="24"/>
            </w:rPr>
          </w:rPrChange>
        </w:rPr>
        <w:t xml:space="preserve"> of an </w:t>
      </w:r>
      <w:proofErr w:type="spellStart"/>
      <w:r w:rsidRPr="003261C7">
        <w:rPr>
          <w:sz w:val="20"/>
          <w:szCs w:val="20"/>
          <w:rPrChange w:id="537" w:author="Smriti" w:date="2023-03-23T11:46:00Z">
            <w:rPr>
              <w:sz w:val="24"/>
              <w:szCs w:val="24"/>
            </w:rPr>
          </w:rPrChange>
        </w:rPr>
        <w:t>azeotropic</w:t>
      </w:r>
      <w:proofErr w:type="spellEnd"/>
      <w:r w:rsidRPr="003261C7">
        <w:rPr>
          <w:sz w:val="20"/>
          <w:szCs w:val="20"/>
          <w:rPrChange w:id="538" w:author="Smriti" w:date="2023-03-23T11:46:00Z">
            <w:rPr>
              <w:sz w:val="24"/>
              <w:szCs w:val="24"/>
            </w:rPr>
          </w:rPrChange>
        </w:rPr>
        <w:t xml:space="preserve"> mixture of ethanol and trichloroethylene, then rinse it with a small quantity of the solution under test.  </w:t>
      </w:r>
    </w:p>
    <w:p w:rsidR="004B19A5" w:rsidRPr="003261C7" w:rsidRDefault="004B19A5">
      <w:pPr>
        <w:pStyle w:val="BodyText"/>
        <w:spacing w:after="120" w:line="271" w:lineRule="auto"/>
        <w:jc w:val="both"/>
        <w:rPr>
          <w:sz w:val="20"/>
          <w:szCs w:val="20"/>
          <w:rPrChange w:id="539" w:author="Smriti" w:date="2023-03-23T11:46:00Z">
            <w:rPr>
              <w:sz w:val="24"/>
              <w:szCs w:val="24"/>
            </w:rPr>
          </w:rPrChange>
        </w:rPr>
        <w:pPrChange w:id="540" w:author="Smriti" w:date="2023-03-23T11:59:00Z">
          <w:pPr>
            <w:pStyle w:val="BodyText"/>
            <w:spacing w:after="120" w:line="271" w:lineRule="auto"/>
            <w:ind w:right="110"/>
            <w:jc w:val="both"/>
          </w:pPr>
        </w:pPrChange>
      </w:pPr>
      <w:r w:rsidRPr="003261C7">
        <w:rPr>
          <w:b/>
          <w:sz w:val="20"/>
          <w:szCs w:val="20"/>
          <w:rPrChange w:id="541" w:author="Smriti" w:date="2023-03-23T11:46:00Z">
            <w:rPr>
              <w:b/>
              <w:sz w:val="24"/>
              <w:szCs w:val="24"/>
            </w:rPr>
          </w:rPrChange>
        </w:rPr>
        <w:t>4.2.2.2</w:t>
      </w:r>
      <w:r w:rsidRPr="003261C7">
        <w:rPr>
          <w:sz w:val="20"/>
          <w:szCs w:val="20"/>
          <w:rPrChange w:id="542" w:author="Smriti" w:date="2023-03-23T11:46:00Z">
            <w:rPr>
              <w:sz w:val="24"/>
              <w:szCs w:val="24"/>
            </w:rPr>
          </w:rPrChange>
        </w:rPr>
        <w:t xml:space="preserve"> Between each measurement, of the same product, simply rinse the apparatus with the solution </w:t>
      </w:r>
      <w:r w:rsidRPr="003261C7">
        <w:rPr>
          <w:sz w:val="20"/>
          <w:szCs w:val="20"/>
          <w:rPrChange w:id="543" w:author="Smriti" w:date="2023-03-23T11:46:00Z">
            <w:rPr>
              <w:sz w:val="24"/>
              <w:szCs w:val="24"/>
            </w:rPr>
          </w:rPrChange>
        </w:rPr>
        <w:lastRenderedPageBreak/>
        <w:t xml:space="preserve">under test. When it is required to remove the foam remaining in the measuring cylinder, no matter what method is employed to do so, follow by a rinse with the solution under test.  </w:t>
      </w:r>
    </w:p>
    <w:p w:rsidR="004B19A5" w:rsidRPr="00013A06" w:rsidRDefault="004B19A5">
      <w:pPr>
        <w:pStyle w:val="BodyText"/>
        <w:spacing w:after="120"/>
        <w:ind w:left="360"/>
        <w:jc w:val="both"/>
        <w:rPr>
          <w:sz w:val="16"/>
          <w:szCs w:val="16"/>
          <w:rPrChange w:id="544" w:author="Smriti" w:date="2023-03-23T12:05:00Z">
            <w:rPr>
              <w:sz w:val="20"/>
              <w:szCs w:val="24"/>
            </w:rPr>
          </w:rPrChange>
        </w:rPr>
        <w:pPrChange w:id="545" w:author="Smriti" w:date="2023-03-23T12:05:00Z">
          <w:pPr>
            <w:pStyle w:val="BodyText"/>
            <w:spacing w:after="120"/>
            <w:ind w:firstLine="720"/>
            <w:jc w:val="both"/>
          </w:pPr>
        </w:pPrChange>
      </w:pPr>
      <w:r w:rsidRPr="00013A06">
        <w:rPr>
          <w:bCs/>
          <w:sz w:val="16"/>
          <w:szCs w:val="16"/>
          <w:rPrChange w:id="546" w:author="Smriti" w:date="2023-03-23T12:05:00Z">
            <w:rPr>
              <w:b/>
              <w:sz w:val="20"/>
              <w:szCs w:val="24"/>
            </w:rPr>
          </w:rPrChange>
        </w:rPr>
        <w:t>NOTE</w:t>
      </w:r>
      <w:r w:rsidRPr="00013A06">
        <w:rPr>
          <w:sz w:val="16"/>
          <w:szCs w:val="16"/>
          <w:rPrChange w:id="547" w:author="Smriti" w:date="2023-03-23T12:05:00Z">
            <w:rPr>
              <w:sz w:val="20"/>
              <w:szCs w:val="24"/>
            </w:rPr>
          </w:rPrChange>
        </w:rPr>
        <w:t xml:space="preserve"> —</w:t>
      </w:r>
      <w:r w:rsidR="0066546C" w:rsidRPr="00013A06">
        <w:rPr>
          <w:sz w:val="16"/>
          <w:szCs w:val="16"/>
          <w:rPrChange w:id="548" w:author="Smriti" w:date="2023-03-23T12:05:00Z">
            <w:rPr>
              <w:sz w:val="20"/>
              <w:szCs w:val="24"/>
            </w:rPr>
          </w:rPrChange>
        </w:rPr>
        <w:t xml:space="preserve"> Adequate </w:t>
      </w:r>
      <w:r w:rsidRPr="00013A06">
        <w:rPr>
          <w:sz w:val="16"/>
          <w:szCs w:val="16"/>
          <w:rPrChange w:id="549" w:author="Smriti" w:date="2023-03-23T12:05:00Z">
            <w:rPr>
              <w:sz w:val="20"/>
              <w:szCs w:val="24"/>
            </w:rPr>
          </w:rPrChange>
        </w:rPr>
        <w:t xml:space="preserve">cleanliness of the apparatus is essential for success in the test. </w:t>
      </w:r>
      <w:r w:rsidR="00A14D87" w:rsidRPr="00013A06">
        <w:rPr>
          <w:sz w:val="16"/>
          <w:szCs w:val="16"/>
          <w:rPrChange w:id="550" w:author="Smriti" w:date="2023-03-23T12:05:00Z">
            <w:rPr>
              <w:sz w:val="20"/>
              <w:szCs w:val="24"/>
            </w:rPr>
          </w:rPrChange>
        </w:rPr>
        <w:t xml:space="preserve"> </w:t>
      </w:r>
      <w:r w:rsidRPr="00013A06">
        <w:rPr>
          <w:sz w:val="16"/>
          <w:szCs w:val="16"/>
          <w:rPrChange w:id="551" w:author="Smriti" w:date="2023-03-23T12:05:00Z">
            <w:rPr>
              <w:sz w:val="20"/>
              <w:szCs w:val="24"/>
            </w:rPr>
          </w:rPrChange>
        </w:rPr>
        <w:t xml:space="preserve"> </w:t>
      </w:r>
    </w:p>
    <w:p w:rsidR="004B19A5" w:rsidRPr="003261C7" w:rsidRDefault="004B19A5">
      <w:pPr>
        <w:pStyle w:val="Heading2"/>
        <w:keepNext w:val="0"/>
        <w:keepLines w:val="0"/>
        <w:widowControl w:val="0"/>
        <w:tabs>
          <w:tab w:val="left" w:pos="0"/>
        </w:tabs>
        <w:autoSpaceDE w:val="0"/>
        <w:autoSpaceDN w:val="0"/>
        <w:spacing w:after="160" w:line="240" w:lineRule="auto"/>
        <w:ind w:left="0" w:right="0" w:firstLine="0"/>
        <w:jc w:val="both"/>
        <w:rPr>
          <w:bCs/>
          <w:color w:val="auto"/>
          <w:sz w:val="20"/>
          <w:szCs w:val="20"/>
          <w:rPrChange w:id="552" w:author="Smriti" w:date="2023-03-23T11:46:00Z">
            <w:rPr>
              <w:bCs/>
              <w:color w:val="auto"/>
              <w:szCs w:val="24"/>
            </w:rPr>
          </w:rPrChange>
        </w:rPr>
        <w:pPrChange w:id="553" w:author="Smriti" w:date="2023-03-23T12:07:00Z">
          <w:pPr>
            <w:pStyle w:val="Heading2"/>
            <w:keepNext w:val="0"/>
            <w:keepLines w:val="0"/>
            <w:widowControl w:val="0"/>
            <w:tabs>
              <w:tab w:val="left" w:pos="0"/>
            </w:tabs>
            <w:autoSpaceDE w:val="0"/>
            <w:autoSpaceDN w:val="0"/>
            <w:spacing w:after="120" w:line="240" w:lineRule="auto"/>
            <w:ind w:left="0" w:right="0" w:firstLine="0"/>
            <w:jc w:val="both"/>
          </w:pPr>
        </w:pPrChange>
      </w:pPr>
      <w:r w:rsidRPr="003261C7">
        <w:rPr>
          <w:bCs/>
          <w:color w:val="auto"/>
          <w:sz w:val="20"/>
          <w:szCs w:val="20"/>
          <w:rPrChange w:id="554" w:author="Smriti" w:date="2023-03-23T11:46:00Z">
            <w:rPr>
              <w:bCs/>
              <w:color w:val="auto"/>
              <w:szCs w:val="24"/>
            </w:rPr>
          </w:rPrChange>
        </w:rPr>
        <w:t xml:space="preserve">4.3 Preparation of Solution  </w:t>
      </w:r>
    </w:p>
    <w:p w:rsidR="00425507" w:rsidRPr="003261C7" w:rsidRDefault="004B19A5">
      <w:pPr>
        <w:widowControl w:val="0"/>
        <w:tabs>
          <w:tab w:val="left" w:pos="598"/>
        </w:tabs>
        <w:autoSpaceDE w:val="0"/>
        <w:autoSpaceDN w:val="0"/>
        <w:spacing w:after="160" w:line="240" w:lineRule="auto"/>
        <w:ind w:left="0" w:firstLine="0"/>
        <w:rPr>
          <w:sz w:val="20"/>
          <w:szCs w:val="20"/>
          <w:rPrChange w:id="555" w:author="Smriti" w:date="2023-03-23T11:46:00Z">
            <w:rPr/>
          </w:rPrChange>
        </w:rPr>
        <w:pPrChange w:id="556" w:author="Smriti" w:date="2023-03-23T12:07:00Z">
          <w:pPr>
            <w:widowControl w:val="0"/>
            <w:tabs>
              <w:tab w:val="left" w:pos="598"/>
            </w:tabs>
            <w:autoSpaceDE w:val="0"/>
            <w:autoSpaceDN w:val="0"/>
            <w:spacing w:after="120" w:line="240" w:lineRule="auto"/>
            <w:ind w:left="0" w:firstLine="0"/>
          </w:pPr>
        </w:pPrChange>
      </w:pPr>
      <w:r w:rsidRPr="003261C7">
        <w:rPr>
          <w:b/>
          <w:color w:val="auto"/>
          <w:sz w:val="20"/>
          <w:szCs w:val="20"/>
          <w:rPrChange w:id="557" w:author="Smriti" w:date="2023-03-23T11:46:00Z">
            <w:rPr>
              <w:b/>
              <w:color w:val="auto"/>
              <w:szCs w:val="24"/>
            </w:rPr>
          </w:rPrChange>
        </w:rPr>
        <w:t xml:space="preserve">4.3.1 </w:t>
      </w:r>
      <w:r w:rsidRPr="003261C7">
        <w:rPr>
          <w:color w:val="auto"/>
          <w:sz w:val="20"/>
          <w:szCs w:val="20"/>
          <w:rPrChange w:id="558" w:author="Smriti" w:date="2023-03-23T11:46:00Z">
            <w:rPr>
              <w:color w:val="auto"/>
              <w:szCs w:val="24"/>
            </w:rPr>
          </w:rPrChange>
        </w:rPr>
        <w:t xml:space="preserve">Prepare a solution of the material at the working strength. The water used for dilution may be either distilled water saturated with air by bubbling, or hard water containing 300 parts per </w:t>
      </w:r>
      <w:proofErr w:type="gramStart"/>
      <w:r w:rsidRPr="003261C7">
        <w:rPr>
          <w:color w:val="auto"/>
          <w:sz w:val="20"/>
          <w:szCs w:val="20"/>
          <w:rPrChange w:id="559" w:author="Smriti" w:date="2023-03-23T11:46:00Z">
            <w:rPr>
              <w:color w:val="auto"/>
              <w:szCs w:val="24"/>
            </w:rPr>
          </w:rPrChange>
        </w:rPr>
        <w:t>million</w:t>
      </w:r>
      <w:proofErr w:type="gramEnd"/>
      <w:r w:rsidRPr="003261C7">
        <w:rPr>
          <w:color w:val="auto"/>
          <w:sz w:val="20"/>
          <w:szCs w:val="20"/>
          <w:rPrChange w:id="560" w:author="Smriti" w:date="2023-03-23T11:46:00Z">
            <w:rPr>
              <w:color w:val="auto"/>
              <w:szCs w:val="24"/>
            </w:rPr>
          </w:rPrChange>
        </w:rPr>
        <w:t xml:space="preserve"> of calcium carbonate. Prepare the solution by pasting and then dissolution in the chosen water, previously warmed to 50 °C. It is necessary to mix very gently to prevent the formation of foam. Keep the solution at 50 </w:t>
      </w:r>
      <w:ins w:id="561" w:author="Smriti" w:date="2023-03-23T12:04:00Z">
        <w:r w:rsidR="00013A06" w:rsidRPr="001143E3">
          <w:rPr>
            <w:color w:val="auto"/>
            <w:sz w:val="20"/>
            <w:szCs w:val="20"/>
          </w:rPr>
          <w:t>°C</w:t>
        </w:r>
        <w:r w:rsidR="00013A06" w:rsidRPr="003261C7">
          <w:rPr>
            <w:color w:val="auto"/>
            <w:sz w:val="20"/>
            <w:szCs w:val="20"/>
          </w:rPr>
          <w:t xml:space="preserve"> </w:t>
        </w:r>
      </w:ins>
      <w:r w:rsidRPr="003261C7">
        <w:rPr>
          <w:color w:val="auto"/>
          <w:sz w:val="20"/>
          <w:szCs w:val="20"/>
          <w:rPrChange w:id="562" w:author="Smriti" w:date="2023-03-23T11:46:00Z">
            <w:rPr>
              <w:color w:val="auto"/>
              <w:szCs w:val="24"/>
            </w:rPr>
          </w:rPrChange>
        </w:rPr>
        <w:t>± 2</w:t>
      </w:r>
      <w:r w:rsidR="00306088" w:rsidRPr="003261C7">
        <w:rPr>
          <w:color w:val="auto"/>
          <w:sz w:val="20"/>
          <w:szCs w:val="20"/>
          <w:rPrChange w:id="563" w:author="Smriti" w:date="2023-03-23T11:46:00Z">
            <w:rPr>
              <w:color w:val="auto"/>
              <w:szCs w:val="24"/>
            </w:rPr>
          </w:rPrChange>
        </w:rPr>
        <w:t xml:space="preserve"> </w:t>
      </w:r>
      <w:r w:rsidRPr="003261C7">
        <w:rPr>
          <w:color w:val="auto"/>
          <w:sz w:val="20"/>
          <w:szCs w:val="20"/>
          <w:rPrChange w:id="564" w:author="Smriti" w:date="2023-03-23T11:46:00Z">
            <w:rPr>
              <w:color w:val="auto"/>
              <w:szCs w:val="24"/>
            </w:rPr>
          </w:rPrChange>
        </w:rPr>
        <w:t>°C, without stirring, until the test is made. The age of the solution, at the time of the measurement, should be not less than 30 min nor greater than 2 h.</w:t>
      </w:r>
      <w:r w:rsidRPr="003261C7">
        <w:rPr>
          <w:b/>
          <w:color w:val="auto"/>
          <w:sz w:val="20"/>
          <w:szCs w:val="20"/>
          <w:rPrChange w:id="565" w:author="Smriti" w:date="2023-03-23T11:46:00Z">
            <w:rPr>
              <w:b/>
              <w:color w:val="auto"/>
              <w:szCs w:val="24"/>
            </w:rPr>
          </w:rPrChange>
        </w:rPr>
        <w:t xml:space="preserve"> </w:t>
      </w:r>
      <w:r w:rsidR="00026C3B" w:rsidRPr="003261C7">
        <w:rPr>
          <w:sz w:val="20"/>
          <w:szCs w:val="20"/>
          <w:rPrChange w:id="566" w:author="Smriti" w:date="2023-03-23T11:46:00Z">
            <w:rPr/>
          </w:rPrChange>
        </w:rPr>
        <w:t xml:space="preserve">          </w:t>
      </w:r>
      <w:r w:rsidR="00371BEA" w:rsidRPr="003261C7">
        <w:rPr>
          <w:sz w:val="20"/>
          <w:szCs w:val="20"/>
          <w:rPrChange w:id="567" w:author="Smriti" w:date="2023-03-23T11:46:00Z">
            <w:rPr/>
          </w:rPrChange>
        </w:rPr>
        <w:t xml:space="preserve">         </w:t>
      </w:r>
    </w:p>
    <w:p w:rsidR="003E45E7" w:rsidRPr="003261C7" w:rsidRDefault="003E45E7">
      <w:pPr>
        <w:spacing w:after="160"/>
        <w:ind w:left="10"/>
        <w:rPr>
          <w:b/>
          <w:sz w:val="20"/>
          <w:szCs w:val="20"/>
          <w:rPrChange w:id="568" w:author="Smriti" w:date="2023-03-23T11:46:00Z">
            <w:rPr>
              <w:b/>
            </w:rPr>
          </w:rPrChange>
        </w:rPr>
        <w:pPrChange w:id="569" w:author="Smriti" w:date="2023-03-23T12:07:00Z">
          <w:pPr>
            <w:ind w:left="0" w:right="1"/>
          </w:pPr>
        </w:pPrChange>
      </w:pPr>
      <w:r w:rsidRPr="003261C7">
        <w:rPr>
          <w:b/>
          <w:sz w:val="20"/>
          <w:szCs w:val="20"/>
          <w:rPrChange w:id="570" w:author="Smriti" w:date="2023-03-23T11:46:00Z">
            <w:rPr>
              <w:b/>
            </w:rPr>
          </w:rPrChange>
        </w:rPr>
        <w:t xml:space="preserve">4.3.2 </w:t>
      </w:r>
      <w:r w:rsidRPr="003261C7">
        <w:rPr>
          <w:sz w:val="20"/>
          <w:szCs w:val="20"/>
          <w:rPrChange w:id="571" w:author="Smriti" w:date="2023-03-23T11:46:00Z">
            <w:rPr/>
          </w:rPrChange>
        </w:rPr>
        <w:t>Other conditions than those specified above (for example, hardness of the water, temperature) may be chosen provided that they are mentioned in the test report.</w:t>
      </w:r>
      <w:r w:rsidRPr="003261C7">
        <w:rPr>
          <w:b/>
          <w:sz w:val="20"/>
          <w:szCs w:val="20"/>
          <w:rPrChange w:id="572" w:author="Smriti" w:date="2023-03-23T11:46:00Z">
            <w:rPr>
              <w:b/>
            </w:rPr>
          </w:rPrChange>
        </w:rPr>
        <w:t xml:space="preserve">  </w:t>
      </w:r>
    </w:p>
    <w:p w:rsidR="003E45E7" w:rsidRPr="003261C7" w:rsidRDefault="003E45E7">
      <w:pPr>
        <w:spacing w:after="160"/>
        <w:ind w:left="10"/>
        <w:rPr>
          <w:b/>
          <w:sz w:val="20"/>
          <w:szCs w:val="20"/>
          <w:rPrChange w:id="573" w:author="Smriti" w:date="2023-03-23T11:46:00Z">
            <w:rPr>
              <w:b/>
            </w:rPr>
          </w:rPrChange>
        </w:rPr>
        <w:pPrChange w:id="574" w:author="Smriti" w:date="2023-03-23T12:07:00Z">
          <w:pPr>
            <w:ind w:left="0" w:right="1"/>
          </w:pPr>
        </w:pPrChange>
      </w:pPr>
      <w:r w:rsidRPr="003261C7">
        <w:rPr>
          <w:b/>
          <w:sz w:val="20"/>
          <w:szCs w:val="20"/>
          <w:rPrChange w:id="575" w:author="Smriti" w:date="2023-03-23T11:46:00Z">
            <w:rPr>
              <w:b/>
            </w:rPr>
          </w:rPrChange>
        </w:rPr>
        <w:t xml:space="preserve">4.4 Procedure  </w:t>
      </w:r>
    </w:p>
    <w:p w:rsidR="003E45E7" w:rsidRPr="003261C7" w:rsidRDefault="003E45E7">
      <w:pPr>
        <w:spacing w:after="160"/>
        <w:ind w:left="10"/>
        <w:rPr>
          <w:b/>
          <w:sz w:val="20"/>
          <w:szCs w:val="20"/>
          <w:rPrChange w:id="576" w:author="Smriti" w:date="2023-03-23T11:46:00Z">
            <w:rPr>
              <w:b/>
            </w:rPr>
          </w:rPrChange>
        </w:rPr>
        <w:pPrChange w:id="577" w:author="Smriti" w:date="2023-03-23T12:07:00Z">
          <w:pPr>
            <w:ind w:left="0" w:right="1"/>
          </w:pPr>
        </w:pPrChange>
      </w:pPr>
      <w:r w:rsidRPr="003261C7">
        <w:rPr>
          <w:b/>
          <w:sz w:val="20"/>
          <w:szCs w:val="20"/>
          <w:rPrChange w:id="578" w:author="Smriti" w:date="2023-03-23T11:46:00Z">
            <w:rPr>
              <w:b/>
            </w:rPr>
          </w:rPrChange>
        </w:rPr>
        <w:t xml:space="preserve">4.4.1 </w:t>
      </w:r>
      <w:r w:rsidRPr="003261C7">
        <w:rPr>
          <w:i/>
          <w:sz w:val="20"/>
          <w:szCs w:val="20"/>
          <w:rPrChange w:id="579" w:author="Smriti" w:date="2023-03-23T11:46:00Z">
            <w:rPr>
              <w:i/>
            </w:rPr>
          </w:rPrChange>
        </w:rPr>
        <w:t>Assembling the Apparatus</w:t>
      </w:r>
    </w:p>
    <w:p w:rsidR="007E2F8A" w:rsidRDefault="003E45E7">
      <w:pPr>
        <w:spacing w:after="120"/>
        <w:ind w:left="10"/>
        <w:rPr>
          <w:ins w:id="580" w:author="Smriti" w:date="2023-03-23T12:06:00Z"/>
          <w:sz w:val="20"/>
          <w:szCs w:val="20"/>
        </w:rPr>
        <w:pPrChange w:id="581" w:author="Smriti" w:date="2023-03-23T12:09:00Z">
          <w:pPr>
            <w:ind w:left="0" w:right="1"/>
          </w:pPr>
        </w:pPrChange>
      </w:pPr>
      <w:r w:rsidRPr="003261C7">
        <w:rPr>
          <w:sz w:val="20"/>
          <w:szCs w:val="20"/>
          <w:rPrChange w:id="582" w:author="Smriti" w:date="2023-03-23T11:46:00Z">
            <w:rPr/>
          </w:rPrChange>
        </w:rPr>
        <w:t>The apparatus shall be assembled in a place free from draughts. Adjust the thermostat of the water bath to bring the temperature of the bath to</w:t>
      </w:r>
      <w:ins w:id="583" w:author="Admin" w:date="2023-03-23T14:46:00Z">
        <w:r w:rsidR="000F2FF8">
          <w:rPr>
            <w:sz w:val="20"/>
            <w:szCs w:val="20"/>
          </w:rPr>
          <w:t xml:space="preserve">             </w:t>
        </w:r>
      </w:ins>
      <w:r w:rsidRPr="003261C7">
        <w:rPr>
          <w:sz w:val="20"/>
          <w:szCs w:val="20"/>
          <w:rPrChange w:id="584" w:author="Smriti" w:date="2023-03-23T11:46:00Z">
            <w:rPr/>
          </w:rPrChange>
        </w:rPr>
        <w:t xml:space="preserve"> 50 </w:t>
      </w:r>
      <w:ins w:id="585" w:author="Smriti" w:date="2023-03-23T12:06:00Z">
        <w:r w:rsidR="00013A06" w:rsidRPr="001143E3">
          <w:rPr>
            <w:sz w:val="20"/>
            <w:szCs w:val="20"/>
          </w:rPr>
          <w:t>°C</w:t>
        </w:r>
        <w:r w:rsidR="00013A06" w:rsidRPr="003261C7">
          <w:rPr>
            <w:sz w:val="20"/>
            <w:szCs w:val="20"/>
          </w:rPr>
          <w:t xml:space="preserve"> </w:t>
        </w:r>
        <w:del w:id="586" w:author="Admin" w:date="2023-03-23T14:47:00Z">
          <w:r w:rsidR="00013A06" w:rsidDel="000F2FF8">
            <w:rPr>
              <w:sz w:val="20"/>
              <w:szCs w:val="20"/>
            </w:rPr>
            <w:delText xml:space="preserve">  </w:delText>
          </w:r>
        </w:del>
      </w:ins>
      <w:r w:rsidRPr="003261C7">
        <w:rPr>
          <w:sz w:val="20"/>
          <w:szCs w:val="20"/>
          <w:rPrChange w:id="587" w:author="Smriti" w:date="2023-03-23T11:46:00Z">
            <w:rPr/>
          </w:rPrChange>
        </w:rPr>
        <w:t xml:space="preserve">± 2 °C. Introduce 50 ml of the solution, prepared as described in </w:t>
      </w:r>
      <w:r w:rsidRPr="00013A06">
        <w:rPr>
          <w:b/>
          <w:bCs/>
          <w:sz w:val="20"/>
          <w:szCs w:val="20"/>
          <w:rPrChange w:id="588" w:author="Smriti" w:date="2023-03-23T12:06:00Z">
            <w:rPr/>
          </w:rPrChange>
        </w:rPr>
        <w:t>4.3</w:t>
      </w:r>
      <w:r w:rsidRPr="003261C7">
        <w:rPr>
          <w:sz w:val="20"/>
          <w:szCs w:val="20"/>
          <w:rPrChange w:id="589" w:author="Smriti" w:date="2023-03-23T11:46:00Z">
            <w:rPr/>
          </w:rPrChange>
        </w:rPr>
        <w:t>, into the measuring cylinder, running it down the inside wall so that no foam is formed on its surface. Place the measuring cylinder in the water bath and hold it in place by means of the screw clamp. The separating funnel should be mounted in such a way that the lower end of the metering tube is co-incident with a fixed mark on the graduated cylinder, 20 mm from the top of the cylinder. This would ensure that flow of the solution from the separating funnel into measuring cylinder is not disturbed by air currents and continues along a straight path.</w:t>
      </w:r>
    </w:p>
    <w:p w:rsidR="00013A06" w:rsidRDefault="00013A06">
      <w:pPr>
        <w:spacing w:after="120"/>
        <w:ind w:left="10"/>
        <w:rPr>
          <w:ins w:id="590" w:author="Smriti" w:date="2023-03-23T11:59:00Z"/>
          <w:sz w:val="20"/>
          <w:szCs w:val="20"/>
        </w:rPr>
        <w:sectPr w:rsidR="00013A06" w:rsidSect="007E2F8A">
          <w:type w:val="continuous"/>
          <w:pgSz w:w="11906" w:h="16838" w:code="9"/>
          <w:pgMar w:top="1440" w:right="1440" w:bottom="1440" w:left="1440" w:header="706" w:footer="720" w:gutter="0"/>
          <w:cols w:num="2" w:space="720"/>
          <w:docGrid w:linePitch="326"/>
          <w:sectPrChange w:id="591" w:author="Smriti" w:date="2023-03-23T11:59:00Z">
            <w:sectPr w:rsidR="00013A06" w:rsidSect="007E2F8A">
              <w:pgMar w:top="1440" w:right="1440" w:bottom="1440" w:left="1440" w:header="706" w:footer="720" w:gutter="0"/>
              <w:cols w:num="1"/>
            </w:sectPr>
          </w:sectPrChange>
        </w:sectPr>
        <w:pPrChange w:id="592" w:author="Smriti" w:date="2023-03-23T12:06:00Z">
          <w:pPr>
            <w:ind w:left="0" w:right="1"/>
          </w:pPr>
        </w:pPrChange>
      </w:pPr>
    </w:p>
    <w:p w:rsidR="003E45E7" w:rsidRPr="003261C7" w:rsidRDefault="003E45E7" w:rsidP="003E45E7">
      <w:pPr>
        <w:ind w:left="0" w:right="1"/>
        <w:rPr>
          <w:sz w:val="20"/>
          <w:szCs w:val="20"/>
          <w:rPrChange w:id="593" w:author="Smriti" w:date="2023-03-23T11:46:00Z">
            <w:rPr/>
          </w:rPrChange>
        </w:rPr>
      </w:pPr>
      <w:r w:rsidRPr="003261C7">
        <w:rPr>
          <w:sz w:val="20"/>
          <w:szCs w:val="20"/>
          <w:rPrChange w:id="594" w:author="Smriti" w:date="2023-03-23T11:46:00Z">
            <w:rPr/>
          </w:rPrChange>
        </w:rPr>
        <w:lastRenderedPageBreak/>
        <w:t xml:space="preserve"> </w:t>
      </w:r>
    </w:p>
    <w:p w:rsidR="009261DC" w:rsidRPr="003261C7" w:rsidRDefault="009261DC" w:rsidP="00026C3B">
      <w:pPr>
        <w:spacing w:after="156" w:line="259" w:lineRule="auto"/>
        <w:ind w:left="0" w:right="1843" w:firstLine="0"/>
        <w:jc w:val="right"/>
        <w:rPr>
          <w:noProof/>
          <w:sz w:val="20"/>
          <w:szCs w:val="20"/>
          <w:rPrChange w:id="595" w:author="Smriti" w:date="2023-03-23T11:46:00Z">
            <w:rPr>
              <w:noProof/>
            </w:rPr>
          </w:rPrChange>
        </w:rPr>
      </w:pPr>
    </w:p>
    <w:p w:rsidR="00425507" w:rsidRPr="003261C7" w:rsidRDefault="00371BEA">
      <w:pPr>
        <w:spacing w:after="156" w:line="259" w:lineRule="auto"/>
        <w:ind w:left="0" w:firstLine="0"/>
        <w:jc w:val="center"/>
        <w:rPr>
          <w:sz w:val="20"/>
          <w:szCs w:val="20"/>
          <w:rPrChange w:id="596" w:author="Smriti" w:date="2023-03-23T11:46:00Z">
            <w:rPr/>
          </w:rPrChange>
        </w:rPr>
        <w:pPrChange w:id="597" w:author="Smriti" w:date="2023-03-23T12:07:00Z">
          <w:pPr>
            <w:spacing w:after="156" w:line="259" w:lineRule="auto"/>
            <w:ind w:left="0" w:right="1843" w:firstLine="0"/>
            <w:jc w:val="right"/>
          </w:pPr>
        </w:pPrChange>
      </w:pPr>
      <w:r w:rsidRPr="003261C7">
        <w:rPr>
          <w:noProof/>
          <w:sz w:val="20"/>
          <w:szCs w:val="20"/>
          <w:lang w:bidi="hi-IN"/>
          <w:rPrChange w:id="598" w:author="Smriti" w:date="2023-03-23T11:46:00Z">
            <w:rPr>
              <w:noProof/>
              <w:lang w:bidi="hi-IN"/>
            </w:rPr>
          </w:rPrChange>
        </w:rPr>
        <w:lastRenderedPageBreak/>
        <w:drawing>
          <wp:inline distT="0" distB="0" distL="0" distR="0">
            <wp:extent cx="3848100" cy="5048250"/>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rotWithShape="1">
                    <a:blip r:embed="rId13" cstate="print"/>
                    <a:srcRect b="7986"/>
                    <a:stretch/>
                  </pic:blipFill>
                  <pic:spPr bwMode="auto">
                    <a:xfrm>
                      <a:off x="0" y="0"/>
                      <a:ext cx="3848100" cy="5048250"/>
                    </a:xfrm>
                    <a:prstGeom prst="rect">
                      <a:avLst/>
                    </a:prstGeom>
                    <a:ln>
                      <a:noFill/>
                    </a:ln>
                    <a:extLst>
                      <a:ext uri="{53640926-AAD7-44D8-BBD7-CCE9431645EC}">
                        <a14:shadowObscured xmlns:a14="http://schemas.microsoft.com/office/drawing/2010/main"/>
                      </a:ext>
                    </a:extLst>
                  </pic:spPr>
                </pic:pic>
              </a:graphicData>
            </a:graphic>
          </wp:inline>
        </w:drawing>
      </w:r>
    </w:p>
    <w:p w:rsidR="00425507" w:rsidRPr="00E32D6C" w:rsidRDefault="005B1DAF" w:rsidP="000F2FF8">
      <w:pPr>
        <w:spacing w:after="120" w:line="259" w:lineRule="auto"/>
        <w:ind w:left="360" w:firstLine="0"/>
        <w:jc w:val="left"/>
        <w:rPr>
          <w:sz w:val="16"/>
          <w:szCs w:val="16"/>
          <w:rPrChange w:id="599" w:author="Smriti" w:date="2023-03-23T12:11:00Z">
            <w:rPr>
              <w:sz w:val="20"/>
              <w:szCs w:val="20"/>
            </w:rPr>
          </w:rPrChange>
        </w:rPr>
        <w:pPrChange w:id="600" w:author="Admin" w:date="2023-03-23T14:47:00Z">
          <w:pPr>
            <w:spacing w:after="120" w:line="259" w:lineRule="auto"/>
            <w:ind w:left="0" w:firstLine="0"/>
            <w:jc w:val="center"/>
          </w:pPr>
        </w:pPrChange>
      </w:pPr>
      <w:r w:rsidRPr="000F2FF8">
        <w:rPr>
          <w:sz w:val="16"/>
          <w:szCs w:val="16"/>
          <w:rPrChange w:id="601" w:author="Admin" w:date="2023-03-23T14:47:00Z">
            <w:rPr>
              <w:sz w:val="20"/>
              <w:szCs w:val="20"/>
            </w:rPr>
          </w:rPrChange>
        </w:rPr>
        <w:t>NOTE — The dimensions underlined are obligatory.</w:t>
      </w:r>
    </w:p>
    <w:p w:rsidR="005B1DAF" w:rsidRPr="003261C7" w:rsidRDefault="0066546C" w:rsidP="00AF561B">
      <w:pPr>
        <w:spacing w:after="60" w:line="259" w:lineRule="auto"/>
        <w:ind w:left="0" w:firstLine="0"/>
        <w:jc w:val="center"/>
        <w:rPr>
          <w:sz w:val="20"/>
          <w:szCs w:val="20"/>
        </w:rPr>
        <w:pPrChange w:id="602" w:author="Admin" w:date="2023-03-23T14:48:00Z">
          <w:pPr>
            <w:spacing w:after="218" w:line="259" w:lineRule="auto"/>
            <w:ind w:left="0" w:firstLine="0"/>
            <w:jc w:val="center"/>
          </w:pPr>
        </w:pPrChange>
      </w:pPr>
      <w:del w:id="603" w:author="Admin" w:date="2023-03-23T14:47:00Z">
        <w:r w:rsidRPr="003261C7" w:rsidDel="00AF561B">
          <w:rPr>
            <w:sz w:val="20"/>
            <w:szCs w:val="20"/>
          </w:rPr>
          <w:delText>(</w:delText>
        </w:r>
      </w:del>
      <w:r w:rsidR="005B1DAF" w:rsidRPr="003261C7">
        <w:rPr>
          <w:sz w:val="20"/>
          <w:szCs w:val="20"/>
        </w:rPr>
        <w:t xml:space="preserve">All </w:t>
      </w:r>
      <w:ins w:id="604" w:author="Admin" w:date="2023-03-23T14:48:00Z">
        <w:r w:rsidR="00AF561B">
          <w:rPr>
            <w:sz w:val="20"/>
            <w:szCs w:val="20"/>
          </w:rPr>
          <w:t>d</w:t>
        </w:r>
      </w:ins>
      <w:del w:id="605" w:author="Admin" w:date="2023-03-23T14:48:00Z">
        <w:r w:rsidR="005B1DAF" w:rsidRPr="003261C7" w:rsidDel="00AF561B">
          <w:rPr>
            <w:sz w:val="20"/>
            <w:szCs w:val="20"/>
          </w:rPr>
          <w:delText>D</w:delText>
        </w:r>
      </w:del>
      <w:r w:rsidR="005B1DAF" w:rsidRPr="003261C7">
        <w:rPr>
          <w:sz w:val="20"/>
          <w:szCs w:val="20"/>
        </w:rPr>
        <w:t xml:space="preserve">imensions in </w:t>
      </w:r>
      <w:r w:rsidRPr="003261C7">
        <w:rPr>
          <w:sz w:val="20"/>
          <w:szCs w:val="20"/>
        </w:rPr>
        <w:t>millimeters</w:t>
      </w:r>
      <w:del w:id="606" w:author="Admin" w:date="2023-03-23T14:47:00Z">
        <w:r w:rsidRPr="003261C7" w:rsidDel="00AF561B">
          <w:rPr>
            <w:sz w:val="20"/>
            <w:szCs w:val="20"/>
          </w:rPr>
          <w:delText>)</w:delText>
        </w:r>
      </w:del>
    </w:p>
    <w:p w:rsidR="005B1DAF" w:rsidRPr="00AF561B" w:rsidRDefault="00AF561B" w:rsidP="00AF561B">
      <w:pPr>
        <w:spacing w:after="120"/>
        <w:ind w:left="0"/>
        <w:jc w:val="center"/>
        <w:rPr>
          <w:rStyle w:val="SubtleReference"/>
          <w:color w:val="auto"/>
          <w:sz w:val="20"/>
          <w:szCs w:val="20"/>
          <w:rPrChange w:id="607" w:author="Admin" w:date="2023-03-23T14:48:00Z">
            <w:rPr>
              <w:sz w:val="20"/>
              <w:szCs w:val="20"/>
            </w:rPr>
          </w:rPrChange>
        </w:rPr>
        <w:pPrChange w:id="608" w:author="Admin" w:date="2023-03-23T14:48:00Z">
          <w:pPr>
            <w:spacing w:after="218" w:line="259" w:lineRule="auto"/>
            <w:ind w:left="0" w:firstLine="0"/>
            <w:jc w:val="center"/>
          </w:pPr>
        </w:pPrChange>
      </w:pPr>
      <w:del w:id="609" w:author="Admin" w:date="2023-03-23T14:47:00Z">
        <w:r w:rsidRPr="00AF561B" w:rsidDel="00AF561B">
          <w:rPr>
            <w:rStyle w:val="SubtleReference"/>
            <w:color w:val="auto"/>
            <w:sz w:val="20"/>
            <w:szCs w:val="20"/>
            <w:rPrChange w:id="610" w:author="Admin" w:date="2023-03-23T14:48:00Z">
              <w:rPr>
                <w:rStyle w:val="SubtleReference"/>
                <w:color w:val="auto"/>
                <w:sz w:val="20"/>
                <w:szCs w:val="20"/>
              </w:rPr>
            </w:rPrChange>
          </w:rPr>
          <w:delText>F</w:delText>
        </w:r>
        <w:r w:rsidRPr="00AF561B" w:rsidDel="00AF561B">
          <w:rPr>
            <w:rStyle w:val="SubtleReference"/>
            <w:color w:val="auto"/>
            <w:sz w:val="20"/>
            <w:szCs w:val="20"/>
            <w:rPrChange w:id="611" w:author="Admin" w:date="2023-03-23T14:48:00Z">
              <w:rPr>
                <w:rStyle w:val="SubtleReference"/>
                <w:color w:val="auto"/>
              </w:rPr>
            </w:rPrChange>
          </w:rPr>
          <w:delText>ig</w:delText>
        </w:r>
      </w:del>
      <w:ins w:id="612" w:author="Admin" w:date="2023-03-23T14:47:00Z">
        <w:r w:rsidRPr="00AF561B">
          <w:rPr>
            <w:rStyle w:val="SubtleReference"/>
            <w:color w:val="auto"/>
            <w:sz w:val="20"/>
            <w:szCs w:val="20"/>
            <w:rPrChange w:id="613" w:author="Admin" w:date="2023-03-23T14:48:00Z">
              <w:rPr>
                <w:rStyle w:val="SubtleReference"/>
                <w:color w:val="auto"/>
                <w:sz w:val="20"/>
                <w:szCs w:val="20"/>
              </w:rPr>
            </w:rPrChange>
          </w:rPr>
          <w:t>F</w:t>
        </w:r>
        <w:r w:rsidRPr="00AF561B">
          <w:rPr>
            <w:rStyle w:val="SubtleReference"/>
            <w:color w:val="auto"/>
            <w:sz w:val="20"/>
            <w:szCs w:val="20"/>
            <w:rPrChange w:id="614" w:author="Admin" w:date="2023-03-23T14:48:00Z">
              <w:rPr>
                <w:rStyle w:val="SubtleReference"/>
                <w:color w:val="auto"/>
              </w:rPr>
            </w:rPrChange>
          </w:rPr>
          <w:t>ig</w:t>
        </w:r>
      </w:ins>
      <w:r w:rsidRPr="00AF561B">
        <w:rPr>
          <w:rStyle w:val="SubtleReference"/>
          <w:color w:val="auto"/>
          <w:sz w:val="20"/>
          <w:szCs w:val="20"/>
          <w:rPrChange w:id="615" w:author="Admin" w:date="2023-03-23T14:48:00Z">
            <w:rPr>
              <w:rStyle w:val="SubtleReference"/>
              <w:color w:val="auto"/>
            </w:rPr>
          </w:rPrChange>
        </w:rPr>
        <w:t>.</w:t>
      </w:r>
      <w:ins w:id="616" w:author="Admin" w:date="2023-03-23T14:47:00Z">
        <w:r w:rsidRPr="00AF561B">
          <w:rPr>
            <w:rStyle w:val="SubtleReference"/>
            <w:color w:val="auto"/>
            <w:sz w:val="20"/>
            <w:szCs w:val="20"/>
            <w:rPrChange w:id="617" w:author="Admin" w:date="2023-03-23T14:48:00Z">
              <w:rPr>
                <w:rStyle w:val="SubtleReference"/>
                <w:color w:val="auto"/>
              </w:rPr>
            </w:rPrChange>
          </w:rPr>
          <w:t xml:space="preserve"> 3</w:t>
        </w:r>
      </w:ins>
      <w:del w:id="618" w:author="Admin" w:date="2023-03-23T14:47:00Z">
        <w:r w:rsidRPr="00AF561B" w:rsidDel="00AF561B">
          <w:rPr>
            <w:rStyle w:val="SubtleReference"/>
            <w:color w:val="auto"/>
            <w:sz w:val="20"/>
            <w:szCs w:val="20"/>
            <w:rPrChange w:id="619" w:author="Admin" w:date="2023-03-23T14:48:00Z">
              <w:rPr>
                <w:rStyle w:val="SubtleReference"/>
                <w:color w:val="auto"/>
              </w:rPr>
            </w:rPrChange>
          </w:rPr>
          <w:delText>3</w:delText>
        </w:r>
      </w:del>
      <w:r w:rsidRPr="00AF561B">
        <w:rPr>
          <w:rStyle w:val="SubtleReference"/>
          <w:color w:val="auto"/>
          <w:sz w:val="20"/>
          <w:szCs w:val="20"/>
          <w:rPrChange w:id="620" w:author="Admin" w:date="2023-03-23T14:48:00Z">
            <w:rPr>
              <w:rStyle w:val="SubtleReference"/>
              <w:color w:val="auto"/>
            </w:rPr>
          </w:rPrChange>
        </w:rPr>
        <w:t xml:space="preserve"> </w:t>
      </w:r>
      <w:r w:rsidRPr="00AF561B">
        <w:rPr>
          <w:rStyle w:val="SubtleReference"/>
          <w:color w:val="auto"/>
          <w:sz w:val="20"/>
          <w:szCs w:val="20"/>
          <w:rPrChange w:id="621" w:author="Admin" w:date="2023-03-23T14:48:00Z">
            <w:rPr>
              <w:rStyle w:val="SubtleReference"/>
              <w:color w:val="auto"/>
              <w:sz w:val="20"/>
              <w:szCs w:val="20"/>
            </w:rPr>
          </w:rPrChange>
        </w:rPr>
        <w:t>F</w:t>
      </w:r>
      <w:r w:rsidRPr="00AF561B">
        <w:rPr>
          <w:rStyle w:val="SubtleReference"/>
          <w:color w:val="auto"/>
          <w:sz w:val="20"/>
          <w:szCs w:val="20"/>
          <w:rPrChange w:id="622" w:author="Admin" w:date="2023-03-23T14:48:00Z">
            <w:rPr>
              <w:rStyle w:val="SubtleReference"/>
              <w:color w:val="auto"/>
            </w:rPr>
          </w:rPrChange>
        </w:rPr>
        <w:t xml:space="preserve">oaming </w:t>
      </w:r>
      <w:r w:rsidRPr="00AF561B">
        <w:rPr>
          <w:rStyle w:val="SubtleReference"/>
          <w:color w:val="auto"/>
          <w:sz w:val="20"/>
          <w:szCs w:val="20"/>
          <w:rPrChange w:id="623" w:author="Admin" w:date="2023-03-23T14:48:00Z">
            <w:rPr>
              <w:rStyle w:val="SubtleReference"/>
              <w:color w:val="auto"/>
              <w:sz w:val="20"/>
              <w:szCs w:val="20"/>
            </w:rPr>
          </w:rPrChange>
        </w:rPr>
        <w:t>T</w:t>
      </w:r>
      <w:r w:rsidRPr="00AF561B">
        <w:rPr>
          <w:rStyle w:val="SubtleReference"/>
          <w:color w:val="auto"/>
          <w:sz w:val="20"/>
          <w:szCs w:val="20"/>
          <w:rPrChange w:id="624" w:author="Admin" w:date="2023-03-23T14:48:00Z">
            <w:rPr>
              <w:rStyle w:val="SubtleReference"/>
              <w:color w:val="auto"/>
            </w:rPr>
          </w:rPrChange>
        </w:rPr>
        <w:t xml:space="preserve">est </w:t>
      </w:r>
      <w:r w:rsidRPr="00AF561B">
        <w:rPr>
          <w:rStyle w:val="SubtleReference"/>
          <w:color w:val="auto"/>
          <w:sz w:val="20"/>
          <w:szCs w:val="20"/>
          <w:rPrChange w:id="625" w:author="Admin" w:date="2023-03-23T14:48:00Z">
            <w:rPr>
              <w:rStyle w:val="SubtleReference"/>
              <w:color w:val="auto"/>
              <w:sz w:val="20"/>
              <w:szCs w:val="20"/>
            </w:rPr>
          </w:rPrChange>
        </w:rPr>
        <w:t>A</w:t>
      </w:r>
      <w:r w:rsidRPr="00AF561B">
        <w:rPr>
          <w:rStyle w:val="SubtleReference"/>
          <w:color w:val="auto"/>
          <w:sz w:val="20"/>
          <w:szCs w:val="20"/>
          <w:rPrChange w:id="626" w:author="Admin" w:date="2023-03-23T14:48:00Z">
            <w:rPr>
              <w:rStyle w:val="SubtleReference"/>
              <w:color w:val="auto"/>
            </w:rPr>
          </w:rPrChange>
        </w:rPr>
        <w:t>pparatus (</w:t>
      </w:r>
      <w:r w:rsidRPr="00AF561B">
        <w:rPr>
          <w:rStyle w:val="SubtleReference"/>
          <w:color w:val="auto"/>
          <w:sz w:val="20"/>
          <w:szCs w:val="20"/>
          <w:rPrChange w:id="627" w:author="Admin" w:date="2023-03-23T14:48:00Z">
            <w:rPr>
              <w:rStyle w:val="SubtleReference"/>
              <w:color w:val="auto"/>
              <w:sz w:val="20"/>
              <w:szCs w:val="20"/>
            </w:rPr>
          </w:rPrChange>
        </w:rPr>
        <w:t>M</w:t>
      </w:r>
      <w:r w:rsidRPr="00AF561B">
        <w:rPr>
          <w:rStyle w:val="SubtleReference"/>
          <w:color w:val="auto"/>
          <w:sz w:val="20"/>
          <w:szCs w:val="20"/>
          <w:rPrChange w:id="628" w:author="Admin" w:date="2023-03-23T14:48:00Z">
            <w:rPr>
              <w:rStyle w:val="SubtleReference"/>
              <w:color w:val="auto"/>
            </w:rPr>
          </w:rPrChange>
        </w:rPr>
        <w:t xml:space="preserve">ethod </w:t>
      </w:r>
      <w:r w:rsidRPr="00AF561B">
        <w:rPr>
          <w:rStyle w:val="SubtleReference"/>
          <w:color w:val="auto"/>
          <w:sz w:val="20"/>
          <w:szCs w:val="20"/>
          <w:rPrChange w:id="629" w:author="Admin" w:date="2023-03-23T14:48:00Z">
            <w:rPr>
              <w:rStyle w:val="SubtleReference"/>
              <w:color w:val="auto"/>
              <w:sz w:val="20"/>
              <w:szCs w:val="20"/>
            </w:rPr>
          </w:rPrChange>
        </w:rPr>
        <w:t>B</w:t>
      </w:r>
      <w:r w:rsidRPr="00AF561B">
        <w:rPr>
          <w:rStyle w:val="SubtleReference"/>
          <w:color w:val="auto"/>
          <w:sz w:val="20"/>
          <w:szCs w:val="20"/>
          <w:rPrChange w:id="630" w:author="Admin" w:date="2023-03-23T14:48:00Z">
            <w:rPr>
              <w:rStyle w:val="SubtleReference"/>
              <w:color w:val="auto"/>
            </w:rPr>
          </w:rPrChange>
        </w:rPr>
        <w:t>)</w:t>
      </w:r>
    </w:p>
    <w:p w:rsidR="00E32D6C" w:rsidRDefault="00E32D6C" w:rsidP="00026C3B">
      <w:pPr>
        <w:ind w:left="0" w:right="1"/>
        <w:rPr>
          <w:ins w:id="631" w:author="Smriti" w:date="2023-03-23T12:09:00Z"/>
          <w:b/>
          <w:sz w:val="20"/>
          <w:szCs w:val="20"/>
        </w:rPr>
        <w:sectPr w:rsidR="00E32D6C" w:rsidSect="003261C7">
          <w:type w:val="continuous"/>
          <w:pgSz w:w="11906" w:h="16838" w:code="9"/>
          <w:pgMar w:top="1440" w:right="1440" w:bottom="1440" w:left="1440" w:header="706" w:footer="720" w:gutter="0"/>
          <w:cols w:space="720"/>
          <w:docGrid w:linePitch="326"/>
        </w:sectPr>
      </w:pPr>
    </w:p>
    <w:p w:rsidR="00026C3B" w:rsidRPr="003261C7" w:rsidRDefault="00026C3B">
      <w:pPr>
        <w:spacing w:after="120"/>
        <w:ind w:left="0" w:right="1" w:firstLine="0"/>
        <w:rPr>
          <w:b/>
          <w:sz w:val="20"/>
          <w:szCs w:val="20"/>
          <w:rPrChange w:id="632" w:author="Smriti" w:date="2023-03-23T11:46:00Z">
            <w:rPr>
              <w:b/>
            </w:rPr>
          </w:rPrChange>
        </w:rPr>
        <w:pPrChange w:id="633" w:author="Smriti" w:date="2023-03-23T12:11:00Z">
          <w:pPr>
            <w:ind w:left="0" w:right="1"/>
          </w:pPr>
        </w:pPrChange>
      </w:pPr>
      <w:r w:rsidRPr="003261C7">
        <w:rPr>
          <w:b/>
          <w:sz w:val="20"/>
          <w:szCs w:val="20"/>
          <w:rPrChange w:id="634" w:author="Smriti" w:date="2023-03-23T11:46:00Z">
            <w:rPr>
              <w:b/>
            </w:rPr>
          </w:rPrChange>
        </w:rPr>
        <w:lastRenderedPageBreak/>
        <w:t xml:space="preserve">4.4.2 </w:t>
      </w:r>
      <w:r w:rsidRPr="003261C7">
        <w:rPr>
          <w:i/>
          <w:sz w:val="20"/>
          <w:szCs w:val="20"/>
          <w:rPrChange w:id="635" w:author="Smriti" w:date="2023-03-23T11:46:00Z">
            <w:rPr>
              <w:i/>
            </w:rPr>
          </w:rPrChange>
        </w:rPr>
        <w:t>Filling the Apparatus</w:t>
      </w:r>
      <w:r w:rsidRPr="003261C7">
        <w:rPr>
          <w:b/>
          <w:sz w:val="20"/>
          <w:szCs w:val="20"/>
          <w:rPrChange w:id="636" w:author="Smriti" w:date="2023-03-23T11:46:00Z">
            <w:rPr>
              <w:b/>
            </w:rPr>
          </w:rPrChange>
        </w:rPr>
        <w:t xml:space="preserve">  </w:t>
      </w:r>
    </w:p>
    <w:p w:rsidR="00026C3B" w:rsidRPr="003261C7" w:rsidRDefault="00026C3B">
      <w:pPr>
        <w:spacing w:after="160"/>
        <w:ind w:left="0" w:right="1" w:firstLine="0"/>
        <w:rPr>
          <w:b/>
          <w:sz w:val="20"/>
          <w:szCs w:val="20"/>
          <w:rPrChange w:id="637" w:author="Smriti" w:date="2023-03-23T11:46:00Z">
            <w:rPr>
              <w:b/>
            </w:rPr>
          </w:rPrChange>
        </w:rPr>
        <w:pPrChange w:id="638" w:author="Smriti" w:date="2023-03-23T12:11:00Z">
          <w:pPr>
            <w:ind w:left="0" w:right="1"/>
          </w:pPr>
        </w:pPrChange>
      </w:pPr>
      <w:r w:rsidRPr="003261C7">
        <w:rPr>
          <w:b/>
          <w:sz w:val="20"/>
          <w:szCs w:val="20"/>
          <w:rPrChange w:id="639" w:author="Smriti" w:date="2023-03-23T11:46:00Z">
            <w:rPr>
              <w:b/>
            </w:rPr>
          </w:rPrChange>
        </w:rPr>
        <w:t xml:space="preserve">4.4.2.1 </w:t>
      </w:r>
      <w:r w:rsidRPr="003261C7">
        <w:rPr>
          <w:sz w:val="20"/>
          <w:szCs w:val="20"/>
          <w:rPrChange w:id="640" w:author="Smriti" w:date="2023-03-23T11:46:00Z">
            <w:rPr/>
          </w:rPrChange>
        </w:rPr>
        <w:t xml:space="preserve">For the first measurement, introduce part of the test solution into the separating funnel up to the 150 mm mark. To do this, immerse the lower end of the metering tube in a portion of the test solution maintained at 50 </w:t>
      </w:r>
      <w:ins w:id="641" w:author="Smriti" w:date="2023-03-23T12:09:00Z">
        <w:r w:rsidR="00E32D6C" w:rsidRPr="001143E3">
          <w:rPr>
            <w:sz w:val="20"/>
            <w:szCs w:val="20"/>
          </w:rPr>
          <w:t>°C</w:t>
        </w:r>
        <w:r w:rsidR="00E32D6C" w:rsidRPr="003261C7">
          <w:rPr>
            <w:sz w:val="20"/>
            <w:szCs w:val="20"/>
          </w:rPr>
          <w:t xml:space="preserve"> </w:t>
        </w:r>
      </w:ins>
      <w:r w:rsidRPr="003261C7">
        <w:rPr>
          <w:sz w:val="20"/>
          <w:szCs w:val="20"/>
          <w:rPrChange w:id="642" w:author="Smriti" w:date="2023-03-23T11:46:00Z">
            <w:rPr/>
          </w:rPrChange>
        </w:rPr>
        <w:t>± 2</w:t>
      </w:r>
      <w:r w:rsidR="0066546C" w:rsidRPr="003261C7">
        <w:rPr>
          <w:sz w:val="20"/>
          <w:szCs w:val="20"/>
          <w:rPrChange w:id="643" w:author="Smriti" w:date="2023-03-23T11:46:00Z">
            <w:rPr/>
          </w:rPrChange>
        </w:rPr>
        <w:t xml:space="preserve"> </w:t>
      </w:r>
      <w:r w:rsidRPr="003261C7">
        <w:rPr>
          <w:sz w:val="20"/>
          <w:szCs w:val="20"/>
          <w:rPrChange w:id="644" w:author="Smriti" w:date="2023-03-23T11:46:00Z">
            <w:rPr/>
          </w:rPrChange>
        </w:rPr>
        <w:t xml:space="preserve">°C in a beaker and aspirate the liquid by suitable means attached to the top of the bulb. This is the most certain way to avoid the formation of air bubbles in the hole through the key of the tap. The beaker is kept below the separating funnel until the measurement is made. To complete the filling, pour 500 ml of the test solution, maintained at 50 </w:t>
      </w:r>
      <w:ins w:id="645" w:author="Smriti" w:date="2023-03-23T12:09:00Z">
        <w:r w:rsidR="00E32D6C" w:rsidRPr="001143E3">
          <w:rPr>
            <w:sz w:val="20"/>
            <w:szCs w:val="20"/>
          </w:rPr>
          <w:t>°C</w:t>
        </w:r>
        <w:r w:rsidR="00E32D6C" w:rsidRPr="003261C7">
          <w:rPr>
            <w:sz w:val="20"/>
            <w:szCs w:val="20"/>
          </w:rPr>
          <w:t xml:space="preserve"> </w:t>
        </w:r>
      </w:ins>
      <w:r w:rsidRPr="003261C7">
        <w:rPr>
          <w:sz w:val="20"/>
          <w:szCs w:val="20"/>
          <w:rPrChange w:id="646" w:author="Smriti" w:date="2023-03-23T11:46:00Z">
            <w:rPr/>
          </w:rPrChange>
        </w:rPr>
        <w:t xml:space="preserve">± 2°C, into the separating funnel from the 500 ml graduated cylinder, performing this operation gently to avoid the formation of foam. This may be achieved by the </w:t>
      </w:r>
      <w:ins w:id="647" w:author="Smriti" w:date="2023-03-23T12:12:00Z">
        <w:r w:rsidR="00FD0FAC">
          <w:rPr>
            <w:sz w:val="20"/>
            <w:szCs w:val="20"/>
          </w:rPr>
          <w:br w:type="column"/>
        </w:r>
      </w:ins>
      <w:r w:rsidRPr="003261C7">
        <w:rPr>
          <w:sz w:val="20"/>
          <w:szCs w:val="20"/>
          <w:rPrChange w:id="648" w:author="Smriti" w:date="2023-03-23T11:46:00Z">
            <w:rPr/>
          </w:rPrChange>
        </w:rPr>
        <w:lastRenderedPageBreak/>
        <w:t>use of a special funnel with a curved stem, the end of which touches the interior wall of the separating funnel.</w:t>
      </w:r>
      <w:r w:rsidRPr="003261C7">
        <w:rPr>
          <w:b/>
          <w:sz w:val="20"/>
          <w:szCs w:val="20"/>
          <w:rPrChange w:id="649" w:author="Smriti" w:date="2023-03-23T11:46:00Z">
            <w:rPr>
              <w:b/>
            </w:rPr>
          </w:rPrChange>
        </w:rPr>
        <w:t xml:space="preserve"> </w:t>
      </w:r>
    </w:p>
    <w:p w:rsidR="00026C3B" w:rsidRPr="003261C7" w:rsidRDefault="00026C3B">
      <w:pPr>
        <w:spacing w:after="160"/>
        <w:ind w:left="10" w:right="1"/>
        <w:rPr>
          <w:b/>
          <w:sz w:val="20"/>
          <w:szCs w:val="20"/>
          <w:rPrChange w:id="650" w:author="Smriti" w:date="2023-03-23T11:46:00Z">
            <w:rPr>
              <w:b/>
            </w:rPr>
          </w:rPrChange>
        </w:rPr>
        <w:pPrChange w:id="651" w:author="Smriti" w:date="2023-03-23T12:11:00Z">
          <w:pPr>
            <w:ind w:left="0" w:right="1"/>
          </w:pPr>
        </w:pPrChange>
      </w:pPr>
      <w:r w:rsidRPr="003261C7">
        <w:rPr>
          <w:b/>
          <w:sz w:val="20"/>
          <w:szCs w:val="20"/>
          <w:rPrChange w:id="652" w:author="Smriti" w:date="2023-03-23T11:46:00Z">
            <w:rPr>
              <w:b/>
            </w:rPr>
          </w:rPrChange>
        </w:rPr>
        <w:t xml:space="preserve">4.4.2.2 </w:t>
      </w:r>
      <w:r w:rsidRPr="003261C7">
        <w:rPr>
          <w:sz w:val="20"/>
          <w:szCs w:val="20"/>
          <w:rPrChange w:id="653" w:author="Smriti" w:date="2023-03-23T11:46:00Z">
            <w:rPr/>
          </w:rPrChange>
        </w:rPr>
        <w:t xml:space="preserve">For subsequent measurements, drain the separating funnel down to a height of 1 </w:t>
      </w:r>
      <w:ins w:id="654" w:author="Smriti" w:date="2023-03-23T12:09:00Z">
        <w:r w:rsidR="00E32D6C" w:rsidRPr="001143E3">
          <w:rPr>
            <w:sz w:val="20"/>
            <w:szCs w:val="20"/>
          </w:rPr>
          <w:t>cm</w:t>
        </w:r>
        <w:r w:rsidR="00E32D6C" w:rsidRPr="003261C7">
          <w:rPr>
            <w:sz w:val="20"/>
            <w:szCs w:val="20"/>
          </w:rPr>
          <w:t xml:space="preserve"> </w:t>
        </w:r>
      </w:ins>
      <w:r w:rsidRPr="003261C7">
        <w:rPr>
          <w:sz w:val="20"/>
          <w:szCs w:val="20"/>
          <w:rPrChange w:id="655" w:author="Smriti" w:date="2023-03-23T11:46:00Z">
            <w:rPr/>
          </w:rPrChange>
        </w:rPr>
        <w:t xml:space="preserve">to 2 cm above the tap. Place the beaker full of the test solution, kept at 50 </w:t>
      </w:r>
      <w:ins w:id="656" w:author="Smriti" w:date="2023-03-23T12:10:00Z">
        <w:r w:rsidR="00E32D6C" w:rsidRPr="001143E3">
          <w:rPr>
            <w:sz w:val="20"/>
            <w:szCs w:val="20"/>
          </w:rPr>
          <w:t>°C</w:t>
        </w:r>
        <w:r w:rsidR="00E32D6C" w:rsidRPr="003261C7">
          <w:rPr>
            <w:sz w:val="20"/>
            <w:szCs w:val="20"/>
          </w:rPr>
          <w:t xml:space="preserve"> </w:t>
        </w:r>
      </w:ins>
      <w:r w:rsidRPr="003261C7">
        <w:rPr>
          <w:sz w:val="20"/>
          <w:szCs w:val="20"/>
          <w:rPrChange w:id="657" w:author="Smriti" w:date="2023-03-23T11:46:00Z">
            <w:rPr/>
          </w:rPrChange>
        </w:rPr>
        <w:t>± 2</w:t>
      </w:r>
      <w:r w:rsidR="0066546C" w:rsidRPr="003261C7">
        <w:rPr>
          <w:sz w:val="20"/>
          <w:szCs w:val="20"/>
          <w:rPrChange w:id="658" w:author="Smriti" w:date="2023-03-23T11:46:00Z">
            <w:rPr/>
          </w:rPrChange>
        </w:rPr>
        <w:t xml:space="preserve"> </w:t>
      </w:r>
      <w:r w:rsidRPr="003261C7">
        <w:rPr>
          <w:sz w:val="20"/>
          <w:szCs w:val="20"/>
          <w:rPrChange w:id="659" w:author="Smriti" w:date="2023-03-23T11:46:00Z">
            <w:rPr/>
          </w:rPrChange>
        </w:rPr>
        <w:t xml:space="preserve">°C, under the separating funnel as before. Fill the separating funnel with the test solution up to the 150 mm mark, then pour in 500 ml of the test solution, maintained at </w:t>
      </w:r>
      <w:ins w:id="660" w:author="Admin" w:date="2023-03-23T14:49:00Z">
        <w:r w:rsidR="00AF561B">
          <w:rPr>
            <w:sz w:val="20"/>
            <w:szCs w:val="20"/>
          </w:rPr>
          <w:t xml:space="preserve">                        </w:t>
        </w:r>
      </w:ins>
      <w:r w:rsidRPr="003261C7">
        <w:rPr>
          <w:sz w:val="20"/>
          <w:szCs w:val="20"/>
          <w:rPrChange w:id="661" w:author="Smriti" w:date="2023-03-23T11:46:00Z">
            <w:rPr/>
          </w:rPrChange>
        </w:rPr>
        <w:t xml:space="preserve">50 </w:t>
      </w:r>
      <w:ins w:id="662" w:author="Smriti" w:date="2023-03-23T12:10:00Z">
        <w:r w:rsidR="00E32D6C" w:rsidRPr="001143E3">
          <w:rPr>
            <w:sz w:val="20"/>
            <w:szCs w:val="20"/>
          </w:rPr>
          <w:t>°C</w:t>
        </w:r>
        <w:r w:rsidR="00E32D6C">
          <w:rPr>
            <w:sz w:val="20"/>
            <w:szCs w:val="20"/>
          </w:rPr>
          <w:t xml:space="preserve"> </w:t>
        </w:r>
        <w:del w:id="663" w:author="Admin" w:date="2023-03-23T14:49:00Z">
          <w:r w:rsidR="00E32D6C" w:rsidDel="00AF561B">
            <w:rPr>
              <w:sz w:val="20"/>
              <w:szCs w:val="20"/>
            </w:rPr>
            <w:delText xml:space="preserve">     </w:delText>
          </w:r>
        </w:del>
      </w:ins>
      <w:r w:rsidRPr="003261C7">
        <w:rPr>
          <w:sz w:val="20"/>
          <w:szCs w:val="20"/>
          <w:rPrChange w:id="664" w:author="Smriti" w:date="2023-03-23T11:46:00Z">
            <w:rPr/>
          </w:rPrChange>
        </w:rPr>
        <w:t>± 2</w:t>
      </w:r>
      <w:ins w:id="665" w:author="Admin" w:date="2023-03-23T14:49:00Z">
        <w:r w:rsidR="00AF561B">
          <w:rPr>
            <w:sz w:val="20"/>
            <w:szCs w:val="20"/>
          </w:rPr>
          <w:t xml:space="preserve"> </w:t>
        </w:r>
      </w:ins>
      <w:r w:rsidRPr="003261C7">
        <w:rPr>
          <w:sz w:val="20"/>
          <w:szCs w:val="20"/>
          <w:rPrChange w:id="666" w:author="Smriti" w:date="2023-03-23T11:46:00Z">
            <w:rPr/>
          </w:rPrChange>
        </w:rPr>
        <w:t>°C, as described above.</w:t>
      </w:r>
      <w:r w:rsidRPr="003261C7">
        <w:rPr>
          <w:b/>
          <w:sz w:val="20"/>
          <w:szCs w:val="20"/>
          <w:rPrChange w:id="667" w:author="Smriti" w:date="2023-03-23T11:46:00Z">
            <w:rPr>
              <w:b/>
            </w:rPr>
          </w:rPrChange>
        </w:rPr>
        <w:t xml:space="preserve">  </w:t>
      </w:r>
    </w:p>
    <w:p w:rsidR="00026C3B" w:rsidRDefault="00026C3B">
      <w:pPr>
        <w:spacing w:after="160"/>
        <w:ind w:left="360" w:right="1" w:firstLine="0"/>
        <w:rPr>
          <w:ins w:id="668" w:author="Admin" w:date="2023-03-23T14:49:00Z"/>
          <w:sz w:val="16"/>
          <w:szCs w:val="16"/>
        </w:rPr>
        <w:pPrChange w:id="669" w:author="Smriti" w:date="2023-03-23T12:11:00Z">
          <w:pPr>
            <w:ind w:left="720" w:right="1" w:firstLine="0"/>
          </w:pPr>
        </w:pPrChange>
      </w:pPr>
      <w:r w:rsidRPr="00E32D6C">
        <w:rPr>
          <w:bCs/>
          <w:sz w:val="16"/>
          <w:szCs w:val="16"/>
          <w:rPrChange w:id="670" w:author="Smriti" w:date="2023-03-23T12:10:00Z">
            <w:rPr>
              <w:b/>
              <w:sz w:val="20"/>
              <w:szCs w:val="20"/>
            </w:rPr>
          </w:rPrChange>
        </w:rPr>
        <w:t>NOTE</w:t>
      </w:r>
      <w:r w:rsidRPr="00E32D6C">
        <w:rPr>
          <w:sz w:val="16"/>
          <w:szCs w:val="16"/>
          <w:rPrChange w:id="671" w:author="Smriti" w:date="2023-03-23T12:10:00Z">
            <w:rPr>
              <w:sz w:val="20"/>
              <w:szCs w:val="20"/>
            </w:rPr>
          </w:rPrChange>
        </w:rPr>
        <w:t xml:space="preserve"> — Filling to the 150 mm mark may also be achieved by not allowing the separating funnel to empty completely after the previous filling with the test solution. This simpler method gives less guarantee of freedom from air bubbles. </w:t>
      </w:r>
    </w:p>
    <w:p w:rsidR="00AF561B" w:rsidRPr="00E32D6C" w:rsidRDefault="00AF561B">
      <w:pPr>
        <w:spacing w:after="160"/>
        <w:ind w:left="360" w:right="1" w:firstLine="0"/>
        <w:rPr>
          <w:sz w:val="16"/>
          <w:szCs w:val="16"/>
          <w:rPrChange w:id="672" w:author="Smriti" w:date="2023-03-23T12:10:00Z">
            <w:rPr>
              <w:sz w:val="20"/>
              <w:szCs w:val="20"/>
            </w:rPr>
          </w:rPrChange>
        </w:rPr>
        <w:pPrChange w:id="673" w:author="Smriti" w:date="2023-03-23T12:11:00Z">
          <w:pPr>
            <w:ind w:left="720" w:right="1" w:firstLine="0"/>
          </w:pPr>
        </w:pPrChange>
      </w:pPr>
    </w:p>
    <w:p w:rsidR="00026C3B" w:rsidRPr="003261C7" w:rsidRDefault="00026C3B">
      <w:pPr>
        <w:spacing w:after="120"/>
        <w:ind w:left="0" w:right="1" w:firstLine="0"/>
        <w:rPr>
          <w:b/>
          <w:sz w:val="20"/>
          <w:szCs w:val="20"/>
          <w:rPrChange w:id="674" w:author="Smriti" w:date="2023-03-23T11:46:00Z">
            <w:rPr>
              <w:b/>
            </w:rPr>
          </w:rPrChange>
        </w:rPr>
        <w:pPrChange w:id="675" w:author="Smriti" w:date="2023-03-23T14:09:00Z">
          <w:pPr>
            <w:ind w:left="0" w:right="1"/>
          </w:pPr>
        </w:pPrChange>
      </w:pPr>
      <w:r w:rsidRPr="003261C7">
        <w:rPr>
          <w:b/>
          <w:sz w:val="20"/>
          <w:szCs w:val="20"/>
          <w:rPrChange w:id="676" w:author="Smriti" w:date="2023-03-23T11:46:00Z">
            <w:rPr>
              <w:b/>
            </w:rPr>
          </w:rPrChange>
        </w:rPr>
        <w:t xml:space="preserve">4.4.3 </w:t>
      </w:r>
      <w:r w:rsidRPr="003261C7">
        <w:rPr>
          <w:i/>
          <w:sz w:val="20"/>
          <w:szCs w:val="20"/>
          <w:rPrChange w:id="677" w:author="Smriti" w:date="2023-03-23T11:46:00Z">
            <w:rPr>
              <w:i/>
            </w:rPr>
          </w:rPrChange>
        </w:rPr>
        <w:t>Measurement</w:t>
      </w:r>
      <w:r w:rsidRPr="003261C7">
        <w:rPr>
          <w:sz w:val="20"/>
          <w:szCs w:val="20"/>
          <w:rPrChange w:id="678" w:author="Smriti" w:date="2023-03-23T11:46:00Z">
            <w:rPr/>
          </w:rPrChange>
        </w:rPr>
        <w:t xml:space="preserve"> </w:t>
      </w:r>
    </w:p>
    <w:p w:rsidR="00026C3B" w:rsidRPr="003261C7" w:rsidRDefault="00026C3B">
      <w:pPr>
        <w:spacing w:after="120"/>
        <w:ind w:left="10" w:right="1"/>
        <w:rPr>
          <w:sz w:val="20"/>
          <w:szCs w:val="20"/>
          <w:rPrChange w:id="679" w:author="Smriti" w:date="2023-03-23T11:46:00Z">
            <w:rPr/>
          </w:rPrChange>
        </w:rPr>
        <w:pPrChange w:id="680" w:author="Smriti" w:date="2023-03-23T12:18:00Z">
          <w:pPr>
            <w:ind w:left="0" w:right="1"/>
          </w:pPr>
        </w:pPrChange>
      </w:pPr>
      <w:r w:rsidRPr="003261C7">
        <w:rPr>
          <w:sz w:val="20"/>
          <w:szCs w:val="20"/>
          <w:rPrChange w:id="681" w:author="Smriti" w:date="2023-03-23T11:46:00Z">
            <w:rPr/>
          </w:rPrChange>
        </w:rPr>
        <w:lastRenderedPageBreak/>
        <w:t xml:space="preserve">Allow the solution to flow, without interruption, until the level falls to the 150 mm mark. Note the time of efflux. All measurements in which the time of efflux differs by more than 5 percent from the arithmetic mean of previously observed efflux times should be neglected, an abnormally long time indicating the presence of an air bubble in the metering tube or in the tap. Measure the volume of foam (only the foam) at 30 </w:t>
      </w:r>
      <w:r w:rsidRPr="00AF561B">
        <w:rPr>
          <w:sz w:val="20"/>
          <w:szCs w:val="20"/>
          <w:rPrChange w:id="682" w:author="Admin" w:date="2023-03-23T14:49:00Z">
            <w:rPr/>
          </w:rPrChange>
        </w:rPr>
        <w:t>s</w:t>
      </w:r>
      <w:r w:rsidRPr="003261C7">
        <w:rPr>
          <w:sz w:val="20"/>
          <w:szCs w:val="20"/>
          <w:rPrChange w:id="683" w:author="Smriti" w:date="2023-03-23T11:46:00Z">
            <w:rPr/>
          </w:rPrChange>
        </w:rPr>
        <w:t xml:space="preserve">, 3 min, and 5 min after the efflux has been stopped. </w:t>
      </w:r>
    </w:p>
    <w:p w:rsidR="00026C3B" w:rsidRPr="003261C7" w:rsidRDefault="00026C3B">
      <w:pPr>
        <w:spacing w:after="120"/>
        <w:ind w:left="10" w:right="1"/>
        <w:rPr>
          <w:b/>
          <w:sz w:val="20"/>
          <w:szCs w:val="20"/>
          <w:rPrChange w:id="684" w:author="Smriti" w:date="2023-03-23T11:46:00Z">
            <w:rPr>
              <w:b/>
            </w:rPr>
          </w:rPrChange>
        </w:rPr>
        <w:pPrChange w:id="685" w:author="Smriti" w:date="2023-03-23T12:19:00Z">
          <w:pPr>
            <w:ind w:left="0" w:right="1"/>
          </w:pPr>
        </w:pPrChange>
      </w:pPr>
      <w:r w:rsidRPr="003261C7">
        <w:rPr>
          <w:b/>
          <w:sz w:val="20"/>
          <w:szCs w:val="20"/>
          <w:rPrChange w:id="686" w:author="Smriti" w:date="2023-03-23T11:46:00Z">
            <w:rPr>
              <w:b/>
            </w:rPr>
          </w:rPrChange>
        </w:rPr>
        <w:t xml:space="preserve">4.4.3.1 </w:t>
      </w:r>
      <w:r w:rsidRPr="003261C7">
        <w:rPr>
          <w:sz w:val="20"/>
          <w:szCs w:val="20"/>
          <w:rPrChange w:id="687" w:author="Smriti" w:date="2023-03-23T11:46:00Z">
            <w:rPr/>
          </w:rPrChange>
        </w:rPr>
        <w:t xml:space="preserve">If the upper level of the foam has a depression in the </w:t>
      </w:r>
      <w:proofErr w:type="spellStart"/>
      <w:r w:rsidRPr="003261C7">
        <w:rPr>
          <w:sz w:val="20"/>
          <w:szCs w:val="20"/>
          <w:rPrChange w:id="688" w:author="Smriti" w:date="2023-03-23T11:46:00Z">
            <w:rPr/>
          </w:rPrChange>
        </w:rPr>
        <w:t>centre</w:t>
      </w:r>
      <w:proofErr w:type="spellEnd"/>
      <w:r w:rsidRPr="003261C7">
        <w:rPr>
          <w:sz w:val="20"/>
          <w:szCs w:val="20"/>
          <w:rPrChange w:id="689" w:author="Smriti" w:date="2023-03-23T11:46:00Z">
            <w:rPr/>
          </w:rPrChange>
        </w:rPr>
        <w:t xml:space="preserve">, record the reading as the arithmetic mean between the </w:t>
      </w:r>
      <w:proofErr w:type="spellStart"/>
      <w:r w:rsidRPr="003261C7">
        <w:rPr>
          <w:sz w:val="20"/>
          <w:szCs w:val="20"/>
          <w:rPrChange w:id="690" w:author="Smriti" w:date="2023-03-23T11:46:00Z">
            <w:rPr/>
          </w:rPrChange>
        </w:rPr>
        <w:t>centre</w:t>
      </w:r>
      <w:proofErr w:type="spellEnd"/>
      <w:r w:rsidRPr="003261C7">
        <w:rPr>
          <w:sz w:val="20"/>
          <w:szCs w:val="20"/>
          <w:rPrChange w:id="691" w:author="Smriti" w:date="2023-03-23T11:46:00Z">
            <w:rPr/>
          </w:rPrChange>
        </w:rPr>
        <w:t xml:space="preserve"> and the edges.</w:t>
      </w:r>
      <w:r w:rsidRPr="003261C7">
        <w:rPr>
          <w:b/>
          <w:sz w:val="20"/>
          <w:szCs w:val="20"/>
          <w:rPrChange w:id="692" w:author="Smriti" w:date="2023-03-23T11:46:00Z">
            <w:rPr>
              <w:b/>
            </w:rPr>
          </w:rPrChange>
        </w:rPr>
        <w:t xml:space="preserve">  </w:t>
      </w:r>
    </w:p>
    <w:p w:rsidR="00026C3B" w:rsidRPr="00633CF0" w:rsidRDefault="0066546C">
      <w:pPr>
        <w:spacing w:after="120"/>
        <w:ind w:left="370" w:right="1"/>
        <w:rPr>
          <w:sz w:val="16"/>
          <w:szCs w:val="16"/>
          <w:rPrChange w:id="693" w:author="Smriti" w:date="2023-03-23T12:12:00Z">
            <w:rPr>
              <w:sz w:val="20"/>
              <w:szCs w:val="20"/>
            </w:rPr>
          </w:rPrChange>
        </w:rPr>
        <w:pPrChange w:id="694" w:author="Smriti" w:date="2023-03-23T12:19:00Z">
          <w:pPr>
            <w:ind w:left="0" w:right="1"/>
          </w:pPr>
        </w:pPrChange>
      </w:pPr>
      <w:r w:rsidRPr="00633CF0">
        <w:rPr>
          <w:bCs/>
          <w:sz w:val="20"/>
          <w:szCs w:val="20"/>
          <w:rPrChange w:id="695" w:author="Smriti" w:date="2023-03-23T12:15:00Z">
            <w:rPr>
              <w:sz w:val="20"/>
              <w:szCs w:val="20"/>
            </w:rPr>
          </w:rPrChange>
        </w:rPr>
        <w:tab/>
      </w:r>
      <w:del w:id="696" w:author="Smriti" w:date="2023-03-23T12:13:00Z">
        <w:r w:rsidRPr="00633CF0" w:rsidDel="00633CF0">
          <w:rPr>
            <w:bCs/>
            <w:sz w:val="20"/>
            <w:szCs w:val="20"/>
            <w:rPrChange w:id="697" w:author="Smriti" w:date="2023-03-23T12:15:00Z">
              <w:rPr>
                <w:sz w:val="20"/>
                <w:szCs w:val="20"/>
              </w:rPr>
            </w:rPrChange>
          </w:rPr>
          <w:tab/>
        </w:r>
      </w:del>
      <w:r w:rsidR="00026C3B" w:rsidRPr="00633CF0">
        <w:rPr>
          <w:bCs/>
          <w:sz w:val="16"/>
          <w:szCs w:val="16"/>
          <w:rPrChange w:id="698" w:author="Smriti" w:date="2023-03-23T12:15:00Z">
            <w:rPr>
              <w:b/>
              <w:sz w:val="20"/>
              <w:szCs w:val="20"/>
            </w:rPr>
          </w:rPrChange>
        </w:rPr>
        <w:t>NOTE</w:t>
      </w:r>
      <w:ins w:id="699" w:author="Smriti" w:date="2023-03-23T12:13:00Z">
        <w:r w:rsidR="00633CF0">
          <w:rPr>
            <w:b/>
            <w:sz w:val="16"/>
            <w:szCs w:val="16"/>
          </w:rPr>
          <w:t xml:space="preserve"> </w:t>
        </w:r>
      </w:ins>
      <w:ins w:id="700" w:author="Smriti" w:date="2023-03-23T12:14:00Z">
        <w:r w:rsidR="00633CF0">
          <w:rPr>
            <w:sz w:val="16"/>
            <w:szCs w:val="16"/>
            <w:lang w:val="en-IN"/>
          </w:rPr>
          <w:t>—</w:t>
        </w:r>
      </w:ins>
      <w:ins w:id="701" w:author="Smriti" w:date="2023-03-23T12:13:00Z">
        <w:r w:rsidR="00633CF0">
          <w:rPr>
            <w:sz w:val="16"/>
            <w:szCs w:val="16"/>
          </w:rPr>
          <w:t xml:space="preserve"> </w:t>
        </w:r>
      </w:ins>
      <w:del w:id="702" w:author="Smriti" w:date="2023-03-23T12:13:00Z">
        <w:r w:rsidR="00026C3B" w:rsidRPr="00633CF0" w:rsidDel="00633CF0">
          <w:rPr>
            <w:sz w:val="16"/>
            <w:szCs w:val="16"/>
            <w:rPrChange w:id="703" w:author="Smriti" w:date="2023-03-23T12:12:00Z">
              <w:rPr>
                <w:sz w:val="20"/>
                <w:szCs w:val="20"/>
              </w:rPr>
            </w:rPrChange>
          </w:rPr>
          <w:delText xml:space="preserve"> -</w:delText>
        </w:r>
      </w:del>
      <w:r w:rsidR="00026C3B" w:rsidRPr="00633CF0">
        <w:rPr>
          <w:sz w:val="16"/>
          <w:szCs w:val="16"/>
          <w:rPrChange w:id="704" w:author="Smriti" w:date="2023-03-23T12:12:00Z">
            <w:rPr>
              <w:sz w:val="20"/>
              <w:szCs w:val="20"/>
            </w:rPr>
          </w:rPrChange>
        </w:rPr>
        <w:t xml:space="preserve">It may be of assistance, in making this measurement, to use a white varnished slip carrying a </w:t>
      </w:r>
      <w:del w:id="705" w:author="Smriti" w:date="2023-03-23T12:13:00Z">
        <w:r w:rsidRPr="00633CF0" w:rsidDel="00633CF0">
          <w:rPr>
            <w:sz w:val="16"/>
            <w:szCs w:val="16"/>
            <w:rPrChange w:id="706" w:author="Smriti" w:date="2023-03-23T12:12:00Z">
              <w:rPr>
                <w:sz w:val="20"/>
                <w:szCs w:val="20"/>
              </w:rPr>
            </w:rPrChange>
          </w:rPr>
          <w:tab/>
        </w:r>
      </w:del>
      <w:r w:rsidR="00026C3B" w:rsidRPr="00633CF0">
        <w:rPr>
          <w:sz w:val="16"/>
          <w:szCs w:val="16"/>
          <w:rPrChange w:id="707" w:author="Smriti" w:date="2023-03-23T12:12:00Z">
            <w:rPr>
              <w:sz w:val="20"/>
              <w:szCs w:val="20"/>
            </w:rPr>
          </w:rPrChange>
        </w:rPr>
        <w:t xml:space="preserve">longitudinal black varnished line. This slip is placed in the foam generated in the receiving cylinder and </w:t>
      </w:r>
      <w:del w:id="708" w:author="Smriti" w:date="2023-03-23T12:13:00Z">
        <w:r w:rsidRPr="00633CF0" w:rsidDel="00633CF0">
          <w:rPr>
            <w:sz w:val="16"/>
            <w:szCs w:val="16"/>
            <w:rPrChange w:id="709" w:author="Smriti" w:date="2023-03-23T12:12:00Z">
              <w:rPr>
                <w:sz w:val="20"/>
                <w:szCs w:val="20"/>
              </w:rPr>
            </w:rPrChange>
          </w:rPr>
          <w:tab/>
        </w:r>
      </w:del>
      <w:r w:rsidR="00026C3B" w:rsidRPr="00633CF0">
        <w:rPr>
          <w:sz w:val="16"/>
          <w:szCs w:val="16"/>
          <w:rPrChange w:id="710" w:author="Smriti" w:date="2023-03-23T12:12:00Z">
            <w:rPr>
              <w:sz w:val="20"/>
              <w:szCs w:val="20"/>
            </w:rPr>
          </w:rPrChange>
        </w:rPr>
        <w:t xml:space="preserve">the lower level of the volume of foam to be measured is taken at the point where contrast between black </w:t>
      </w:r>
      <w:del w:id="711" w:author="Smriti" w:date="2023-03-23T12:13:00Z">
        <w:r w:rsidRPr="00633CF0" w:rsidDel="00633CF0">
          <w:rPr>
            <w:sz w:val="16"/>
            <w:szCs w:val="16"/>
            <w:rPrChange w:id="712" w:author="Smriti" w:date="2023-03-23T12:12:00Z">
              <w:rPr>
                <w:sz w:val="20"/>
                <w:szCs w:val="20"/>
              </w:rPr>
            </w:rPrChange>
          </w:rPr>
          <w:tab/>
        </w:r>
      </w:del>
      <w:r w:rsidR="00026C3B" w:rsidRPr="00633CF0">
        <w:rPr>
          <w:sz w:val="16"/>
          <w:szCs w:val="16"/>
          <w:rPrChange w:id="713" w:author="Smriti" w:date="2023-03-23T12:12:00Z">
            <w:rPr>
              <w:sz w:val="20"/>
              <w:szCs w:val="20"/>
            </w:rPr>
          </w:rPrChange>
        </w:rPr>
        <w:t xml:space="preserve">and white is visible.  </w:t>
      </w:r>
    </w:p>
    <w:p w:rsidR="00026C3B" w:rsidRPr="003261C7" w:rsidRDefault="00026C3B">
      <w:pPr>
        <w:spacing w:after="120"/>
        <w:ind w:left="10" w:right="1"/>
        <w:rPr>
          <w:sz w:val="20"/>
          <w:szCs w:val="20"/>
          <w:rPrChange w:id="714" w:author="Smriti" w:date="2023-03-23T11:46:00Z">
            <w:rPr/>
          </w:rPrChange>
        </w:rPr>
        <w:pPrChange w:id="715" w:author="Smriti" w:date="2023-03-23T12:19:00Z">
          <w:pPr>
            <w:ind w:left="0" w:right="1"/>
          </w:pPr>
        </w:pPrChange>
      </w:pPr>
      <w:r w:rsidRPr="003261C7">
        <w:rPr>
          <w:b/>
          <w:sz w:val="20"/>
          <w:szCs w:val="20"/>
          <w:rPrChange w:id="716" w:author="Smriti" w:date="2023-03-23T11:46:00Z">
            <w:rPr>
              <w:b/>
            </w:rPr>
          </w:rPrChange>
        </w:rPr>
        <w:t xml:space="preserve">4.4.3.2 </w:t>
      </w:r>
      <w:r w:rsidRPr="003261C7">
        <w:rPr>
          <w:sz w:val="20"/>
          <w:szCs w:val="20"/>
          <w:rPrChange w:id="717" w:author="Smriti" w:date="2023-03-23T11:46:00Z">
            <w:rPr/>
          </w:rPrChange>
        </w:rPr>
        <w:t xml:space="preserve">Repeat the measurement ten times, preparing a fresh solution each time as described in </w:t>
      </w:r>
      <w:r w:rsidRPr="00633CF0">
        <w:rPr>
          <w:b/>
          <w:bCs/>
          <w:sz w:val="20"/>
          <w:szCs w:val="20"/>
          <w:rPrChange w:id="718" w:author="Smriti" w:date="2023-03-23T12:14:00Z">
            <w:rPr/>
          </w:rPrChange>
        </w:rPr>
        <w:t>4.3.1</w:t>
      </w:r>
      <w:r w:rsidRPr="003261C7">
        <w:rPr>
          <w:sz w:val="20"/>
          <w:szCs w:val="20"/>
          <w:rPrChange w:id="719" w:author="Smriti" w:date="2023-03-23T11:46:00Z">
            <w:rPr/>
          </w:rPrChange>
        </w:rPr>
        <w:t>. Take the arithmetic mean of at least 8 results.</w:t>
      </w:r>
    </w:p>
    <w:p w:rsidR="00026C3B" w:rsidDel="00633CF0" w:rsidRDefault="00026C3B">
      <w:pPr>
        <w:spacing w:after="120"/>
        <w:ind w:left="10" w:right="1"/>
        <w:rPr>
          <w:del w:id="720" w:author="Smriti" w:date="2023-03-23T12:19:00Z"/>
          <w:b/>
          <w:sz w:val="20"/>
          <w:szCs w:val="20"/>
        </w:rPr>
        <w:pPrChange w:id="721" w:author="Smriti" w:date="2023-03-23T12:19:00Z">
          <w:pPr>
            <w:ind w:left="0" w:right="1"/>
          </w:pPr>
        </w:pPrChange>
      </w:pPr>
      <w:r w:rsidRPr="003261C7">
        <w:rPr>
          <w:b/>
          <w:sz w:val="20"/>
          <w:szCs w:val="20"/>
          <w:rPrChange w:id="722" w:author="Smriti" w:date="2023-03-23T11:46:00Z">
            <w:rPr>
              <w:b/>
            </w:rPr>
          </w:rPrChange>
        </w:rPr>
        <w:t xml:space="preserve">4.5 Expression of Results and Reporting </w:t>
      </w:r>
    </w:p>
    <w:p w:rsidR="00633CF0" w:rsidRPr="003261C7" w:rsidRDefault="00633CF0">
      <w:pPr>
        <w:spacing w:after="120"/>
        <w:ind w:left="10" w:right="1"/>
        <w:rPr>
          <w:ins w:id="723" w:author="Smriti" w:date="2023-03-23T12:19:00Z"/>
          <w:b/>
          <w:sz w:val="20"/>
          <w:szCs w:val="20"/>
          <w:rPrChange w:id="724" w:author="Smriti" w:date="2023-03-23T11:46:00Z">
            <w:rPr>
              <w:ins w:id="725" w:author="Smriti" w:date="2023-03-23T12:19:00Z"/>
              <w:b/>
            </w:rPr>
          </w:rPrChange>
        </w:rPr>
        <w:pPrChange w:id="726" w:author="Smriti" w:date="2023-03-23T12:14:00Z">
          <w:pPr>
            <w:ind w:left="0" w:right="1"/>
          </w:pPr>
        </w:pPrChange>
      </w:pPr>
    </w:p>
    <w:p w:rsidR="00026C3B" w:rsidRPr="003261C7" w:rsidRDefault="00026C3B">
      <w:pPr>
        <w:spacing w:after="240"/>
        <w:ind w:left="10" w:right="1"/>
        <w:rPr>
          <w:b/>
          <w:sz w:val="20"/>
          <w:szCs w:val="20"/>
          <w:rPrChange w:id="727" w:author="Smriti" w:date="2023-03-23T11:46:00Z">
            <w:rPr>
              <w:b/>
            </w:rPr>
          </w:rPrChange>
        </w:rPr>
        <w:pPrChange w:id="728" w:author="Smriti" w:date="2023-03-23T12:20:00Z">
          <w:pPr>
            <w:ind w:left="0" w:right="1"/>
          </w:pPr>
        </w:pPrChange>
      </w:pPr>
      <w:r w:rsidRPr="003261C7">
        <w:rPr>
          <w:b/>
          <w:sz w:val="20"/>
          <w:szCs w:val="20"/>
          <w:rPrChange w:id="729" w:author="Smriti" w:date="2023-03-23T11:46:00Z">
            <w:rPr>
              <w:b/>
            </w:rPr>
          </w:rPrChange>
        </w:rPr>
        <w:t xml:space="preserve">4.5.1 </w:t>
      </w:r>
      <w:r w:rsidRPr="003261C7">
        <w:rPr>
          <w:sz w:val="20"/>
          <w:szCs w:val="20"/>
          <w:rPrChange w:id="730" w:author="Smriti" w:date="2023-03-23T11:46:00Z">
            <w:rPr/>
          </w:rPrChange>
        </w:rPr>
        <w:t xml:space="preserve">Express the results in </w:t>
      </w:r>
      <w:proofErr w:type="spellStart"/>
      <w:r w:rsidRPr="003261C7">
        <w:rPr>
          <w:sz w:val="20"/>
          <w:szCs w:val="20"/>
          <w:rPrChange w:id="731" w:author="Smriti" w:date="2023-03-23T11:46:00Z">
            <w:rPr/>
          </w:rPrChange>
        </w:rPr>
        <w:t>millilitres</w:t>
      </w:r>
      <w:proofErr w:type="spellEnd"/>
      <w:r w:rsidRPr="003261C7">
        <w:rPr>
          <w:sz w:val="20"/>
          <w:szCs w:val="20"/>
          <w:rPrChange w:id="732" w:author="Smriti" w:date="2023-03-23T11:46:00Z">
            <w:rPr/>
          </w:rPrChange>
        </w:rPr>
        <w:t xml:space="preserve"> of foam formed </w:t>
      </w:r>
      <w:r w:rsidR="0066546C" w:rsidRPr="003261C7">
        <w:rPr>
          <w:sz w:val="20"/>
          <w:szCs w:val="20"/>
          <w:rPrChange w:id="733" w:author="Smriti" w:date="2023-03-23T11:46:00Z">
            <w:rPr/>
          </w:rPrChange>
        </w:rPr>
        <w:t>at</w:t>
      </w:r>
      <w:r w:rsidR="0066659A" w:rsidRPr="003261C7">
        <w:rPr>
          <w:sz w:val="20"/>
          <w:szCs w:val="20"/>
          <w:rPrChange w:id="734" w:author="Smriti" w:date="2023-03-23T11:46:00Z">
            <w:rPr/>
          </w:rPrChange>
        </w:rPr>
        <w:t xml:space="preserve"> </w:t>
      </w:r>
      <w:r w:rsidRPr="003261C7">
        <w:rPr>
          <w:sz w:val="20"/>
          <w:szCs w:val="20"/>
          <w:rPrChange w:id="735" w:author="Smriti" w:date="2023-03-23T11:46:00Z">
            <w:rPr/>
          </w:rPrChange>
        </w:rPr>
        <w:t xml:space="preserve">30 </w:t>
      </w:r>
      <w:r w:rsidRPr="00AF561B">
        <w:rPr>
          <w:sz w:val="20"/>
          <w:szCs w:val="20"/>
          <w:rPrChange w:id="736" w:author="Admin" w:date="2023-03-23T14:50:00Z">
            <w:rPr/>
          </w:rPrChange>
        </w:rPr>
        <w:t>s</w:t>
      </w:r>
      <w:r w:rsidRPr="003261C7">
        <w:rPr>
          <w:sz w:val="20"/>
          <w:szCs w:val="20"/>
          <w:rPrChange w:id="737" w:author="Smriti" w:date="2023-03-23T11:46:00Z">
            <w:rPr/>
          </w:rPrChange>
        </w:rPr>
        <w:t xml:space="preserve">, 3 min and 5 min after stopping the </w:t>
      </w:r>
      <w:ins w:id="738" w:author="Smriti" w:date="2023-03-23T12:19:00Z">
        <w:r w:rsidR="00633CF0">
          <w:rPr>
            <w:sz w:val="20"/>
            <w:szCs w:val="20"/>
          </w:rPr>
          <w:br w:type="column"/>
        </w:r>
      </w:ins>
      <w:r w:rsidRPr="003261C7">
        <w:rPr>
          <w:sz w:val="20"/>
          <w:szCs w:val="20"/>
          <w:rPrChange w:id="739" w:author="Smriti" w:date="2023-03-23T11:46:00Z">
            <w:rPr/>
          </w:rPrChange>
        </w:rPr>
        <w:lastRenderedPageBreak/>
        <w:t>efflux. Then draw the corresponding curve.</w:t>
      </w:r>
      <w:r w:rsidRPr="003261C7">
        <w:rPr>
          <w:b/>
          <w:sz w:val="20"/>
          <w:szCs w:val="20"/>
          <w:rPrChange w:id="740" w:author="Smriti" w:date="2023-03-23T11:46:00Z">
            <w:rPr>
              <w:b/>
            </w:rPr>
          </w:rPrChange>
        </w:rPr>
        <w:t xml:space="preserve"> </w:t>
      </w:r>
    </w:p>
    <w:p w:rsidR="00026C3B" w:rsidRPr="003261C7" w:rsidRDefault="00026C3B">
      <w:pPr>
        <w:spacing w:after="160"/>
        <w:ind w:left="10" w:right="1"/>
        <w:rPr>
          <w:b/>
          <w:sz w:val="20"/>
          <w:szCs w:val="20"/>
          <w:rPrChange w:id="741" w:author="Smriti" w:date="2023-03-23T11:46:00Z">
            <w:rPr>
              <w:b/>
            </w:rPr>
          </w:rPrChange>
        </w:rPr>
        <w:pPrChange w:id="742" w:author="Smriti" w:date="2023-03-23T12:20:00Z">
          <w:pPr>
            <w:ind w:left="0" w:right="1"/>
          </w:pPr>
        </w:pPrChange>
      </w:pPr>
      <w:r w:rsidRPr="003261C7">
        <w:rPr>
          <w:b/>
          <w:sz w:val="20"/>
          <w:szCs w:val="20"/>
          <w:rPrChange w:id="743" w:author="Smriti" w:date="2023-03-23T11:46:00Z">
            <w:rPr>
              <w:b/>
            </w:rPr>
          </w:rPrChange>
        </w:rPr>
        <w:t xml:space="preserve">4.5.2 </w:t>
      </w:r>
      <w:r w:rsidRPr="003261C7">
        <w:rPr>
          <w:sz w:val="20"/>
          <w:szCs w:val="20"/>
          <w:rPrChange w:id="744" w:author="Smriti" w:date="2023-03-23T11:46:00Z">
            <w:rPr/>
          </w:rPrChange>
        </w:rPr>
        <w:t>The test report shall indicate the method used and the results obtained. It shall also mention:</w:t>
      </w:r>
      <w:r w:rsidRPr="003261C7">
        <w:rPr>
          <w:b/>
          <w:sz w:val="20"/>
          <w:szCs w:val="20"/>
          <w:rPrChange w:id="745" w:author="Smriti" w:date="2023-03-23T11:46:00Z">
            <w:rPr>
              <w:b/>
            </w:rPr>
          </w:rPrChange>
        </w:rPr>
        <w:t xml:space="preserve"> </w:t>
      </w:r>
    </w:p>
    <w:p w:rsidR="00026C3B" w:rsidRPr="003261C7" w:rsidRDefault="00026C3B">
      <w:pPr>
        <w:pStyle w:val="ListParagraph"/>
        <w:numPr>
          <w:ilvl w:val="0"/>
          <w:numId w:val="5"/>
        </w:numPr>
        <w:spacing w:after="60"/>
        <w:ind w:left="630" w:right="1" w:hanging="270"/>
        <w:rPr>
          <w:b/>
          <w:sz w:val="20"/>
          <w:szCs w:val="20"/>
          <w:rPrChange w:id="746" w:author="Smriti" w:date="2023-03-23T11:46:00Z">
            <w:rPr>
              <w:b/>
            </w:rPr>
          </w:rPrChange>
        </w:rPr>
        <w:pPrChange w:id="747" w:author="Smriti" w:date="2023-03-23T12:18:00Z">
          <w:pPr>
            <w:pStyle w:val="ListParagraph"/>
            <w:numPr>
              <w:numId w:val="5"/>
            </w:numPr>
            <w:ind w:left="710" w:right="1" w:hanging="360"/>
          </w:pPr>
        </w:pPrChange>
      </w:pPr>
      <w:r w:rsidRPr="003261C7">
        <w:rPr>
          <w:sz w:val="20"/>
          <w:szCs w:val="20"/>
          <w:rPrChange w:id="748" w:author="Smriti" w:date="2023-03-23T11:46:00Z">
            <w:rPr/>
          </w:rPrChange>
        </w:rPr>
        <w:t xml:space="preserve">The concentration of the test solution, expressed in grams of surface active agent per </w:t>
      </w:r>
      <w:proofErr w:type="spellStart"/>
      <w:r w:rsidRPr="003261C7">
        <w:rPr>
          <w:sz w:val="20"/>
          <w:szCs w:val="20"/>
          <w:rPrChange w:id="749" w:author="Smriti" w:date="2023-03-23T11:46:00Z">
            <w:rPr/>
          </w:rPrChange>
        </w:rPr>
        <w:t>litre</w:t>
      </w:r>
      <w:proofErr w:type="spellEnd"/>
      <w:r w:rsidRPr="003261C7">
        <w:rPr>
          <w:sz w:val="20"/>
          <w:szCs w:val="20"/>
          <w:rPrChange w:id="750" w:author="Smriti" w:date="2023-03-23T11:46:00Z">
            <w:rPr/>
          </w:rPrChange>
        </w:rPr>
        <w:t xml:space="preserve">; </w:t>
      </w:r>
    </w:p>
    <w:p w:rsidR="00026C3B" w:rsidRPr="003261C7" w:rsidRDefault="00026C3B">
      <w:pPr>
        <w:pStyle w:val="ListParagraph"/>
        <w:numPr>
          <w:ilvl w:val="0"/>
          <w:numId w:val="5"/>
        </w:numPr>
        <w:spacing w:after="60"/>
        <w:ind w:left="630" w:right="1" w:hanging="270"/>
        <w:rPr>
          <w:sz w:val="20"/>
          <w:szCs w:val="20"/>
          <w:rPrChange w:id="751" w:author="Smriti" w:date="2023-03-23T11:46:00Z">
            <w:rPr/>
          </w:rPrChange>
        </w:rPr>
        <w:pPrChange w:id="752" w:author="Smriti" w:date="2023-03-23T12:18:00Z">
          <w:pPr>
            <w:pStyle w:val="ListParagraph"/>
            <w:numPr>
              <w:numId w:val="5"/>
            </w:numPr>
            <w:ind w:left="710" w:right="1" w:hanging="360"/>
          </w:pPr>
        </w:pPrChange>
      </w:pPr>
      <w:r w:rsidRPr="003261C7">
        <w:rPr>
          <w:sz w:val="20"/>
          <w:szCs w:val="20"/>
          <w:rPrChange w:id="753" w:author="Smriti" w:date="2023-03-23T11:46:00Z">
            <w:rPr/>
          </w:rPrChange>
        </w:rPr>
        <w:t xml:space="preserve">The temperature in degrees </w:t>
      </w:r>
      <w:del w:id="754" w:author="Admin" w:date="2023-03-23T14:50:00Z">
        <w:r w:rsidRPr="003261C7" w:rsidDel="00AF561B">
          <w:rPr>
            <w:sz w:val="20"/>
            <w:szCs w:val="20"/>
            <w:rPrChange w:id="755" w:author="Smriti" w:date="2023-03-23T11:46:00Z">
              <w:rPr/>
            </w:rPrChange>
          </w:rPr>
          <w:delText xml:space="preserve">Celsius </w:delText>
        </w:r>
      </w:del>
      <w:proofErr w:type="spellStart"/>
      <w:ins w:id="756" w:author="Admin" w:date="2023-03-23T14:50:00Z">
        <w:r w:rsidR="00AF561B">
          <w:rPr>
            <w:sz w:val="20"/>
            <w:szCs w:val="20"/>
          </w:rPr>
          <w:t>c</w:t>
        </w:r>
        <w:r w:rsidR="00AF561B" w:rsidRPr="003261C7">
          <w:rPr>
            <w:sz w:val="20"/>
            <w:szCs w:val="20"/>
            <w:rPrChange w:id="757" w:author="Smriti" w:date="2023-03-23T11:46:00Z">
              <w:rPr/>
            </w:rPrChange>
          </w:rPr>
          <w:t>elsius</w:t>
        </w:r>
        <w:proofErr w:type="spellEnd"/>
        <w:r w:rsidR="00AF561B" w:rsidRPr="003261C7">
          <w:rPr>
            <w:sz w:val="20"/>
            <w:szCs w:val="20"/>
            <w:rPrChange w:id="758" w:author="Smriti" w:date="2023-03-23T11:46:00Z">
              <w:rPr/>
            </w:rPrChange>
          </w:rPr>
          <w:t xml:space="preserve"> </w:t>
        </w:r>
      </w:ins>
      <w:r w:rsidRPr="003261C7">
        <w:rPr>
          <w:sz w:val="20"/>
          <w:szCs w:val="20"/>
          <w:rPrChange w:id="759" w:author="Smriti" w:date="2023-03-23T11:46:00Z">
            <w:rPr/>
          </w:rPrChange>
        </w:rPr>
        <w:t xml:space="preserve">during the test, if it is different from that recommended; and </w:t>
      </w:r>
    </w:p>
    <w:p w:rsidR="00026C3B" w:rsidDel="00633CF0" w:rsidRDefault="00026C3B">
      <w:pPr>
        <w:pStyle w:val="ListParagraph"/>
        <w:numPr>
          <w:ilvl w:val="0"/>
          <w:numId w:val="5"/>
        </w:numPr>
        <w:spacing w:after="160"/>
        <w:ind w:left="630" w:right="1" w:hanging="270"/>
        <w:rPr>
          <w:del w:id="760" w:author="Smriti" w:date="2023-03-23T12:15:00Z"/>
          <w:sz w:val="20"/>
          <w:szCs w:val="20"/>
        </w:rPr>
        <w:pPrChange w:id="761" w:author="Smriti" w:date="2023-03-23T12:20:00Z">
          <w:pPr>
            <w:ind w:left="0" w:right="1"/>
          </w:pPr>
        </w:pPrChange>
      </w:pPr>
      <w:r w:rsidRPr="003261C7">
        <w:rPr>
          <w:sz w:val="20"/>
          <w:szCs w:val="20"/>
          <w:rPrChange w:id="762" w:author="Smriti" w:date="2023-03-23T11:46:00Z">
            <w:rPr/>
          </w:rPrChange>
        </w:rPr>
        <w:t xml:space="preserve">The hardness of the water actually used, expressed in parts of calcium carbonate per million, if this differs from that recommended. </w:t>
      </w:r>
    </w:p>
    <w:p w:rsidR="00026C3B" w:rsidRPr="00633CF0" w:rsidRDefault="00026C3B">
      <w:pPr>
        <w:pStyle w:val="ListParagraph"/>
        <w:numPr>
          <w:ilvl w:val="0"/>
          <w:numId w:val="5"/>
        </w:numPr>
        <w:spacing w:after="160"/>
        <w:ind w:left="630" w:right="1" w:hanging="270"/>
        <w:rPr>
          <w:sz w:val="20"/>
          <w:szCs w:val="20"/>
          <w:rPrChange w:id="763" w:author="Smriti" w:date="2023-03-23T12:15:00Z">
            <w:rPr>
              <w:sz w:val="20"/>
              <w:szCs w:val="20"/>
            </w:rPr>
          </w:rPrChange>
        </w:rPr>
        <w:pPrChange w:id="764" w:author="Smriti" w:date="2023-03-23T12:20:00Z">
          <w:pPr>
            <w:ind w:left="0" w:right="1"/>
          </w:pPr>
        </w:pPrChange>
      </w:pPr>
    </w:p>
    <w:p w:rsidR="00026C3B" w:rsidRPr="00633CF0" w:rsidRDefault="00026C3B">
      <w:pPr>
        <w:spacing w:after="160"/>
        <w:ind w:left="370" w:right="1"/>
        <w:rPr>
          <w:sz w:val="16"/>
          <w:szCs w:val="16"/>
          <w:rPrChange w:id="765" w:author="Smriti" w:date="2023-03-23T12:15:00Z">
            <w:rPr>
              <w:sz w:val="20"/>
              <w:szCs w:val="20"/>
            </w:rPr>
          </w:rPrChange>
        </w:rPr>
        <w:pPrChange w:id="766" w:author="Smriti" w:date="2023-03-23T12:20:00Z">
          <w:pPr>
            <w:ind w:left="350" w:right="1" w:firstLine="0"/>
          </w:pPr>
        </w:pPrChange>
      </w:pPr>
      <w:r w:rsidRPr="00633CF0">
        <w:rPr>
          <w:bCs/>
          <w:sz w:val="16"/>
          <w:szCs w:val="16"/>
          <w:rPrChange w:id="767" w:author="Smriti" w:date="2023-03-23T12:15:00Z">
            <w:rPr>
              <w:b/>
              <w:sz w:val="20"/>
              <w:szCs w:val="20"/>
            </w:rPr>
          </w:rPrChange>
        </w:rPr>
        <w:t>NOTE</w:t>
      </w:r>
      <w:r w:rsidRPr="00633CF0">
        <w:rPr>
          <w:sz w:val="16"/>
          <w:szCs w:val="16"/>
          <w:rPrChange w:id="768" w:author="Smriti" w:date="2023-03-23T12:15:00Z">
            <w:rPr>
              <w:sz w:val="20"/>
              <w:szCs w:val="20"/>
            </w:rPr>
          </w:rPrChange>
        </w:rPr>
        <w:t xml:space="preserve"> — Curves showing the variation of foaming power as a function of temperature differ considerably, according to the products examined, in slope as well as in variety. A comparison of several surface active agents, according to their foaming power, cannot, therefore, be carried out unless this curve is prepared or at least three points upon it are given. </w:t>
      </w:r>
      <w:r w:rsidR="00AB659D" w:rsidRPr="00633CF0">
        <w:rPr>
          <w:sz w:val="16"/>
          <w:szCs w:val="16"/>
          <w:rPrChange w:id="769" w:author="Smriti" w:date="2023-03-23T12:15:00Z">
            <w:rPr>
              <w:sz w:val="20"/>
              <w:szCs w:val="20"/>
            </w:rPr>
          </w:rPrChange>
        </w:rPr>
        <w:t xml:space="preserve"> </w:t>
      </w:r>
    </w:p>
    <w:p w:rsidR="00026C3B" w:rsidRPr="003261C7" w:rsidRDefault="00026C3B">
      <w:pPr>
        <w:spacing w:after="160"/>
        <w:ind w:left="10" w:right="1"/>
        <w:rPr>
          <w:b/>
          <w:sz w:val="20"/>
          <w:szCs w:val="20"/>
          <w:rPrChange w:id="770" w:author="Smriti" w:date="2023-03-23T11:46:00Z">
            <w:rPr>
              <w:b/>
            </w:rPr>
          </w:rPrChange>
        </w:rPr>
        <w:pPrChange w:id="771" w:author="Smriti" w:date="2023-03-23T12:20:00Z">
          <w:pPr>
            <w:ind w:left="0" w:right="1"/>
          </w:pPr>
        </w:pPrChange>
      </w:pPr>
      <w:r w:rsidRPr="003261C7">
        <w:rPr>
          <w:b/>
          <w:sz w:val="20"/>
          <w:szCs w:val="20"/>
          <w:rPrChange w:id="772" w:author="Smriti" w:date="2023-03-23T11:46:00Z">
            <w:rPr>
              <w:b/>
            </w:rPr>
          </w:rPrChange>
        </w:rPr>
        <w:t xml:space="preserve">4.5.3 </w:t>
      </w:r>
      <w:r w:rsidRPr="003261C7">
        <w:rPr>
          <w:sz w:val="20"/>
          <w:szCs w:val="20"/>
          <w:rPrChange w:id="773" w:author="Smriti" w:date="2023-03-23T11:46:00Z">
            <w:rPr/>
          </w:rPrChange>
        </w:rPr>
        <w:t>Finally, all operational details not already given in this standard, or regarded as optional, together with any other incidents which may have affected the results, should be reported.</w:t>
      </w:r>
      <w:r w:rsidRPr="003261C7">
        <w:rPr>
          <w:b/>
          <w:sz w:val="20"/>
          <w:szCs w:val="20"/>
          <w:rPrChange w:id="774" w:author="Smriti" w:date="2023-03-23T11:46:00Z">
            <w:rPr>
              <w:b/>
            </w:rPr>
          </w:rPrChange>
        </w:rPr>
        <w:t xml:space="preserve">  </w:t>
      </w:r>
    </w:p>
    <w:p w:rsidR="00026C3B" w:rsidRPr="00026C3B" w:rsidRDefault="00026C3B">
      <w:pPr>
        <w:spacing w:after="120"/>
        <w:ind w:left="10" w:right="1"/>
        <w:rPr>
          <w:b/>
        </w:rPr>
        <w:pPrChange w:id="775" w:author="Smriti" w:date="2023-03-23T12:16:00Z">
          <w:pPr>
            <w:ind w:left="0" w:right="1"/>
          </w:pPr>
        </w:pPrChange>
      </w:pPr>
      <w:r w:rsidRPr="003261C7">
        <w:rPr>
          <w:b/>
          <w:sz w:val="20"/>
          <w:szCs w:val="20"/>
          <w:rPrChange w:id="776" w:author="Smriti" w:date="2023-03-23T11:46:00Z">
            <w:rPr>
              <w:b/>
            </w:rPr>
          </w:rPrChange>
        </w:rPr>
        <w:t xml:space="preserve">4.5.4 </w:t>
      </w:r>
      <w:r w:rsidRPr="003261C7">
        <w:rPr>
          <w:sz w:val="20"/>
          <w:szCs w:val="20"/>
          <w:rPrChange w:id="777" w:author="Smriti" w:date="2023-03-23T11:46:00Z">
            <w:rPr/>
          </w:rPrChange>
        </w:rPr>
        <w:t>The report should include all details required for complete identification of the sample.</w:t>
      </w:r>
      <w:r w:rsidRPr="00026C3B">
        <w:rPr>
          <w:b/>
        </w:rPr>
        <w:t xml:space="preserve"> </w:t>
      </w:r>
    </w:p>
    <w:p w:rsidR="00E32D6C" w:rsidRDefault="00E32D6C" w:rsidP="00026C3B">
      <w:pPr>
        <w:ind w:left="0" w:right="1"/>
        <w:rPr>
          <w:ins w:id="778" w:author="Smriti" w:date="2023-03-23T12:09:00Z"/>
          <w:b/>
        </w:rPr>
        <w:sectPr w:rsidR="00E32D6C" w:rsidSect="00E32D6C">
          <w:type w:val="continuous"/>
          <w:pgSz w:w="11906" w:h="16838" w:code="9"/>
          <w:pgMar w:top="1440" w:right="1440" w:bottom="1440" w:left="1440" w:header="706" w:footer="720" w:gutter="0"/>
          <w:cols w:num="2" w:space="720"/>
          <w:docGrid w:linePitch="326"/>
          <w:sectPrChange w:id="779" w:author="Smriti" w:date="2023-03-23T12:09:00Z">
            <w:sectPr w:rsidR="00E32D6C" w:rsidSect="00E32D6C">
              <w:pgMar w:top="1440" w:right="1440" w:bottom="1440" w:left="1440" w:header="706" w:footer="720" w:gutter="0"/>
              <w:cols w:num="1"/>
            </w:sectPr>
          </w:sectPrChange>
        </w:sectPr>
      </w:pPr>
    </w:p>
    <w:p w:rsidR="00026C3B" w:rsidRPr="00051475" w:rsidDel="00051475" w:rsidRDefault="00051475">
      <w:pPr>
        <w:spacing w:after="160" w:line="259" w:lineRule="auto"/>
        <w:ind w:left="0" w:right="1"/>
        <w:jc w:val="center"/>
        <w:rPr>
          <w:del w:id="780" w:author="Smriti" w:date="2023-03-23T12:21:00Z"/>
          <w:b/>
          <w:sz w:val="20"/>
          <w:szCs w:val="20"/>
          <w:rPrChange w:id="781" w:author="Smriti" w:date="2023-03-23T12:21:00Z">
            <w:rPr>
              <w:del w:id="782" w:author="Smriti" w:date="2023-03-23T12:21:00Z"/>
              <w:b/>
            </w:rPr>
          </w:rPrChange>
        </w:rPr>
        <w:pPrChange w:id="783" w:author="Smriti" w:date="2023-03-23T12:21:00Z">
          <w:pPr>
            <w:ind w:left="0" w:right="1"/>
          </w:pPr>
        </w:pPrChange>
      </w:pPr>
      <w:ins w:id="784" w:author="Smriti" w:date="2023-03-23T12:20:00Z">
        <w:r>
          <w:rPr>
            <w:b/>
          </w:rPr>
          <w:lastRenderedPageBreak/>
          <w:br w:type="page"/>
        </w:r>
      </w:ins>
    </w:p>
    <w:p w:rsidR="00026C3B" w:rsidRPr="00051475" w:rsidDel="00051475" w:rsidRDefault="00026C3B">
      <w:pPr>
        <w:ind w:left="0" w:right="1"/>
        <w:jc w:val="center"/>
        <w:rPr>
          <w:del w:id="785" w:author="Smriti" w:date="2023-03-23T12:21:00Z"/>
          <w:b/>
          <w:sz w:val="20"/>
          <w:szCs w:val="20"/>
          <w:rPrChange w:id="786" w:author="Smriti" w:date="2023-03-23T12:21:00Z">
            <w:rPr>
              <w:del w:id="787" w:author="Smriti" w:date="2023-03-23T12:21:00Z"/>
              <w:b/>
            </w:rPr>
          </w:rPrChange>
        </w:rPr>
        <w:pPrChange w:id="788" w:author="Smriti" w:date="2023-03-23T12:21:00Z">
          <w:pPr>
            <w:ind w:left="0" w:right="1"/>
          </w:pPr>
        </w:pPrChange>
      </w:pPr>
    </w:p>
    <w:p w:rsidR="00026C3B" w:rsidRPr="00051475" w:rsidDel="00051475" w:rsidRDefault="00026C3B">
      <w:pPr>
        <w:ind w:left="0" w:right="1"/>
        <w:jc w:val="center"/>
        <w:rPr>
          <w:del w:id="789" w:author="Smriti" w:date="2023-03-23T12:21:00Z"/>
          <w:b/>
          <w:sz w:val="20"/>
          <w:szCs w:val="20"/>
          <w:rPrChange w:id="790" w:author="Smriti" w:date="2023-03-23T12:21:00Z">
            <w:rPr>
              <w:del w:id="791" w:author="Smriti" w:date="2023-03-23T12:21:00Z"/>
              <w:b/>
            </w:rPr>
          </w:rPrChange>
        </w:rPr>
        <w:pPrChange w:id="792" w:author="Smriti" w:date="2023-03-23T12:21:00Z">
          <w:pPr>
            <w:ind w:left="0" w:right="1"/>
          </w:pPr>
        </w:pPrChange>
      </w:pPr>
    </w:p>
    <w:p w:rsidR="00274AFF" w:rsidRPr="00051475" w:rsidRDefault="00274AFF">
      <w:pPr>
        <w:widowControl w:val="0"/>
        <w:autoSpaceDE w:val="0"/>
        <w:autoSpaceDN w:val="0"/>
        <w:spacing w:after="0" w:line="272" w:lineRule="auto"/>
        <w:ind w:left="0" w:firstLine="0"/>
        <w:jc w:val="center"/>
        <w:rPr>
          <w:b/>
          <w:color w:val="auto"/>
          <w:sz w:val="20"/>
          <w:szCs w:val="20"/>
          <w:rPrChange w:id="793" w:author="Smriti" w:date="2023-03-23T12:21:00Z">
            <w:rPr>
              <w:b/>
              <w:color w:val="auto"/>
              <w:szCs w:val="24"/>
            </w:rPr>
          </w:rPrChange>
        </w:rPr>
      </w:pPr>
      <w:r w:rsidRPr="00051475">
        <w:rPr>
          <w:b/>
          <w:color w:val="auto"/>
          <w:sz w:val="20"/>
          <w:szCs w:val="20"/>
          <w:rPrChange w:id="794" w:author="Smriti" w:date="2023-03-23T12:21:00Z">
            <w:rPr>
              <w:b/>
              <w:color w:val="auto"/>
              <w:szCs w:val="24"/>
            </w:rPr>
          </w:rPrChange>
        </w:rPr>
        <w:t>ANNEX A</w:t>
      </w:r>
    </w:p>
    <w:p w:rsidR="00274AFF" w:rsidRPr="00051475" w:rsidRDefault="00274AFF">
      <w:pPr>
        <w:widowControl w:val="0"/>
        <w:autoSpaceDE w:val="0"/>
        <w:autoSpaceDN w:val="0"/>
        <w:spacing w:after="120" w:line="272" w:lineRule="auto"/>
        <w:ind w:left="0" w:firstLine="0"/>
        <w:jc w:val="center"/>
        <w:rPr>
          <w:color w:val="auto"/>
          <w:sz w:val="20"/>
          <w:szCs w:val="20"/>
          <w:rPrChange w:id="795" w:author="Smriti" w:date="2023-03-23T12:21:00Z">
            <w:rPr>
              <w:color w:val="auto"/>
              <w:szCs w:val="24"/>
            </w:rPr>
          </w:rPrChange>
        </w:rPr>
        <w:pPrChange w:id="796" w:author="Smriti" w:date="2023-03-23T12:21:00Z">
          <w:pPr>
            <w:widowControl w:val="0"/>
            <w:autoSpaceDE w:val="0"/>
            <w:autoSpaceDN w:val="0"/>
            <w:spacing w:after="0" w:line="272" w:lineRule="auto"/>
            <w:ind w:left="0" w:firstLine="0"/>
            <w:jc w:val="center"/>
          </w:pPr>
        </w:pPrChange>
      </w:pPr>
      <w:r w:rsidRPr="00051475">
        <w:rPr>
          <w:color w:val="auto"/>
          <w:sz w:val="20"/>
          <w:szCs w:val="20"/>
          <w:rPrChange w:id="797" w:author="Smriti" w:date="2023-03-23T12:21:00Z">
            <w:rPr>
              <w:color w:val="auto"/>
              <w:szCs w:val="24"/>
            </w:rPr>
          </w:rPrChange>
        </w:rPr>
        <w:t>(</w:t>
      </w:r>
      <w:del w:id="798" w:author="Smriti" w:date="2023-03-23T12:21:00Z">
        <w:r w:rsidRPr="00051475" w:rsidDel="00051475">
          <w:rPr>
            <w:color w:val="auto"/>
            <w:sz w:val="20"/>
            <w:szCs w:val="20"/>
            <w:rPrChange w:id="799" w:author="Smriti" w:date="2023-03-23T12:21:00Z">
              <w:rPr>
                <w:color w:val="auto"/>
                <w:szCs w:val="24"/>
              </w:rPr>
            </w:rPrChange>
          </w:rPr>
          <w:delText xml:space="preserve"> </w:delText>
        </w:r>
      </w:del>
      <w:r w:rsidRPr="00051475">
        <w:rPr>
          <w:i/>
          <w:color w:val="auto"/>
          <w:sz w:val="20"/>
          <w:szCs w:val="20"/>
          <w:rPrChange w:id="800" w:author="Smriti" w:date="2023-03-23T12:21:00Z">
            <w:rPr>
              <w:i/>
              <w:color w:val="auto"/>
              <w:szCs w:val="24"/>
            </w:rPr>
          </w:rPrChange>
        </w:rPr>
        <w:t>Foreword</w:t>
      </w:r>
      <w:del w:id="801" w:author="Smriti" w:date="2023-03-23T12:21:00Z">
        <w:r w:rsidRPr="00051475" w:rsidDel="00051475">
          <w:rPr>
            <w:color w:val="auto"/>
            <w:sz w:val="20"/>
            <w:szCs w:val="20"/>
            <w:rPrChange w:id="802" w:author="Smriti" w:date="2023-03-23T12:21:00Z">
              <w:rPr>
                <w:color w:val="auto"/>
                <w:szCs w:val="24"/>
              </w:rPr>
            </w:rPrChange>
          </w:rPr>
          <w:delText xml:space="preserve"> </w:delText>
        </w:r>
      </w:del>
      <w:r w:rsidRPr="00051475">
        <w:rPr>
          <w:color w:val="auto"/>
          <w:sz w:val="20"/>
          <w:szCs w:val="20"/>
          <w:rPrChange w:id="803" w:author="Smriti" w:date="2023-03-23T12:21:00Z">
            <w:rPr>
              <w:color w:val="auto"/>
              <w:szCs w:val="24"/>
            </w:rPr>
          </w:rPrChange>
        </w:rPr>
        <w:t>)</w:t>
      </w:r>
    </w:p>
    <w:p w:rsidR="00274AFF" w:rsidRPr="00051475" w:rsidRDefault="00274AFF">
      <w:pPr>
        <w:widowControl w:val="0"/>
        <w:autoSpaceDE w:val="0"/>
        <w:autoSpaceDN w:val="0"/>
        <w:spacing w:after="120" w:line="272" w:lineRule="auto"/>
        <w:ind w:left="0" w:firstLine="0"/>
        <w:jc w:val="center"/>
        <w:rPr>
          <w:b/>
          <w:color w:val="auto"/>
          <w:sz w:val="20"/>
          <w:szCs w:val="20"/>
          <w:rPrChange w:id="804" w:author="Smriti" w:date="2023-03-23T12:21:00Z">
            <w:rPr>
              <w:b/>
              <w:color w:val="auto"/>
              <w:szCs w:val="24"/>
            </w:rPr>
          </w:rPrChange>
        </w:rPr>
        <w:pPrChange w:id="805" w:author="Smriti" w:date="2023-03-23T12:21:00Z">
          <w:pPr>
            <w:widowControl w:val="0"/>
            <w:autoSpaceDE w:val="0"/>
            <w:autoSpaceDN w:val="0"/>
            <w:spacing w:after="0" w:line="272" w:lineRule="auto"/>
            <w:ind w:left="0" w:firstLine="0"/>
            <w:jc w:val="center"/>
          </w:pPr>
        </w:pPrChange>
      </w:pPr>
      <w:r w:rsidRPr="00051475">
        <w:rPr>
          <w:b/>
          <w:color w:val="auto"/>
          <w:sz w:val="20"/>
          <w:szCs w:val="20"/>
          <w:rPrChange w:id="806" w:author="Smriti" w:date="2023-03-23T12:21:00Z">
            <w:rPr>
              <w:b/>
              <w:color w:val="auto"/>
              <w:szCs w:val="24"/>
            </w:rPr>
          </w:rPrChange>
        </w:rPr>
        <w:t>COMMITTEE COMPOSITION</w:t>
      </w:r>
    </w:p>
    <w:p w:rsidR="00274AFF" w:rsidRPr="00051475" w:rsidDel="00051475" w:rsidRDefault="00274AFF" w:rsidP="00274AFF">
      <w:pPr>
        <w:widowControl w:val="0"/>
        <w:autoSpaceDE w:val="0"/>
        <w:autoSpaceDN w:val="0"/>
        <w:spacing w:after="0" w:line="272" w:lineRule="auto"/>
        <w:ind w:left="0" w:firstLine="0"/>
        <w:jc w:val="center"/>
        <w:rPr>
          <w:del w:id="807" w:author="Smriti" w:date="2023-03-23T12:21:00Z"/>
          <w:color w:val="auto"/>
          <w:sz w:val="20"/>
          <w:szCs w:val="20"/>
          <w:rPrChange w:id="808" w:author="Smriti" w:date="2023-03-23T12:21:00Z">
            <w:rPr>
              <w:del w:id="809" w:author="Smriti" w:date="2023-03-23T12:21:00Z"/>
              <w:color w:val="auto"/>
              <w:szCs w:val="24"/>
            </w:rPr>
          </w:rPrChange>
        </w:rPr>
      </w:pPr>
      <w:r w:rsidRPr="00051475">
        <w:rPr>
          <w:color w:val="auto"/>
          <w:sz w:val="20"/>
          <w:szCs w:val="20"/>
          <w:rPrChange w:id="810" w:author="Smriti" w:date="2023-03-23T12:21:00Z">
            <w:rPr>
              <w:color w:val="auto"/>
              <w:szCs w:val="24"/>
            </w:rPr>
          </w:rPrChange>
        </w:rPr>
        <w:t>Soaps and Other Surface Active Agents Sectional Committee, CHD 25</w:t>
      </w:r>
    </w:p>
    <w:p w:rsidR="00274AFF" w:rsidRPr="00051475" w:rsidRDefault="00274AFF">
      <w:pPr>
        <w:widowControl w:val="0"/>
        <w:autoSpaceDE w:val="0"/>
        <w:autoSpaceDN w:val="0"/>
        <w:spacing w:after="0" w:line="272" w:lineRule="auto"/>
        <w:ind w:left="0" w:firstLine="0"/>
        <w:jc w:val="center"/>
        <w:rPr>
          <w:i/>
          <w:sz w:val="20"/>
          <w:szCs w:val="20"/>
          <w:rPrChange w:id="811" w:author="Smriti" w:date="2023-03-23T12:21:00Z">
            <w:rPr>
              <w:i/>
              <w:szCs w:val="24"/>
            </w:rPr>
          </w:rPrChange>
        </w:rPr>
        <w:pPrChange w:id="812" w:author="Smriti" w:date="2023-03-23T12:21:00Z">
          <w:pPr>
            <w:spacing w:line="272" w:lineRule="auto"/>
            <w:ind w:left="0"/>
            <w:jc w:val="center"/>
          </w:pPr>
        </w:pPrChange>
      </w:pPr>
    </w:p>
    <w:tbl>
      <w:tblPr>
        <w:tblpPr w:leftFromText="180" w:rightFromText="180" w:vertAnchor="text" w:horzAnchor="margin" w:tblpY="125"/>
        <w:tblW w:w="9468" w:type="dxa"/>
        <w:tblLayout w:type="fixed"/>
        <w:tblLook w:val="01E0" w:firstRow="1" w:lastRow="1" w:firstColumn="1" w:lastColumn="1" w:noHBand="0" w:noVBand="0"/>
        <w:tblPrChange w:id="813" w:author="Smriti" w:date="2023-03-23T13:58:00Z">
          <w:tblPr>
            <w:tblpPr w:leftFromText="180" w:rightFromText="180" w:vertAnchor="text" w:horzAnchor="margin" w:tblpY="125"/>
            <w:tblW w:w="10275" w:type="dxa"/>
            <w:tblLayout w:type="fixed"/>
            <w:tblLook w:val="01E0" w:firstRow="1" w:lastRow="1" w:firstColumn="1" w:lastColumn="1" w:noHBand="0" w:noVBand="0"/>
          </w:tblPr>
        </w:tblPrChange>
      </w:tblPr>
      <w:tblGrid>
        <w:gridCol w:w="4878"/>
        <w:gridCol w:w="4590"/>
        <w:tblGridChange w:id="814">
          <w:tblGrid>
            <w:gridCol w:w="5241"/>
            <w:gridCol w:w="5034"/>
          </w:tblGrid>
        </w:tblGridChange>
      </w:tblGrid>
      <w:tr w:rsidR="00274AFF" w:rsidRPr="00051475" w:rsidTr="007B1FBB">
        <w:trPr>
          <w:trHeight w:val="453"/>
          <w:tblHeader/>
          <w:trPrChange w:id="815" w:author="Smriti" w:date="2023-03-23T13:58:00Z">
            <w:trPr>
              <w:cantSplit/>
            </w:trPr>
          </w:trPrChange>
        </w:trPr>
        <w:tc>
          <w:tcPr>
            <w:tcW w:w="4878" w:type="dxa"/>
            <w:hideMark/>
            <w:tcPrChange w:id="816" w:author="Smriti" w:date="2023-03-23T13:58:00Z">
              <w:tcPr>
                <w:tcW w:w="5241" w:type="dxa"/>
                <w:hideMark/>
              </w:tcPr>
            </w:tcPrChange>
          </w:tcPr>
          <w:p w:rsidR="00274AFF" w:rsidRPr="00051475" w:rsidRDefault="00274AFF">
            <w:pPr>
              <w:widowControl w:val="0"/>
              <w:autoSpaceDE w:val="0"/>
              <w:autoSpaceDN w:val="0"/>
              <w:spacing w:after="0" w:line="272" w:lineRule="auto"/>
              <w:ind w:left="0" w:firstLine="0"/>
              <w:jc w:val="center"/>
              <w:rPr>
                <w:bCs/>
                <w:i/>
                <w:color w:val="auto"/>
                <w:sz w:val="20"/>
                <w:szCs w:val="20"/>
                <w:rPrChange w:id="817" w:author="Smriti" w:date="2023-03-23T12:21:00Z">
                  <w:rPr>
                    <w:bCs/>
                    <w:i/>
                    <w:color w:val="auto"/>
                    <w:szCs w:val="24"/>
                  </w:rPr>
                </w:rPrChange>
              </w:rPr>
              <w:pPrChange w:id="818" w:author="Smriti" w:date="2023-03-23T12:21:00Z">
                <w:pPr>
                  <w:framePr w:hSpace="180" w:wrap="around" w:vAnchor="text" w:hAnchor="margin" w:y="125"/>
                  <w:widowControl w:val="0"/>
                  <w:autoSpaceDE w:val="0"/>
                  <w:autoSpaceDN w:val="0"/>
                  <w:spacing w:after="0" w:line="272" w:lineRule="auto"/>
                  <w:ind w:left="0" w:firstLine="0"/>
                </w:pPr>
              </w:pPrChange>
            </w:pPr>
            <w:r w:rsidRPr="00051475">
              <w:rPr>
                <w:bCs/>
                <w:i/>
                <w:color w:val="auto"/>
                <w:sz w:val="20"/>
                <w:szCs w:val="20"/>
                <w:rPrChange w:id="819" w:author="Smriti" w:date="2023-03-23T12:21:00Z">
                  <w:rPr>
                    <w:bCs/>
                    <w:i/>
                    <w:color w:val="auto"/>
                    <w:szCs w:val="24"/>
                  </w:rPr>
                </w:rPrChange>
              </w:rPr>
              <w:t>Organization</w:t>
            </w:r>
            <w:del w:id="820" w:author="Smriti" w:date="2023-03-23T12:25:00Z">
              <w:r w:rsidRPr="00051475" w:rsidDel="00E66033">
                <w:rPr>
                  <w:bCs/>
                  <w:i/>
                  <w:color w:val="auto"/>
                  <w:sz w:val="20"/>
                  <w:szCs w:val="20"/>
                  <w:rPrChange w:id="821" w:author="Smriti" w:date="2023-03-23T12:21:00Z">
                    <w:rPr>
                      <w:bCs/>
                      <w:i/>
                      <w:color w:val="auto"/>
                      <w:szCs w:val="24"/>
                    </w:rPr>
                  </w:rPrChange>
                </w:rPr>
                <w:delText>(</w:delText>
              </w:r>
            </w:del>
            <w:del w:id="822" w:author="Smriti" w:date="2023-03-23T12:24:00Z">
              <w:r w:rsidRPr="00051475" w:rsidDel="00E66033">
                <w:rPr>
                  <w:bCs/>
                  <w:i/>
                  <w:color w:val="auto"/>
                  <w:sz w:val="20"/>
                  <w:szCs w:val="20"/>
                  <w:rPrChange w:id="823" w:author="Smriti" w:date="2023-03-23T12:21:00Z">
                    <w:rPr>
                      <w:bCs/>
                      <w:i/>
                      <w:color w:val="auto"/>
                      <w:szCs w:val="24"/>
                    </w:rPr>
                  </w:rPrChange>
                </w:rPr>
                <w:delText>s)</w:delText>
              </w:r>
            </w:del>
          </w:p>
        </w:tc>
        <w:tc>
          <w:tcPr>
            <w:tcW w:w="4590" w:type="dxa"/>
            <w:tcPrChange w:id="824" w:author="Smriti" w:date="2023-03-23T13:58:00Z">
              <w:tcPr>
                <w:tcW w:w="5034" w:type="dxa"/>
              </w:tcPr>
            </w:tcPrChange>
          </w:tcPr>
          <w:p w:rsidR="00274AFF" w:rsidRPr="00051475" w:rsidRDefault="00274AFF">
            <w:pPr>
              <w:widowControl w:val="0"/>
              <w:autoSpaceDE w:val="0"/>
              <w:autoSpaceDN w:val="0"/>
              <w:spacing w:after="0" w:line="272" w:lineRule="auto"/>
              <w:ind w:left="0" w:firstLine="0"/>
              <w:jc w:val="center"/>
              <w:rPr>
                <w:bCs/>
                <w:i/>
                <w:color w:val="auto"/>
                <w:sz w:val="20"/>
                <w:szCs w:val="20"/>
                <w:rPrChange w:id="825" w:author="Smriti" w:date="2023-03-23T12:21:00Z">
                  <w:rPr>
                    <w:bCs/>
                    <w:i/>
                    <w:color w:val="auto"/>
                    <w:szCs w:val="24"/>
                  </w:rPr>
                </w:rPrChange>
              </w:rPr>
              <w:pPrChange w:id="826" w:author="Smriti" w:date="2023-03-23T12:21:00Z">
                <w:pPr>
                  <w:framePr w:hSpace="180" w:wrap="around" w:vAnchor="text" w:hAnchor="margin" w:y="125"/>
                  <w:widowControl w:val="0"/>
                  <w:autoSpaceDE w:val="0"/>
                  <w:autoSpaceDN w:val="0"/>
                  <w:spacing w:after="0" w:line="272" w:lineRule="auto"/>
                  <w:ind w:left="0" w:firstLine="0"/>
                </w:pPr>
              </w:pPrChange>
            </w:pPr>
            <w:r w:rsidRPr="00051475">
              <w:rPr>
                <w:bCs/>
                <w:i/>
                <w:color w:val="auto"/>
                <w:sz w:val="20"/>
                <w:szCs w:val="20"/>
                <w:rPrChange w:id="827" w:author="Smriti" w:date="2023-03-23T12:21:00Z">
                  <w:rPr>
                    <w:bCs/>
                    <w:i/>
                    <w:color w:val="auto"/>
                    <w:szCs w:val="24"/>
                  </w:rPr>
                </w:rPrChange>
              </w:rPr>
              <w:t>Representative(s)</w:t>
            </w:r>
          </w:p>
        </w:tc>
      </w:tr>
      <w:tr w:rsidR="00274AFF" w:rsidRPr="00051475" w:rsidTr="007B1FBB">
        <w:trPr>
          <w:cantSplit/>
          <w:trPrChange w:id="828" w:author="Smriti" w:date="2023-03-23T13:50:00Z">
            <w:trPr>
              <w:cantSplit/>
            </w:trPr>
          </w:trPrChange>
        </w:trPr>
        <w:tc>
          <w:tcPr>
            <w:tcW w:w="4878" w:type="dxa"/>
            <w:hideMark/>
            <w:tcPrChange w:id="829" w:author="Smriti" w:date="2023-03-23T13:50:00Z">
              <w:tcPr>
                <w:tcW w:w="5241" w:type="dxa"/>
                <w:hideMark/>
              </w:tcPr>
            </w:tcPrChange>
          </w:tcPr>
          <w:p w:rsidR="00274AFF" w:rsidRPr="00051475" w:rsidRDefault="00B503DF">
            <w:pPr>
              <w:widowControl w:val="0"/>
              <w:autoSpaceDE w:val="0"/>
              <w:autoSpaceDN w:val="0"/>
              <w:spacing w:after="0" w:line="272" w:lineRule="auto"/>
              <w:ind w:left="0" w:firstLine="0"/>
              <w:rPr>
                <w:b/>
                <w:bCs/>
                <w:color w:val="auto"/>
                <w:sz w:val="20"/>
                <w:szCs w:val="20"/>
                <w:rPrChange w:id="830" w:author="Smriti" w:date="2023-03-23T12:21:00Z">
                  <w:rPr>
                    <w:b/>
                    <w:bCs/>
                    <w:color w:val="auto"/>
                    <w:szCs w:val="24"/>
                  </w:rPr>
                </w:rPrChange>
              </w:rPr>
              <w:pPrChange w:id="831" w:author="Smriti" w:date="2023-03-23T13:51:00Z">
                <w:pPr>
                  <w:framePr w:hSpace="180" w:wrap="around" w:vAnchor="text" w:hAnchor="margin" w:y="125"/>
                  <w:widowControl w:val="0"/>
                  <w:autoSpaceDE w:val="0"/>
                  <w:autoSpaceDN w:val="0"/>
                  <w:spacing w:after="0" w:line="272" w:lineRule="auto"/>
                  <w:ind w:left="0" w:firstLine="0"/>
                </w:pPr>
              </w:pPrChange>
            </w:pPr>
            <w:r w:rsidRPr="00051475">
              <w:rPr>
                <w:bCs/>
                <w:color w:val="auto"/>
                <w:sz w:val="20"/>
                <w:szCs w:val="20"/>
                <w:rPrChange w:id="832" w:author="Smriti" w:date="2023-03-23T12:21:00Z">
                  <w:rPr>
                    <w:bCs/>
                    <w:color w:val="auto"/>
                    <w:szCs w:val="24"/>
                  </w:rPr>
                </w:rPrChange>
              </w:rPr>
              <w:t>Harcourt Butler Technical University</w:t>
            </w:r>
            <w:r w:rsidR="00274AFF" w:rsidRPr="00051475">
              <w:rPr>
                <w:bCs/>
                <w:color w:val="auto"/>
                <w:sz w:val="20"/>
                <w:szCs w:val="20"/>
                <w:rPrChange w:id="833" w:author="Smriti" w:date="2023-03-23T12:21:00Z">
                  <w:rPr>
                    <w:bCs/>
                    <w:color w:val="auto"/>
                    <w:szCs w:val="24"/>
                  </w:rPr>
                </w:rPrChange>
              </w:rPr>
              <w:t xml:space="preserve">, </w:t>
            </w:r>
            <w:r w:rsidRPr="00051475">
              <w:rPr>
                <w:bCs/>
                <w:color w:val="auto"/>
                <w:sz w:val="20"/>
                <w:szCs w:val="20"/>
                <w:rPrChange w:id="834" w:author="Smriti" w:date="2023-03-23T12:21:00Z">
                  <w:rPr>
                    <w:bCs/>
                    <w:color w:val="auto"/>
                    <w:szCs w:val="24"/>
                  </w:rPr>
                </w:rPrChange>
              </w:rPr>
              <w:t>Kanpur</w:t>
            </w:r>
          </w:p>
        </w:tc>
        <w:tc>
          <w:tcPr>
            <w:tcW w:w="4590" w:type="dxa"/>
            <w:tcPrChange w:id="835" w:author="Smriti" w:date="2023-03-23T13:50:00Z">
              <w:tcPr>
                <w:tcW w:w="5034" w:type="dxa"/>
              </w:tcPr>
            </w:tcPrChange>
          </w:tcPr>
          <w:p w:rsidR="00274AFF" w:rsidRPr="00051475" w:rsidRDefault="00B503DF" w:rsidP="00B503DF">
            <w:pPr>
              <w:widowControl w:val="0"/>
              <w:autoSpaceDE w:val="0"/>
              <w:autoSpaceDN w:val="0"/>
              <w:spacing w:after="0" w:line="272" w:lineRule="auto"/>
              <w:ind w:left="0" w:firstLine="0"/>
              <w:rPr>
                <w:bCs/>
                <w:color w:val="auto"/>
                <w:sz w:val="20"/>
                <w:szCs w:val="20"/>
                <w:rPrChange w:id="836" w:author="Smriti" w:date="2023-03-23T12:21:00Z">
                  <w:rPr>
                    <w:bCs/>
                    <w:color w:val="auto"/>
                    <w:szCs w:val="24"/>
                  </w:rPr>
                </w:rPrChange>
              </w:rPr>
            </w:pPr>
            <w:r w:rsidRPr="00E66033">
              <w:rPr>
                <w:rStyle w:val="SubtleReference"/>
                <w:color w:val="auto"/>
                <w:sz w:val="20"/>
                <w:szCs w:val="20"/>
                <w:rPrChange w:id="837" w:author="Smriti" w:date="2023-03-23T12:23:00Z">
                  <w:rPr>
                    <w:bCs/>
                    <w:color w:val="auto"/>
                    <w:szCs w:val="24"/>
                  </w:rPr>
                </w:rPrChange>
              </w:rPr>
              <w:t>Prof</w:t>
            </w:r>
            <w:del w:id="838" w:author="Smriti" w:date="2023-03-23T12:23:00Z">
              <w:r w:rsidR="00E66033" w:rsidRPr="00E66033" w:rsidDel="00E66033">
                <w:rPr>
                  <w:rStyle w:val="SubtleReference"/>
                  <w:color w:val="auto"/>
                  <w:sz w:val="20"/>
                  <w:szCs w:val="20"/>
                </w:rPr>
                <w:delText>.</w:delText>
              </w:r>
            </w:del>
            <w:r w:rsidR="00E66033" w:rsidRPr="00E66033">
              <w:rPr>
                <w:rStyle w:val="SubtleReference"/>
                <w:color w:val="auto"/>
                <w:sz w:val="20"/>
                <w:szCs w:val="20"/>
              </w:rPr>
              <w:t xml:space="preserve"> </w:t>
            </w:r>
            <w:r w:rsidRPr="00E66033">
              <w:rPr>
                <w:rStyle w:val="SubtleReference"/>
                <w:color w:val="auto"/>
                <w:sz w:val="20"/>
                <w:szCs w:val="20"/>
                <w:rPrChange w:id="839" w:author="Smriti" w:date="2023-03-23T12:23:00Z">
                  <w:rPr>
                    <w:bCs/>
                    <w:color w:val="auto"/>
                    <w:szCs w:val="24"/>
                  </w:rPr>
                </w:rPrChange>
              </w:rPr>
              <w:t>R</w:t>
            </w:r>
            <w:r w:rsidR="00E66033" w:rsidRPr="00E66033">
              <w:rPr>
                <w:rStyle w:val="SubtleReference"/>
                <w:color w:val="auto"/>
                <w:sz w:val="20"/>
                <w:szCs w:val="20"/>
              </w:rPr>
              <w:t xml:space="preserve">. </w:t>
            </w:r>
            <w:r w:rsidRPr="00E66033">
              <w:rPr>
                <w:rStyle w:val="SubtleReference"/>
                <w:color w:val="auto"/>
                <w:sz w:val="20"/>
                <w:szCs w:val="20"/>
                <w:rPrChange w:id="840" w:author="Smriti" w:date="2023-03-23T12:23:00Z">
                  <w:rPr>
                    <w:bCs/>
                    <w:color w:val="auto"/>
                    <w:szCs w:val="24"/>
                  </w:rPr>
                </w:rPrChange>
              </w:rPr>
              <w:t>K</w:t>
            </w:r>
            <w:r w:rsidR="00E66033" w:rsidRPr="00E66033">
              <w:rPr>
                <w:rStyle w:val="SubtleReference"/>
                <w:color w:val="auto"/>
                <w:sz w:val="20"/>
                <w:szCs w:val="20"/>
              </w:rPr>
              <w:t xml:space="preserve">. </w:t>
            </w:r>
            <w:r w:rsidRPr="00E66033">
              <w:rPr>
                <w:rStyle w:val="SubtleReference"/>
                <w:color w:val="auto"/>
                <w:sz w:val="20"/>
                <w:szCs w:val="20"/>
                <w:rPrChange w:id="841" w:author="Smriti" w:date="2023-03-23T12:23:00Z">
                  <w:rPr>
                    <w:bCs/>
                    <w:color w:val="auto"/>
                    <w:szCs w:val="24"/>
                  </w:rPr>
                </w:rPrChange>
              </w:rPr>
              <w:t>Trivedi</w:t>
            </w:r>
            <w:r w:rsidR="00274AFF" w:rsidRPr="00051475">
              <w:rPr>
                <w:bCs/>
                <w:color w:val="auto"/>
                <w:sz w:val="20"/>
                <w:szCs w:val="20"/>
                <w:rPrChange w:id="842" w:author="Smriti" w:date="2023-03-23T12:21:00Z">
                  <w:rPr>
                    <w:bCs/>
                    <w:color w:val="auto"/>
                    <w:szCs w:val="24"/>
                  </w:rPr>
                </w:rPrChange>
              </w:rPr>
              <w:t xml:space="preserve"> </w:t>
            </w:r>
            <w:r w:rsidR="00274AFF" w:rsidRPr="00051475">
              <w:rPr>
                <w:b/>
                <w:color w:val="auto"/>
                <w:sz w:val="20"/>
                <w:szCs w:val="20"/>
                <w:rPrChange w:id="843" w:author="Smriti" w:date="2023-03-23T12:22:00Z">
                  <w:rPr>
                    <w:bCs/>
                    <w:color w:val="auto"/>
                    <w:szCs w:val="24"/>
                  </w:rPr>
                </w:rPrChange>
              </w:rPr>
              <w:t>(</w:t>
            </w:r>
            <w:r w:rsidR="00274AFF" w:rsidRPr="00051475">
              <w:rPr>
                <w:b/>
                <w:i/>
                <w:iCs/>
                <w:color w:val="auto"/>
                <w:sz w:val="20"/>
                <w:szCs w:val="20"/>
                <w:rPrChange w:id="844" w:author="Smriti" w:date="2023-03-23T12:21:00Z">
                  <w:rPr>
                    <w:b/>
                    <w:i/>
                    <w:iCs/>
                    <w:color w:val="auto"/>
                    <w:szCs w:val="24"/>
                  </w:rPr>
                </w:rPrChange>
              </w:rPr>
              <w:t>Chair</w:t>
            </w:r>
            <w:ins w:id="845" w:author="Smriti" w:date="2023-03-23T12:21:00Z">
              <w:r w:rsidR="00051475">
                <w:rPr>
                  <w:b/>
                  <w:i/>
                  <w:iCs/>
                  <w:color w:val="auto"/>
                  <w:sz w:val="20"/>
                  <w:szCs w:val="20"/>
                </w:rPr>
                <w:t>person</w:t>
              </w:r>
            </w:ins>
            <w:del w:id="846" w:author="Smriti" w:date="2023-03-23T12:21:00Z">
              <w:r w:rsidR="00274AFF" w:rsidRPr="00736F9C" w:rsidDel="00051475">
                <w:rPr>
                  <w:b/>
                  <w:i/>
                  <w:iCs/>
                  <w:color w:val="auto"/>
                  <w:sz w:val="20"/>
                  <w:szCs w:val="20"/>
                  <w:rPrChange w:id="847" w:author="Smriti" w:date="2023-03-23T13:40:00Z">
                    <w:rPr>
                      <w:b/>
                      <w:i/>
                      <w:iCs/>
                      <w:color w:val="auto"/>
                      <w:szCs w:val="24"/>
                    </w:rPr>
                  </w:rPrChange>
                </w:rPr>
                <w:delText>man</w:delText>
              </w:r>
            </w:del>
            <w:r w:rsidR="00274AFF" w:rsidRPr="00736F9C">
              <w:rPr>
                <w:b/>
                <w:color w:val="auto"/>
                <w:sz w:val="20"/>
                <w:szCs w:val="20"/>
                <w:rPrChange w:id="848" w:author="Smriti" w:date="2023-03-23T13:40:00Z">
                  <w:rPr>
                    <w:bCs/>
                    <w:color w:val="auto"/>
                    <w:szCs w:val="24"/>
                  </w:rPr>
                </w:rPrChange>
              </w:rPr>
              <w:t>)</w:t>
            </w:r>
          </w:p>
          <w:p w:rsidR="00274AFF" w:rsidRPr="00051475" w:rsidRDefault="00274AFF" w:rsidP="00B503DF">
            <w:pPr>
              <w:widowControl w:val="0"/>
              <w:autoSpaceDE w:val="0"/>
              <w:autoSpaceDN w:val="0"/>
              <w:spacing w:after="0" w:line="272" w:lineRule="auto"/>
              <w:ind w:left="0" w:firstLine="0"/>
              <w:rPr>
                <w:bCs/>
                <w:color w:val="auto"/>
                <w:sz w:val="20"/>
                <w:szCs w:val="20"/>
                <w:rPrChange w:id="849" w:author="Smriti" w:date="2023-03-23T12:21:00Z">
                  <w:rPr>
                    <w:bCs/>
                    <w:color w:val="auto"/>
                    <w:szCs w:val="24"/>
                  </w:rPr>
                </w:rPrChange>
              </w:rPr>
            </w:pPr>
          </w:p>
        </w:tc>
      </w:tr>
      <w:tr w:rsidR="00274AFF" w:rsidRPr="00051475" w:rsidTr="007B1FBB">
        <w:trPr>
          <w:cantSplit/>
          <w:trHeight w:val="741"/>
          <w:trPrChange w:id="850" w:author="Smriti" w:date="2023-03-23T13:50:00Z">
            <w:trPr>
              <w:cantSplit/>
            </w:trPr>
          </w:trPrChange>
        </w:trPr>
        <w:tc>
          <w:tcPr>
            <w:tcW w:w="4878" w:type="dxa"/>
            <w:tcPrChange w:id="851" w:author="Smriti" w:date="2023-03-23T13:50:00Z">
              <w:tcPr>
                <w:tcW w:w="5241" w:type="dxa"/>
              </w:tcPr>
            </w:tcPrChange>
          </w:tcPr>
          <w:p w:rsidR="00274AFF" w:rsidRPr="00051475" w:rsidRDefault="00B503DF">
            <w:pPr>
              <w:widowControl w:val="0"/>
              <w:autoSpaceDE w:val="0"/>
              <w:autoSpaceDN w:val="0"/>
              <w:spacing w:after="0" w:line="272" w:lineRule="auto"/>
              <w:ind w:left="0" w:firstLine="0"/>
              <w:rPr>
                <w:color w:val="auto"/>
                <w:sz w:val="20"/>
                <w:szCs w:val="20"/>
                <w:rPrChange w:id="852" w:author="Smriti" w:date="2023-03-23T12:21:00Z">
                  <w:rPr>
                    <w:color w:val="auto"/>
                    <w:szCs w:val="24"/>
                  </w:rPr>
                </w:rPrChange>
              </w:rPr>
              <w:pPrChange w:id="853"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854" w:author="Smriti" w:date="2023-03-23T12:21:00Z">
                  <w:rPr>
                    <w:color w:val="auto"/>
                    <w:szCs w:val="24"/>
                  </w:rPr>
                </w:rPrChange>
              </w:rPr>
              <w:t>Central Drugs Standard Control Organization, New Delhi</w:t>
            </w:r>
          </w:p>
        </w:tc>
        <w:tc>
          <w:tcPr>
            <w:tcW w:w="4590" w:type="dxa"/>
            <w:tcPrChange w:id="855" w:author="Smriti" w:date="2023-03-23T13:50:00Z">
              <w:tcPr>
                <w:tcW w:w="5034" w:type="dxa"/>
              </w:tcPr>
            </w:tcPrChange>
          </w:tcPr>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856" w:author="Smriti" w:date="2023-03-23T12:23:00Z">
                  <w:rPr>
                    <w:color w:val="auto"/>
                    <w:szCs w:val="24"/>
                  </w:rPr>
                </w:rPrChange>
              </w:rPr>
            </w:pPr>
            <w:proofErr w:type="spellStart"/>
            <w:r w:rsidRPr="00E66033">
              <w:rPr>
                <w:rStyle w:val="SubtleReference"/>
                <w:color w:val="auto"/>
                <w:sz w:val="20"/>
                <w:szCs w:val="20"/>
              </w:rPr>
              <w:t>S</w:t>
            </w:r>
            <w:ins w:id="857" w:author="Smriti" w:date="2023-03-23T12:23:00Z">
              <w:r>
                <w:rPr>
                  <w:rStyle w:val="SubtleReference"/>
                  <w:color w:val="auto"/>
                  <w:sz w:val="20"/>
                  <w:szCs w:val="20"/>
                </w:rPr>
                <w:t>hrimati</w:t>
              </w:r>
            </w:ins>
            <w:proofErr w:type="spellEnd"/>
            <w:del w:id="858" w:author="Smriti" w:date="2023-03-23T12:23:00Z">
              <w:r w:rsidRPr="00E66033" w:rsidDel="00E66033">
                <w:rPr>
                  <w:rStyle w:val="SubtleReference"/>
                  <w:color w:val="auto"/>
                  <w:sz w:val="20"/>
                  <w:szCs w:val="20"/>
                </w:rPr>
                <w:delText>mt.</w:delText>
              </w:r>
            </w:del>
            <w:r w:rsidRPr="00E66033">
              <w:rPr>
                <w:rStyle w:val="SubtleReference"/>
                <w:color w:val="auto"/>
                <w:sz w:val="20"/>
                <w:szCs w:val="20"/>
              </w:rPr>
              <w:t xml:space="preserve"> Shraddha Srivastava</w:t>
            </w:r>
          </w:p>
          <w:p w:rsidR="00274AFF" w:rsidRPr="00051475" w:rsidRDefault="00E66033">
            <w:pPr>
              <w:widowControl w:val="0"/>
              <w:autoSpaceDE w:val="0"/>
              <w:autoSpaceDN w:val="0"/>
              <w:spacing w:after="0" w:line="272" w:lineRule="auto"/>
              <w:ind w:left="360" w:firstLine="0"/>
              <w:rPr>
                <w:color w:val="auto"/>
                <w:sz w:val="20"/>
                <w:szCs w:val="20"/>
                <w:rPrChange w:id="859" w:author="Smriti" w:date="2023-03-23T12:21:00Z">
                  <w:rPr>
                    <w:color w:val="auto"/>
                    <w:szCs w:val="24"/>
                  </w:rPr>
                </w:rPrChange>
              </w:rPr>
              <w:pPrChange w:id="860" w:author="Smriti" w:date="2023-03-23T12:24: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 xml:space="preserve">Shri </w:t>
            </w:r>
            <w:proofErr w:type="spellStart"/>
            <w:r w:rsidRPr="00E66033">
              <w:rPr>
                <w:rStyle w:val="SubtleReference"/>
                <w:color w:val="auto"/>
                <w:sz w:val="20"/>
                <w:szCs w:val="20"/>
              </w:rPr>
              <w:t>Baljeet</w:t>
            </w:r>
            <w:proofErr w:type="spellEnd"/>
            <w:r w:rsidRPr="00E66033">
              <w:rPr>
                <w:rStyle w:val="SubtleReference"/>
                <w:color w:val="auto"/>
                <w:sz w:val="20"/>
                <w:szCs w:val="20"/>
              </w:rPr>
              <w:t xml:space="preserve"> Singh</w:t>
            </w:r>
            <w:r w:rsidR="00B503DF" w:rsidRPr="00051475">
              <w:rPr>
                <w:color w:val="auto"/>
                <w:sz w:val="20"/>
                <w:szCs w:val="20"/>
                <w:rPrChange w:id="861" w:author="Smriti" w:date="2023-03-23T12:21:00Z">
                  <w:rPr>
                    <w:color w:val="auto"/>
                    <w:szCs w:val="24"/>
                  </w:rPr>
                </w:rPrChange>
              </w:rPr>
              <w:t xml:space="preserve"> </w:t>
            </w:r>
            <w:r w:rsidR="00274AFF" w:rsidRPr="00051475">
              <w:rPr>
                <w:color w:val="auto"/>
                <w:sz w:val="20"/>
                <w:szCs w:val="20"/>
                <w:rPrChange w:id="862" w:author="Smriti" w:date="2023-03-23T12:21:00Z">
                  <w:rPr>
                    <w:color w:val="auto"/>
                    <w:szCs w:val="24"/>
                  </w:rPr>
                </w:rPrChange>
              </w:rPr>
              <w:t>(</w:t>
            </w:r>
            <w:r w:rsidR="00274AFF" w:rsidRPr="00051475">
              <w:rPr>
                <w:i/>
                <w:color w:val="auto"/>
                <w:sz w:val="20"/>
                <w:szCs w:val="20"/>
                <w:rPrChange w:id="863" w:author="Smriti" w:date="2023-03-23T12:21:00Z">
                  <w:rPr>
                    <w:i/>
                    <w:color w:val="auto"/>
                    <w:szCs w:val="24"/>
                  </w:rPr>
                </w:rPrChange>
              </w:rPr>
              <w:t>Alternate</w:t>
            </w:r>
            <w:r w:rsidR="00B503DF" w:rsidRPr="00051475">
              <w:rPr>
                <w:i/>
                <w:color w:val="auto"/>
                <w:sz w:val="20"/>
                <w:szCs w:val="20"/>
                <w:rPrChange w:id="864" w:author="Smriti" w:date="2023-03-23T12:21:00Z">
                  <w:rPr>
                    <w:i/>
                    <w:color w:val="auto"/>
                    <w:szCs w:val="24"/>
                  </w:rPr>
                </w:rPrChange>
              </w:rPr>
              <w:t xml:space="preserve"> </w:t>
            </w:r>
            <w:r w:rsidR="00B503DF" w:rsidRPr="00736F9C">
              <w:rPr>
                <w:iCs/>
                <w:color w:val="auto"/>
                <w:sz w:val="20"/>
                <w:szCs w:val="20"/>
                <w:rPrChange w:id="865" w:author="Smriti" w:date="2023-03-23T13:47:00Z">
                  <w:rPr>
                    <w:i/>
                    <w:color w:val="auto"/>
                    <w:szCs w:val="24"/>
                  </w:rPr>
                </w:rPrChange>
              </w:rPr>
              <w:t>I</w:t>
            </w:r>
            <w:r w:rsidR="00274AFF" w:rsidRPr="00051475">
              <w:rPr>
                <w:color w:val="auto"/>
                <w:sz w:val="20"/>
                <w:szCs w:val="20"/>
                <w:rPrChange w:id="866" w:author="Smriti" w:date="2023-03-23T12:21:00Z">
                  <w:rPr>
                    <w:color w:val="auto"/>
                    <w:szCs w:val="24"/>
                  </w:rPr>
                </w:rPrChange>
              </w:rPr>
              <w:t>)</w:t>
            </w:r>
          </w:p>
          <w:p w:rsidR="00736F9C" w:rsidRPr="00051475" w:rsidRDefault="00E66033">
            <w:pPr>
              <w:widowControl w:val="0"/>
              <w:autoSpaceDE w:val="0"/>
              <w:autoSpaceDN w:val="0"/>
              <w:spacing w:after="0" w:line="272" w:lineRule="auto"/>
              <w:ind w:left="360" w:firstLine="0"/>
              <w:rPr>
                <w:color w:val="auto"/>
                <w:sz w:val="20"/>
                <w:szCs w:val="20"/>
                <w:rPrChange w:id="867" w:author="Smriti" w:date="2023-03-23T12:21:00Z">
                  <w:rPr>
                    <w:color w:val="auto"/>
                    <w:szCs w:val="24"/>
                  </w:rPr>
                </w:rPrChange>
              </w:rPr>
              <w:pPrChange w:id="868" w:author="Smriti" w:date="2023-03-23T13:42: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 xml:space="preserve">Shri </w:t>
            </w:r>
            <w:proofErr w:type="spellStart"/>
            <w:r w:rsidRPr="00E66033">
              <w:rPr>
                <w:rStyle w:val="SubtleReference"/>
                <w:color w:val="auto"/>
                <w:sz w:val="20"/>
                <w:szCs w:val="20"/>
              </w:rPr>
              <w:t>Gajanan</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Yadavrao</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Modhe</w:t>
            </w:r>
            <w:proofErr w:type="spellEnd"/>
            <w:r w:rsidRPr="00051475">
              <w:rPr>
                <w:rStyle w:val="col-md-8"/>
                <w:sz w:val="20"/>
                <w:szCs w:val="20"/>
              </w:rPr>
              <w:t xml:space="preserve"> </w:t>
            </w:r>
            <w:r w:rsidR="00B503DF" w:rsidRPr="00051475">
              <w:rPr>
                <w:color w:val="auto"/>
                <w:sz w:val="20"/>
                <w:szCs w:val="20"/>
                <w:rPrChange w:id="869" w:author="Smriti" w:date="2023-03-23T12:21:00Z">
                  <w:rPr>
                    <w:color w:val="auto"/>
                    <w:szCs w:val="24"/>
                  </w:rPr>
                </w:rPrChange>
              </w:rPr>
              <w:t>(</w:t>
            </w:r>
            <w:r w:rsidR="00B503DF" w:rsidRPr="00051475">
              <w:rPr>
                <w:i/>
                <w:color w:val="auto"/>
                <w:sz w:val="20"/>
                <w:szCs w:val="20"/>
                <w:rPrChange w:id="870" w:author="Smriti" w:date="2023-03-23T12:21:00Z">
                  <w:rPr>
                    <w:i/>
                    <w:color w:val="auto"/>
                    <w:szCs w:val="24"/>
                  </w:rPr>
                </w:rPrChange>
              </w:rPr>
              <w:t xml:space="preserve">Alternate </w:t>
            </w:r>
            <w:r w:rsidR="00B503DF" w:rsidRPr="00736F9C">
              <w:rPr>
                <w:iCs/>
                <w:color w:val="auto"/>
                <w:sz w:val="20"/>
                <w:szCs w:val="20"/>
                <w:rPrChange w:id="871" w:author="Smriti" w:date="2023-03-23T13:47:00Z">
                  <w:rPr>
                    <w:i/>
                    <w:color w:val="auto"/>
                    <w:szCs w:val="24"/>
                  </w:rPr>
                </w:rPrChange>
              </w:rPr>
              <w:t>II</w:t>
            </w:r>
            <w:r w:rsidR="00B503DF" w:rsidRPr="00051475">
              <w:rPr>
                <w:color w:val="auto"/>
                <w:sz w:val="20"/>
                <w:szCs w:val="20"/>
                <w:rPrChange w:id="872" w:author="Smriti" w:date="2023-03-23T12:21:00Z">
                  <w:rPr>
                    <w:color w:val="auto"/>
                    <w:szCs w:val="24"/>
                  </w:rPr>
                </w:rPrChange>
              </w:rPr>
              <w:t>)</w:t>
            </w:r>
          </w:p>
        </w:tc>
      </w:tr>
      <w:tr w:rsidR="00274AFF" w:rsidRPr="00051475" w:rsidTr="00AF561B">
        <w:trPr>
          <w:cantSplit/>
          <w:trHeight w:val="852"/>
          <w:trPrChange w:id="873" w:author="Admin" w:date="2023-03-23T14:57:00Z">
            <w:trPr>
              <w:cantSplit/>
            </w:trPr>
          </w:trPrChange>
        </w:trPr>
        <w:tc>
          <w:tcPr>
            <w:tcW w:w="4878" w:type="dxa"/>
            <w:hideMark/>
            <w:tcPrChange w:id="874" w:author="Admin" w:date="2023-03-23T14:57:00Z">
              <w:tcPr>
                <w:tcW w:w="5241" w:type="dxa"/>
                <w:hideMark/>
              </w:tcPr>
            </w:tcPrChange>
          </w:tcPr>
          <w:p w:rsidR="00B503DF" w:rsidRPr="00051475" w:rsidRDefault="00B503DF">
            <w:pPr>
              <w:widowControl w:val="0"/>
              <w:autoSpaceDE w:val="0"/>
              <w:autoSpaceDN w:val="0"/>
              <w:spacing w:after="0" w:line="272" w:lineRule="auto"/>
              <w:ind w:left="0" w:firstLine="0"/>
              <w:rPr>
                <w:color w:val="auto"/>
                <w:sz w:val="20"/>
                <w:szCs w:val="20"/>
                <w:rPrChange w:id="875" w:author="Smriti" w:date="2023-03-23T12:21:00Z">
                  <w:rPr>
                    <w:color w:val="auto"/>
                    <w:szCs w:val="24"/>
                  </w:rPr>
                </w:rPrChange>
              </w:rPr>
              <w:pPrChange w:id="876" w:author="Smriti" w:date="2023-03-23T13:51:00Z">
                <w:pPr>
                  <w:framePr w:hSpace="180" w:wrap="around" w:vAnchor="text" w:hAnchor="margin" w:y="125"/>
                  <w:widowControl w:val="0"/>
                  <w:autoSpaceDE w:val="0"/>
                  <w:autoSpaceDN w:val="0"/>
                  <w:spacing w:after="0" w:line="272" w:lineRule="auto"/>
                  <w:ind w:left="0" w:firstLine="0"/>
                </w:pPr>
              </w:pPrChange>
            </w:pPr>
          </w:p>
          <w:p w:rsidR="00274AFF" w:rsidRPr="00051475" w:rsidRDefault="00B503DF">
            <w:pPr>
              <w:widowControl w:val="0"/>
              <w:autoSpaceDE w:val="0"/>
              <w:autoSpaceDN w:val="0"/>
              <w:spacing w:after="0" w:line="272" w:lineRule="auto"/>
              <w:ind w:left="0" w:firstLine="0"/>
              <w:rPr>
                <w:color w:val="auto"/>
                <w:sz w:val="20"/>
                <w:szCs w:val="20"/>
                <w:rPrChange w:id="877" w:author="Smriti" w:date="2023-03-23T12:21:00Z">
                  <w:rPr>
                    <w:color w:val="auto"/>
                    <w:szCs w:val="24"/>
                  </w:rPr>
                </w:rPrChange>
              </w:rPr>
              <w:pPrChange w:id="878"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879" w:author="Smriti" w:date="2023-03-23T12:21:00Z">
                  <w:rPr>
                    <w:color w:val="auto"/>
                    <w:szCs w:val="24"/>
                  </w:rPr>
                </w:rPrChange>
              </w:rPr>
              <w:t>Central Pollution Control Board, New Delhi</w:t>
            </w:r>
          </w:p>
        </w:tc>
        <w:tc>
          <w:tcPr>
            <w:tcW w:w="4590" w:type="dxa"/>
            <w:tcPrChange w:id="880" w:author="Admin" w:date="2023-03-23T14:57:00Z">
              <w:tcPr>
                <w:tcW w:w="5034" w:type="dxa"/>
              </w:tcPr>
            </w:tcPrChange>
          </w:tcPr>
          <w:p w:rsidR="00B503DF" w:rsidRPr="00051475" w:rsidRDefault="00B503DF" w:rsidP="00B503DF">
            <w:pPr>
              <w:widowControl w:val="0"/>
              <w:autoSpaceDE w:val="0"/>
              <w:autoSpaceDN w:val="0"/>
              <w:spacing w:after="0" w:line="272" w:lineRule="auto"/>
              <w:ind w:left="0" w:firstLine="0"/>
              <w:rPr>
                <w:color w:val="auto"/>
                <w:sz w:val="20"/>
                <w:szCs w:val="20"/>
                <w:rPrChange w:id="881" w:author="Smriti" w:date="2023-03-23T12:21:00Z">
                  <w:rPr>
                    <w:color w:val="auto"/>
                    <w:szCs w:val="24"/>
                  </w:rPr>
                </w:rPrChange>
              </w:rPr>
            </w:pPr>
          </w:p>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882" w:author="Smriti" w:date="2023-03-23T12:23:00Z">
                  <w:rPr>
                    <w:color w:val="auto"/>
                    <w:szCs w:val="24"/>
                  </w:rPr>
                </w:rPrChange>
              </w:rPr>
            </w:pPr>
            <w:r w:rsidRPr="00E66033">
              <w:rPr>
                <w:rStyle w:val="SubtleReference"/>
                <w:color w:val="auto"/>
                <w:sz w:val="20"/>
                <w:szCs w:val="20"/>
              </w:rPr>
              <w:t xml:space="preserve">Shri </w:t>
            </w:r>
            <w:proofErr w:type="spellStart"/>
            <w:r w:rsidRPr="00E66033">
              <w:rPr>
                <w:rStyle w:val="SubtleReference"/>
                <w:color w:val="auto"/>
                <w:sz w:val="20"/>
                <w:szCs w:val="20"/>
              </w:rPr>
              <w:t>Dinabandhu</w:t>
            </w:r>
            <w:proofErr w:type="spellEnd"/>
            <w:r w:rsidRPr="00E66033">
              <w:rPr>
                <w:rStyle w:val="SubtleReference"/>
                <w:color w:val="auto"/>
                <w:sz w:val="20"/>
                <w:szCs w:val="20"/>
              </w:rPr>
              <w:t xml:space="preserve"> Gouda</w:t>
            </w:r>
          </w:p>
          <w:p w:rsidR="00274AFF" w:rsidDel="00DB3724" w:rsidRDefault="00E66033">
            <w:pPr>
              <w:widowControl w:val="0"/>
              <w:autoSpaceDE w:val="0"/>
              <w:autoSpaceDN w:val="0"/>
              <w:spacing w:after="0" w:line="272" w:lineRule="auto"/>
              <w:ind w:left="360" w:firstLine="0"/>
              <w:rPr>
                <w:ins w:id="883" w:author="Smriti" w:date="2023-03-23T13:40:00Z"/>
                <w:del w:id="884" w:author="Admin" w:date="2023-03-23T14:58:00Z"/>
                <w:color w:val="auto"/>
                <w:sz w:val="20"/>
                <w:szCs w:val="20"/>
              </w:rPr>
              <w:pPrChange w:id="885" w:author="Smriti" w:date="2023-03-23T13:42: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Shri A</w:t>
            </w:r>
            <w:ins w:id="886" w:author="Smriti" w:date="2023-03-23T13:53:00Z">
              <w:r w:rsidR="007B1FBB">
                <w:rPr>
                  <w:rStyle w:val="SubtleReference"/>
                  <w:color w:val="auto"/>
                  <w:sz w:val="20"/>
                  <w:szCs w:val="20"/>
                </w:rPr>
                <w:t>.</w:t>
              </w:r>
            </w:ins>
            <w:r w:rsidRPr="00E66033">
              <w:rPr>
                <w:rStyle w:val="SubtleReference"/>
                <w:color w:val="auto"/>
                <w:sz w:val="20"/>
                <w:szCs w:val="20"/>
              </w:rPr>
              <w:t xml:space="preserve"> </w:t>
            </w:r>
            <w:proofErr w:type="spellStart"/>
            <w:r w:rsidRPr="00E66033">
              <w:rPr>
                <w:rStyle w:val="SubtleReference"/>
                <w:color w:val="auto"/>
                <w:sz w:val="20"/>
                <w:szCs w:val="20"/>
              </w:rPr>
              <w:t>Sudhakar</w:t>
            </w:r>
            <w:proofErr w:type="spellEnd"/>
            <w:r w:rsidRPr="00051475">
              <w:rPr>
                <w:color w:val="auto"/>
                <w:sz w:val="20"/>
                <w:szCs w:val="20"/>
              </w:rPr>
              <w:t xml:space="preserve"> </w:t>
            </w:r>
            <w:r w:rsidR="00274AFF" w:rsidRPr="00051475">
              <w:rPr>
                <w:color w:val="auto"/>
                <w:sz w:val="20"/>
                <w:szCs w:val="20"/>
                <w:rPrChange w:id="887" w:author="Smriti" w:date="2023-03-23T12:21:00Z">
                  <w:rPr>
                    <w:color w:val="auto"/>
                    <w:szCs w:val="24"/>
                  </w:rPr>
                </w:rPrChange>
              </w:rPr>
              <w:t>(</w:t>
            </w:r>
            <w:r w:rsidR="00274AFF" w:rsidRPr="00051475">
              <w:rPr>
                <w:i/>
                <w:color w:val="auto"/>
                <w:sz w:val="20"/>
                <w:szCs w:val="20"/>
                <w:rPrChange w:id="888" w:author="Smriti" w:date="2023-03-23T12:21:00Z">
                  <w:rPr>
                    <w:i/>
                    <w:color w:val="auto"/>
                    <w:szCs w:val="24"/>
                  </w:rPr>
                </w:rPrChange>
              </w:rPr>
              <w:t>Alternate</w:t>
            </w:r>
            <w:r w:rsidR="00274AFF" w:rsidRPr="00051475">
              <w:rPr>
                <w:color w:val="auto"/>
                <w:sz w:val="20"/>
                <w:szCs w:val="20"/>
                <w:rPrChange w:id="889" w:author="Smriti" w:date="2023-03-23T12:21:00Z">
                  <w:rPr>
                    <w:color w:val="auto"/>
                    <w:szCs w:val="24"/>
                  </w:rPr>
                </w:rPrChange>
              </w:rPr>
              <w:t>)</w:t>
            </w:r>
          </w:p>
          <w:p w:rsidR="00736F9C" w:rsidRPr="00051475" w:rsidRDefault="00736F9C" w:rsidP="00DB3724">
            <w:pPr>
              <w:widowControl w:val="0"/>
              <w:autoSpaceDE w:val="0"/>
              <w:autoSpaceDN w:val="0"/>
              <w:spacing w:after="0" w:line="272" w:lineRule="auto"/>
              <w:ind w:left="360" w:firstLine="0"/>
              <w:rPr>
                <w:color w:val="auto"/>
                <w:sz w:val="20"/>
                <w:szCs w:val="20"/>
                <w:rPrChange w:id="890" w:author="Smriti" w:date="2023-03-23T12:21:00Z">
                  <w:rPr>
                    <w:color w:val="auto"/>
                    <w:szCs w:val="24"/>
                  </w:rPr>
                </w:rPrChange>
              </w:rPr>
              <w:pPrChange w:id="891" w:author="Admin" w:date="2023-03-23T14:58:00Z">
                <w:pPr>
                  <w:framePr w:hSpace="180" w:wrap="around" w:vAnchor="text" w:hAnchor="margin" w:y="125"/>
                  <w:widowControl w:val="0"/>
                  <w:autoSpaceDE w:val="0"/>
                  <w:autoSpaceDN w:val="0"/>
                  <w:spacing w:after="0" w:line="272" w:lineRule="auto"/>
                  <w:ind w:left="0" w:firstLine="0"/>
                </w:pPr>
              </w:pPrChange>
            </w:pPr>
          </w:p>
        </w:tc>
      </w:tr>
      <w:tr w:rsidR="00274AFF" w:rsidRPr="00051475" w:rsidTr="007B1FBB">
        <w:trPr>
          <w:cantSplit/>
          <w:trPrChange w:id="892" w:author="Smriti" w:date="2023-03-23T13:50:00Z">
            <w:trPr>
              <w:cantSplit/>
            </w:trPr>
          </w:trPrChange>
        </w:trPr>
        <w:tc>
          <w:tcPr>
            <w:tcW w:w="4878" w:type="dxa"/>
            <w:hideMark/>
            <w:tcPrChange w:id="893" w:author="Smriti" w:date="2023-03-23T13:50:00Z">
              <w:tcPr>
                <w:tcW w:w="5241" w:type="dxa"/>
                <w:hideMark/>
              </w:tcPr>
            </w:tcPrChange>
          </w:tcPr>
          <w:p w:rsidR="00B503DF" w:rsidRPr="00051475" w:rsidRDefault="00B503DF">
            <w:pPr>
              <w:widowControl w:val="0"/>
              <w:autoSpaceDE w:val="0"/>
              <w:autoSpaceDN w:val="0"/>
              <w:spacing w:after="0" w:line="272" w:lineRule="auto"/>
              <w:ind w:left="0" w:firstLine="0"/>
              <w:rPr>
                <w:color w:val="auto"/>
                <w:sz w:val="20"/>
                <w:szCs w:val="20"/>
                <w:rPrChange w:id="894" w:author="Smriti" w:date="2023-03-23T12:21:00Z">
                  <w:rPr>
                    <w:color w:val="auto"/>
                    <w:szCs w:val="24"/>
                  </w:rPr>
                </w:rPrChange>
              </w:rPr>
              <w:pPrChange w:id="895" w:author="Smriti" w:date="2023-03-23T13:51:00Z">
                <w:pPr>
                  <w:framePr w:hSpace="180" w:wrap="around" w:vAnchor="text" w:hAnchor="margin" w:y="125"/>
                  <w:widowControl w:val="0"/>
                  <w:autoSpaceDE w:val="0"/>
                  <w:autoSpaceDN w:val="0"/>
                  <w:spacing w:after="0" w:line="272" w:lineRule="auto"/>
                  <w:ind w:left="0" w:firstLine="0"/>
                </w:pPr>
              </w:pPrChange>
            </w:pPr>
          </w:p>
          <w:p w:rsidR="00274AFF" w:rsidRPr="00051475" w:rsidRDefault="00B503DF">
            <w:pPr>
              <w:widowControl w:val="0"/>
              <w:autoSpaceDE w:val="0"/>
              <w:autoSpaceDN w:val="0"/>
              <w:spacing w:after="0" w:line="272" w:lineRule="auto"/>
              <w:ind w:left="0" w:firstLine="0"/>
              <w:rPr>
                <w:color w:val="auto"/>
                <w:sz w:val="20"/>
                <w:szCs w:val="20"/>
                <w:rPrChange w:id="896" w:author="Smriti" w:date="2023-03-23T12:21:00Z">
                  <w:rPr>
                    <w:color w:val="auto"/>
                    <w:szCs w:val="24"/>
                  </w:rPr>
                </w:rPrChange>
              </w:rPr>
              <w:pPrChange w:id="897"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898" w:author="Smriti" w:date="2023-03-23T12:21:00Z">
                  <w:rPr>
                    <w:color w:val="auto"/>
                    <w:szCs w:val="24"/>
                  </w:rPr>
                </w:rPrChange>
              </w:rPr>
              <w:t>Consumer Guidance Society of India, Mumbai</w:t>
            </w:r>
          </w:p>
        </w:tc>
        <w:tc>
          <w:tcPr>
            <w:tcW w:w="4590" w:type="dxa"/>
            <w:tcPrChange w:id="899" w:author="Smriti" w:date="2023-03-23T13:50:00Z">
              <w:tcPr>
                <w:tcW w:w="5034" w:type="dxa"/>
              </w:tcPr>
            </w:tcPrChange>
          </w:tcPr>
          <w:p w:rsidR="00B503DF" w:rsidRPr="00051475" w:rsidRDefault="00B503DF" w:rsidP="00B503DF">
            <w:pPr>
              <w:widowControl w:val="0"/>
              <w:autoSpaceDE w:val="0"/>
              <w:autoSpaceDN w:val="0"/>
              <w:spacing w:after="0" w:line="272" w:lineRule="auto"/>
              <w:ind w:left="0" w:firstLine="0"/>
              <w:rPr>
                <w:color w:val="auto"/>
                <w:sz w:val="20"/>
                <w:szCs w:val="20"/>
                <w:rPrChange w:id="900" w:author="Smriti" w:date="2023-03-23T12:21:00Z">
                  <w:rPr>
                    <w:color w:val="auto"/>
                    <w:szCs w:val="24"/>
                  </w:rPr>
                </w:rPrChange>
              </w:rPr>
            </w:pPr>
          </w:p>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901" w:author="Smriti" w:date="2023-03-23T12:23:00Z">
                  <w:rPr>
                    <w:color w:val="auto"/>
                    <w:szCs w:val="24"/>
                  </w:rPr>
                </w:rPrChange>
              </w:rPr>
            </w:pPr>
            <w:proofErr w:type="spellStart"/>
            <w:r w:rsidRPr="00E66033">
              <w:rPr>
                <w:rStyle w:val="SubtleReference"/>
                <w:color w:val="auto"/>
                <w:sz w:val="20"/>
                <w:szCs w:val="20"/>
              </w:rPr>
              <w:t>Dr</w:t>
            </w:r>
            <w:proofErr w:type="spellEnd"/>
            <w:del w:id="902" w:author="Smriti" w:date="2023-03-23T13:42:00Z">
              <w:r w:rsidRPr="00E66033" w:rsidDel="00736F9C">
                <w:rPr>
                  <w:rStyle w:val="SubtleReference"/>
                  <w:color w:val="auto"/>
                  <w:sz w:val="20"/>
                  <w:szCs w:val="20"/>
                </w:rPr>
                <w:delText>.</w:delText>
              </w:r>
            </w:del>
            <w:r w:rsidRPr="00E66033">
              <w:rPr>
                <w:rStyle w:val="SubtleReference"/>
                <w:color w:val="auto"/>
                <w:sz w:val="20"/>
                <w:szCs w:val="20"/>
              </w:rPr>
              <w:t xml:space="preserve"> </w:t>
            </w:r>
            <w:proofErr w:type="spellStart"/>
            <w:r w:rsidRPr="00E66033">
              <w:rPr>
                <w:rStyle w:val="SubtleReference"/>
                <w:color w:val="auto"/>
                <w:sz w:val="20"/>
                <w:szCs w:val="20"/>
              </w:rPr>
              <w:t>Sitaram</w:t>
            </w:r>
            <w:proofErr w:type="spellEnd"/>
            <w:r w:rsidRPr="00E66033">
              <w:rPr>
                <w:rStyle w:val="SubtleReference"/>
                <w:color w:val="auto"/>
                <w:sz w:val="20"/>
                <w:szCs w:val="20"/>
              </w:rPr>
              <w:t xml:space="preserve"> Dixit</w:t>
            </w:r>
          </w:p>
          <w:p w:rsidR="00274AFF" w:rsidRPr="00051475" w:rsidRDefault="00E66033">
            <w:pPr>
              <w:widowControl w:val="0"/>
              <w:autoSpaceDE w:val="0"/>
              <w:autoSpaceDN w:val="0"/>
              <w:spacing w:after="0" w:line="272" w:lineRule="auto"/>
              <w:ind w:left="360" w:firstLine="0"/>
              <w:rPr>
                <w:color w:val="auto"/>
                <w:sz w:val="20"/>
                <w:szCs w:val="20"/>
                <w:rPrChange w:id="903" w:author="Smriti" w:date="2023-03-23T12:21:00Z">
                  <w:rPr>
                    <w:color w:val="auto"/>
                    <w:szCs w:val="24"/>
                  </w:rPr>
                </w:rPrChange>
              </w:rPr>
              <w:pPrChange w:id="904" w:author="Smriti" w:date="2023-03-23T13:42: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Shri B. V. Desai</w:t>
            </w:r>
            <w:r w:rsidRPr="00051475">
              <w:rPr>
                <w:color w:val="auto"/>
                <w:sz w:val="20"/>
                <w:szCs w:val="20"/>
              </w:rPr>
              <w:t xml:space="preserve"> </w:t>
            </w:r>
            <w:r w:rsidR="00274AFF" w:rsidRPr="00051475">
              <w:rPr>
                <w:color w:val="auto"/>
                <w:sz w:val="20"/>
                <w:szCs w:val="20"/>
                <w:rPrChange w:id="905" w:author="Smriti" w:date="2023-03-23T12:21:00Z">
                  <w:rPr>
                    <w:color w:val="auto"/>
                    <w:szCs w:val="24"/>
                  </w:rPr>
                </w:rPrChange>
              </w:rPr>
              <w:t>(</w:t>
            </w:r>
            <w:r w:rsidR="00274AFF" w:rsidRPr="00051475">
              <w:rPr>
                <w:i/>
                <w:color w:val="auto"/>
                <w:sz w:val="20"/>
                <w:szCs w:val="20"/>
                <w:rPrChange w:id="906" w:author="Smriti" w:date="2023-03-23T12:21:00Z">
                  <w:rPr>
                    <w:i/>
                    <w:color w:val="auto"/>
                    <w:szCs w:val="24"/>
                  </w:rPr>
                </w:rPrChange>
              </w:rPr>
              <w:t>Alternate</w:t>
            </w:r>
            <w:r w:rsidR="00274AFF" w:rsidRPr="00051475">
              <w:rPr>
                <w:color w:val="auto"/>
                <w:sz w:val="20"/>
                <w:szCs w:val="20"/>
                <w:rPrChange w:id="907" w:author="Smriti" w:date="2023-03-23T12:21:00Z">
                  <w:rPr>
                    <w:color w:val="auto"/>
                    <w:szCs w:val="24"/>
                  </w:rPr>
                </w:rPrChange>
              </w:rPr>
              <w:t>)</w:t>
            </w:r>
          </w:p>
          <w:p w:rsidR="00274AFF" w:rsidRPr="00051475" w:rsidRDefault="00274AFF" w:rsidP="00B503DF">
            <w:pPr>
              <w:widowControl w:val="0"/>
              <w:autoSpaceDE w:val="0"/>
              <w:autoSpaceDN w:val="0"/>
              <w:spacing w:after="0" w:line="272" w:lineRule="auto"/>
              <w:ind w:left="0" w:firstLine="0"/>
              <w:rPr>
                <w:color w:val="auto"/>
                <w:sz w:val="20"/>
                <w:szCs w:val="20"/>
                <w:rPrChange w:id="908" w:author="Smriti" w:date="2023-03-23T12:21:00Z">
                  <w:rPr>
                    <w:color w:val="auto"/>
                    <w:szCs w:val="24"/>
                  </w:rPr>
                </w:rPrChange>
              </w:rPr>
            </w:pPr>
          </w:p>
        </w:tc>
      </w:tr>
      <w:tr w:rsidR="00274AFF" w:rsidRPr="00051475" w:rsidTr="007B1FBB">
        <w:trPr>
          <w:cantSplit/>
          <w:trPrChange w:id="909" w:author="Smriti" w:date="2023-03-23T13:50:00Z">
            <w:trPr>
              <w:cantSplit/>
            </w:trPr>
          </w:trPrChange>
        </w:trPr>
        <w:tc>
          <w:tcPr>
            <w:tcW w:w="4878" w:type="dxa"/>
            <w:hideMark/>
            <w:tcPrChange w:id="910" w:author="Smriti" w:date="2023-03-23T13:50:00Z">
              <w:tcPr>
                <w:tcW w:w="5241" w:type="dxa"/>
                <w:hideMark/>
              </w:tcPr>
            </w:tcPrChange>
          </w:tcPr>
          <w:p w:rsidR="00274AFF" w:rsidRPr="00051475" w:rsidRDefault="00B503DF">
            <w:pPr>
              <w:widowControl w:val="0"/>
              <w:autoSpaceDE w:val="0"/>
              <w:autoSpaceDN w:val="0"/>
              <w:spacing w:after="0" w:line="272" w:lineRule="auto"/>
              <w:ind w:left="0" w:firstLine="0"/>
              <w:rPr>
                <w:color w:val="auto"/>
                <w:sz w:val="20"/>
                <w:szCs w:val="20"/>
                <w:rPrChange w:id="911" w:author="Smriti" w:date="2023-03-23T12:21:00Z">
                  <w:rPr>
                    <w:color w:val="auto"/>
                    <w:szCs w:val="24"/>
                  </w:rPr>
                </w:rPrChange>
              </w:rPr>
              <w:pPrChange w:id="912"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913" w:author="Smriti" w:date="2023-03-23T12:21:00Z">
                  <w:rPr>
                    <w:color w:val="auto"/>
                    <w:szCs w:val="24"/>
                  </w:rPr>
                </w:rPrChange>
              </w:rPr>
              <w:t>Consumer Voice, New Delhi</w:t>
            </w:r>
          </w:p>
        </w:tc>
        <w:tc>
          <w:tcPr>
            <w:tcW w:w="4590" w:type="dxa"/>
            <w:tcPrChange w:id="914" w:author="Smriti" w:date="2023-03-23T13:50:00Z">
              <w:tcPr>
                <w:tcW w:w="5034" w:type="dxa"/>
              </w:tcPr>
            </w:tcPrChange>
          </w:tcPr>
          <w:p w:rsidR="00B503DF" w:rsidRPr="00E66033" w:rsidRDefault="00B503DF" w:rsidP="00B503DF">
            <w:pPr>
              <w:widowControl w:val="0"/>
              <w:autoSpaceDE w:val="0"/>
              <w:autoSpaceDN w:val="0"/>
              <w:spacing w:after="0" w:line="272" w:lineRule="auto"/>
              <w:ind w:left="0" w:firstLine="0"/>
              <w:rPr>
                <w:rStyle w:val="SubtleReference"/>
                <w:color w:val="auto"/>
                <w:sz w:val="20"/>
                <w:szCs w:val="20"/>
                <w:rPrChange w:id="915" w:author="Smriti" w:date="2023-03-23T12:23:00Z">
                  <w:rPr>
                    <w:color w:val="auto"/>
                    <w:szCs w:val="24"/>
                  </w:rPr>
                </w:rPrChange>
              </w:rPr>
            </w:pPr>
            <w:r w:rsidRPr="00E66033">
              <w:rPr>
                <w:rStyle w:val="SubtleReference"/>
                <w:color w:val="auto"/>
                <w:sz w:val="20"/>
                <w:szCs w:val="20"/>
                <w:rPrChange w:id="916" w:author="Smriti" w:date="2023-03-23T12:23:00Z">
                  <w:rPr>
                    <w:color w:val="auto"/>
                    <w:szCs w:val="24"/>
                  </w:rPr>
                </w:rPrChange>
              </w:rPr>
              <w:t>Shri M</w:t>
            </w:r>
            <w:r w:rsidR="00E66033" w:rsidRPr="00E66033">
              <w:rPr>
                <w:rStyle w:val="SubtleReference"/>
                <w:color w:val="auto"/>
                <w:sz w:val="20"/>
                <w:szCs w:val="20"/>
              </w:rPr>
              <w:t xml:space="preserve">. </w:t>
            </w:r>
            <w:r w:rsidRPr="00E66033">
              <w:rPr>
                <w:rStyle w:val="SubtleReference"/>
                <w:color w:val="auto"/>
                <w:sz w:val="20"/>
                <w:szCs w:val="20"/>
                <w:rPrChange w:id="917" w:author="Smriti" w:date="2023-03-23T12:23:00Z">
                  <w:rPr>
                    <w:color w:val="auto"/>
                    <w:szCs w:val="24"/>
                  </w:rPr>
                </w:rPrChange>
              </w:rPr>
              <w:t>A</w:t>
            </w:r>
            <w:r w:rsidR="00E66033" w:rsidRPr="00E66033">
              <w:rPr>
                <w:rStyle w:val="SubtleReference"/>
                <w:color w:val="auto"/>
                <w:sz w:val="20"/>
                <w:szCs w:val="20"/>
              </w:rPr>
              <w:t xml:space="preserve">. </w:t>
            </w:r>
            <w:r w:rsidRPr="00E66033">
              <w:rPr>
                <w:rStyle w:val="SubtleReference"/>
                <w:color w:val="auto"/>
                <w:sz w:val="20"/>
                <w:szCs w:val="20"/>
                <w:rPrChange w:id="918" w:author="Smriti" w:date="2023-03-23T12:23:00Z">
                  <w:rPr>
                    <w:color w:val="auto"/>
                    <w:szCs w:val="24"/>
                  </w:rPr>
                </w:rPrChange>
              </w:rPr>
              <w:t>U</w:t>
            </w:r>
            <w:r w:rsidR="00E66033" w:rsidRPr="00E66033">
              <w:rPr>
                <w:rStyle w:val="SubtleReference"/>
                <w:color w:val="auto"/>
                <w:sz w:val="20"/>
                <w:szCs w:val="20"/>
              </w:rPr>
              <w:t xml:space="preserve">. </w:t>
            </w:r>
            <w:r w:rsidRPr="00E66033">
              <w:rPr>
                <w:rStyle w:val="SubtleReference"/>
                <w:color w:val="auto"/>
                <w:sz w:val="20"/>
                <w:szCs w:val="20"/>
                <w:rPrChange w:id="919" w:author="Smriti" w:date="2023-03-23T12:23:00Z">
                  <w:rPr>
                    <w:color w:val="auto"/>
                    <w:szCs w:val="24"/>
                  </w:rPr>
                </w:rPrChange>
              </w:rPr>
              <w:t>Khan</w:t>
            </w:r>
          </w:p>
          <w:p w:rsidR="00274AFF" w:rsidRPr="00051475" w:rsidRDefault="00B503DF">
            <w:pPr>
              <w:widowControl w:val="0"/>
              <w:autoSpaceDE w:val="0"/>
              <w:autoSpaceDN w:val="0"/>
              <w:spacing w:after="0" w:line="272" w:lineRule="auto"/>
              <w:ind w:left="360" w:firstLine="0"/>
              <w:rPr>
                <w:color w:val="auto"/>
                <w:sz w:val="20"/>
                <w:szCs w:val="20"/>
                <w:rPrChange w:id="920" w:author="Smriti" w:date="2023-03-23T12:21:00Z">
                  <w:rPr>
                    <w:color w:val="auto"/>
                    <w:szCs w:val="24"/>
                  </w:rPr>
                </w:rPrChange>
              </w:rPr>
              <w:pPrChange w:id="921" w:author="Smriti" w:date="2023-03-23T13:42: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Change w:id="922" w:author="Smriti" w:date="2023-03-23T12:23:00Z">
                  <w:rPr>
                    <w:color w:val="auto"/>
                    <w:szCs w:val="24"/>
                  </w:rPr>
                </w:rPrChange>
              </w:rPr>
              <w:t>Shri B</w:t>
            </w:r>
            <w:r w:rsidR="00E66033" w:rsidRPr="00E66033">
              <w:rPr>
                <w:rStyle w:val="SubtleReference"/>
                <w:color w:val="auto"/>
                <w:sz w:val="20"/>
                <w:szCs w:val="20"/>
              </w:rPr>
              <w:t xml:space="preserve">. </w:t>
            </w:r>
            <w:r w:rsidRPr="00E66033">
              <w:rPr>
                <w:rStyle w:val="SubtleReference"/>
                <w:color w:val="auto"/>
                <w:sz w:val="20"/>
                <w:szCs w:val="20"/>
                <w:rPrChange w:id="923" w:author="Smriti" w:date="2023-03-23T12:23:00Z">
                  <w:rPr>
                    <w:color w:val="auto"/>
                    <w:szCs w:val="24"/>
                  </w:rPr>
                </w:rPrChange>
              </w:rPr>
              <w:t>K</w:t>
            </w:r>
            <w:r w:rsidR="00E66033" w:rsidRPr="00E66033">
              <w:rPr>
                <w:rStyle w:val="SubtleReference"/>
                <w:color w:val="auto"/>
                <w:sz w:val="20"/>
                <w:szCs w:val="20"/>
              </w:rPr>
              <w:t xml:space="preserve">. </w:t>
            </w:r>
            <w:proofErr w:type="spellStart"/>
            <w:r w:rsidRPr="00E66033">
              <w:rPr>
                <w:rStyle w:val="SubtleReference"/>
                <w:color w:val="auto"/>
                <w:sz w:val="20"/>
                <w:szCs w:val="20"/>
                <w:rPrChange w:id="924" w:author="Smriti" w:date="2023-03-23T12:23:00Z">
                  <w:rPr>
                    <w:color w:val="auto"/>
                    <w:szCs w:val="24"/>
                  </w:rPr>
                </w:rPrChange>
              </w:rPr>
              <w:t>Mukhopadhyay</w:t>
            </w:r>
            <w:proofErr w:type="spellEnd"/>
            <w:r w:rsidRPr="00051475">
              <w:rPr>
                <w:color w:val="auto"/>
                <w:sz w:val="20"/>
                <w:szCs w:val="20"/>
                <w:rPrChange w:id="925" w:author="Smriti" w:date="2023-03-23T12:21:00Z">
                  <w:rPr>
                    <w:color w:val="auto"/>
                    <w:szCs w:val="24"/>
                  </w:rPr>
                </w:rPrChange>
              </w:rPr>
              <w:t xml:space="preserve"> </w:t>
            </w:r>
            <w:r w:rsidR="00274AFF" w:rsidRPr="00051475">
              <w:rPr>
                <w:color w:val="auto"/>
                <w:sz w:val="20"/>
                <w:szCs w:val="20"/>
                <w:rPrChange w:id="926" w:author="Smriti" w:date="2023-03-23T12:21:00Z">
                  <w:rPr>
                    <w:color w:val="auto"/>
                    <w:szCs w:val="24"/>
                  </w:rPr>
                </w:rPrChange>
              </w:rPr>
              <w:t>(</w:t>
            </w:r>
            <w:r w:rsidR="00274AFF" w:rsidRPr="00051475">
              <w:rPr>
                <w:i/>
                <w:color w:val="auto"/>
                <w:sz w:val="20"/>
                <w:szCs w:val="20"/>
                <w:rPrChange w:id="927" w:author="Smriti" w:date="2023-03-23T12:21:00Z">
                  <w:rPr>
                    <w:i/>
                    <w:color w:val="auto"/>
                    <w:szCs w:val="24"/>
                  </w:rPr>
                </w:rPrChange>
              </w:rPr>
              <w:t>Alternate</w:t>
            </w:r>
            <w:r w:rsidR="00274AFF" w:rsidRPr="00051475">
              <w:rPr>
                <w:color w:val="auto"/>
                <w:sz w:val="20"/>
                <w:szCs w:val="20"/>
                <w:rPrChange w:id="928" w:author="Smriti" w:date="2023-03-23T12:21:00Z">
                  <w:rPr>
                    <w:color w:val="auto"/>
                    <w:szCs w:val="24"/>
                  </w:rPr>
                </w:rPrChange>
              </w:rPr>
              <w:t>)</w:t>
            </w:r>
          </w:p>
          <w:p w:rsidR="00274AFF" w:rsidRPr="00051475" w:rsidRDefault="00274AFF" w:rsidP="00B503DF">
            <w:pPr>
              <w:widowControl w:val="0"/>
              <w:autoSpaceDE w:val="0"/>
              <w:autoSpaceDN w:val="0"/>
              <w:spacing w:after="0" w:line="272" w:lineRule="auto"/>
              <w:ind w:left="0" w:firstLine="0"/>
              <w:rPr>
                <w:color w:val="auto"/>
                <w:sz w:val="20"/>
                <w:szCs w:val="20"/>
                <w:rPrChange w:id="929" w:author="Smriti" w:date="2023-03-23T12:21:00Z">
                  <w:rPr>
                    <w:color w:val="auto"/>
                    <w:szCs w:val="24"/>
                  </w:rPr>
                </w:rPrChange>
              </w:rPr>
            </w:pPr>
          </w:p>
        </w:tc>
      </w:tr>
      <w:tr w:rsidR="00274AFF" w:rsidRPr="00051475" w:rsidTr="007B1FBB">
        <w:trPr>
          <w:cantSplit/>
          <w:trPrChange w:id="930" w:author="Smriti" w:date="2023-03-23T13:50:00Z">
            <w:trPr>
              <w:cantSplit/>
            </w:trPr>
          </w:trPrChange>
        </w:trPr>
        <w:tc>
          <w:tcPr>
            <w:tcW w:w="4878" w:type="dxa"/>
            <w:tcPrChange w:id="931" w:author="Smriti" w:date="2023-03-23T13:50:00Z">
              <w:tcPr>
                <w:tcW w:w="5241" w:type="dxa"/>
              </w:tcPr>
            </w:tcPrChange>
          </w:tcPr>
          <w:p w:rsidR="00274AFF" w:rsidRPr="00051475" w:rsidRDefault="00B503DF">
            <w:pPr>
              <w:widowControl w:val="0"/>
              <w:autoSpaceDE w:val="0"/>
              <w:autoSpaceDN w:val="0"/>
              <w:spacing w:after="0" w:line="272" w:lineRule="auto"/>
              <w:ind w:left="0" w:firstLine="0"/>
              <w:rPr>
                <w:color w:val="auto"/>
                <w:sz w:val="20"/>
                <w:szCs w:val="20"/>
                <w:rPrChange w:id="932" w:author="Smriti" w:date="2023-03-23T12:21:00Z">
                  <w:rPr>
                    <w:color w:val="auto"/>
                    <w:szCs w:val="24"/>
                  </w:rPr>
                </w:rPrChange>
              </w:rPr>
              <w:pPrChange w:id="933"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934" w:author="Smriti" w:date="2023-03-23T12:21:00Z">
                  <w:rPr>
                    <w:color w:val="auto"/>
                    <w:szCs w:val="24"/>
                  </w:rPr>
                </w:rPrChange>
              </w:rPr>
              <w:t xml:space="preserve">Dabur India Limited, Sahibabad </w:t>
            </w:r>
          </w:p>
        </w:tc>
        <w:tc>
          <w:tcPr>
            <w:tcW w:w="4590" w:type="dxa"/>
            <w:tcPrChange w:id="935" w:author="Smriti" w:date="2023-03-23T13:50:00Z">
              <w:tcPr>
                <w:tcW w:w="5034" w:type="dxa"/>
              </w:tcPr>
            </w:tcPrChange>
          </w:tcPr>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936" w:author="Smriti" w:date="2023-03-23T12:23:00Z">
                  <w:rPr>
                    <w:color w:val="auto"/>
                    <w:szCs w:val="24"/>
                  </w:rPr>
                </w:rPrChange>
              </w:rPr>
            </w:pPr>
            <w:r w:rsidRPr="00E66033">
              <w:rPr>
                <w:rStyle w:val="SubtleReference"/>
                <w:color w:val="auto"/>
                <w:sz w:val="20"/>
                <w:szCs w:val="20"/>
              </w:rPr>
              <w:t xml:space="preserve">Shri Amit </w:t>
            </w:r>
            <w:proofErr w:type="spellStart"/>
            <w:r w:rsidRPr="00E66033">
              <w:rPr>
                <w:rStyle w:val="SubtleReference"/>
                <w:color w:val="auto"/>
                <w:sz w:val="20"/>
                <w:szCs w:val="20"/>
              </w:rPr>
              <w:t>Sirdesai</w:t>
            </w:r>
            <w:proofErr w:type="spellEnd"/>
          </w:p>
          <w:p w:rsidR="00274AFF" w:rsidRPr="00051475" w:rsidRDefault="00E66033">
            <w:pPr>
              <w:widowControl w:val="0"/>
              <w:autoSpaceDE w:val="0"/>
              <w:autoSpaceDN w:val="0"/>
              <w:spacing w:after="0" w:line="272" w:lineRule="auto"/>
              <w:ind w:left="360" w:firstLine="0"/>
              <w:rPr>
                <w:color w:val="auto"/>
                <w:sz w:val="20"/>
                <w:szCs w:val="20"/>
                <w:rPrChange w:id="937" w:author="Smriti" w:date="2023-03-23T12:21:00Z">
                  <w:rPr>
                    <w:color w:val="auto"/>
                    <w:szCs w:val="24"/>
                  </w:rPr>
                </w:rPrChange>
              </w:rPr>
              <w:pPrChange w:id="938" w:author="Smriti" w:date="2023-03-23T13:42: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 xml:space="preserve">Shri Ravi </w:t>
            </w:r>
            <w:proofErr w:type="spellStart"/>
            <w:r w:rsidRPr="00E66033">
              <w:rPr>
                <w:rStyle w:val="SubtleReference"/>
                <w:color w:val="auto"/>
                <w:sz w:val="20"/>
                <w:szCs w:val="20"/>
              </w:rPr>
              <w:t>Tripathi</w:t>
            </w:r>
            <w:proofErr w:type="spellEnd"/>
            <w:r w:rsidRPr="00051475">
              <w:rPr>
                <w:color w:val="auto"/>
                <w:sz w:val="20"/>
                <w:szCs w:val="20"/>
              </w:rPr>
              <w:t xml:space="preserve"> </w:t>
            </w:r>
            <w:r w:rsidR="00274AFF" w:rsidRPr="00051475">
              <w:rPr>
                <w:color w:val="auto"/>
                <w:sz w:val="20"/>
                <w:szCs w:val="20"/>
                <w:rPrChange w:id="939" w:author="Smriti" w:date="2023-03-23T12:21:00Z">
                  <w:rPr>
                    <w:color w:val="auto"/>
                    <w:szCs w:val="24"/>
                  </w:rPr>
                </w:rPrChange>
              </w:rPr>
              <w:t>(</w:t>
            </w:r>
            <w:r w:rsidR="00274AFF" w:rsidRPr="00051475">
              <w:rPr>
                <w:i/>
                <w:color w:val="auto"/>
                <w:sz w:val="20"/>
                <w:szCs w:val="20"/>
                <w:rPrChange w:id="940" w:author="Smriti" w:date="2023-03-23T12:21:00Z">
                  <w:rPr>
                    <w:i/>
                    <w:color w:val="auto"/>
                    <w:szCs w:val="24"/>
                  </w:rPr>
                </w:rPrChange>
              </w:rPr>
              <w:t>Alternate</w:t>
            </w:r>
            <w:r w:rsidR="00274AFF" w:rsidRPr="00051475">
              <w:rPr>
                <w:color w:val="auto"/>
                <w:sz w:val="20"/>
                <w:szCs w:val="20"/>
                <w:rPrChange w:id="941" w:author="Smriti" w:date="2023-03-23T12:21:00Z">
                  <w:rPr>
                    <w:color w:val="auto"/>
                    <w:szCs w:val="24"/>
                  </w:rPr>
                </w:rPrChange>
              </w:rPr>
              <w:t>)</w:t>
            </w:r>
          </w:p>
          <w:p w:rsidR="00274AFF" w:rsidRPr="00051475" w:rsidRDefault="00274AFF" w:rsidP="00B503DF">
            <w:pPr>
              <w:widowControl w:val="0"/>
              <w:autoSpaceDE w:val="0"/>
              <w:autoSpaceDN w:val="0"/>
              <w:spacing w:after="0" w:line="272" w:lineRule="auto"/>
              <w:ind w:left="0" w:firstLine="0"/>
              <w:rPr>
                <w:color w:val="auto"/>
                <w:sz w:val="20"/>
                <w:szCs w:val="20"/>
                <w:rPrChange w:id="942" w:author="Smriti" w:date="2023-03-23T12:21:00Z">
                  <w:rPr>
                    <w:color w:val="auto"/>
                    <w:szCs w:val="24"/>
                  </w:rPr>
                </w:rPrChange>
              </w:rPr>
            </w:pPr>
            <w:r w:rsidRPr="00051475">
              <w:rPr>
                <w:color w:val="auto"/>
                <w:sz w:val="20"/>
                <w:szCs w:val="20"/>
                <w:rPrChange w:id="943" w:author="Smriti" w:date="2023-03-23T12:21:00Z">
                  <w:rPr>
                    <w:color w:val="auto"/>
                    <w:szCs w:val="24"/>
                  </w:rPr>
                </w:rPrChange>
              </w:rPr>
              <w:t xml:space="preserve">   </w:t>
            </w:r>
          </w:p>
        </w:tc>
      </w:tr>
      <w:tr w:rsidR="00274AFF" w:rsidRPr="00051475" w:rsidTr="007B1FBB">
        <w:trPr>
          <w:cantSplit/>
          <w:trPrChange w:id="944" w:author="Smriti" w:date="2023-03-23T13:50:00Z">
            <w:trPr>
              <w:cantSplit/>
            </w:trPr>
          </w:trPrChange>
        </w:trPr>
        <w:tc>
          <w:tcPr>
            <w:tcW w:w="4878" w:type="dxa"/>
            <w:hideMark/>
            <w:tcPrChange w:id="945" w:author="Smriti" w:date="2023-03-23T13:50:00Z">
              <w:tcPr>
                <w:tcW w:w="5241" w:type="dxa"/>
                <w:hideMark/>
              </w:tcPr>
            </w:tcPrChange>
          </w:tcPr>
          <w:p w:rsidR="00274AFF" w:rsidRPr="00051475" w:rsidRDefault="00B503DF">
            <w:pPr>
              <w:widowControl w:val="0"/>
              <w:autoSpaceDE w:val="0"/>
              <w:autoSpaceDN w:val="0"/>
              <w:spacing w:after="0" w:line="272" w:lineRule="auto"/>
              <w:ind w:left="360" w:hanging="360"/>
              <w:rPr>
                <w:color w:val="auto"/>
                <w:sz w:val="20"/>
                <w:szCs w:val="20"/>
                <w:rPrChange w:id="946" w:author="Smriti" w:date="2023-03-23T12:21:00Z">
                  <w:rPr>
                    <w:color w:val="auto"/>
                    <w:szCs w:val="24"/>
                  </w:rPr>
                </w:rPrChange>
              </w:rPr>
              <w:pPrChange w:id="947" w:author="Smriti" w:date="2023-03-23T13:52: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948" w:author="Smriti" w:date="2023-03-23T12:21:00Z">
                  <w:rPr>
                    <w:color w:val="auto"/>
                    <w:szCs w:val="24"/>
                  </w:rPr>
                </w:rPrChange>
              </w:rPr>
              <w:t>Directorate General of Quality Assurance, CQA</w:t>
            </w:r>
            <w:ins w:id="949" w:author="Smriti" w:date="2023-03-23T13:52:00Z">
              <w:r w:rsidR="007B1FBB">
                <w:rPr>
                  <w:color w:val="auto"/>
                  <w:sz w:val="20"/>
                  <w:szCs w:val="20"/>
                </w:rPr>
                <w:t xml:space="preserve"> </w:t>
              </w:r>
            </w:ins>
            <w:r w:rsidRPr="00051475">
              <w:rPr>
                <w:color w:val="auto"/>
                <w:sz w:val="20"/>
                <w:szCs w:val="20"/>
                <w:rPrChange w:id="950" w:author="Smriti" w:date="2023-03-23T12:21:00Z">
                  <w:rPr>
                    <w:color w:val="auto"/>
                    <w:szCs w:val="24"/>
                  </w:rPr>
                </w:rPrChange>
              </w:rPr>
              <w:t>(Textiles and Clothing), Kanpur</w:t>
            </w:r>
          </w:p>
        </w:tc>
        <w:tc>
          <w:tcPr>
            <w:tcW w:w="4590" w:type="dxa"/>
            <w:tcPrChange w:id="951" w:author="Smriti" w:date="2023-03-23T13:50:00Z">
              <w:tcPr>
                <w:tcW w:w="5034" w:type="dxa"/>
              </w:tcPr>
            </w:tcPrChange>
          </w:tcPr>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952" w:author="Smriti" w:date="2023-03-23T12:23:00Z">
                  <w:rPr>
                    <w:rStyle w:val="col-md-8"/>
                  </w:rPr>
                </w:rPrChange>
              </w:rPr>
            </w:pPr>
            <w:r w:rsidRPr="00E66033">
              <w:rPr>
                <w:rStyle w:val="SubtleReference"/>
                <w:color w:val="auto"/>
                <w:sz w:val="20"/>
                <w:szCs w:val="20"/>
              </w:rPr>
              <w:t>Shri A</w:t>
            </w:r>
            <w:ins w:id="953" w:author="Smriti" w:date="2023-03-23T13:53:00Z">
              <w:r w:rsidR="007B1FBB">
                <w:rPr>
                  <w:rStyle w:val="SubtleReference"/>
                  <w:color w:val="auto"/>
                  <w:sz w:val="20"/>
                  <w:szCs w:val="20"/>
                </w:rPr>
                <w:t>.</w:t>
              </w:r>
            </w:ins>
            <w:r w:rsidRPr="00E66033">
              <w:rPr>
                <w:rStyle w:val="SubtleReference"/>
                <w:color w:val="auto"/>
                <w:sz w:val="20"/>
                <w:szCs w:val="20"/>
              </w:rPr>
              <w:t xml:space="preserve"> K</w:t>
            </w:r>
            <w:ins w:id="954" w:author="Smriti" w:date="2023-03-23T13:53:00Z">
              <w:r w:rsidR="007B1FBB">
                <w:rPr>
                  <w:rStyle w:val="SubtleReference"/>
                  <w:color w:val="auto"/>
                  <w:sz w:val="20"/>
                  <w:szCs w:val="20"/>
                </w:rPr>
                <w:t>.</w:t>
              </w:r>
            </w:ins>
            <w:r w:rsidRPr="00E66033">
              <w:rPr>
                <w:rStyle w:val="SubtleReference"/>
                <w:color w:val="auto"/>
                <w:sz w:val="20"/>
                <w:szCs w:val="20"/>
              </w:rPr>
              <w:t xml:space="preserve"> </w:t>
            </w:r>
            <w:proofErr w:type="spellStart"/>
            <w:r w:rsidRPr="00E66033">
              <w:rPr>
                <w:rStyle w:val="SubtleReference"/>
                <w:color w:val="auto"/>
                <w:sz w:val="20"/>
                <w:szCs w:val="20"/>
              </w:rPr>
              <w:t>Patra</w:t>
            </w:r>
            <w:proofErr w:type="spellEnd"/>
          </w:p>
          <w:p w:rsidR="00274AFF" w:rsidRPr="00051475" w:rsidRDefault="00E66033">
            <w:pPr>
              <w:widowControl w:val="0"/>
              <w:autoSpaceDE w:val="0"/>
              <w:autoSpaceDN w:val="0"/>
              <w:spacing w:after="0" w:line="272" w:lineRule="auto"/>
              <w:ind w:left="360" w:firstLine="0"/>
              <w:rPr>
                <w:color w:val="auto"/>
                <w:sz w:val="20"/>
                <w:szCs w:val="20"/>
                <w:rPrChange w:id="955" w:author="Smriti" w:date="2023-03-23T12:21:00Z">
                  <w:rPr>
                    <w:color w:val="auto"/>
                    <w:szCs w:val="24"/>
                  </w:rPr>
                </w:rPrChange>
              </w:rPr>
              <w:pPrChange w:id="956" w:author="Smriti" w:date="2023-03-23T13:42:00Z">
                <w:pPr>
                  <w:framePr w:hSpace="180" w:wrap="around" w:vAnchor="text" w:hAnchor="margin" w:y="125"/>
                  <w:widowControl w:val="0"/>
                  <w:autoSpaceDE w:val="0"/>
                  <w:autoSpaceDN w:val="0"/>
                  <w:spacing w:after="0" w:line="272" w:lineRule="auto"/>
                  <w:ind w:left="0" w:firstLine="0"/>
                </w:pPr>
              </w:pPrChange>
            </w:pPr>
            <w:proofErr w:type="spellStart"/>
            <w:r w:rsidRPr="00E66033">
              <w:rPr>
                <w:rStyle w:val="SubtleReference"/>
                <w:color w:val="auto"/>
                <w:sz w:val="20"/>
                <w:szCs w:val="20"/>
              </w:rPr>
              <w:t>Dr</w:t>
            </w:r>
            <w:proofErr w:type="spellEnd"/>
            <w:del w:id="957" w:author="Smriti" w:date="2023-03-23T13:42:00Z">
              <w:r w:rsidRPr="00E66033" w:rsidDel="00736F9C">
                <w:rPr>
                  <w:rStyle w:val="SubtleReference"/>
                  <w:color w:val="auto"/>
                  <w:sz w:val="20"/>
                  <w:szCs w:val="20"/>
                </w:rPr>
                <w:delText>.</w:delText>
              </w:r>
            </w:del>
            <w:r w:rsidRPr="00E66033">
              <w:rPr>
                <w:rStyle w:val="SubtleReference"/>
                <w:color w:val="auto"/>
                <w:sz w:val="20"/>
                <w:szCs w:val="20"/>
              </w:rPr>
              <w:t xml:space="preserve"> S</w:t>
            </w:r>
            <w:ins w:id="958" w:author="Smriti" w:date="2023-03-23T13:53:00Z">
              <w:r w:rsidR="007B1FBB">
                <w:rPr>
                  <w:rStyle w:val="SubtleReference"/>
                  <w:color w:val="auto"/>
                  <w:sz w:val="20"/>
                  <w:szCs w:val="20"/>
                </w:rPr>
                <w:t>.</w:t>
              </w:r>
            </w:ins>
            <w:r w:rsidRPr="00E66033">
              <w:rPr>
                <w:rStyle w:val="SubtleReference"/>
                <w:color w:val="auto"/>
                <w:sz w:val="20"/>
                <w:szCs w:val="20"/>
              </w:rPr>
              <w:t xml:space="preserve"> K</w:t>
            </w:r>
            <w:ins w:id="959" w:author="Smriti" w:date="2023-03-23T13:53:00Z">
              <w:r w:rsidR="007B1FBB">
                <w:rPr>
                  <w:rStyle w:val="SubtleReference"/>
                  <w:color w:val="auto"/>
                  <w:sz w:val="20"/>
                  <w:szCs w:val="20"/>
                </w:rPr>
                <w:t>.</w:t>
              </w:r>
            </w:ins>
            <w:r w:rsidRPr="00E66033">
              <w:rPr>
                <w:rStyle w:val="SubtleReference"/>
                <w:color w:val="auto"/>
                <w:sz w:val="20"/>
                <w:szCs w:val="20"/>
              </w:rPr>
              <w:t xml:space="preserve"> Pandey</w:t>
            </w:r>
            <w:r w:rsidRPr="00051475">
              <w:rPr>
                <w:color w:val="auto"/>
                <w:sz w:val="20"/>
                <w:szCs w:val="20"/>
              </w:rPr>
              <w:t xml:space="preserve"> </w:t>
            </w:r>
            <w:r w:rsidR="00274AFF" w:rsidRPr="00051475">
              <w:rPr>
                <w:color w:val="auto"/>
                <w:sz w:val="20"/>
                <w:szCs w:val="20"/>
                <w:rPrChange w:id="960" w:author="Smriti" w:date="2023-03-23T12:21:00Z">
                  <w:rPr>
                    <w:color w:val="auto"/>
                    <w:szCs w:val="24"/>
                  </w:rPr>
                </w:rPrChange>
              </w:rPr>
              <w:t>(</w:t>
            </w:r>
            <w:r w:rsidR="00274AFF" w:rsidRPr="00051475">
              <w:rPr>
                <w:i/>
                <w:color w:val="auto"/>
                <w:sz w:val="20"/>
                <w:szCs w:val="20"/>
                <w:rPrChange w:id="961" w:author="Smriti" w:date="2023-03-23T12:21:00Z">
                  <w:rPr>
                    <w:i/>
                    <w:color w:val="auto"/>
                    <w:szCs w:val="24"/>
                  </w:rPr>
                </w:rPrChange>
              </w:rPr>
              <w:t>Alternate</w:t>
            </w:r>
            <w:r w:rsidR="00274AFF" w:rsidRPr="00051475">
              <w:rPr>
                <w:color w:val="auto"/>
                <w:sz w:val="20"/>
                <w:szCs w:val="20"/>
                <w:rPrChange w:id="962" w:author="Smriti" w:date="2023-03-23T12:21:00Z">
                  <w:rPr>
                    <w:color w:val="auto"/>
                    <w:szCs w:val="24"/>
                  </w:rPr>
                </w:rPrChange>
              </w:rPr>
              <w:t>)</w:t>
            </w:r>
          </w:p>
          <w:p w:rsidR="00274AFF" w:rsidRPr="00051475" w:rsidRDefault="00274AFF" w:rsidP="00B503DF">
            <w:pPr>
              <w:widowControl w:val="0"/>
              <w:autoSpaceDE w:val="0"/>
              <w:autoSpaceDN w:val="0"/>
              <w:spacing w:after="0" w:line="272" w:lineRule="auto"/>
              <w:ind w:left="0" w:firstLine="0"/>
              <w:rPr>
                <w:color w:val="auto"/>
                <w:sz w:val="20"/>
                <w:szCs w:val="20"/>
                <w:rPrChange w:id="963" w:author="Smriti" w:date="2023-03-23T12:21:00Z">
                  <w:rPr>
                    <w:color w:val="auto"/>
                    <w:szCs w:val="24"/>
                  </w:rPr>
                </w:rPrChange>
              </w:rPr>
            </w:pPr>
          </w:p>
        </w:tc>
      </w:tr>
      <w:tr w:rsidR="00274AFF" w:rsidRPr="00051475" w:rsidTr="007B1FBB">
        <w:trPr>
          <w:cantSplit/>
          <w:trPrChange w:id="964" w:author="Smriti" w:date="2023-03-23T13:50:00Z">
            <w:trPr>
              <w:cantSplit/>
            </w:trPr>
          </w:trPrChange>
        </w:trPr>
        <w:tc>
          <w:tcPr>
            <w:tcW w:w="4878" w:type="dxa"/>
            <w:hideMark/>
            <w:tcPrChange w:id="965" w:author="Smriti" w:date="2023-03-23T13:50:00Z">
              <w:tcPr>
                <w:tcW w:w="5241" w:type="dxa"/>
                <w:hideMark/>
              </w:tcPr>
            </w:tcPrChange>
          </w:tcPr>
          <w:p w:rsidR="00274AFF" w:rsidRPr="00051475" w:rsidRDefault="00B503DF">
            <w:pPr>
              <w:widowControl w:val="0"/>
              <w:autoSpaceDE w:val="0"/>
              <w:autoSpaceDN w:val="0"/>
              <w:spacing w:after="0" w:line="272" w:lineRule="auto"/>
              <w:ind w:left="0" w:firstLine="0"/>
              <w:rPr>
                <w:color w:val="auto"/>
                <w:sz w:val="20"/>
                <w:szCs w:val="20"/>
                <w:rPrChange w:id="966" w:author="Smriti" w:date="2023-03-23T12:21:00Z">
                  <w:rPr>
                    <w:color w:val="auto"/>
                    <w:szCs w:val="24"/>
                  </w:rPr>
                </w:rPrChange>
              </w:rPr>
              <w:pPrChange w:id="967" w:author="Smriti" w:date="2023-03-23T13:51:00Z">
                <w:pPr>
                  <w:framePr w:hSpace="180" w:wrap="around" w:vAnchor="text" w:hAnchor="margin" w:y="125"/>
                  <w:widowControl w:val="0"/>
                  <w:autoSpaceDE w:val="0"/>
                  <w:autoSpaceDN w:val="0"/>
                  <w:spacing w:after="0" w:line="272" w:lineRule="auto"/>
                  <w:ind w:left="0" w:firstLine="0"/>
                </w:pPr>
              </w:pPrChange>
            </w:pPr>
            <w:r w:rsidRPr="00DB3724">
              <w:rPr>
                <w:color w:val="auto"/>
                <w:sz w:val="20"/>
                <w:szCs w:val="20"/>
                <w:rPrChange w:id="968" w:author="Admin" w:date="2023-03-23T14:58:00Z">
                  <w:rPr>
                    <w:color w:val="auto"/>
                    <w:szCs w:val="24"/>
                  </w:rPr>
                </w:rPrChange>
              </w:rPr>
              <w:t>FASSSD</w:t>
            </w:r>
            <w:bookmarkStart w:id="969" w:name="_GoBack"/>
            <w:bookmarkEnd w:id="969"/>
            <w:r w:rsidRPr="00DB3724">
              <w:rPr>
                <w:color w:val="auto"/>
                <w:sz w:val="20"/>
                <w:szCs w:val="20"/>
                <w:rPrChange w:id="970" w:author="Admin" w:date="2023-03-23T14:58:00Z">
                  <w:rPr>
                    <w:color w:val="auto"/>
                    <w:szCs w:val="24"/>
                  </w:rPr>
                </w:rPrChange>
              </w:rPr>
              <w:t>MI</w:t>
            </w:r>
            <w:r w:rsidRPr="00051475">
              <w:rPr>
                <w:color w:val="auto"/>
                <w:sz w:val="20"/>
                <w:szCs w:val="20"/>
                <w:rPrChange w:id="971" w:author="Smriti" w:date="2023-03-23T12:21:00Z">
                  <w:rPr>
                    <w:color w:val="auto"/>
                    <w:szCs w:val="24"/>
                  </w:rPr>
                </w:rPrChange>
              </w:rPr>
              <w:t>, Delhi</w:t>
            </w:r>
          </w:p>
        </w:tc>
        <w:tc>
          <w:tcPr>
            <w:tcW w:w="4590" w:type="dxa"/>
            <w:tcPrChange w:id="972" w:author="Smriti" w:date="2023-03-23T13:50:00Z">
              <w:tcPr>
                <w:tcW w:w="5034" w:type="dxa"/>
              </w:tcPr>
            </w:tcPrChange>
          </w:tcPr>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973" w:author="Smriti" w:date="2023-03-23T12:23:00Z">
                  <w:rPr>
                    <w:color w:val="auto"/>
                    <w:szCs w:val="24"/>
                  </w:rPr>
                </w:rPrChange>
              </w:rPr>
            </w:pPr>
            <w:r w:rsidRPr="00E66033">
              <w:rPr>
                <w:rStyle w:val="SubtleReference"/>
                <w:color w:val="auto"/>
                <w:sz w:val="20"/>
                <w:szCs w:val="20"/>
              </w:rPr>
              <w:t xml:space="preserve">Shri </w:t>
            </w:r>
            <w:proofErr w:type="spellStart"/>
            <w:r w:rsidRPr="00E66033">
              <w:rPr>
                <w:rStyle w:val="SubtleReference"/>
                <w:color w:val="auto"/>
                <w:sz w:val="20"/>
                <w:szCs w:val="20"/>
              </w:rPr>
              <w:t>Aseem</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Galhotra</w:t>
            </w:r>
            <w:proofErr w:type="spellEnd"/>
          </w:p>
          <w:p w:rsidR="00274AFF" w:rsidRPr="00051475" w:rsidRDefault="00274AFF" w:rsidP="00B503DF">
            <w:pPr>
              <w:widowControl w:val="0"/>
              <w:autoSpaceDE w:val="0"/>
              <w:autoSpaceDN w:val="0"/>
              <w:spacing w:after="0" w:line="272" w:lineRule="auto"/>
              <w:ind w:left="0" w:firstLine="0"/>
              <w:rPr>
                <w:color w:val="auto"/>
                <w:sz w:val="20"/>
                <w:szCs w:val="20"/>
                <w:rPrChange w:id="974" w:author="Smriti" w:date="2023-03-23T12:21:00Z">
                  <w:rPr>
                    <w:color w:val="auto"/>
                    <w:szCs w:val="24"/>
                  </w:rPr>
                </w:rPrChange>
              </w:rPr>
            </w:pPr>
          </w:p>
        </w:tc>
      </w:tr>
      <w:tr w:rsidR="00274AFF" w:rsidRPr="00051475" w:rsidTr="007B1FBB">
        <w:trPr>
          <w:cantSplit/>
          <w:trPrChange w:id="975" w:author="Smriti" w:date="2023-03-23T13:50:00Z">
            <w:trPr>
              <w:cantSplit/>
            </w:trPr>
          </w:trPrChange>
        </w:trPr>
        <w:tc>
          <w:tcPr>
            <w:tcW w:w="4878" w:type="dxa"/>
            <w:hideMark/>
            <w:tcPrChange w:id="976" w:author="Smriti" w:date="2023-03-23T13:50:00Z">
              <w:tcPr>
                <w:tcW w:w="5241" w:type="dxa"/>
                <w:hideMark/>
              </w:tcPr>
            </w:tcPrChange>
          </w:tcPr>
          <w:p w:rsidR="00274AFF" w:rsidRPr="00051475" w:rsidRDefault="00B503DF">
            <w:pPr>
              <w:widowControl w:val="0"/>
              <w:autoSpaceDE w:val="0"/>
              <w:autoSpaceDN w:val="0"/>
              <w:spacing w:after="0" w:line="272" w:lineRule="auto"/>
              <w:ind w:left="0" w:firstLine="0"/>
              <w:rPr>
                <w:color w:val="auto"/>
                <w:sz w:val="20"/>
                <w:szCs w:val="20"/>
                <w:rPrChange w:id="977" w:author="Smriti" w:date="2023-03-23T12:21:00Z">
                  <w:rPr>
                    <w:color w:val="auto"/>
                    <w:szCs w:val="24"/>
                  </w:rPr>
                </w:rPrChange>
              </w:rPr>
              <w:pPrChange w:id="978" w:author="Smriti" w:date="2023-03-23T13:51:00Z">
                <w:pPr>
                  <w:framePr w:hSpace="180" w:wrap="around" w:vAnchor="text" w:hAnchor="margin" w:y="125"/>
                  <w:widowControl w:val="0"/>
                  <w:autoSpaceDE w:val="0"/>
                  <w:autoSpaceDN w:val="0"/>
                  <w:spacing w:after="0" w:line="272" w:lineRule="auto"/>
                  <w:ind w:left="0" w:firstLine="0"/>
                </w:pPr>
              </w:pPrChange>
            </w:pPr>
            <w:proofErr w:type="spellStart"/>
            <w:r w:rsidRPr="00051475">
              <w:rPr>
                <w:color w:val="auto"/>
                <w:sz w:val="20"/>
                <w:szCs w:val="20"/>
                <w:rPrChange w:id="979" w:author="Smriti" w:date="2023-03-23T12:21:00Z">
                  <w:rPr>
                    <w:color w:val="auto"/>
                    <w:szCs w:val="24"/>
                  </w:rPr>
                </w:rPrChange>
              </w:rPr>
              <w:t>Fena</w:t>
            </w:r>
            <w:proofErr w:type="spellEnd"/>
            <w:r w:rsidRPr="00051475">
              <w:rPr>
                <w:color w:val="auto"/>
                <w:sz w:val="20"/>
                <w:szCs w:val="20"/>
                <w:rPrChange w:id="980" w:author="Smriti" w:date="2023-03-23T12:21:00Z">
                  <w:rPr>
                    <w:color w:val="auto"/>
                    <w:szCs w:val="24"/>
                  </w:rPr>
                </w:rPrChange>
              </w:rPr>
              <w:t xml:space="preserve"> Private Limited, New Delhi</w:t>
            </w:r>
          </w:p>
        </w:tc>
        <w:tc>
          <w:tcPr>
            <w:tcW w:w="4590" w:type="dxa"/>
            <w:tcPrChange w:id="981" w:author="Smriti" w:date="2023-03-23T13:50:00Z">
              <w:tcPr>
                <w:tcW w:w="5034" w:type="dxa"/>
              </w:tcPr>
            </w:tcPrChange>
          </w:tcPr>
          <w:p w:rsidR="00274AFF" w:rsidRPr="00E66033" w:rsidRDefault="00E66033" w:rsidP="00B503DF">
            <w:pPr>
              <w:widowControl w:val="0"/>
              <w:autoSpaceDE w:val="0"/>
              <w:autoSpaceDN w:val="0"/>
              <w:spacing w:after="0" w:line="272" w:lineRule="auto"/>
              <w:ind w:left="0" w:firstLine="0"/>
              <w:rPr>
                <w:rStyle w:val="SubtleReference"/>
                <w:color w:val="auto"/>
                <w:sz w:val="20"/>
                <w:szCs w:val="20"/>
                <w:rPrChange w:id="982" w:author="Smriti" w:date="2023-03-23T12:23:00Z">
                  <w:rPr>
                    <w:color w:val="000000" w:themeColor="text1"/>
                    <w:szCs w:val="24"/>
                  </w:rPr>
                </w:rPrChange>
              </w:rPr>
            </w:pPr>
            <w:r w:rsidRPr="00E66033">
              <w:rPr>
                <w:rStyle w:val="SubtleReference"/>
                <w:color w:val="auto"/>
                <w:sz w:val="20"/>
                <w:szCs w:val="20"/>
              </w:rPr>
              <w:t xml:space="preserve">Shri </w:t>
            </w:r>
            <w:proofErr w:type="spellStart"/>
            <w:r w:rsidRPr="00E66033">
              <w:rPr>
                <w:rStyle w:val="SubtleReference"/>
                <w:color w:val="auto"/>
                <w:sz w:val="20"/>
                <w:szCs w:val="20"/>
              </w:rPr>
              <w:t>Dalip</w:t>
            </w:r>
            <w:proofErr w:type="spellEnd"/>
            <w:r w:rsidRPr="00E66033">
              <w:rPr>
                <w:rStyle w:val="SubtleReference"/>
                <w:color w:val="auto"/>
                <w:sz w:val="20"/>
                <w:szCs w:val="20"/>
              </w:rPr>
              <w:t xml:space="preserve"> Jolly</w:t>
            </w:r>
          </w:p>
          <w:p w:rsidR="00274AFF" w:rsidRPr="00051475" w:rsidRDefault="00E66033">
            <w:pPr>
              <w:widowControl w:val="0"/>
              <w:autoSpaceDE w:val="0"/>
              <w:autoSpaceDN w:val="0"/>
              <w:spacing w:after="0" w:line="272" w:lineRule="auto"/>
              <w:ind w:left="360" w:firstLine="0"/>
              <w:rPr>
                <w:color w:val="000000" w:themeColor="text1"/>
                <w:sz w:val="20"/>
                <w:szCs w:val="20"/>
                <w:rPrChange w:id="983" w:author="Smriti" w:date="2023-03-23T12:21:00Z">
                  <w:rPr>
                    <w:color w:val="000000" w:themeColor="text1"/>
                    <w:szCs w:val="24"/>
                  </w:rPr>
                </w:rPrChange>
              </w:rPr>
              <w:pPrChange w:id="984" w:author="Smriti" w:date="2023-03-23T13:42: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Shri Benny G</w:t>
            </w:r>
            <w:ins w:id="985" w:author="Smriti" w:date="2023-03-23T13:53:00Z">
              <w:r w:rsidR="007B1FBB">
                <w:rPr>
                  <w:rStyle w:val="SubtleReference"/>
                  <w:color w:val="auto"/>
                  <w:sz w:val="20"/>
                  <w:szCs w:val="20"/>
                </w:rPr>
                <w:t>.</w:t>
              </w:r>
            </w:ins>
            <w:r w:rsidRPr="00E66033">
              <w:rPr>
                <w:rStyle w:val="SubtleReference"/>
                <w:color w:val="auto"/>
                <w:sz w:val="20"/>
                <w:szCs w:val="20"/>
              </w:rPr>
              <w:t xml:space="preserve"> Jacob</w:t>
            </w:r>
            <w:r w:rsidRPr="00051475">
              <w:rPr>
                <w:color w:val="000000" w:themeColor="text1"/>
                <w:sz w:val="20"/>
                <w:szCs w:val="20"/>
              </w:rPr>
              <w:t xml:space="preserve"> </w:t>
            </w:r>
            <w:r w:rsidR="00274AFF" w:rsidRPr="00051475">
              <w:rPr>
                <w:color w:val="000000" w:themeColor="text1"/>
                <w:sz w:val="20"/>
                <w:szCs w:val="20"/>
                <w:rPrChange w:id="986" w:author="Smriti" w:date="2023-03-23T12:21:00Z">
                  <w:rPr>
                    <w:color w:val="000000" w:themeColor="text1"/>
                    <w:szCs w:val="24"/>
                  </w:rPr>
                </w:rPrChange>
              </w:rPr>
              <w:t>(</w:t>
            </w:r>
            <w:r w:rsidR="00274AFF" w:rsidRPr="00051475">
              <w:rPr>
                <w:i/>
                <w:color w:val="000000" w:themeColor="text1"/>
                <w:sz w:val="20"/>
                <w:szCs w:val="20"/>
                <w:rPrChange w:id="987" w:author="Smriti" w:date="2023-03-23T12:21:00Z">
                  <w:rPr>
                    <w:i/>
                    <w:color w:val="000000" w:themeColor="text1"/>
                    <w:szCs w:val="24"/>
                  </w:rPr>
                </w:rPrChange>
              </w:rPr>
              <w:t>Alternate</w:t>
            </w:r>
            <w:r w:rsidR="00274AFF" w:rsidRPr="00051475">
              <w:rPr>
                <w:color w:val="000000" w:themeColor="text1"/>
                <w:sz w:val="20"/>
                <w:szCs w:val="20"/>
                <w:rPrChange w:id="988" w:author="Smriti" w:date="2023-03-23T12:21:00Z">
                  <w:rPr>
                    <w:color w:val="000000" w:themeColor="text1"/>
                    <w:szCs w:val="24"/>
                  </w:rPr>
                </w:rPrChange>
              </w:rPr>
              <w:t>)</w:t>
            </w:r>
          </w:p>
          <w:p w:rsidR="00274AFF" w:rsidRPr="00051475" w:rsidRDefault="00274AFF" w:rsidP="00B503DF">
            <w:pPr>
              <w:widowControl w:val="0"/>
              <w:autoSpaceDE w:val="0"/>
              <w:autoSpaceDN w:val="0"/>
              <w:spacing w:after="0" w:line="272" w:lineRule="auto"/>
              <w:ind w:left="0" w:firstLine="0"/>
              <w:rPr>
                <w:color w:val="auto"/>
                <w:sz w:val="20"/>
                <w:szCs w:val="20"/>
                <w:rPrChange w:id="989" w:author="Smriti" w:date="2023-03-23T12:21:00Z">
                  <w:rPr>
                    <w:color w:val="auto"/>
                    <w:szCs w:val="24"/>
                  </w:rPr>
                </w:rPrChange>
              </w:rPr>
            </w:pPr>
          </w:p>
        </w:tc>
      </w:tr>
      <w:tr w:rsidR="00274AFF" w:rsidRPr="00051475" w:rsidTr="007B1FBB">
        <w:trPr>
          <w:cantSplit/>
          <w:trPrChange w:id="990" w:author="Smriti" w:date="2023-03-23T13:50:00Z">
            <w:trPr>
              <w:cantSplit/>
            </w:trPr>
          </w:trPrChange>
        </w:trPr>
        <w:tc>
          <w:tcPr>
            <w:tcW w:w="4878" w:type="dxa"/>
            <w:tcPrChange w:id="991" w:author="Smriti" w:date="2023-03-23T13:50:00Z">
              <w:tcPr>
                <w:tcW w:w="5241" w:type="dxa"/>
              </w:tcPr>
            </w:tcPrChange>
          </w:tcPr>
          <w:p w:rsidR="00274AFF" w:rsidRPr="00051475" w:rsidRDefault="00B503DF">
            <w:pPr>
              <w:widowControl w:val="0"/>
              <w:autoSpaceDE w:val="0"/>
              <w:autoSpaceDN w:val="0"/>
              <w:spacing w:after="0" w:line="272" w:lineRule="auto"/>
              <w:ind w:left="0" w:firstLine="0"/>
              <w:rPr>
                <w:color w:val="auto"/>
                <w:sz w:val="20"/>
                <w:szCs w:val="20"/>
                <w:rPrChange w:id="992" w:author="Smriti" w:date="2023-03-23T12:21:00Z">
                  <w:rPr>
                    <w:color w:val="auto"/>
                    <w:szCs w:val="24"/>
                  </w:rPr>
                </w:rPrChange>
              </w:rPr>
              <w:pPrChange w:id="993"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994" w:author="Smriti" w:date="2023-03-23T12:21:00Z">
                  <w:rPr>
                    <w:color w:val="auto"/>
                    <w:szCs w:val="24"/>
                  </w:rPr>
                </w:rPrChange>
              </w:rPr>
              <w:t xml:space="preserve">Godrej Consumer Products Limited, Mumbai </w:t>
            </w:r>
          </w:p>
        </w:tc>
        <w:tc>
          <w:tcPr>
            <w:tcW w:w="4590" w:type="dxa"/>
            <w:tcPrChange w:id="995" w:author="Smriti" w:date="2023-03-23T13:50:00Z">
              <w:tcPr>
                <w:tcW w:w="5034" w:type="dxa"/>
              </w:tcPr>
            </w:tcPrChange>
          </w:tcPr>
          <w:p w:rsidR="00274AFF" w:rsidRPr="00E66033" w:rsidRDefault="00E66033" w:rsidP="00B503DF">
            <w:pPr>
              <w:widowControl w:val="0"/>
              <w:autoSpaceDE w:val="0"/>
              <w:autoSpaceDN w:val="0"/>
              <w:spacing w:after="0" w:line="272" w:lineRule="auto"/>
              <w:ind w:left="0" w:firstLine="0"/>
              <w:rPr>
                <w:rStyle w:val="SubtleReference"/>
                <w:color w:val="auto"/>
                <w:sz w:val="20"/>
                <w:szCs w:val="20"/>
                <w:rPrChange w:id="996" w:author="Smriti" w:date="2023-03-23T12:23:00Z">
                  <w:rPr>
                    <w:color w:val="auto"/>
                    <w:szCs w:val="24"/>
                  </w:rPr>
                </w:rPrChange>
              </w:rPr>
            </w:pPr>
            <w:proofErr w:type="spellStart"/>
            <w:r w:rsidRPr="00E66033">
              <w:rPr>
                <w:rStyle w:val="SubtleReference"/>
                <w:color w:val="auto"/>
                <w:sz w:val="20"/>
                <w:szCs w:val="20"/>
              </w:rPr>
              <w:t>Dr</w:t>
            </w:r>
            <w:proofErr w:type="spellEnd"/>
            <w:del w:id="997" w:author="Smriti" w:date="2023-03-23T13:42:00Z">
              <w:r w:rsidRPr="00E66033" w:rsidDel="00736F9C">
                <w:rPr>
                  <w:rStyle w:val="SubtleReference"/>
                  <w:color w:val="auto"/>
                  <w:sz w:val="20"/>
                  <w:szCs w:val="20"/>
                </w:rPr>
                <w:delText>.</w:delText>
              </w:r>
            </w:del>
            <w:r w:rsidRPr="00E66033">
              <w:rPr>
                <w:rStyle w:val="SubtleReference"/>
                <w:color w:val="auto"/>
                <w:sz w:val="20"/>
                <w:szCs w:val="20"/>
              </w:rPr>
              <w:t xml:space="preserve"> </w:t>
            </w:r>
            <w:proofErr w:type="spellStart"/>
            <w:r w:rsidRPr="00E66033">
              <w:rPr>
                <w:rStyle w:val="SubtleReference"/>
                <w:color w:val="auto"/>
                <w:sz w:val="20"/>
                <w:szCs w:val="20"/>
              </w:rPr>
              <w:t>Manoj</w:t>
            </w:r>
            <w:proofErr w:type="spellEnd"/>
            <w:r w:rsidRPr="00E66033">
              <w:rPr>
                <w:rStyle w:val="SubtleReference"/>
                <w:color w:val="auto"/>
                <w:sz w:val="20"/>
                <w:szCs w:val="20"/>
              </w:rPr>
              <w:t xml:space="preserve"> Gaur</w:t>
            </w:r>
          </w:p>
          <w:p w:rsidR="00B503DF" w:rsidRPr="00051475" w:rsidRDefault="00E66033">
            <w:pPr>
              <w:widowControl w:val="0"/>
              <w:autoSpaceDE w:val="0"/>
              <w:autoSpaceDN w:val="0"/>
              <w:spacing w:after="0" w:line="272" w:lineRule="auto"/>
              <w:ind w:left="360" w:firstLine="0"/>
              <w:rPr>
                <w:color w:val="auto"/>
                <w:sz w:val="20"/>
                <w:szCs w:val="20"/>
                <w:rPrChange w:id="998" w:author="Smriti" w:date="2023-03-23T12:21:00Z">
                  <w:rPr>
                    <w:color w:val="auto"/>
                    <w:szCs w:val="24"/>
                  </w:rPr>
                </w:rPrChange>
              </w:rPr>
              <w:pPrChange w:id="999" w:author="Smriti" w:date="2023-03-23T13:43: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 xml:space="preserve">Shri </w:t>
            </w:r>
            <w:proofErr w:type="spellStart"/>
            <w:r w:rsidRPr="00E66033">
              <w:rPr>
                <w:rStyle w:val="SubtleReference"/>
                <w:color w:val="auto"/>
                <w:sz w:val="20"/>
                <w:szCs w:val="20"/>
              </w:rPr>
              <w:t>Venkateswara</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Yadlapal</w:t>
            </w:r>
            <w:ins w:id="1000" w:author="Smriti" w:date="2023-03-23T13:53:00Z">
              <w:r w:rsidR="007B1FBB">
                <w:rPr>
                  <w:rStyle w:val="SubtleReference"/>
                  <w:color w:val="auto"/>
                  <w:sz w:val="20"/>
                  <w:szCs w:val="20"/>
                </w:rPr>
                <w:t>li</w:t>
              </w:r>
            </w:ins>
            <w:proofErr w:type="spellEnd"/>
            <w:del w:id="1001" w:author="Smriti" w:date="2023-03-23T13:52:00Z">
              <w:r w:rsidR="00B503DF" w:rsidRPr="00051475" w:rsidDel="007B1FBB">
                <w:rPr>
                  <w:color w:val="auto"/>
                  <w:sz w:val="20"/>
                  <w:szCs w:val="20"/>
                  <w:rPrChange w:id="1002" w:author="Smriti" w:date="2023-03-23T12:21:00Z">
                    <w:rPr>
                      <w:color w:val="auto"/>
                      <w:szCs w:val="24"/>
                    </w:rPr>
                  </w:rPrChange>
                </w:rPr>
                <w:delText>li</w:delText>
              </w:r>
            </w:del>
            <w:r w:rsidR="00B503DF" w:rsidRPr="00051475">
              <w:rPr>
                <w:color w:val="auto"/>
                <w:sz w:val="20"/>
                <w:szCs w:val="20"/>
                <w:rPrChange w:id="1003" w:author="Smriti" w:date="2023-03-23T12:21:00Z">
                  <w:rPr>
                    <w:color w:val="auto"/>
                    <w:szCs w:val="24"/>
                  </w:rPr>
                </w:rPrChange>
              </w:rPr>
              <w:t xml:space="preserve"> (</w:t>
            </w:r>
            <w:r w:rsidR="00B503DF" w:rsidRPr="00051475">
              <w:rPr>
                <w:i/>
                <w:color w:val="auto"/>
                <w:sz w:val="20"/>
                <w:szCs w:val="20"/>
                <w:rPrChange w:id="1004" w:author="Smriti" w:date="2023-03-23T12:21:00Z">
                  <w:rPr>
                    <w:i/>
                    <w:color w:val="auto"/>
                    <w:szCs w:val="24"/>
                  </w:rPr>
                </w:rPrChange>
              </w:rPr>
              <w:t xml:space="preserve">Alternate </w:t>
            </w:r>
            <w:r w:rsidR="00B503DF" w:rsidRPr="00736F9C">
              <w:rPr>
                <w:iCs/>
                <w:color w:val="auto"/>
                <w:sz w:val="20"/>
                <w:szCs w:val="20"/>
                <w:rPrChange w:id="1005" w:author="Smriti" w:date="2023-03-23T13:47:00Z">
                  <w:rPr>
                    <w:i/>
                    <w:color w:val="auto"/>
                    <w:szCs w:val="24"/>
                  </w:rPr>
                </w:rPrChange>
              </w:rPr>
              <w:t>I</w:t>
            </w:r>
            <w:r w:rsidR="00B503DF" w:rsidRPr="00051475">
              <w:rPr>
                <w:color w:val="auto"/>
                <w:sz w:val="20"/>
                <w:szCs w:val="20"/>
                <w:rPrChange w:id="1006" w:author="Smriti" w:date="2023-03-23T12:21:00Z">
                  <w:rPr>
                    <w:color w:val="auto"/>
                    <w:szCs w:val="24"/>
                  </w:rPr>
                </w:rPrChange>
              </w:rPr>
              <w:t>)</w:t>
            </w:r>
          </w:p>
          <w:p w:rsidR="00B503DF" w:rsidRDefault="00E66033">
            <w:pPr>
              <w:widowControl w:val="0"/>
              <w:autoSpaceDE w:val="0"/>
              <w:autoSpaceDN w:val="0"/>
              <w:spacing w:after="0" w:line="272" w:lineRule="auto"/>
              <w:ind w:left="360" w:firstLine="0"/>
              <w:rPr>
                <w:ins w:id="1007" w:author="Smriti" w:date="2023-03-23T13:44:00Z"/>
                <w:color w:val="auto"/>
                <w:sz w:val="20"/>
                <w:szCs w:val="20"/>
              </w:rPr>
              <w:pPrChange w:id="1008" w:author="Smriti" w:date="2023-03-23T13:43:00Z">
                <w:pPr>
                  <w:framePr w:hSpace="180" w:wrap="around" w:vAnchor="text" w:hAnchor="margin" w:y="125"/>
                  <w:widowControl w:val="0"/>
                  <w:autoSpaceDE w:val="0"/>
                  <w:autoSpaceDN w:val="0"/>
                  <w:spacing w:after="0" w:line="272" w:lineRule="auto"/>
                  <w:ind w:left="0" w:firstLine="0"/>
                </w:pPr>
              </w:pPrChange>
            </w:pPr>
            <w:proofErr w:type="spellStart"/>
            <w:r w:rsidRPr="00E66033">
              <w:rPr>
                <w:rStyle w:val="SubtleReference"/>
                <w:color w:val="auto"/>
                <w:sz w:val="20"/>
                <w:szCs w:val="20"/>
              </w:rPr>
              <w:t>S</w:t>
            </w:r>
            <w:ins w:id="1009" w:author="Smriti" w:date="2023-03-23T13:43:00Z">
              <w:r w:rsidR="00736F9C">
                <w:rPr>
                  <w:rStyle w:val="SubtleReference"/>
                  <w:color w:val="auto"/>
                  <w:sz w:val="20"/>
                  <w:szCs w:val="20"/>
                </w:rPr>
                <w:t>hrimati</w:t>
              </w:r>
            </w:ins>
            <w:proofErr w:type="spellEnd"/>
            <w:del w:id="1010" w:author="Smriti" w:date="2023-03-23T13:43:00Z">
              <w:r w:rsidRPr="00E66033" w:rsidDel="00736F9C">
                <w:rPr>
                  <w:rStyle w:val="SubtleReference"/>
                  <w:color w:val="auto"/>
                  <w:sz w:val="20"/>
                  <w:szCs w:val="20"/>
                </w:rPr>
                <w:delText>mt.</w:delText>
              </w:r>
            </w:del>
            <w:r w:rsidRPr="00E66033">
              <w:rPr>
                <w:rStyle w:val="SubtleReference"/>
                <w:color w:val="auto"/>
                <w:sz w:val="20"/>
                <w:szCs w:val="20"/>
              </w:rPr>
              <w:t xml:space="preserve"> </w:t>
            </w:r>
            <w:proofErr w:type="spellStart"/>
            <w:r w:rsidRPr="00E66033">
              <w:rPr>
                <w:rStyle w:val="SubtleReference"/>
                <w:color w:val="auto"/>
                <w:sz w:val="20"/>
                <w:szCs w:val="20"/>
              </w:rPr>
              <w:t>Rupinder</w:t>
            </w:r>
            <w:proofErr w:type="spellEnd"/>
            <w:r w:rsidRPr="00E66033">
              <w:rPr>
                <w:rStyle w:val="SubtleReference"/>
                <w:color w:val="auto"/>
                <w:sz w:val="20"/>
                <w:szCs w:val="20"/>
              </w:rPr>
              <w:t xml:space="preserve"> Kaur </w:t>
            </w:r>
            <w:proofErr w:type="spellStart"/>
            <w:r w:rsidRPr="00E66033">
              <w:rPr>
                <w:rStyle w:val="SubtleReference"/>
                <w:color w:val="auto"/>
                <w:sz w:val="20"/>
                <w:szCs w:val="20"/>
              </w:rPr>
              <w:t>Rawat</w:t>
            </w:r>
            <w:proofErr w:type="spellEnd"/>
            <w:r w:rsidRPr="00051475">
              <w:rPr>
                <w:color w:val="auto"/>
                <w:sz w:val="20"/>
                <w:szCs w:val="20"/>
              </w:rPr>
              <w:t xml:space="preserve"> </w:t>
            </w:r>
            <w:r w:rsidR="00B503DF" w:rsidRPr="00051475">
              <w:rPr>
                <w:color w:val="auto"/>
                <w:sz w:val="20"/>
                <w:szCs w:val="20"/>
                <w:rPrChange w:id="1011" w:author="Smriti" w:date="2023-03-23T12:21:00Z">
                  <w:rPr>
                    <w:color w:val="auto"/>
                    <w:szCs w:val="24"/>
                  </w:rPr>
                </w:rPrChange>
              </w:rPr>
              <w:t>(</w:t>
            </w:r>
            <w:r w:rsidR="00B503DF" w:rsidRPr="00051475">
              <w:rPr>
                <w:i/>
                <w:color w:val="auto"/>
                <w:sz w:val="20"/>
                <w:szCs w:val="20"/>
                <w:rPrChange w:id="1012" w:author="Smriti" w:date="2023-03-23T12:21:00Z">
                  <w:rPr>
                    <w:i/>
                    <w:color w:val="auto"/>
                    <w:szCs w:val="24"/>
                  </w:rPr>
                </w:rPrChange>
              </w:rPr>
              <w:t>Alternate</w:t>
            </w:r>
            <w:r w:rsidR="00137BFC" w:rsidRPr="00051475">
              <w:rPr>
                <w:i/>
                <w:color w:val="auto"/>
                <w:sz w:val="20"/>
                <w:szCs w:val="20"/>
                <w:rPrChange w:id="1013" w:author="Smriti" w:date="2023-03-23T12:21:00Z">
                  <w:rPr>
                    <w:i/>
                    <w:color w:val="auto"/>
                    <w:szCs w:val="24"/>
                  </w:rPr>
                </w:rPrChange>
              </w:rPr>
              <w:t xml:space="preserve"> </w:t>
            </w:r>
            <w:r w:rsidR="00137BFC" w:rsidRPr="00736F9C">
              <w:rPr>
                <w:iCs/>
                <w:color w:val="auto"/>
                <w:sz w:val="20"/>
                <w:szCs w:val="20"/>
                <w:rPrChange w:id="1014" w:author="Smriti" w:date="2023-03-23T13:47:00Z">
                  <w:rPr>
                    <w:i/>
                    <w:color w:val="auto"/>
                    <w:szCs w:val="24"/>
                  </w:rPr>
                </w:rPrChange>
              </w:rPr>
              <w:t>II</w:t>
            </w:r>
            <w:r w:rsidR="00B503DF" w:rsidRPr="00051475">
              <w:rPr>
                <w:color w:val="auto"/>
                <w:sz w:val="20"/>
                <w:szCs w:val="20"/>
                <w:rPrChange w:id="1015" w:author="Smriti" w:date="2023-03-23T12:21:00Z">
                  <w:rPr>
                    <w:color w:val="auto"/>
                    <w:szCs w:val="24"/>
                  </w:rPr>
                </w:rPrChange>
              </w:rPr>
              <w:t>)</w:t>
            </w:r>
          </w:p>
          <w:p w:rsidR="00736F9C" w:rsidRPr="00051475" w:rsidRDefault="00736F9C">
            <w:pPr>
              <w:widowControl w:val="0"/>
              <w:autoSpaceDE w:val="0"/>
              <w:autoSpaceDN w:val="0"/>
              <w:spacing w:after="0" w:line="272" w:lineRule="auto"/>
              <w:ind w:left="360" w:firstLine="0"/>
              <w:rPr>
                <w:color w:val="auto"/>
                <w:sz w:val="20"/>
                <w:szCs w:val="20"/>
                <w:rPrChange w:id="1016" w:author="Smriti" w:date="2023-03-23T12:21:00Z">
                  <w:rPr>
                    <w:color w:val="auto"/>
                    <w:szCs w:val="24"/>
                  </w:rPr>
                </w:rPrChange>
              </w:rPr>
              <w:pPrChange w:id="1017" w:author="Smriti" w:date="2023-03-23T13:43:00Z">
                <w:pPr>
                  <w:framePr w:hSpace="180" w:wrap="around" w:vAnchor="text" w:hAnchor="margin" w:y="125"/>
                  <w:widowControl w:val="0"/>
                  <w:autoSpaceDE w:val="0"/>
                  <w:autoSpaceDN w:val="0"/>
                  <w:spacing w:after="0" w:line="272" w:lineRule="auto"/>
                  <w:ind w:left="0" w:firstLine="0"/>
                </w:pPr>
              </w:pPrChange>
            </w:pPr>
          </w:p>
        </w:tc>
      </w:tr>
      <w:tr w:rsidR="00274AFF" w:rsidRPr="00051475" w:rsidTr="007B1FBB">
        <w:trPr>
          <w:cantSplit/>
          <w:trPrChange w:id="1018" w:author="Smriti" w:date="2023-03-23T13:50:00Z">
            <w:trPr>
              <w:cantSplit/>
            </w:trPr>
          </w:trPrChange>
        </w:trPr>
        <w:tc>
          <w:tcPr>
            <w:tcW w:w="4878" w:type="dxa"/>
            <w:hideMark/>
            <w:tcPrChange w:id="1019" w:author="Smriti" w:date="2023-03-23T13:50:00Z">
              <w:tcPr>
                <w:tcW w:w="5241" w:type="dxa"/>
                <w:hideMark/>
              </w:tcPr>
            </w:tcPrChange>
          </w:tcPr>
          <w:p w:rsidR="00274AFF" w:rsidRPr="00051475" w:rsidRDefault="00B503DF">
            <w:pPr>
              <w:widowControl w:val="0"/>
              <w:autoSpaceDE w:val="0"/>
              <w:autoSpaceDN w:val="0"/>
              <w:spacing w:after="0" w:line="272" w:lineRule="auto"/>
              <w:ind w:left="0" w:firstLine="0"/>
              <w:rPr>
                <w:color w:val="auto"/>
                <w:sz w:val="20"/>
                <w:szCs w:val="20"/>
                <w:rPrChange w:id="1020" w:author="Smriti" w:date="2023-03-23T12:21:00Z">
                  <w:rPr>
                    <w:color w:val="auto"/>
                    <w:szCs w:val="24"/>
                  </w:rPr>
                </w:rPrChange>
              </w:rPr>
              <w:pPrChange w:id="1021"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022" w:author="Smriti" w:date="2023-03-23T12:21:00Z">
                  <w:rPr>
                    <w:color w:val="auto"/>
                    <w:szCs w:val="24"/>
                  </w:rPr>
                </w:rPrChange>
              </w:rPr>
              <w:t>Harcourt Butler Technical University, Kanpur</w:t>
            </w:r>
          </w:p>
        </w:tc>
        <w:tc>
          <w:tcPr>
            <w:tcW w:w="4590" w:type="dxa"/>
            <w:tcPrChange w:id="1023" w:author="Smriti" w:date="2023-03-23T13:50:00Z">
              <w:tcPr>
                <w:tcW w:w="5034" w:type="dxa"/>
              </w:tcPr>
            </w:tcPrChange>
          </w:tcPr>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1024" w:author="Smriti" w:date="2023-03-23T12:23:00Z">
                  <w:rPr>
                    <w:color w:val="auto"/>
                    <w:szCs w:val="24"/>
                  </w:rPr>
                </w:rPrChange>
              </w:rPr>
            </w:pPr>
            <w:proofErr w:type="spellStart"/>
            <w:r w:rsidRPr="00E66033">
              <w:rPr>
                <w:rStyle w:val="SubtleReference"/>
                <w:color w:val="auto"/>
                <w:sz w:val="20"/>
                <w:szCs w:val="20"/>
              </w:rPr>
              <w:t>Dr</w:t>
            </w:r>
            <w:proofErr w:type="spellEnd"/>
            <w:del w:id="1025" w:author="Smriti" w:date="2023-03-23T13:45:00Z">
              <w:r w:rsidRPr="00E66033" w:rsidDel="00736F9C">
                <w:rPr>
                  <w:rStyle w:val="SubtleReference"/>
                  <w:color w:val="auto"/>
                  <w:sz w:val="20"/>
                  <w:szCs w:val="20"/>
                </w:rPr>
                <w:delText>.</w:delText>
              </w:r>
            </w:del>
            <w:r w:rsidRPr="00E66033">
              <w:rPr>
                <w:rStyle w:val="SubtleReference"/>
                <w:color w:val="auto"/>
                <w:sz w:val="20"/>
                <w:szCs w:val="20"/>
              </w:rPr>
              <w:t xml:space="preserve"> P.</w:t>
            </w:r>
            <w:ins w:id="1026" w:author="Smriti" w:date="2023-03-23T13:45:00Z">
              <w:r w:rsidR="00736F9C">
                <w:rPr>
                  <w:rStyle w:val="SubtleReference"/>
                  <w:color w:val="auto"/>
                  <w:sz w:val="20"/>
                  <w:szCs w:val="20"/>
                </w:rPr>
                <w:t xml:space="preserve"> </w:t>
              </w:r>
            </w:ins>
            <w:r w:rsidRPr="00E66033">
              <w:rPr>
                <w:rStyle w:val="SubtleReference"/>
                <w:color w:val="auto"/>
                <w:sz w:val="20"/>
                <w:szCs w:val="20"/>
              </w:rPr>
              <w:t>K.</w:t>
            </w:r>
            <w:ins w:id="1027" w:author="Smriti" w:date="2023-03-23T13:45:00Z">
              <w:r w:rsidR="00736F9C">
                <w:rPr>
                  <w:rStyle w:val="SubtleReference"/>
                  <w:color w:val="auto"/>
                  <w:sz w:val="20"/>
                  <w:szCs w:val="20"/>
                </w:rPr>
                <w:t xml:space="preserve"> </w:t>
              </w:r>
            </w:ins>
            <w:r w:rsidRPr="00E66033">
              <w:rPr>
                <w:rStyle w:val="SubtleReference"/>
                <w:color w:val="auto"/>
                <w:sz w:val="20"/>
                <w:szCs w:val="20"/>
              </w:rPr>
              <w:t>S. Yadav</w:t>
            </w:r>
          </w:p>
          <w:p w:rsidR="00274AFF" w:rsidRPr="00051475" w:rsidRDefault="00E66033">
            <w:pPr>
              <w:widowControl w:val="0"/>
              <w:autoSpaceDE w:val="0"/>
              <w:autoSpaceDN w:val="0"/>
              <w:spacing w:after="0" w:line="272" w:lineRule="auto"/>
              <w:ind w:left="360" w:firstLine="0"/>
              <w:rPr>
                <w:color w:val="auto"/>
                <w:sz w:val="20"/>
                <w:szCs w:val="20"/>
                <w:rPrChange w:id="1028" w:author="Smriti" w:date="2023-03-23T12:21:00Z">
                  <w:rPr>
                    <w:color w:val="auto"/>
                    <w:szCs w:val="24"/>
                  </w:rPr>
                </w:rPrChange>
              </w:rPr>
              <w:pPrChange w:id="1029" w:author="Smriti" w:date="2023-03-23T13:46:00Z">
                <w:pPr>
                  <w:framePr w:hSpace="180" w:wrap="around" w:vAnchor="text" w:hAnchor="margin" w:y="125"/>
                  <w:widowControl w:val="0"/>
                  <w:autoSpaceDE w:val="0"/>
                  <w:autoSpaceDN w:val="0"/>
                  <w:spacing w:after="0" w:line="272" w:lineRule="auto"/>
                  <w:ind w:left="0" w:firstLine="0"/>
                </w:pPr>
              </w:pPrChange>
            </w:pPr>
            <w:proofErr w:type="spellStart"/>
            <w:r w:rsidRPr="00E66033">
              <w:rPr>
                <w:rStyle w:val="SubtleReference"/>
                <w:color w:val="auto"/>
                <w:sz w:val="20"/>
                <w:szCs w:val="20"/>
              </w:rPr>
              <w:t>Dr</w:t>
            </w:r>
            <w:proofErr w:type="spellEnd"/>
            <w:del w:id="1030" w:author="Smriti" w:date="2023-03-23T13:45:00Z">
              <w:r w:rsidRPr="00E66033" w:rsidDel="00736F9C">
                <w:rPr>
                  <w:rStyle w:val="SubtleReference"/>
                  <w:color w:val="auto"/>
                  <w:sz w:val="20"/>
                  <w:szCs w:val="20"/>
                </w:rPr>
                <w:delText>.</w:delText>
              </w:r>
            </w:del>
            <w:r w:rsidRPr="00E66033">
              <w:rPr>
                <w:rStyle w:val="SubtleReference"/>
                <w:color w:val="auto"/>
                <w:sz w:val="20"/>
                <w:szCs w:val="20"/>
              </w:rPr>
              <w:t xml:space="preserve"> </w:t>
            </w:r>
            <w:proofErr w:type="spellStart"/>
            <w:r w:rsidRPr="00E66033">
              <w:rPr>
                <w:rStyle w:val="SubtleReference"/>
                <w:color w:val="auto"/>
                <w:sz w:val="20"/>
                <w:szCs w:val="20"/>
              </w:rPr>
              <w:t>Vinaya</w:t>
            </w:r>
            <w:proofErr w:type="spellEnd"/>
            <w:r w:rsidRPr="00E66033">
              <w:rPr>
                <w:rStyle w:val="SubtleReference"/>
                <w:color w:val="auto"/>
                <w:sz w:val="20"/>
                <w:szCs w:val="20"/>
              </w:rPr>
              <w:t xml:space="preserve"> Tiwari</w:t>
            </w:r>
            <w:r w:rsidRPr="00051475">
              <w:rPr>
                <w:color w:val="auto"/>
                <w:sz w:val="20"/>
                <w:szCs w:val="20"/>
              </w:rPr>
              <w:t xml:space="preserve"> </w:t>
            </w:r>
            <w:r w:rsidR="00274AFF" w:rsidRPr="00051475">
              <w:rPr>
                <w:color w:val="auto"/>
                <w:sz w:val="20"/>
                <w:szCs w:val="20"/>
                <w:rPrChange w:id="1031" w:author="Smriti" w:date="2023-03-23T12:21:00Z">
                  <w:rPr>
                    <w:color w:val="auto"/>
                    <w:szCs w:val="24"/>
                  </w:rPr>
                </w:rPrChange>
              </w:rPr>
              <w:t>(</w:t>
            </w:r>
            <w:r w:rsidR="00274AFF" w:rsidRPr="00051475">
              <w:rPr>
                <w:i/>
                <w:color w:val="auto"/>
                <w:sz w:val="20"/>
                <w:szCs w:val="20"/>
                <w:rPrChange w:id="1032" w:author="Smriti" w:date="2023-03-23T12:21:00Z">
                  <w:rPr>
                    <w:i/>
                    <w:color w:val="auto"/>
                    <w:szCs w:val="24"/>
                  </w:rPr>
                </w:rPrChange>
              </w:rPr>
              <w:t>Alternate</w:t>
            </w:r>
            <w:r w:rsidR="00274AFF" w:rsidRPr="00051475">
              <w:rPr>
                <w:color w:val="auto"/>
                <w:sz w:val="20"/>
                <w:szCs w:val="20"/>
                <w:rPrChange w:id="1033" w:author="Smriti" w:date="2023-03-23T12:21:00Z">
                  <w:rPr>
                    <w:color w:val="auto"/>
                    <w:szCs w:val="24"/>
                  </w:rPr>
                </w:rPrChange>
              </w:rPr>
              <w:t>)</w:t>
            </w:r>
          </w:p>
          <w:p w:rsidR="00274AFF" w:rsidRPr="00051475" w:rsidRDefault="00274AFF" w:rsidP="00B503DF">
            <w:pPr>
              <w:widowControl w:val="0"/>
              <w:autoSpaceDE w:val="0"/>
              <w:autoSpaceDN w:val="0"/>
              <w:spacing w:after="0" w:line="272" w:lineRule="auto"/>
              <w:ind w:left="0" w:firstLine="0"/>
              <w:rPr>
                <w:color w:val="auto"/>
                <w:sz w:val="20"/>
                <w:szCs w:val="20"/>
                <w:rPrChange w:id="1034" w:author="Smriti" w:date="2023-03-23T12:21:00Z">
                  <w:rPr>
                    <w:color w:val="auto"/>
                    <w:szCs w:val="24"/>
                  </w:rPr>
                </w:rPrChange>
              </w:rPr>
            </w:pPr>
          </w:p>
        </w:tc>
      </w:tr>
      <w:tr w:rsidR="00274AFF" w:rsidRPr="00051475" w:rsidTr="007B1FBB">
        <w:trPr>
          <w:cantSplit/>
          <w:trPrChange w:id="1035" w:author="Smriti" w:date="2023-03-23T13:50:00Z">
            <w:trPr>
              <w:cantSplit/>
            </w:trPr>
          </w:trPrChange>
        </w:trPr>
        <w:tc>
          <w:tcPr>
            <w:tcW w:w="4878" w:type="dxa"/>
            <w:hideMark/>
            <w:tcPrChange w:id="1036" w:author="Smriti" w:date="2023-03-23T13:50:00Z">
              <w:tcPr>
                <w:tcW w:w="5241" w:type="dxa"/>
                <w:hideMark/>
              </w:tcPr>
            </w:tcPrChange>
          </w:tcPr>
          <w:p w:rsidR="00274AFF" w:rsidRPr="00051475" w:rsidRDefault="00B503DF">
            <w:pPr>
              <w:widowControl w:val="0"/>
              <w:autoSpaceDE w:val="0"/>
              <w:autoSpaceDN w:val="0"/>
              <w:spacing w:after="0" w:line="272" w:lineRule="auto"/>
              <w:ind w:left="0" w:firstLine="0"/>
              <w:rPr>
                <w:color w:val="auto"/>
                <w:sz w:val="20"/>
                <w:szCs w:val="20"/>
                <w:rPrChange w:id="1037" w:author="Smriti" w:date="2023-03-23T12:21:00Z">
                  <w:rPr>
                    <w:color w:val="auto"/>
                    <w:szCs w:val="24"/>
                  </w:rPr>
                </w:rPrChange>
              </w:rPr>
              <w:pPrChange w:id="1038"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039" w:author="Smriti" w:date="2023-03-23T12:21:00Z">
                  <w:rPr>
                    <w:color w:val="auto"/>
                    <w:szCs w:val="24"/>
                  </w:rPr>
                </w:rPrChange>
              </w:rPr>
              <w:t xml:space="preserve">Hindustan Unilever Limited, Mumbai </w:t>
            </w:r>
          </w:p>
        </w:tc>
        <w:tc>
          <w:tcPr>
            <w:tcW w:w="4590" w:type="dxa"/>
            <w:tcPrChange w:id="1040" w:author="Smriti" w:date="2023-03-23T13:50:00Z">
              <w:tcPr>
                <w:tcW w:w="5034" w:type="dxa"/>
              </w:tcPr>
            </w:tcPrChange>
          </w:tcPr>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1041" w:author="Smriti" w:date="2023-03-23T12:23:00Z">
                  <w:rPr>
                    <w:color w:val="000000" w:themeColor="text1"/>
                    <w:szCs w:val="24"/>
                  </w:rPr>
                </w:rPrChange>
              </w:rPr>
            </w:pPr>
            <w:proofErr w:type="spellStart"/>
            <w:r w:rsidRPr="00E66033">
              <w:rPr>
                <w:rStyle w:val="SubtleReference"/>
                <w:color w:val="auto"/>
                <w:sz w:val="20"/>
                <w:szCs w:val="20"/>
              </w:rPr>
              <w:t>Dr</w:t>
            </w:r>
            <w:proofErr w:type="spellEnd"/>
            <w:del w:id="1042" w:author="Smriti" w:date="2023-03-23T13:45:00Z">
              <w:r w:rsidRPr="00E66033" w:rsidDel="00736F9C">
                <w:rPr>
                  <w:rStyle w:val="SubtleReference"/>
                  <w:color w:val="auto"/>
                  <w:sz w:val="20"/>
                  <w:szCs w:val="20"/>
                </w:rPr>
                <w:delText>.</w:delText>
              </w:r>
            </w:del>
            <w:r w:rsidRPr="00E66033">
              <w:rPr>
                <w:rStyle w:val="SubtleReference"/>
                <w:color w:val="auto"/>
                <w:sz w:val="20"/>
                <w:szCs w:val="20"/>
              </w:rPr>
              <w:t xml:space="preserve"> A</w:t>
            </w:r>
            <w:ins w:id="1043" w:author="Smriti" w:date="2023-03-23T13:54:00Z">
              <w:r w:rsidR="007B1FBB">
                <w:rPr>
                  <w:rStyle w:val="SubtleReference"/>
                  <w:color w:val="auto"/>
                  <w:sz w:val="20"/>
                  <w:szCs w:val="20"/>
                </w:rPr>
                <w:t>.</w:t>
              </w:r>
            </w:ins>
            <w:r w:rsidRPr="00E66033">
              <w:rPr>
                <w:rStyle w:val="SubtleReference"/>
                <w:color w:val="auto"/>
                <w:sz w:val="20"/>
                <w:szCs w:val="20"/>
              </w:rPr>
              <w:t xml:space="preserve"> </w:t>
            </w:r>
            <w:proofErr w:type="spellStart"/>
            <w:r w:rsidRPr="00E66033">
              <w:rPr>
                <w:rStyle w:val="SubtleReference"/>
                <w:color w:val="auto"/>
                <w:sz w:val="20"/>
                <w:szCs w:val="20"/>
              </w:rPr>
              <w:t>Sivakumar</w:t>
            </w:r>
            <w:proofErr w:type="spellEnd"/>
          </w:p>
          <w:p w:rsidR="00B503DF" w:rsidRPr="00051475" w:rsidRDefault="00E66033">
            <w:pPr>
              <w:widowControl w:val="0"/>
              <w:autoSpaceDE w:val="0"/>
              <w:autoSpaceDN w:val="0"/>
              <w:spacing w:after="0" w:line="272" w:lineRule="auto"/>
              <w:ind w:left="360" w:firstLine="0"/>
              <w:rPr>
                <w:color w:val="auto"/>
                <w:sz w:val="20"/>
                <w:szCs w:val="20"/>
                <w:rPrChange w:id="1044" w:author="Smriti" w:date="2023-03-23T12:21:00Z">
                  <w:rPr>
                    <w:color w:val="auto"/>
                    <w:szCs w:val="24"/>
                  </w:rPr>
                </w:rPrChange>
              </w:rPr>
              <w:pPrChange w:id="1045" w:author="Smriti" w:date="2023-03-23T13:46:00Z">
                <w:pPr>
                  <w:framePr w:hSpace="180" w:wrap="around" w:vAnchor="text" w:hAnchor="margin" w:y="125"/>
                  <w:widowControl w:val="0"/>
                  <w:autoSpaceDE w:val="0"/>
                  <w:autoSpaceDN w:val="0"/>
                  <w:spacing w:after="0" w:line="272" w:lineRule="auto"/>
                  <w:ind w:left="0" w:firstLine="0"/>
                </w:pPr>
              </w:pPrChange>
            </w:pPr>
            <w:proofErr w:type="spellStart"/>
            <w:r w:rsidRPr="00E66033">
              <w:rPr>
                <w:rStyle w:val="SubtleReference"/>
                <w:color w:val="auto"/>
                <w:sz w:val="20"/>
                <w:szCs w:val="20"/>
              </w:rPr>
              <w:t>S</w:t>
            </w:r>
            <w:ins w:id="1046" w:author="Smriti" w:date="2023-03-23T13:54:00Z">
              <w:r w:rsidR="007B1FBB">
                <w:rPr>
                  <w:rStyle w:val="SubtleReference"/>
                  <w:color w:val="auto"/>
                  <w:sz w:val="20"/>
                  <w:szCs w:val="20"/>
                </w:rPr>
                <w:t>hrimati</w:t>
              </w:r>
            </w:ins>
            <w:proofErr w:type="spellEnd"/>
            <w:del w:id="1047" w:author="Smriti" w:date="2023-03-23T13:54:00Z">
              <w:r w:rsidRPr="00E66033" w:rsidDel="007B1FBB">
                <w:rPr>
                  <w:rStyle w:val="SubtleReference"/>
                  <w:color w:val="auto"/>
                  <w:sz w:val="20"/>
                  <w:szCs w:val="20"/>
                </w:rPr>
                <w:delText>mt</w:delText>
              </w:r>
            </w:del>
            <w:del w:id="1048" w:author="Smriti" w:date="2023-03-23T13:45:00Z">
              <w:r w:rsidRPr="00E66033" w:rsidDel="00736F9C">
                <w:rPr>
                  <w:rStyle w:val="SubtleReference"/>
                  <w:color w:val="auto"/>
                  <w:sz w:val="20"/>
                  <w:szCs w:val="20"/>
                </w:rPr>
                <w:delText>.</w:delText>
              </w:r>
            </w:del>
            <w:r w:rsidRPr="00E66033">
              <w:rPr>
                <w:rStyle w:val="SubtleReference"/>
                <w:color w:val="auto"/>
                <w:sz w:val="20"/>
                <w:szCs w:val="20"/>
              </w:rPr>
              <w:t xml:space="preserve"> </w:t>
            </w:r>
            <w:proofErr w:type="spellStart"/>
            <w:r w:rsidRPr="00E66033">
              <w:rPr>
                <w:rStyle w:val="SubtleReference"/>
                <w:color w:val="auto"/>
                <w:sz w:val="20"/>
                <w:szCs w:val="20"/>
              </w:rPr>
              <w:t>Seema</w:t>
            </w:r>
            <w:proofErr w:type="spellEnd"/>
            <w:r w:rsidRPr="00E66033">
              <w:rPr>
                <w:rStyle w:val="SubtleReference"/>
                <w:color w:val="auto"/>
                <w:sz w:val="20"/>
                <w:szCs w:val="20"/>
              </w:rPr>
              <w:t xml:space="preserve"> Yadav</w:t>
            </w:r>
            <w:r w:rsidRPr="00051475">
              <w:rPr>
                <w:color w:val="auto"/>
                <w:sz w:val="20"/>
                <w:szCs w:val="20"/>
              </w:rPr>
              <w:t xml:space="preserve"> </w:t>
            </w:r>
            <w:r w:rsidR="00B503DF" w:rsidRPr="00051475">
              <w:rPr>
                <w:color w:val="auto"/>
                <w:sz w:val="20"/>
                <w:szCs w:val="20"/>
                <w:rPrChange w:id="1049" w:author="Smriti" w:date="2023-03-23T12:21:00Z">
                  <w:rPr>
                    <w:color w:val="auto"/>
                    <w:szCs w:val="24"/>
                  </w:rPr>
                </w:rPrChange>
              </w:rPr>
              <w:t>(</w:t>
            </w:r>
            <w:r w:rsidR="00B503DF" w:rsidRPr="00051475">
              <w:rPr>
                <w:i/>
                <w:color w:val="auto"/>
                <w:sz w:val="20"/>
                <w:szCs w:val="20"/>
                <w:rPrChange w:id="1050" w:author="Smriti" w:date="2023-03-23T12:21:00Z">
                  <w:rPr>
                    <w:i/>
                    <w:color w:val="auto"/>
                    <w:szCs w:val="24"/>
                  </w:rPr>
                </w:rPrChange>
              </w:rPr>
              <w:t>Alternate</w:t>
            </w:r>
            <w:r w:rsidR="00137BFC" w:rsidRPr="00051475">
              <w:rPr>
                <w:i/>
                <w:color w:val="auto"/>
                <w:sz w:val="20"/>
                <w:szCs w:val="20"/>
                <w:rPrChange w:id="1051" w:author="Smriti" w:date="2023-03-23T12:21:00Z">
                  <w:rPr>
                    <w:i/>
                    <w:color w:val="auto"/>
                    <w:szCs w:val="24"/>
                  </w:rPr>
                </w:rPrChange>
              </w:rPr>
              <w:t xml:space="preserve"> </w:t>
            </w:r>
            <w:r w:rsidR="00137BFC" w:rsidRPr="00736F9C">
              <w:rPr>
                <w:iCs/>
                <w:color w:val="auto"/>
                <w:sz w:val="20"/>
                <w:szCs w:val="20"/>
                <w:rPrChange w:id="1052" w:author="Smriti" w:date="2023-03-23T13:47:00Z">
                  <w:rPr>
                    <w:i/>
                    <w:color w:val="auto"/>
                    <w:szCs w:val="24"/>
                  </w:rPr>
                </w:rPrChange>
              </w:rPr>
              <w:t>I</w:t>
            </w:r>
            <w:r w:rsidR="00B503DF" w:rsidRPr="00051475">
              <w:rPr>
                <w:color w:val="auto"/>
                <w:sz w:val="20"/>
                <w:szCs w:val="20"/>
                <w:rPrChange w:id="1053" w:author="Smriti" w:date="2023-03-23T12:21:00Z">
                  <w:rPr>
                    <w:color w:val="auto"/>
                    <w:szCs w:val="24"/>
                  </w:rPr>
                </w:rPrChange>
              </w:rPr>
              <w:t>)</w:t>
            </w:r>
          </w:p>
          <w:p w:rsidR="00137BFC" w:rsidDel="007B1FBB" w:rsidRDefault="00E66033">
            <w:pPr>
              <w:widowControl w:val="0"/>
              <w:autoSpaceDE w:val="0"/>
              <w:autoSpaceDN w:val="0"/>
              <w:spacing w:after="0" w:line="272" w:lineRule="auto"/>
              <w:ind w:left="360" w:firstLine="0"/>
              <w:rPr>
                <w:del w:id="1054" w:author="Smriti" w:date="2023-03-23T13:44:00Z"/>
                <w:color w:val="auto"/>
                <w:sz w:val="20"/>
                <w:szCs w:val="20"/>
              </w:rPr>
              <w:pPrChange w:id="1055" w:author="Smriti" w:date="2023-03-23T13:46:00Z">
                <w:pPr>
                  <w:framePr w:hSpace="180" w:wrap="around" w:vAnchor="text" w:hAnchor="margin" w:y="125"/>
                  <w:widowControl w:val="0"/>
                  <w:autoSpaceDE w:val="0"/>
                  <w:autoSpaceDN w:val="0"/>
                  <w:spacing w:after="0" w:line="272" w:lineRule="auto"/>
                  <w:ind w:left="0" w:firstLine="0"/>
                </w:pPr>
              </w:pPrChange>
            </w:pPr>
            <w:proofErr w:type="spellStart"/>
            <w:r w:rsidRPr="00E66033">
              <w:rPr>
                <w:rStyle w:val="SubtleReference"/>
                <w:color w:val="auto"/>
                <w:sz w:val="20"/>
                <w:szCs w:val="20"/>
              </w:rPr>
              <w:t>S</w:t>
            </w:r>
            <w:ins w:id="1056" w:author="Smriti" w:date="2023-03-23T13:54:00Z">
              <w:r w:rsidR="007B1FBB">
                <w:rPr>
                  <w:rStyle w:val="SubtleReference"/>
                  <w:color w:val="auto"/>
                  <w:sz w:val="20"/>
                  <w:szCs w:val="20"/>
                </w:rPr>
                <w:t>hrimati</w:t>
              </w:r>
            </w:ins>
            <w:proofErr w:type="spellEnd"/>
            <w:del w:id="1057" w:author="Smriti" w:date="2023-03-23T13:54:00Z">
              <w:r w:rsidRPr="00E66033" w:rsidDel="007B1FBB">
                <w:rPr>
                  <w:rStyle w:val="SubtleReference"/>
                  <w:color w:val="auto"/>
                  <w:sz w:val="20"/>
                  <w:szCs w:val="20"/>
                </w:rPr>
                <w:delText>mt</w:delText>
              </w:r>
            </w:del>
            <w:del w:id="1058" w:author="Smriti" w:date="2023-03-23T13:45:00Z">
              <w:r w:rsidRPr="00E66033" w:rsidDel="00736F9C">
                <w:rPr>
                  <w:rStyle w:val="SubtleReference"/>
                  <w:color w:val="auto"/>
                  <w:sz w:val="20"/>
                  <w:szCs w:val="20"/>
                </w:rPr>
                <w:delText>.</w:delText>
              </w:r>
            </w:del>
            <w:r w:rsidRPr="00E66033">
              <w:rPr>
                <w:rStyle w:val="SubtleReference"/>
                <w:color w:val="auto"/>
                <w:sz w:val="20"/>
                <w:szCs w:val="20"/>
              </w:rPr>
              <w:t xml:space="preserve"> </w:t>
            </w:r>
            <w:proofErr w:type="spellStart"/>
            <w:r w:rsidRPr="00E66033">
              <w:rPr>
                <w:rStyle w:val="SubtleReference"/>
                <w:color w:val="auto"/>
                <w:sz w:val="20"/>
                <w:szCs w:val="20"/>
              </w:rPr>
              <w:t>Priti</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Chodankar</w:t>
            </w:r>
            <w:proofErr w:type="spellEnd"/>
            <w:r w:rsidRPr="00051475">
              <w:rPr>
                <w:color w:val="auto"/>
                <w:sz w:val="20"/>
                <w:szCs w:val="20"/>
              </w:rPr>
              <w:t xml:space="preserve"> </w:t>
            </w:r>
            <w:r w:rsidR="00137BFC" w:rsidRPr="00051475">
              <w:rPr>
                <w:color w:val="auto"/>
                <w:sz w:val="20"/>
                <w:szCs w:val="20"/>
                <w:rPrChange w:id="1059" w:author="Smriti" w:date="2023-03-23T12:21:00Z">
                  <w:rPr>
                    <w:color w:val="auto"/>
                    <w:szCs w:val="24"/>
                  </w:rPr>
                </w:rPrChange>
              </w:rPr>
              <w:t>(</w:t>
            </w:r>
            <w:r w:rsidR="00137BFC" w:rsidRPr="00051475">
              <w:rPr>
                <w:i/>
                <w:color w:val="auto"/>
                <w:sz w:val="20"/>
                <w:szCs w:val="20"/>
                <w:rPrChange w:id="1060" w:author="Smriti" w:date="2023-03-23T12:21:00Z">
                  <w:rPr>
                    <w:i/>
                    <w:color w:val="auto"/>
                    <w:szCs w:val="24"/>
                  </w:rPr>
                </w:rPrChange>
              </w:rPr>
              <w:t xml:space="preserve">Alternate </w:t>
            </w:r>
            <w:r w:rsidR="00137BFC" w:rsidRPr="00736F9C">
              <w:rPr>
                <w:iCs/>
                <w:color w:val="auto"/>
                <w:sz w:val="20"/>
                <w:szCs w:val="20"/>
                <w:rPrChange w:id="1061" w:author="Smriti" w:date="2023-03-23T13:47:00Z">
                  <w:rPr>
                    <w:i/>
                    <w:color w:val="auto"/>
                    <w:szCs w:val="24"/>
                  </w:rPr>
                </w:rPrChange>
              </w:rPr>
              <w:t>II</w:t>
            </w:r>
            <w:r w:rsidR="00137BFC" w:rsidRPr="00051475">
              <w:rPr>
                <w:color w:val="auto"/>
                <w:sz w:val="20"/>
                <w:szCs w:val="20"/>
                <w:rPrChange w:id="1062" w:author="Smriti" w:date="2023-03-23T12:21:00Z">
                  <w:rPr>
                    <w:color w:val="auto"/>
                    <w:szCs w:val="24"/>
                  </w:rPr>
                </w:rPrChange>
              </w:rPr>
              <w:t>)</w:t>
            </w:r>
          </w:p>
          <w:p w:rsidR="007B1FBB" w:rsidRPr="00051475" w:rsidRDefault="007B1FBB">
            <w:pPr>
              <w:widowControl w:val="0"/>
              <w:autoSpaceDE w:val="0"/>
              <w:autoSpaceDN w:val="0"/>
              <w:spacing w:after="0" w:line="272" w:lineRule="auto"/>
              <w:ind w:left="360" w:firstLine="0"/>
              <w:rPr>
                <w:ins w:id="1063" w:author="Smriti" w:date="2023-03-23T13:57:00Z"/>
                <w:color w:val="auto"/>
                <w:sz w:val="20"/>
                <w:szCs w:val="20"/>
                <w:rPrChange w:id="1064" w:author="Smriti" w:date="2023-03-23T12:21:00Z">
                  <w:rPr>
                    <w:ins w:id="1065" w:author="Smriti" w:date="2023-03-23T13:57:00Z"/>
                    <w:color w:val="auto"/>
                    <w:szCs w:val="24"/>
                  </w:rPr>
                </w:rPrChange>
              </w:rPr>
              <w:pPrChange w:id="1066" w:author="Smriti" w:date="2023-03-23T13:46:00Z">
                <w:pPr>
                  <w:framePr w:hSpace="180" w:wrap="around" w:vAnchor="text" w:hAnchor="margin" w:y="125"/>
                  <w:widowControl w:val="0"/>
                  <w:autoSpaceDE w:val="0"/>
                  <w:autoSpaceDN w:val="0"/>
                  <w:spacing w:after="0" w:line="272" w:lineRule="auto"/>
                  <w:ind w:left="0" w:firstLine="0"/>
                </w:pPr>
              </w:pPrChange>
            </w:pPr>
          </w:p>
          <w:p w:rsidR="00137BFC" w:rsidRPr="00051475" w:rsidRDefault="00137BFC">
            <w:pPr>
              <w:widowControl w:val="0"/>
              <w:autoSpaceDE w:val="0"/>
              <w:autoSpaceDN w:val="0"/>
              <w:spacing w:after="0" w:line="272" w:lineRule="auto"/>
              <w:ind w:left="360" w:firstLine="0"/>
              <w:rPr>
                <w:color w:val="auto"/>
                <w:sz w:val="20"/>
                <w:szCs w:val="20"/>
                <w:rPrChange w:id="1067" w:author="Smriti" w:date="2023-03-23T12:21:00Z">
                  <w:rPr>
                    <w:color w:val="auto"/>
                    <w:szCs w:val="24"/>
                  </w:rPr>
                </w:rPrChange>
              </w:rPr>
              <w:pPrChange w:id="1068" w:author="Smriti" w:date="2023-03-23T13:46:00Z">
                <w:pPr>
                  <w:framePr w:hSpace="180" w:wrap="around" w:vAnchor="text" w:hAnchor="margin" w:y="125"/>
                  <w:widowControl w:val="0"/>
                  <w:autoSpaceDE w:val="0"/>
                  <w:autoSpaceDN w:val="0"/>
                  <w:spacing w:after="0" w:line="272" w:lineRule="auto"/>
                  <w:ind w:left="0" w:firstLine="0"/>
                </w:pPr>
              </w:pPrChange>
            </w:pPr>
          </w:p>
        </w:tc>
      </w:tr>
      <w:tr w:rsidR="007B1FBB" w:rsidRPr="00051475" w:rsidTr="007B1FBB">
        <w:trPr>
          <w:cantSplit/>
          <w:ins w:id="1069" w:author="Smriti" w:date="2023-03-23T13:54:00Z"/>
          <w:trPrChange w:id="1070" w:author="Smriti" w:date="2023-03-23T13:50:00Z">
            <w:trPr>
              <w:cantSplit/>
            </w:trPr>
          </w:trPrChange>
        </w:trPr>
        <w:tc>
          <w:tcPr>
            <w:tcW w:w="4878" w:type="dxa"/>
            <w:tcPrChange w:id="1071" w:author="Smriti" w:date="2023-03-23T13:50:00Z">
              <w:tcPr>
                <w:tcW w:w="5241" w:type="dxa"/>
              </w:tcPr>
            </w:tcPrChange>
          </w:tcPr>
          <w:p w:rsidR="007B1FBB" w:rsidRPr="00051475" w:rsidRDefault="007B1FBB">
            <w:pPr>
              <w:widowControl w:val="0"/>
              <w:autoSpaceDE w:val="0"/>
              <w:autoSpaceDN w:val="0"/>
              <w:spacing w:after="0" w:line="272" w:lineRule="auto"/>
              <w:ind w:left="360" w:hanging="360"/>
              <w:rPr>
                <w:ins w:id="1072" w:author="Smriti" w:date="2023-03-23T13:54:00Z"/>
                <w:color w:val="auto"/>
                <w:sz w:val="20"/>
                <w:szCs w:val="20"/>
                <w:rPrChange w:id="1073" w:author="Smriti" w:date="2023-03-23T12:21:00Z">
                  <w:rPr>
                    <w:ins w:id="1074" w:author="Smriti" w:date="2023-03-23T13:54:00Z"/>
                    <w:color w:val="auto"/>
                    <w:szCs w:val="24"/>
                  </w:rPr>
                </w:rPrChange>
              </w:rPr>
              <w:pPrChange w:id="1075" w:author="Smriti" w:date="2023-03-23T13:53:00Z">
                <w:pPr>
                  <w:framePr w:hSpace="180" w:wrap="around" w:vAnchor="text" w:hAnchor="margin" w:y="125"/>
                  <w:widowControl w:val="0"/>
                  <w:autoSpaceDE w:val="0"/>
                  <w:autoSpaceDN w:val="0"/>
                  <w:spacing w:after="0" w:line="272" w:lineRule="auto"/>
                  <w:ind w:left="0" w:firstLine="0"/>
                </w:pPr>
              </w:pPrChange>
            </w:pPr>
            <w:ins w:id="1076" w:author="Smriti" w:date="2023-03-23T13:54:00Z">
              <w:r w:rsidRPr="00051475">
                <w:rPr>
                  <w:color w:val="auto"/>
                  <w:sz w:val="20"/>
                  <w:szCs w:val="20"/>
                  <w:rPrChange w:id="1077" w:author="Smriti" w:date="2023-03-23T12:21:00Z">
                    <w:rPr>
                      <w:color w:val="auto"/>
                      <w:szCs w:val="24"/>
                    </w:rPr>
                  </w:rPrChange>
                </w:rPr>
                <w:t>Indian Home and Personal Care Industry Association, Mumbai</w:t>
              </w:r>
            </w:ins>
          </w:p>
          <w:p w:rsidR="007B1FBB" w:rsidRPr="00051475" w:rsidRDefault="007B1FBB">
            <w:pPr>
              <w:widowControl w:val="0"/>
              <w:autoSpaceDE w:val="0"/>
              <w:autoSpaceDN w:val="0"/>
              <w:spacing w:after="0" w:line="272" w:lineRule="auto"/>
              <w:ind w:left="0" w:firstLine="0"/>
              <w:rPr>
                <w:ins w:id="1078" w:author="Smriti" w:date="2023-03-23T13:54:00Z"/>
                <w:color w:val="auto"/>
                <w:sz w:val="20"/>
                <w:szCs w:val="20"/>
                <w:rPrChange w:id="1079" w:author="Smriti" w:date="2023-03-23T12:21:00Z">
                  <w:rPr>
                    <w:ins w:id="1080" w:author="Smriti" w:date="2023-03-23T13:54:00Z"/>
                    <w:color w:val="auto"/>
                    <w:szCs w:val="24"/>
                  </w:rPr>
                </w:rPrChange>
              </w:rPr>
              <w:pPrChange w:id="1081" w:author="Smriti" w:date="2023-03-23T13:51:00Z">
                <w:pPr>
                  <w:framePr w:hSpace="180" w:wrap="around" w:vAnchor="text" w:hAnchor="margin" w:y="125"/>
                  <w:widowControl w:val="0"/>
                  <w:autoSpaceDE w:val="0"/>
                  <w:autoSpaceDN w:val="0"/>
                  <w:spacing w:after="0" w:line="272" w:lineRule="auto"/>
                  <w:ind w:left="0" w:firstLine="0"/>
                </w:pPr>
              </w:pPrChange>
            </w:pPr>
          </w:p>
        </w:tc>
        <w:tc>
          <w:tcPr>
            <w:tcW w:w="4590" w:type="dxa"/>
            <w:tcPrChange w:id="1082" w:author="Smriti" w:date="2023-03-23T13:50:00Z">
              <w:tcPr>
                <w:tcW w:w="5034" w:type="dxa"/>
              </w:tcPr>
            </w:tcPrChange>
          </w:tcPr>
          <w:p w:rsidR="007B1FBB" w:rsidRPr="00E66033" w:rsidRDefault="007B1FBB" w:rsidP="00B503DF">
            <w:pPr>
              <w:widowControl w:val="0"/>
              <w:autoSpaceDE w:val="0"/>
              <w:autoSpaceDN w:val="0"/>
              <w:spacing w:after="0" w:line="272" w:lineRule="auto"/>
              <w:ind w:left="0" w:firstLine="0"/>
              <w:rPr>
                <w:ins w:id="1083" w:author="Smriti" w:date="2023-03-23T13:54:00Z"/>
                <w:rStyle w:val="SubtleReference"/>
                <w:color w:val="auto"/>
                <w:sz w:val="20"/>
                <w:szCs w:val="20"/>
                <w:rPrChange w:id="1084" w:author="Smriti" w:date="2023-03-23T12:23:00Z">
                  <w:rPr>
                    <w:ins w:id="1085" w:author="Smriti" w:date="2023-03-23T13:54:00Z"/>
                    <w:color w:val="000000" w:themeColor="text1"/>
                    <w:szCs w:val="24"/>
                  </w:rPr>
                </w:rPrChange>
              </w:rPr>
            </w:pPr>
            <w:ins w:id="1086" w:author="Smriti" w:date="2023-03-23T13:54:00Z">
              <w:r w:rsidRPr="00E66033">
                <w:rPr>
                  <w:rStyle w:val="SubtleReference"/>
                  <w:color w:val="auto"/>
                  <w:sz w:val="20"/>
                  <w:szCs w:val="20"/>
                </w:rPr>
                <w:t>Shri Sanjay N</w:t>
              </w:r>
              <w:r>
                <w:rPr>
                  <w:rStyle w:val="SubtleReference"/>
                  <w:color w:val="auto"/>
                  <w:sz w:val="20"/>
                  <w:szCs w:val="20"/>
                </w:rPr>
                <w:t>.</w:t>
              </w:r>
              <w:r w:rsidRPr="00E66033">
                <w:rPr>
                  <w:rStyle w:val="SubtleReference"/>
                  <w:color w:val="auto"/>
                  <w:sz w:val="20"/>
                  <w:szCs w:val="20"/>
                </w:rPr>
                <w:t xml:space="preserve"> Trivedi</w:t>
              </w:r>
            </w:ins>
          </w:p>
          <w:p w:rsidR="007B1FBB" w:rsidRPr="00051475" w:rsidRDefault="007B1FBB">
            <w:pPr>
              <w:widowControl w:val="0"/>
              <w:autoSpaceDE w:val="0"/>
              <w:autoSpaceDN w:val="0"/>
              <w:spacing w:after="0" w:line="272" w:lineRule="auto"/>
              <w:ind w:left="360" w:firstLine="0"/>
              <w:rPr>
                <w:ins w:id="1087" w:author="Smriti" w:date="2023-03-23T13:54:00Z"/>
                <w:color w:val="000000" w:themeColor="text1"/>
                <w:sz w:val="20"/>
                <w:szCs w:val="20"/>
                <w:rPrChange w:id="1088" w:author="Smriti" w:date="2023-03-23T12:21:00Z">
                  <w:rPr>
                    <w:ins w:id="1089" w:author="Smriti" w:date="2023-03-23T13:54:00Z"/>
                    <w:color w:val="000000" w:themeColor="text1"/>
                    <w:szCs w:val="24"/>
                  </w:rPr>
                </w:rPrChange>
              </w:rPr>
              <w:pPrChange w:id="1090" w:author="Smriti" w:date="2023-03-23T13:46:00Z">
                <w:pPr>
                  <w:framePr w:hSpace="180" w:wrap="around" w:vAnchor="text" w:hAnchor="margin" w:y="125"/>
                  <w:widowControl w:val="0"/>
                  <w:autoSpaceDE w:val="0"/>
                  <w:autoSpaceDN w:val="0"/>
                  <w:spacing w:after="0" w:line="272" w:lineRule="auto"/>
                  <w:ind w:left="0" w:firstLine="0"/>
                </w:pPr>
              </w:pPrChange>
            </w:pPr>
            <w:ins w:id="1091" w:author="Smriti" w:date="2023-03-23T13:54:00Z">
              <w:r w:rsidRPr="00E66033">
                <w:rPr>
                  <w:rStyle w:val="SubtleReference"/>
                  <w:color w:val="auto"/>
                  <w:sz w:val="20"/>
                  <w:szCs w:val="20"/>
                </w:rPr>
                <w:t xml:space="preserve">Shri </w:t>
              </w:r>
              <w:proofErr w:type="spellStart"/>
              <w:r w:rsidRPr="00E66033">
                <w:rPr>
                  <w:rStyle w:val="SubtleReference"/>
                  <w:color w:val="auto"/>
                  <w:sz w:val="20"/>
                  <w:szCs w:val="20"/>
                </w:rPr>
                <w:t>Anoop</w:t>
              </w:r>
              <w:proofErr w:type="spellEnd"/>
              <w:r w:rsidRPr="00E66033">
                <w:rPr>
                  <w:rStyle w:val="SubtleReference"/>
                  <w:color w:val="auto"/>
                  <w:sz w:val="20"/>
                  <w:szCs w:val="20"/>
                </w:rPr>
                <w:t xml:space="preserve"> Mishra</w:t>
              </w:r>
              <w:r w:rsidRPr="00051475">
                <w:rPr>
                  <w:color w:val="000000" w:themeColor="text1"/>
                  <w:sz w:val="20"/>
                  <w:szCs w:val="20"/>
                </w:rPr>
                <w:t xml:space="preserve"> </w:t>
              </w:r>
              <w:r w:rsidRPr="00051475">
                <w:rPr>
                  <w:color w:val="000000" w:themeColor="text1"/>
                  <w:sz w:val="20"/>
                  <w:szCs w:val="20"/>
                  <w:rPrChange w:id="1092" w:author="Smriti" w:date="2023-03-23T12:21:00Z">
                    <w:rPr>
                      <w:color w:val="000000" w:themeColor="text1"/>
                      <w:szCs w:val="24"/>
                    </w:rPr>
                  </w:rPrChange>
                </w:rPr>
                <w:t>(</w:t>
              </w:r>
              <w:r w:rsidRPr="001143E3">
                <w:rPr>
                  <w:i/>
                  <w:color w:val="auto"/>
                  <w:sz w:val="20"/>
                  <w:szCs w:val="20"/>
                </w:rPr>
                <w:t>Alternate</w:t>
              </w:r>
              <w:r w:rsidRPr="00051475">
                <w:rPr>
                  <w:color w:val="000000" w:themeColor="text1"/>
                  <w:sz w:val="20"/>
                  <w:szCs w:val="20"/>
                  <w:rPrChange w:id="1093" w:author="Smriti" w:date="2023-03-23T12:21:00Z">
                    <w:rPr>
                      <w:color w:val="000000" w:themeColor="text1"/>
                      <w:szCs w:val="24"/>
                    </w:rPr>
                  </w:rPrChange>
                </w:rPr>
                <w:t>)</w:t>
              </w:r>
            </w:ins>
          </w:p>
          <w:p w:rsidR="007B1FBB" w:rsidRPr="00051475" w:rsidRDefault="007B1FBB" w:rsidP="00B503DF">
            <w:pPr>
              <w:widowControl w:val="0"/>
              <w:autoSpaceDE w:val="0"/>
              <w:autoSpaceDN w:val="0"/>
              <w:spacing w:after="0" w:line="272" w:lineRule="auto"/>
              <w:ind w:left="0" w:firstLine="0"/>
              <w:rPr>
                <w:ins w:id="1094" w:author="Smriti" w:date="2023-03-23T13:54:00Z"/>
                <w:color w:val="auto"/>
                <w:sz w:val="20"/>
                <w:szCs w:val="20"/>
                <w:rPrChange w:id="1095" w:author="Smriti" w:date="2023-03-23T12:21:00Z">
                  <w:rPr>
                    <w:ins w:id="1096" w:author="Smriti" w:date="2023-03-23T13:54:00Z"/>
                    <w:color w:val="auto"/>
                    <w:szCs w:val="24"/>
                  </w:rPr>
                </w:rPrChange>
              </w:rPr>
            </w:pPr>
          </w:p>
        </w:tc>
      </w:tr>
      <w:tr w:rsidR="007B1FBB" w:rsidRPr="00051475" w:rsidTr="007B1FBB">
        <w:trPr>
          <w:cantSplit/>
          <w:ins w:id="1097" w:author="Smriti" w:date="2023-03-23T13:55:00Z"/>
          <w:trPrChange w:id="1098" w:author="Smriti" w:date="2023-03-23T13:50:00Z">
            <w:trPr>
              <w:cantSplit/>
            </w:trPr>
          </w:trPrChange>
        </w:trPr>
        <w:tc>
          <w:tcPr>
            <w:tcW w:w="4878" w:type="dxa"/>
            <w:hideMark/>
            <w:tcPrChange w:id="1099" w:author="Smriti" w:date="2023-03-23T13:50:00Z">
              <w:tcPr>
                <w:tcW w:w="5241" w:type="dxa"/>
                <w:hideMark/>
              </w:tcPr>
            </w:tcPrChange>
          </w:tcPr>
          <w:p w:rsidR="007B1FBB" w:rsidRPr="00051475" w:rsidRDefault="007B1FBB">
            <w:pPr>
              <w:widowControl w:val="0"/>
              <w:autoSpaceDE w:val="0"/>
              <w:autoSpaceDN w:val="0"/>
              <w:spacing w:after="0" w:line="272" w:lineRule="auto"/>
              <w:ind w:left="0" w:firstLine="0"/>
              <w:rPr>
                <w:ins w:id="1100" w:author="Smriti" w:date="2023-03-23T13:55:00Z"/>
                <w:color w:val="auto"/>
                <w:sz w:val="20"/>
                <w:szCs w:val="20"/>
                <w:rPrChange w:id="1101" w:author="Smriti" w:date="2023-03-23T12:21:00Z">
                  <w:rPr>
                    <w:ins w:id="1102" w:author="Smriti" w:date="2023-03-23T13:55:00Z"/>
                    <w:color w:val="auto"/>
                    <w:szCs w:val="24"/>
                  </w:rPr>
                </w:rPrChange>
              </w:rPr>
              <w:pPrChange w:id="1103" w:author="Smriti" w:date="2023-03-23T13:51:00Z">
                <w:pPr>
                  <w:framePr w:hSpace="180" w:wrap="around" w:vAnchor="text" w:hAnchor="margin" w:y="125"/>
                  <w:widowControl w:val="0"/>
                  <w:autoSpaceDE w:val="0"/>
                  <w:autoSpaceDN w:val="0"/>
                  <w:spacing w:after="0" w:line="272" w:lineRule="auto"/>
                  <w:ind w:left="0" w:firstLine="0"/>
                </w:pPr>
              </w:pPrChange>
            </w:pPr>
            <w:ins w:id="1104" w:author="Smriti" w:date="2023-03-23T13:55:00Z">
              <w:r w:rsidRPr="00051475">
                <w:rPr>
                  <w:color w:val="auto"/>
                  <w:sz w:val="20"/>
                  <w:szCs w:val="20"/>
                  <w:rPrChange w:id="1105" w:author="Smriti" w:date="2023-03-23T12:21:00Z">
                    <w:rPr>
                      <w:color w:val="auto"/>
                      <w:szCs w:val="24"/>
                    </w:rPr>
                  </w:rPrChange>
                </w:rPr>
                <w:t>Indian Oil Corporation Limited, Mumbai</w:t>
              </w:r>
            </w:ins>
          </w:p>
        </w:tc>
        <w:tc>
          <w:tcPr>
            <w:tcW w:w="4590" w:type="dxa"/>
            <w:tcPrChange w:id="1106" w:author="Smriti" w:date="2023-03-23T13:50:00Z">
              <w:tcPr>
                <w:tcW w:w="5034" w:type="dxa"/>
              </w:tcPr>
            </w:tcPrChange>
          </w:tcPr>
          <w:p w:rsidR="007B1FBB" w:rsidRPr="00E66033" w:rsidRDefault="007B1FBB" w:rsidP="00B503DF">
            <w:pPr>
              <w:widowControl w:val="0"/>
              <w:autoSpaceDE w:val="0"/>
              <w:autoSpaceDN w:val="0"/>
              <w:spacing w:after="0" w:line="272" w:lineRule="auto"/>
              <w:ind w:left="0" w:firstLine="0"/>
              <w:rPr>
                <w:ins w:id="1107" w:author="Smriti" w:date="2023-03-23T13:55:00Z"/>
                <w:rStyle w:val="SubtleReference"/>
                <w:color w:val="auto"/>
                <w:sz w:val="20"/>
                <w:szCs w:val="20"/>
                <w:rPrChange w:id="1108" w:author="Smriti" w:date="2023-03-23T12:23:00Z">
                  <w:rPr>
                    <w:ins w:id="1109" w:author="Smriti" w:date="2023-03-23T13:55:00Z"/>
                    <w:color w:val="000000" w:themeColor="text1"/>
                    <w:szCs w:val="24"/>
                  </w:rPr>
                </w:rPrChange>
              </w:rPr>
            </w:pPr>
            <w:proofErr w:type="spellStart"/>
            <w:ins w:id="1110" w:author="Smriti" w:date="2023-03-23T13:55:00Z">
              <w:r w:rsidRPr="00E66033">
                <w:rPr>
                  <w:rStyle w:val="SubtleReference"/>
                  <w:color w:val="auto"/>
                  <w:sz w:val="20"/>
                  <w:szCs w:val="20"/>
                  <w:rPrChange w:id="1111" w:author="Smriti" w:date="2023-03-23T12:23:00Z">
                    <w:rPr>
                      <w:color w:val="000000" w:themeColor="text1"/>
                      <w:szCs w:val="24"/>
                    </w:rPr>
                  </w:rPrChange>
                </w:rPr>
                <w:t>Dr</w:t>
              </w:r>
              <w:proofErr w:type="spellEnd"/>
              <w:r w:rsidRPr="00E66033">
                <w:rPr>
                  <w:rStyle w:val="SubtleReference"/>
                  <w:color w:val="auto"/>
                  <w:sz w:val="20"/>
                  <w:szCs w:val="20"/>
                </w:rPr>
                <w:t xml:space="preserve"> </w:t>
              </w:r>
              <w:r w:rsidRPr="00E66033">
                <w:rPr>
                  <w:rStyle w:val="SubtleReference"/>
                  <w:color w:val="auto"/>
                  <w:sz w:val="20"/>
                  <w:szCs w:val="20"/>
                  <w:rPrChange w:id="1112" w:author="Smriti" w:date="2023-03-23T12:23:00Z">
                    <w:rPr>
                      <w:color w:val="000000" w:themeColor="text1"/>
                      <w:szCs w:val="24"/>
                    </w:rPr>
                  </w:rPrChange>
                </w:rPr>
                <w:t>Y</w:t>
              </w:r>
              <w:r w:rsidRPr="00E66033">
                <w:rPr>
                  <w:rStyle w:val="SubtleReference"/>
                  <w:color w:val="auto"/>
                  <w:sz w:val="20"/>
                  <w:szCs w:val="20"/>
                </w:rPr>
                <w:t xml:space="preserve">. </w:t>
              </w:r>
              <w:r w:rsidRPr="00E66033">
                <w:rPr>
                  <w:rStyle w:val="SubtleReference"/>
                  <w:color w:val="auto"/>
                  <w:sz w:val="20"/>
                  <w:szCs w:val="20"/>
                  <w:rPrChange w:id="1113" w:author="Smriti" w:date="2023-03-23T12:23:00Z">
                    <w:rPr>
                      <w:color w:val="000000" w:themeColor="text1"/>
                      <w:szCs w:val="24"/>
                    </w:rPr>
                  </w:rPrChange>
                </w:rPr>
                <w:t xml:space="preserve">S. </w:t>
              </w:r>
              <w:proofErr w:type="spellStart"/>
              <w:r w:rsidRPr="00E66033">
                <w:rPr>
                  <w:rStyle w:val="SubtleReference"/>
                  <w:color w:val="auto"/>
                  <w:sz w:val="20"/>
                  <w:szCs w:val="20"/>
                  <w:rPrChange w:id="1114" w:author="Smriti" w:date="2023-03-23T12:23:00Z">
                    <w:rPr>
                      <w:color w:val="000000" w:themeColor="text1"/>
                      <w:szCs w:val="24"/>
                    </w:rPr>
                  </w:rPrChange>
                </w:rPr>
                <w:t>Jhala</w:t>
              </w:r>
              <w:proofErr w:type="spellEnd"/>
            </w:ins>
          </w:p>
          <w:p w:rsidR="007B1FBB" w:rsidRPr="00051475" w:rsidRDefault="007B1FBB">
            <w:pPr>
              <w:widowControl w:val="0"/>
              <w:autoSpaceDE w:val="0"/>
              <w:autoSpaceDN w:val="0"/>
              <w:spacing w:after="0" w:line="272" w:lineRule="auto"/>
              <w:ind w:left="360" w:firstLine="0"/>
              <w:rPr>
                <w:ins w:id="1115" w:author="Smriti" w:date="2023-03-23T13:55:00Z"/>
                <w:color w:val="000000" w:themeColor="text1"/>
                <w:sz w:val="20"/>
                <w:szCs w:val="20"/>
                <w:rPrChange w:id="1116" w:author="Smriti" w:date="2023-03-23T12:21:00Z">
                  <w:rPr>
                    <w:ins w:id="1117" w:author="Smriti" w:date="2023-03-23T13:55:00Z"/>
                    <w:color w:val="000000" w:themeColor="text1"/>
                    <w:szCs w:val="24"/>
                  </w:rPr>
                </w:rPrChange>
              </w:rPr>
              <w:pPrChange w:id="1118" w:author="Smriti" w:date="2023-03-23T13:46:00Z">
                <w:pPr>
                  <w:framePr w:hSpace="180" w:wrap="around" w:vAnchor="text" w:hAnchor="margin" w:y="125"/>
                  <w:widowControl w:val="0"/>
                  <w:autoSpaceDE w:val="0"/>
                  <w:autoSpaceDN w:val="0"/>
                  <w:spacing w:after="0" w:line="272" w:lineRule="auto"/>
                  <w:ind w:left="0" w:firstLine="0"/>
                </w:pPr>
              </w:pPrChange>
            </w:pPr>
            <w:ins w:id="1119" w:author="Smriti" w:date="2023-03-23T13:55:00Z">
              <w:r w:rsidRPr="00E66033">
                <w:rPr>
                  <w:rStyle w:val="SubtleReference"/>
                  <w:color w:val="auto"/>
                  <w:sz w:val="20"/>
                  <w:szCs w:val="20"/>
                  <w:rPrChange w:id="1120" w:author="Smriti" w:date="2023-03-23T12:23:00Z">
                    <w:rPr>
                      <w:color w:val="000000" w:themeColor="text1"/>
                      <w:szCs w:val="24"/>
                    </w:rPr>
                  </w:rPrChange>
                </w:rPr>
                <w:t xml:space="preserve">Shri </w:t>
              </w:r>
              <w:proofErr w:type="spellStart"/>
              <w:r w:rsidRPr="00E66033">
                <w:rPr>
                  <w:rStyle w:val="SubtleReference"/>
                  <w:color w:val="auto"/>
                  <w:sz w:val="20"/>
                  <w:szCs w:val="20"/>
                  <w:rPrChange w:id="1121" w:author="Smriti" w:date="2023-03-23T12:23:00Z">
                    <w:rPr>
                      <w:color w:val="000000" w:themeColor="text1"/>
                      <w:szCs w:val="24"/>
                    </w:rPr>
                  </w:rPrChange>
                </w:rPr>
                <w:t>Rishikesh</w:t>
              </w:r>
              <w:proofErr w:type="spellEnd"/>
              <w:r w:rsidRPr="00E66033">
                <w:rPr>
                  <w:rStyle w:val="SubtleReference"/>
                  <w:color w:val="auto"/>
                  <w:sz w:val="20"/>
                  <w:szCs w:val="20"/>
                  <w:rPrChange w:id="1122" w:author="Smriti" w:date="2023-03-23T12:23:00Z">
                    <w:rPr>
                      <w:color w:val="000000" w:themeColor="text1"/>
                      <w:szCs w:val="24"/>
                    </w:rPr>
                  </w:rPrChange>
                </w:rPr>
                <w:t xml:space="preserve"> </w:t>
              </w:r>
              <w:proofErr w:type="spellStart"/>
              <w:r w:rsidRPr="00E66033">
                <w:rPr>
                  <w:rStyle w:val="SubtleReference"/>
                  <w:color w:val="auto"/>
                  <w:sz w:val="20"/>
                  <w:szCs w:val="20"/>
                  <w:rPrChange w:id="1123" w:author="Smriti" w:date="2023-03-23T12:23:00Z">
                    <w:rPr>
                      <w:color w:val="000000" w:themeColor="text1"/>
                      <w:szCs w:val="24"/>
                    </w:rPr>
                  </w:rPrChange>
                </w:rPr>
                <w:t>Prajapati</w:t>
              </w:r>
              <w:proofErr w:type="spellEnd"/>
              <w:r w:rsidRPr="00051475">
                <w:rPr>
                  <w:color w:val="000000" w:themeColor="text1"/>
                  <w:sz w:val="20"/>
                  <w:szCs w:val="20"/>
                  <w:rPrChange w:id="1124" w:author="Smriti" w:date="2023-03-23T12:21:00Z">
                    <w:rPr>
                      <w:color w:val="000000" w:themeColor="text1"/>
                      <w:szCs w:val="24"/>
                    </w:rPr>
                  </w:rPrChange>
                </w:rPr>
                <w:t xml:space="preserve"> (</w:t>
              </w:r>
              <w:r w:rsidRPr="00051475">
                <w:rPr>
                  <w:i/>
                  <w:color w:val="000000" w:themeColor="text1"/>
                  <w:sz w:val="20"/>
                  <w:szCs w:val="20"/>
                  <w:rPrChange w:id="1125" w:author="Smriti" w:date="2023-03-23T12:21:00Z">
                    <w:rPr>
                      <w:i/>
                      <w:color w:val="000000" w:themeColor="text1"/>
                      <w:szCs w:val="24"/>
                    </w:rPr>
                  </w:rPrChange>
                </w:rPr>
                <w:t xml:space="preserve">Alternate </w:t>
              </w:r>
              <w:r w:rsidRPr="00736F9C">
                <w:rPr>
                  <w:iCs/>
                  <w:color w:val="000000" w:themeColor="text1"/>
                  <w:sz w:val="20"/>
                  <w:szCs w:val="20"/>
                  <w:rPrChange w:id="1126" w:author="Smriti" w:date="2023-03-23T13:47:00Z">
                    <w:rPr>
                      <w:i/>
                      <w:color w:val="000000" w:themeColor="text1"/>
                      <w:szCs w:val="24"/>
                    </w:rPr>
                  </w:rPrChange>
                </w:rPr>
                <w:t>I</w:t>
              </w:r>
              <w:r w:rsidRPr="00051475">
                <w:rPr>
                  <w:color w:val="000000" w:themeColor="text1"/>
                  <w:sz w:val="20"/>
                  <w:szCs w:val="20"/>
                  <w:rPrChange w:id="1127" w:author="Smriti" w:date="2023-03-23T12:21:00Z">
                    <w:rPr>
                      <w:color w:val="000000" w:themeColor="text1"/>
                      <w:szCs w:val="24"/>
                    </w:rPr>
                  </w:rPrChange>
                </w:rPr>
                <w:t>)</w:t>
              </w:r>
            </w:ins>
          </w:p>
          <w:p w:rsidR="007B1FBB" w:rsidRPr="00051475" w:rsidRDefault="007B1FBB">
            <w:pPr>
              <w:widowControl w:val="0"/>
              <w:autoSpaceDE w:val="0"/>
              <w:autoSpaceDN w:val="0"/>
              <w:spacing w:after="0" w:line="272" w:lineRule="auto"/>
              <w:ind w:left="360" w:firstLine="0"/>
              <w:rPr>
                <w:ins w:id="1128" w:author="Smriti" w:date="2023-03-23T13:55:00Z"/>
                <w:color w:val="000000" w:themeColor="text1"/>
                <w:sz w:val="20"/>
                <w:szCs w:val="20"/>
                <w:rPrChange w:id="1129" w:author="Smriti" w:date="2023-03-23T12:21:00Z">
                  <w:rPr>
                    <w:ins w:id="1130" w:author="Smriti" w:date="2023-03-23T13:55:00Z"/>
                    <w:color w:val="000000" w:themeColor="text1"/>
                    <w:szCs w:val="24"/>
                  </w:rPr>
                </w:rPrChange>
              </w:rPr>
              <w:pPrChange w:id="1131" w:author="Smriti" w:date="2023-03-23T13:46:00Z">
                <w:pPr>
                  <w:framePr w:hSpace="180" w:wrap="around" w:vAnchor="text" w:hAnchor="margin" w:y="125"/>
                  <w:widowControl w:val="0"/>
                  <w:autoSpaceDE w:val="0"/>
                  <w:autoSpaceDN w:val="0"/>
                  <w:spacing w:after="0" w:line="272" w:lineRule="auto"/>
                  <w:ind w:left="0" w:firstLine="0"/>
                </w:pPr>
              </w:pPrChange>
            </w:pPr>
            <w:ins w:id="1132" w:author="Smriti" w:date="2023-03-23T13:55:00Z">
              <w:r w:rsidRPr="00E66033">
                <w:rPr>
                  <w:rStyle w:val="SubtleReference"/>
                  <w:color w:val="auto"/>
                  <w:sz w:val="20"/>
                  <w:szCs w:val="20"/>
                </w:rPr>
                <w:t xml:space="preserve">Shri </w:t>
              </w:r>
              <w:proofErr w:type="spellStart"/>
              <w:r w:rsidRPr="00E66033">
                <w:rPr>
                  <w:rStyle w:val="SubtleReference"/>
                  <w:color w:val="auto"/>
                  <w:sz w:val="20"/>
                  <w:szCs w:val="20"/>
                </w:rPr>
                <w:t>Alok</w:t>
              </w:r>
              <w:proofErr w:type="spellEnd"/>
              <w:r w:rsidRPr="00E66033">
                <w:rPr>
                  <w:rStyle w:val="SubtleReference"/>
                  <w:color w:val="auto"/>
                  <w:sz w:val="20"/>
                  <w:szCs w:val="20"/>
                </w:rPr>
                <w:t xml:space="preserve"> Srivastava</w:t>
              </w:r>
              <w:r>
                <w:rPr>
                  <w:rStyle w:val="SubtleReference"/>
                  <w:color w:val="auto"/>
                  <w:sz w:val="20"/>
                  <w:szCs w:val="20"/>
                </w:rPr>
                <w:t xml:space="preserve"> </w:t>
              </w:r>
              <w:r w:rsidRPr="00051475">
                <w:rPr>
                  <w:color w:val="000000" w:themeColor="text1"/>
                  <w:sz w:val="20"/>
                  <w:szCs w:val="20"/>
                  <w:rPrChange w:id="1133" w:author="Smriti" w:date="2023-03-23T12:21:00Z">
                    <w:rPr>
                      <w:color w:val="000000" w:themeColor="text1"/>
                      <w:szCs w:val="24"/>
                    </w:rPr>
                  </w:rPrChange>
                </w:rPr>
                <w:t>(</w:t>
              </w:r>
              <w:r w:rsidRPr="00051475">
                <w:rPr>
                  <w:i/>
                  <w:color w:val="000000" w:themeColor="text1"/>
                  <w:sz w:val="20"/>
                  <w:szCs w:val="20"/>
                  <w:rPrChange w:id="1134" w:author="Smriti" w:date="2023-03-23T12:21:00Z">
                    <w:rPr>
                      <w:i/>
                      <w:color w:val="000000" w:themeColor="text1"/>
                      <w:szCs w:val="24"/>
                    </w:rPr>
                  </w:rPrChange>
                </w:rPr>
                <w:t xml:space="preserve">Alternate </w:t>
              </w:r>
              <w:r w:rsidRPr="00736F9C">
                <w:rPr>
                  <w:iCs/>
                  <w:color w:val="000000" w:themeColor="text1"/>
                  <w:sz w:val="20"/>
                  <w:szCs w:val="20"/>
                  <w:rPrChange w:id="1135" w:author="Smriti" w:date="2023-03-23T13:47:00Z">
                    <w:rPr>
                      <w:i/>
                      <w:color w:val="000000" w:themeColor="text1"/>
                      <w:szCs w:val="24"/>
                    </w:rPr>
                  </w:rPrChange>
                </w:rPr>
                <w:t>II</w:t>
              </w:r>
              <w:r w:rsidRPr="00051475">
                <w:rPr>
                  <w:color w:val="000000" w:themeColor="text1"/>
                  <w:sz w:val="20"/>
                  <w:szCs w:val="20"/>
                  <w:rPrChange w:id="1136" w:author="Smriti" w:date="2023-03-23T12:21:00Z">
                    <w:rPr>
                      <w:color w:val="000000" w:themeColor="text1"/>
                      <w:szCs w:val="24"/>
                    </w:rPr>
                  </w:rPrChange>
                </w:rPr>
                <w:t>)</w:t>
              </w:r>
            </w:ins>
          </w:p>
          <w:p w:rsidR="007B1FBB" w:rsidRPr="00051475" w:rsidRDefault="007B1FBB" w:rsidP="00B503DF">
            <w:pPr>
              <w:widowControl w:val="0"/>
              <w:autoSpaceDE w:val="0"/>
              <w:autoSpaceDN w:val="0"/>
              <w:spacing w:after="0" w:line="272" w:lineRule="auto"/>
              <w:ind w:left="0" w:firstLine="0"/>
              <w:rPr>
                <w:ins w:id="1137" w:author="Smriti" w:date="2023-03-23T13:55:00Z"/>
                <w:color w:val="000000" w:themeColor="text1"/>
                <w:sz w:val="20"/>
                <w:szCs w:val="20"/>
                <w:rPrChange w:id="1138" w:author="Smriti" w:date="2023-03-23T12:21:00Z">
                  <w:rPr>
                    <w:ins w:id="1139" w:author="Smriti" w:date="2023-03-23T13:55:00Z"/>
                    <w:color w:val="000000" w:themeColor="text1"/>
                    <w:szCs w:val="24"/>
                  </w:rPr>
                </w:rPrChange>
              </w:rPr>
            </w:pPr>
          </w:p>
        </w:tc>
      </w:tr>
      <w:tr w:rsidR="007B1FBB" w:rsidRPr="00051475" w:rsidTr="007B1FBB">
        <w:trPr>
          <w:cantSplit/>
          <w:trPrChange w:id="1140" w:author="Smriti" w:date="2023-03-23T13:50:00Z">
            <w:trPr>
              <w:cantSplit/>
            </w:trPr>
          </w:trPrChange>
        </w:trPr>
        <w:tc>
          <w:tcPr>
            <w:tcW w:w="4878" w:type="dxa"/>
            <w:tcPrChange w:id="1141" w:author="Smriti" w:date="2023-03-23T13:50:00Z">
              <w:tcPr>
                <w:tcW w:w="5241" w:type="dxa"/>
              </w:tcPr>
            </w:tcPrChange>
          </w:tcPr>
          <w:p w:rsidR="007B1FBB" w:rsidRPr="00051475" w:rsidRDefault="007B1FBB">
            <w:pPr>
              <w:widowControl w:val="0"/>
              <w:autoSpaceDE w:val="0"/>
              <w:autoSpaceDN w:val="0"/>
              <w:spacing w:after="0" w:line="272" w:lineRule="auto"/>
              <w:ind w:left="0" w:firstLine="0"/>
              <w:rPr>
                <w:ins w:id="1142" w:author="Smriti" w:date="2023-03-23T13:55:00Z"/>
                <w:color w:val="auto"/>
                <w:sz w:val="20"/>
                <w:szCs w:val="20"/>
                <w:rPrChange w:id="1143" w:author="Smriti" w:date="2023-03-23T12:21:00Z">
                  <w:rPr>
                    <w:ins w:id="1144" w:author="Smriti" w:date="2023-03-23T13:55:00Z"/>
                    <w:color w:val="auto"/>
                    <w:szCs w:val="24"/>
                  </w:rPr>
                </w:rPrChange>
              </w:rPr>
              <w:pPrChange w:id="1145" w:author="Smriti" w:date="2023-03-23T13:51:00Z">
                <w:pPr>
                  <w:framePr w:hSpace="180" w:wrap="around" w:vAnchor="text" w:hAnchor="margin" w:y="125"/>
                  <w:widowControl w:val="0"/>
                  <w:autoSpaceDE w:val="0"/>
                  <w:autoSpaceDN w:val="0"/>
                  <w:spacing w:after="0" w:line="272" w:lineRule="auto"/>
                  <w:ind w:left="0" w:firstLine="0"/>
                </w:pPr>
              </w:pPrChange>
            </w:pPr>
            <w:ins w:id="1146" w:author="Smriti" w:date="2023-03-23T13:55:00Z">
              <w:r w:rsidRPr="00051475">
                <w:rPr>
                  <w:color w:val="auto"/>
                  <w:sz w:val="20"/>
                  <w:szCs w:val="20"/>
                  <w:rPrChange w:id="1147" w:author="Smriti" w:date="2023-03-23T12:21:00Z">
                    <w:rPr>
                      <w:color w:val="auto"/>
                      <w:szCs w:val="24"/>
                    </w:rPr>
                  </w:rPrChange>
                </w:rPr>
                <w:t>Institute of Chemical Technology, Mumbai</w:t>
              </w:r>
            </w:ins>
          </w:p>
        </w:tc>
        <w:tc>
          <w:tcPr>
            <w:tcW w:w="4590" w:type="dxa"/>
            <w:tcPrChange w:id="1148" w:author="Smriti" w:date="2023-03-23T13:50:00Z">
              <w:tcPr>
                <w:tcW w:w="5034" w:type="dxa"/>
              </w:tcPr>
            </w:tcPrChange>
          </w:tcPr>
          <w:p w:rsidR="007B1FBB" w:rsidRPr="00E66033" w:rsidRDefault="007B1FBB" w:rsidP="00B503DF">
            <w:pPr>
              <w:widowControl w:val="0"/>
              <w:autoSpaceDE w:val="0"/>
              <w:autoSpaceDN w:val="0"/>
              <w:spacing w:after="0" w:line="272" w:lineRule="auto"/>
              <w:ind w:left="0" w:firstLine="0"/>
              <w:rPr>
                <w:ins w:id="1149" w:author="Smriti" w:date="2023-03-23T13:55:00Z"/>
                <w:rStyle w:val="SubtleReference"/>
                <w:color w:val="auto"/>
                <w:sz w:val="20"/>
                <w:szCs w:val="20"/>
                <w:rPrChange w:id="1150" w:author="Smriti" w:date="2023-03-23T12:23:00Z">
                  <w:rPr>
                    <w:ins w:id="1151" w:author="Smriti" w:date="2023-03-23T13:55:00Z"/>
                    <w:color w:val="auto"/>
                    <w:szCs w:val="24"/>
                  </w:rPr>
                </w:rPrChange>
              </w:rPr>
            </w:pPr>
            <w:proofErr w:type="spellStart"/>
            <w:ins w:id="1152" w:author="Smriti" w:date="2023-03-23T13:55:00Z">
              <w:r w:rsidRPr="00E66033">
                <w:rPr>
                  <w:rStyle w:val="SubtleReference"/>
                  <w:color w:val="auto"/>
                  <w:sz w:val="20"/>
                  <w:szCs w:val="20"/>
                  <w:rPrChange w:id="1153" w:author="Smriti" w:date="2023-03-23T12:23:00Z">
                    <w:rPr>
                      <w:color w:val="auto"/>
                      <w:szCs w:val="24"/>
                    </w:rPr>
                  </w:rPrChange>
                </w:rPr>
                <w:t>Dr</w:t>
              </w:r>
              <w:proofErr w:type="spellEnd"/>
              <w:del w:id="1154" w:author="Smriti" w:date="2023-03-23T13:56:00Z">
                <w:r w:rsidRPr="00E66033" w:rsidDel="007B1FBB">
                  <w:rPr>
                    <w:rStyle w:val="SubtleReference"/>
                    <w:color w:val="auto"/>
                    <w:sz w:val="20"/>
                    <w:szCs w:val="20"/>
                  </w:rPr>
                  <w:delText>.</w:delText>
                </w:r>
              </w:del>
              <w:r w:rsidRPr="00E66033">
                <w:rPr>
                  <w:rStyle w:val="SubtleReference"/>
                  <w:color w:val="auto"/>
                  <w:sz w:val="20"/>
                  <w:szCs w:val="20"/>
                </w:rPr>
                <w:t xml:space="preserve"> </w:t>
              </w:r>
              <w:r w:rsidRPr="00E66033">
                <w:rPr>
                  <w:rStyle w:val="SubtleReference"/>
                  <w:color w:val="auto"/>
                  <w:sz w:val="20"/>
                  <w:szCs w:val="20"/>
                  <w:rPrChange w:id="1155" w:author="Smriti" w:date="2023-03-23T12:23:00Z">
                    <w:rPr>
                      <w:color w:val="auto"/>
                      <w:szCs w:val="24"/>
                    </w:rPr>
                  </w:rPrChange>
                </w:rPr>
                <w:t xml:space="preserve">Amit P. </w:t>
              </w:r>
              <w:proofErr w:type="spellStart"/>
              <w:r w:rsidRPr="00E66033">
                <w:rPr>
                  <w:rStyle w:val="SubtleReference"/>
                  <w:color w:val="auto"/>
                  <w:sz w:val="20"/>
                  <w:szCs w:val="20"/>
                  <w:rPrChange w:id="1156" w:author="Smriti" w:date="2023-03-23T12:23:00Z">
                    <w:rPr>
                      <w:color w:val="auto"/>
                      <w:szCs w:val="24"/>
                    </w:rPr>
                  </w:rPrChange>
                </w:rPr>
                <w:t>Pratap</w:t>
              </w:r>
              <w:proofErr w:type="spellEnd"/>
            </w:ins>
          </w:p>
          <w:p w:rsidR="007B1FBB" w:rsidRPr="00051475" w:rsidDel="007B1FBB" w:rsidRDefault="007B1FBB">
            <w:pPr>
              <w:widowControl w:val="0"/>
              <w:autoSpaceDE w:val="0"/>
              <w:autoSpaceDN w:val="0"/>
              <w:spacing w:after="0" w:line="272" w:lineRule="auto"/>
              <w:ind w:left="360" w:firstLine="0"/>
              <w:rPr>
                <w:ins w:id="1157" w:author="Smriti" w:date="2023-03-23T13:55:00Z"/>
                <w:del w:id="1158" w:author="Smriti" w:date="2023-03-23T13:56:00Z"/>
                <w:color w:val="auto"/>
                <w:sz w:val="20"/>
                <w:szCs w:val="20"/>
                <w:rPrChange w:id="1159" w:author="Smriti" w:date="2023-03-23T12:21:00Z">
                  <w:rPr>
                    <w:ins w:id="1160" w:author="Smriti" w:date="2023-03-23T13:55:00Z"/>
                    <w:del w:id="1161" w:author="Smriti" w:date="2023-03-23T13:56:00Z"/>
                    <w:color w:val="auto"/>
                    <w:szCs w:val="24"/>
                  </w:rPr>
                </w:rPrChange>
              </w:rPr>
              <w:pPrChange w:id="1162" w:author="Smriti" w:date="2023-03-23T13:48:00Z">
                <w:pPr>
                  <w:framePr w:hSpace="180" w:wrap="around" w:vAnchor="text" w:hAnchor="margin" w:y="125"/>
                  <w:widowControl w:val="0"/>
                  <w:autoSpaceDE w:val="0"/>
                  <w:autoSpaceDN w:val="0"/>
                  <w:spacing w:after="0" w:line="272" w:lineRule="auto"/>
                  <w:ind w:left="0" w:firstLine="0"/>
                </w:pPr>
              </w:pPrChange>
            </w:pPr>
            <w:proofErr w:type="spellStart"/>
            <w:ins w:id="1163" w:author="Smriti" w:date="2023-03-23T13:55:00Z">
              <w:r w:rsidRPr="00E66033">
                <w:rPr>
                  <w:rStyle w:val="SubtleReference"/>
                  <w:color w:val="auto"/>
                  <w:sz w:val="20"/>
                  <w:szCs w:val="20"/>
                  <w:rPrChange w:id="1164" w:author="Smriti" w:date="2023-03-23T12:23:00Z">
                    <w:rPr>
                      <w:color w:val="auto"/>
                      <w:szCs w:val="24"/>
                    </w:rPr>
                  </w:rPrChange>
                </w:rPr>
                <w:t>Dr</w:t>
              </w:r>
              <w:proofErr w:type="spellEnd"/>
              <w:del w:id="1165" w:author="Smriti" w:date="2023-03-23T14:00:00Z">
                <w:r w:rsidRPr="00E66033" w:rsidDel="00422178">
                  <w:rPr>
                    <w:rStyle w:val="SubtleReference"/>
                    <w:color w:val="auto"/>
                    <w:sz w:val="20"/>
                    <w:szCs w:val="20"/>
                  </w:rPr>
                  <w:delText>.</w:delText>
                </w:r>
              </w:del>
              <w:r w:rsidRPr="00E66033">
                <w:rPr>
                  <w:rStyle w:val="SubtleReference"/>
                  <w:color w:val="auto"/>
                  <w:sz w:val="20"/>
                  <w:szCs w:val="20"/>
                </w:rPr>
                <w:t xml:space="preserve"> </w:t>
              </w:r>
              <w:r w:rsidRPr="00E66033">
                <w:rPr>
                  <w:rStyle w:val="SubtleReference"/>
                  <w:color w:val="auto"/>
                  <w:sz w:val="20"/>
                  <w:szCs w:val="20"/>
                  <w:rPrChange w:id="1166" w:author="Smriti" w:date="2023-03-23T12:23:00Z">
                    <w:rPr>
                      <w:color w:val="auto"/>
                      <w:szCs w:val="24"/>
                    </w:rPr>
                  </w:rPrChange>
                </w:rPr>
                <w:t>R</w:t>
              </w:r>
              <w:r w:rsidRPr="00E66033">
                <w:rPr>
                  <w:rStyle w:val="SubtleReference"/>
                  <w:color w:val="auto"/>
                  <w:sz w:val="20"/>
                  <w:szCs w:val="20"/>
                </w:rPr>
                <w:t>.</w:t>
              </w:r>
            </w:ins>
            <w:ins w:id="1167" w:author="Admin" w:date="2023-03-23T14:57:00Z">
              <w:r w:rsidR="00AF561B">
                <w:rPr>
                  <w:rStyle w:val="SubtleReference"/>
                  <w:color w:val="auto"/>
                  <w:sz w:val="20"/>
                  <w:szCs w:val="20"/>
                </w:rPr>
                <w:t xml:space="preserve"> </w:t>
              </w:r>
            </w:ins>
            <w:ins w:id="1168" w:author="Smriti" w:date="2023-03-23T13:55:00Z">
              <w:r w:rsidRPr="00E66033">
                <w:rPr>
                  <w:rStyle w:val="SubtleReference"/>
                  <w:color w:val="auto"/>
                  <w:sz w:val="20"/>
                  <w:szCs w:val="20"/>
                  <w:rPrChange w:id="1169" w:author="Smriti" w:date="2023-03-23T12:23:00Z">
                    <w:rPr>
                      <w:color w:val="auto"/>
                      <w:szCs w:val="24"/>
                    </w:rPr>
                  </w:rPrChange>
                </w:rPr>
                <w:t>D</w:t>
              </w:r>
              <w:r w:rsidRPr="00E66033">
                <w:rPr>
                  <w:rStyle w:val="SubtleReference"/>
                  <w:color w:val="auto"/>
                  <w:sz w:val="20"/>
                  <w:szCs w:val="20"/>
                </w:rPr>
                <w:t xml:space="preserve">. </w:t>
              </w:r>
              <w:r w:rsidRPr="00E66033">
                <w:rPr>
                  <w:rStyle w:val="SubtleReference"/>
                  <w:color w:val="auto"/>
                  <w:sz w:val="20"/>
                  <w:szCs w:val="20"/>
                  <w:rPrChange w:id="1170" w:author="Smriti" w:date="2023-03-23T12:23:00Z">
                    <w:rPr>
                      <w:color w:val="auto"/>
                      <w:szCs w:val="24"/>
                    </w:rPr>
                  </w:rPrChange>
                </w:rPr>
                <w:t>Kulkarni</w:t>
              </w:r>
              <w:r w:rsidRPr="00051475">
                <w:rPr>
                  <w:color w:val="auto"/>
                  <w:sz w:val="20"/>
                  <w:szCs w:val="20"/>
                  <w:rPrChange w:id="1171" w:author="Smriti" w:date="2023-03-23T12:21:00Z">
                    <w:rPr>
                      <w:color w:val="auto"/>
                      <w:szCs w:val="24"/>
                    </w:rPr>
                  </w:rPrChange>
                </w:rPr>
                <w:t xml:space="preserve"> (</w:t>
              </w:r>
              <w:r w:rsidRPr="00051475">
                <w:rPr>
                  <w:i/>
                  <w:color w:val="auto"/>
                  <w:sz w:val="20"/>
                  <w:szCs w:val="20"/>
                  <w:rPrChange w:id="1172" w:author="Smriti" w:date="2023-03-23T12:21:00Z">
                    <w:rPr>
                      <w:i/>
                      <w:color w:val="auto"/>
                      <w:szCs w:val="24"/>
                    </w:rPr>
                  </w:rPrChange>
                </w:rPr>
                <w:t>Alternate</w:t>
              </w:r>
              <w:r w:rsidRPr="00051475">
                <w:rPr>
                  <w:color w:val="auto"/>
                  <w:sz w:val="20"/>
                  <w:szCs w:val="20"/>
                  <w:rPrChange w:id="1173" w:author="Smriti" w:date="2023-03-23T12:21:00Z">
                    <w:rPr>
                      <w:color w:val="auto"/>
                      <w:szCs w:val="24"/>
                    </w:rPr>
                  </w:rPrChange>
                </w:rPr>
                <w:t>)</w:t>
              </w:r>
            </w:ins>
          </w:p>
          <w:p w:rsidR="007B1FBB" w:rsidRPr="00051475" w:rsidRDefault="007B1FBB">
            <w:pPr>
              <w:widowControl w:val="0"/>
              <w:autoSpaceDE w:val="0"/>
              <w:autoSpaceDN w:val="0"/>
              <w:spacing w:after="0" w:line="272" w:lineRule="auto"/>
              <w:ind w:left="360" w:firstLine="0"/>
              <w:rPr>
                <w:ins w:id="1174" w:author="Smriti" w:date="2023-03-23T13:55:00Z"/>
                <w:color w:val="auto"/>
                <w:sz w:val="20"/>
                <w:szCs w:val="20"/>
                <w:rPrChange w:id="1175" w:author="Smriti" w:date="2023-03-23T12:21:00Z">
                  <w:rPr>
                    <w:ins w:id="1176" w:author="Smriti" w:date="2023-03-23T13:55:00Z"/>
                    <w:color w:val="auto"/>
                    <w:szCs w:val="24"/>
                  </w:rPr>
                </w:rPrChange>
              </w:rPr>
              <w:pPrChange w:id="1177" w:author="Smriti" w:date="2023-03-23T13:56:00Z">
                <w:pPr>
                  <w:framePr w:hSpace="180" w:wrap="around" w:vAnchor="text" w:hAnchor="margin" w:y="125"/>
                  <w:widowControl w:val="0"/>
                  <w:autoSpaceDE w:val="0"/>
                  <w:autoSpaceDN w:val="0"/>
                  <w:spacing w:after="0" w:line="272" w:lineRule="auto"/>
                  <w:ind w:left="0" w:firstLine="0"/>
                </w:pPr>
              </w:pPrChange>
            </w:pPr>
          </w:p>
        </w:tc>
      </w:tr>
      <w:tr w:rsidR="00274AFF" w:rsidRPr="00051475" w:rsidTr="007B1FBB">
        <w:trPr>
          <w:cantSplit/>
          <w:trPrChange w:id="1178" w:author="Smriti" w:date="2023-03-23T13:50:00Z">
            <w:trPr>
              <w:cantSplit/>
            </w:trPr>
          </w:trPrChange>
        </w:trPr>
        <w:tc>
          <w:tcPr>
            <w:tcW w:w="4878" w:type="dxa"/>
            <w:tcPrChange w:id="1179" w:author="Smriti" w:date="2023-03-23T13:50:00Z">
              <w:tcPr>
                <w:tcW w:w="5241" w:type="dxa"/>
              </w:tcPr>
            </w:tcPrChange>
          </w:tcPr>
          <w:p w:rsidR="00B503DF" w:rsidRPr="00051475" w:rsidRDefault="00B503DF">
            <w:pPr>
              <w:widowControl w:val="0"/>
              <w:autoSpaceDE w:val="0"/>
              <w:autoSpaceDN w:val="0"/>
              <w:spacing w:after="0" w:line="272" w:lineRule="auto"/>
              <w:ind w:left="0" w:firstLine="0"/>
              <w:rPr>
                <w:color w:val="auto"/>
                <w:sz w:val="20"/>
                <w:szCs w:val="20"/>
                <w:rPrChange w:id="1180" w:author="Smriti" w:date="2023-03-23T12:21:00Z">
                  <w:rPr>
                    <w:color w:val="auto"/>
                    <w:szCs w:val="24"/>
                  </w:rPr>
                </w:rPrChange>
              </w:rPr>
              <w:pPrChange w:id="1181" w:author="Smriti" w:date="2023-03-23T13:51:00Z">
                <w:pPr>
                  <w:framePr w:hSpace="180" w:wrap="around" w:vAnchor="text" w:hAnchor="margin" w:y="125"/>
                  <w:widowControl w:val="0"/>
                  <w:autoSpaceDE w:val="0"/>
                  <w:autoSpaceDN w:val="0"/>
                  <w:spacing w:after="0" w:line="272" w:lineRule="auto"/>
                  <w:ind w:left="0" w:firstLine="0"/>
                </w:pPr>
              </w:pPrChange>
            </w:pPr>
          </w:p>
          <w:p w:rsidR="00274AFF" w:rsidRPr="00051475" w:rsidRDefault="00B503DF">
            <w:pPr>
              <w:widowControl w:val="0"/>
              <w:autoSpaceDE w:val="0"/>
              <w:autoSpaceDN w:val="0"/>
              <w:spacing w:after="0" w:line="272" w:lineRule="auto"/>
              <w:ind w:left="0" w:firstLine="0"/>
              <w:rPr>
                <w:color w:val="auto"/>
                <w:sz w:val="20"/>
                <w:szCs w:val="20"/>
                <w:rPrChange w:id="1182" w:author="Smriti" w:date="2023-03-23T12:21:00Z">
                  <w:rPr>
                    <w:color w:val="auto"/>
                    <w:szCs w:val="24"/>
                  </w:rPr>
                </w:rPrChange>
              </w:rPr>
              <w:pPrChange w:id="1183"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184" w:author="Smriti" w:date="2023-03-23T12:21:00Z">
                  <w:rPr>
                    <w:color w:val="auto"/>
                    <w:szCs w:val="24"/>
                  </w:rPr>
                </w:rPrChange>
              </w:rPr>
              <w:t>ITC Limited, Kolkata</w:t>
            </w:r>
          </w:p>
        </w:tc>
        <w:tc>
          <w:tcPr>
            <w:tcW w:w="4590" w:type="dxa"/>
            <w:tcPrChange w:id="1185" w:author="Smriti" w:date="2023-03-23T13:50:00Z">
              <w:tcPr>
                <w:tcW w:w="5034" w:type="dxa"/>
              </w:tcPr>
            </w:tcPrChange>
          </w:tcPr>
          <w:p w:rsidR="00B503DF" w:rsidRPr="00051475" w:rsidRDefault="00B503DF" w:rsidP="00B503DF">
            <w:pPr>
              <w:widowControl w:val="0"/>
              <w:autoSpaceDE w:val="0"/>
              <w:autoSpaceDN w:val="0"/>
              <w:spacing w:after="0" w:line="272" w:lineRule="auto"/>
              <w:ind w:left="0" w:firstLine="0"/>
              <w:rPr>
                <w:color w:val="auto"/>
                <w:sz w:val="20"/>
                <w:szCs w:val="20"/>
                <w:rPrChange w:id="1186" w:author="Smriti" w:date="2023-03-23T12:21:00Z">
                  <w:rPr>
                    <w:color w:val="auto"/>
                    <w:szCs w:val="24"/>
                  </w:rPr>
                </w:rPrChange>
              </w:rPr>
            </w:pPr>
          </w:p>
          <w:p w:rsidR="00274AFF" w:rsidRPr="00E66033" w:rsidRDefault="00E66033" w:rsidP="00B503DF">
            <w:pPr>
              <w:widowControl w:val="0"/>
              <w:autoSpaceDE w:val="0"/>
              <w:autoSpaceDN w:val="0"/>
              <w:spacing w:after="0" w:line="272" w:lineRule="auto"/>
              <w:ind w:left="0" w:firstLine="0"/>
              <w:rPr>
                <w:rStyle w:val="SubtleReference"/>
                <w:color w:val="auto"/>
                <w:sz w:val="20"/>
                <w:szCs w:val="20"/>
                <w:rPrChange w:id="1187" w:author="Smriti" w:date="2023-03-23T12:23:00Z">
                  <w:rPr>
                    <w:color w:val="auto"/>
                    <w:szCs w:val="24"/>
                  </w:rPr>
                </w:rPrChange>
              </w:rPr>
            </w:pPr>
            <w:r w:rsidRPr="00E66033">
              <w:rPr>
                <w:rStyle w:val="SubtleReference"/>
                <w:color w:val="auto"/>
                <w:sz w:val="20"/>
                <w:szCs w:val="20"/>
              </w:rPr>
              <w:t xml:space="preserve">Shri </w:t>
            </w:r>
            <w:proofErr w:type="spellStart"/>
            <w:r w:rsidRPr="00E66033">
              <w:rPr>
                <w:rStyle w:val="SubtleReference"/>
                <w:color w:val="auto"/>
                <w:sz w:val="20"/>
                <w:szCs w:val="20"/>
              </w:rPr>
              <w:t>Avisek</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Mukhopadhyay</w:t>
            </w:r>
            <w:proofErr w:type="spellEnd"/>
          </w:p>
          <w:p w:rsidR="00B503DF" w:rsidRDefault="00E66033">
            <w:pPr>
              <w:widowControl w:val="0"/>
              <w:autoSpaceDE w:val="0"/>
              <w:autoSpaceDN w:val="0"/>
              <w:spacing w:after="0" w:line="272" w:lineRule="auto"/>
              <w:ind w:left="360" w:firstLine="0"/>
              <w:rPr>
                <w:ins w:id="1188" w:author="Smriti" w:date="2023-03-23T13:44:00Z"/>
                <w:color w:val="auto"/>
                <w:sz w:val="20"/>
                <w:szCs w:val="20"/>
              </w:rPr>
              <w:pPrChange w:id="1189" w:author="Smriti" w:date="2023-03-23T13:46:00Z">
                <w:pPr>
                  <w:framePr w:hSpace="180" w:wrap="around" w:vAnchor="text" w:hAnchor="margin" w:y="125"/>
                  <w:widowControl w:val="0"/>
                  <w:autoSpaceDE w:val="0"/>
                  <w:autoSpaceDN w:val="0"/>
                  <w:spacing w:after="0" w:line="272" w:lineRule="auto"/>
                  <w:ind w:left="0" w:firstLine="0"/>
                </w:pPr>
              </w:pPrChange>
            </w:pPr>
            <w:proofErr w:type="spellStart"/>
            <w:r w:rsidRPr="00E66033">
              <w:rPr>
                <w:rStyle w:val="SubtleReference"/>
                <w:color w:val="auto"/>
                <w:sz w:val="20"/>
                <w:szCs w:val="20"/>
              </w:rPr>
              <w:t>Dr</w:t>
            </w:r>
            <w:proofErr w:type="spellEnd"/>
            <w:del w:id="1190" w:author="Smriti" w:date="2023-03-23T13:45:00Z">
              <w:r w:rsidRPr="00E66033" w:rsidDel="00736F9C">
                <w:rPr>
                  <w:rStyle w:val="SubtleReference"/>
                  <w:color w:val="auto"/>
                  <w:sz w:val="20"/>
                  <w:szCs w:val="20"/>
                </w:rPr>
                <w:delText>.</w:delText>
              </w:r>
            </w:del>
            <w:r w:rsidRPr="00E66033">
              <w:rPr>
                <w:rStyle w:val="SubtleReference"/>
                <w:color w:val="auto"/>
                <w:sz w:val="20"/>
                <w:szCs w:val="20"/>
              </w:rPr>
              <w:t xml:space="preserve"> Doss </w:t>
            </w:r>
            <w:proofErr w:type="spellStart"/>
            <w:r w:rsidRPr="00E66033">
              <w:rPr>
                <w:rStyle w:val="SubtleReference"/>
                <w:color w:val="auto"/>
                <w:sz w:val="20"/>
                <w:szCs w:val="20"/>
              </w:rPr>
              <w:t>Jayaprakash</w:t>
            </w:r>
            <w:proofErr w:type="spellEnd"/>
            <w:r w:rsidRPr="00051475">
              <w:rPr>
                <w:color w:val="auto"/>
                <w:sz w:val="20"/>
                <w:szCs w:val="20"/>
              </w:rPr>
              <w:t xml:space="preserve"> </w:t>
            </w:r>
            <w:r w:rsidR="00B503DF" w:rsidRPr="00051475">
              <w:rPr>
                <w:color w:val="auto"/>
                <w:sz w:val="20"/>
                <w:szCs w:val="20"/>
                <w:rPrChange w:id="1191" w:author="Smriti" w:date="2023-03-23T12:21:00Z">
                  <w:rPr>
                    <w:color w:val="auto"/>
                    <w:szCs w:val="24"/>
                  </w:rPr>
                </w:rPrChange>
              </w:rPr>
              <w:t>(</w:t>
            </w:r>
            <w:r w:rsidR="00B503DF" w:rsidRPr="00051475">
              <w:rPr>
                <w:i/>
                <w:color w:val="auto"/>
                <w:sz w:val="20"/>
                <w:szCs w:val="20"/>
                <w:rPrChange w:id="1192" w:author="Smriti" w:date="2023-03-23T12:21:00Z">
                  <w:rPr>
                    <w:i/>
                    <w:color w:val="auto"/>
                    <w:szCs w:val="24"/>
                  </w:rPr>
                </w:rPrChange>
              </w:rPr>
              <w:t>Alternate</w:t>
            </w:r>
            <w:r w:rsidR="00B503DF" w:rsidRPr="00051475">
              <w:rPr>
                <w:color w:val="auto"/>
                <w:sz w:val="20"/>
                <w:szCs w:val="20"/>
                <w:rPrChange w:id="1193" w:author="Smriti" w:date="2023-03-23T12:21:00Z">
                  <w:rPr>
                    <w:color w:val="auto"/>
                    <w:szCs w:val="24"/>
                  </w:rPr>
                </w:rPrChange>
              </w:rPr>
              <w:t>)</w:t>
            </w:r>
          </w:p>
          <w:p w:rsidR="00736F9C" w:rsidRPr="00051475" w:rsidRDefault="00736F9C" w:rsidP="00B503DF">
            <w:pPr>
              <w:widowControl w:val="0"/>
              <w:autoSpaceDE w:val="0"/>
              <w:autoSpaceDN w:val="0"/>
              <w:spacing w:after="0" w:line="272" w:lineRule="auto"/>
              <w:ind w:left="0" w:firstLine="0"/>
              <w:rPr>
                <w:color w:val="auto"/>
                <w:sz w:val="20"/>
                <w:szCs w:val="20"/>
                <w:rPrChange w:id="1194" w:author="Smriti" w:date="2023-03-23T12:21:00Z">
                  <w:rPr>
                    <w:color w:val="auto"/>
                    <w:szCs w:val="24"/>
                  </w:rPr>
                </w:rPrChange>
              </w:rPr>
            </w:pPr>
          </w:p>
        </w:tc>
      </w:tr>
      <w:tr w:rsidR="00274AFF" w:rsidRPr="00051475" w:rsidDel="007B1FBB" w:rsidTr="007B1FBB">
        <w:trPr>
          <w:cantSplit/>
          <w:del w:id="1195" w:author="Smriti" w:date="2023-03-23T13:54:00Z"/>
          <w:trPrChange w:id="1196" w:author="Smriti" w:date="2023-03-23T13:50:00Z">
            <w:trPr>
              <w:cantSplit/>
            </w:trPr>
          </w:trPrChange>
        </w:trPr>
        <w:tc>
          <w:tcPr>
            <w:tcW w:w="4878" w:type="dxa"/>
            <w:tcPrChange w:id="1197" w:author="Smriti" w:date="2023-03-23T13:50:00Z">
              <w:tcPr>
                <w:tcW w:w="5241" w:type="dxa"/>
              </w:tcPr>
            </w:tcPrChange>
          </w:tcPr>
          <w:p w:rsidR="00274AFF" w:rsidRPr="00051475" w:rsidDel="007B1FBB" w:rsidRDefault="00B503DF">
            <w:pPr>
              <w:widowControl w:val="0"/>
              <w:autoSpaceDE w:val="0"/>
              <w:autoSpaceDN w:val="0"/>
              <w:spacing w:after="0" w:line="272" w:lineRule="auto"/>
              <w:ind w:left="360" w:hanging="360"/>
              <w:rPr>
                <w:del w:id="1198" w:author="Smriti" w:date="2023-03-23T13:54:00Z"/>
                <w:color w:val="auto"/>
                <w:sz w:val="20"/>
                <w:szCs w:val="20"/>
                <w:rPrChange w:id="1199" w:author="Smriti" w:date="2023-03-23T12:21:00Z">
                  <w:rPr>
                    <w:del w:id="1200" w:author="Smriti" w:date="2023-03-23T13:54:00Z"/>
                    <w:color w:val="auto"/>
                    <w:szCs w:val="24"/>
                  </w:rPr>
                </w:rPrChange>
              </w:rPr>
              <w:pPrChange w:id="1201" w:author="Smriti" w:date="2023-03-23T13:53:00Z">
                <w:pPr>
                  <w:framePr w:hSpace="180" w:wrap="around" w:vAnchor="text" w:hAnchor="margin" w:y="125"/>
                  <w:widowControl w:val="0"/>
                  <w:autoSpaceDE w:val="0"/>
                  <w:autoSpaceDN w:val="0"/>
                  <w:spacing w:after="0" w:line="272" w:lineRule="auto"/>
                  <w:ind w:left="0" w:firstLine="0"/>
                </w:pPr>
              </w:pPrChange>
            </w:pPr>
            <w:del w:id="1202" w:author="Smriti" w:date="2023-03-23T13:54:00Z">
              <w:r w:rsidRPr="00051475" w:rsidDel="007B1FBB">
                <w:rPr>
                  <w:color w:val="auto"/>
                  <w:sz w:val="20"/>
                  <w:szCs w:val="20"/>
                  <w:rPrChange w:id="1203" w:author="Smriti" w:date="2023-03-23T12:21:00Z">
                    <w:rPr>
                      <w:color w:val="auto"/>
                      <w:szCs w:val="24"/>
                    </w:rPr>
                  </w:rPrChange>
                </w:rPr>
                <w:delText>Indian Home and Personal Care Industry Association, Mumbai</w:delText>
              </w:r>
            </w:del>
          </w:p>
          <w:p w:rsidR="00274AFF" w:rsidRPr="00051475" w:rsidDel="007B1FBB" w:rsidRDefault="00274AFF">
            <w:pPr>
              <w:widowControl w:val="0"/>
              <w:autoSpaceDE w:val="0"/>
              <w:autoSpaceDN w:val="0"/>
              <w:spacing w:after="0" w:line="272" w:lineRule="auto"/>
              <w:ind w:left="0" w:firstLine="0"/>
              <w:rPr>
                <w:del w:id="1204" w:author="Smriti" w:date="2023-03-23T13:54:00Z"/>
                <w:color w:val="auto"/>
                <w:sz w:val="20"/>
                <w:szCs w:val="20"/>
                <w:rPrChange w:id="1205" w:author="Smriti" w:date="2023-03-23T12:21:00Z">
                  <w:rPr>
                    <w:del w:id="1206" w:author="Smriti" w:date="2023-03-23T13:54:00Z"/>
                    <w:color w:val="auto"/>
                    <w:szCs w:val="24"/>
                  </w:rPr>
                </w:rPrChange>
              </w:rPr>
              <w:pPrChange w:id="1207" w:author="Smriti" w:date="2023-03-23T13:51:00Z">
                <w:pPr>
                  <w:framePr w:hSpace="180" w:wrap="around" w:vAnchor="text" w:hAnchor="margin" w:y="125"/>
                  <w:widowControl w:val="0"/>
                  <w:autoSpaceDE w:val="0"/>
                  <w:autoSpaceDN w:val="0"/>
                  <w:spacing w:after="0" w:line="272" w:lineRule="auto"/>
                  <w:ind w:left="0" w:firstLine="0"/>
                </w:pPr>
              </w:pPrChange>
            </w:pPr>
          </w:p>
        </w:tc>
        <w:tc>
          <w:tcPr>
            <w:tcW w:w="4590" w:type="dxa"/>
            <w:tcPrChange w:id="1208" w:author="Smriti" w:date="2023-03-23T13:50:00Z">
              <w:tcPr>
                <w:tcW w:w="5034" w:type="dxa"/>
              </w:tcPr>
            </w:tcPrChange>
          </w:tcPr>
          <w:p w:rsidR="00B503DF" w:rsidRPr="00E66033" w:rsidDel="007B1FBB" w:rsidRDefault="00E66033" w:rsidP="00B503DF">
            <w:pPr>
              <w:widowControl w:val="0"/>
              <w:autoSpaceDE w:val="0"/>
              <w:autoSpaceDN w:val="0"/>
              <w:spacing w:after="0" w:line="272" w:lineRule="auto"/>
              <w:ind w:left="0" w:firstLine="0"/>
              <w:rPr>
                <w:del w:id="1209" w:author="Smriti" w:date="2023-03-23T13:54:00Z"/>
                <w:rStyle w:val="SubtleReference"/>
                <w:color w:val="auto"/>
                <w:sz w:val="20"/>
                <w:szCs w:val="20"/>
                <w:rPrChange w:id="1210" w:author="Smriti" w:date="2023-03-23T12:23:00Z">
                  <w:rPr>
                    <w:del w:id="1211" w:author="Smriti" w:date="2023-03-23T13:54:00Z"/>
                    <w:color w:val="000000" w:themeColor="text1"/>
                    <w:szCs w:val="24"/>
                  </w:rPr>
                </w:rPrChange>
              </w:rPr>
            </w:pPr>
            <w:del w:id="1212" w:author="Smriti" w:date="2023-03-23T13:54:00Z">
              <w:r w:rsidRPr="00E66033" w:rsidDel="007B1FBB">
                <w:rPr>
                  <w:rStyle w:val="SubtleReference"/>
                  <w:color w:val="auto"/>
                  <w:sz w:val="20"/>
                  <w:szCs w:val="20"/>
                </w:rPr>
                <w:delText>Shri Sanjay N Trivedi</w:delText>
              </w:r>
            </w:del>
          </w:p>
          <w:p w:rsidR="00274AFF" w:rsidRPr="00051475" w:rsidDel="007B1FBB" w:rsidRDefault="00E66033">
            <w:pPr>
              <w:widowControl w:val="0"/>
              <w:autoSpaceDE w:val="0"/>
              <w:autoSpaceDN w:val="0"/>
              <w:spacing w:after="0" w:line="272" w:lineRule="auto"/>
              <w:ind w:left="360" w:firstLine="0"/>
              <w:rPr>
                <w:del w:id="1213" w:author="Smriti" w:date="2023-03-23T13:54:00Z"/>
                <w:color w:val="000000" w:themeColor="text1"/>
                <w:sz w:val="20"/>
                <w:szCs w:val="20"/>
                <w:rPrChange w:id="1214" w:author="Smriti" w:date="2023-03-23T12:21:00Z">
                  <w:rPr>
                    <w:del w:id="1215" w:author="Smriti" w:date="2023-03-23T13:54:00Z"/>
                    <w:color w:val="000000" w:themeColor="text1"/>
                    <w:szCs w:val="24"/>
                  </w:rPr>
                </w:rPrChange>
              </w:rPr>
              <w:pPrChange w:id="1216" w:author="Smriti" w:date="2023-03-23T13:46:00Z">
                <w:pPr>
                  <w:framePr w:hSpace="180" w:wrap="around" w:vAnchor="text" w:hAnchor="margin" w:y="125"/>
                  <w:widowControl w:val="0"/>
                  <w:autoSpaceDE w:val="0"/>
                  <w:autoSpaceDN w:val="0"/>
                  <w:spacing w:after="0" w:line="272" w:lineRule="auto"/>
                  <w:ind w:left="0" w:firstLine="0"/>
                </w:pPr>
              </w:pPrChange>
            </w:pPr>
            <w:del w:id="1217" w:author="Smriti" w:date="2023-03-23T13:54:00Z">
              <w:r w:rsidRPr="00E66033" w:rsidDel="007B1FBB">
                <w:rPr>
                  <w:rStyle w:val="SubtleReference"/>
                  <w:color w:val="auto"/>
                  <w:sz w:val="20"/>
                  <w:szCs w:val="20"/>
                </w:rPr>
                <w:delText>Shri Anoop Mishra</w:delText>
              </w:r>
              <w:r w:rsidRPr="00051475" w:rsidDel="007B1FBB">
                <w:rPr>
                  <w:color w:val="000000" w:themeColor="text1"/>
                  <w:sz w:val="20"/>
                  <w:szCs w:val="20"/>
                </w:rPr>
                <w:delText xml:space="preserve"> </w:delText>
              </w:r>
              <w:r w:rsidR="00274AFF" w:rsidRPr="00051475" w:rsidDel="007B1FBB">
                <w:rPr>
                  <w:color w:val="000000" w:themeColor="text1"/>
                  <w:sz w:val="20"/>
                  <w:szCs w:val="20"/>
                  <w:rPrChange w:id="1218" w:author="Smriti" w:date="2023-03-23T12:21:00Z">
                    <w:rPr>
                      <w:color w:val="000000" w:themeColor="text1"/>
                      <w:szCs w:val="24"/>
                    </w:rPr>
                  </w:rPrChange>
                </w:rPr>
                <w:delText>(</w:delText>
              </w:r>
            </w:del>
            <w:del w:id="1219" w:author="Smriti" w:date="2023-03-23T13:46:00Z">
              <w:r w:rsidR="00B503DF" w:rsidRPr="00051475" w:rsidDel="00736F9C">
                <w:rPr>
                  <w:i/>
                  <w:color w:val="000000" w:themeColor="text1"/>
                  <w:sz w:val="20"/>
                  <w:szCs w:val="20"/>
                  <w:rPrChange w:id="1220" w:author="Smriti" w:date="2023-03-23T12:21:00Z">
                    <w:rPr>
                      <w:i/>
                      <w:color w:val="000000" w:themeColor="text1"/>
                      <w:szCs w:val="24"/>
                    </w:rPr>
                  </w:rPrChange>
                </w:rPr>
                <w:delText>Young Professional</w:delText>
              </w:r>
            </w:del>
            <w:del w:id="1221" w:author="Smriti" w:date="2023-03-23T13:54:00Z">
              <w:r w:rsidR="00274AFF" w:rsidRPr="00051475" w:rsidDel="007B1FBB">
                <w:rPr>
                  <w:color w:val="000000" w:themeColor="text1"/>
                  <w:sz w:val="20"/>
                  <w:szCs w:val="20"/>
                  <w:rPrChange w:id="1222" w:author="Smriti" w:date="2023-03-23T12:21:00Z">
                    <w:rPr>
                      <w:color w:val="000000" w:themeColor="text1"/>
                      <w:szCs w:val="24"/>
                    </w:rPr>
                  </w:rPrChange>
                </w:rPr>
                <w:delText>)</w:delText>
              </w:r>
            </w:del>
          </w:p>
          <w:p w:rsidR="00274AFF" w:rsidRPr="00051475" w:rsidDel="007B1FBB" w:rsidRDefault="00274AFF" w:rsidP="00B503DF">
            <w:pPr>
              <w:widowControl w:val="0"/>
              <w:autoSpaceDE w:val="0"/>
              <w:autoSpaceDN w:val="0"/>
              <w:spacing w:after="0" w:line="272" w:lineRule="auto"/>
              <w:ind w:left="0" w:firstLine="0"/>
              <w:rPr>
                <w:del w:id="1223" w:author="Smriti" w:date="2023-03-23T13:54:00Z"/>
                <w:color w:val="auto"/>
                <w:sz w:val="20"/>
                <w:szCs w:val="20"/>
                <w:rPrChange w:id="1224" w:author="Smriti" w:date="2023-03-23T12:21:00Z">
                  <w:rPr>
                    <w:del w:id="1225" w:author="Smriti" w:date="2023-03-23T13:54:00Z"/>
                    <w:color w:val="auto"/>
                    <w:szCs w:val="24"/>
                  </w:rPr>
                </w:rPrChange>
              </w:rPr>
            </w:pPr>
          </w:p>
        </w:tc>
      </w:tr>
      <w:tr w:rsidR="00274AFF" w:rsidRPr="00051475" w:rsidDel="007B1FBB" w:rsidTr="007B1FBB">
        <w:trPr>
          <w:cantSplit/>
          <w:del w:id="1226" w:author="Smriti" w:date="2023-03-23T13:55:00Z"/>
          <w:trPrChange w:id="1227" w:author="Smriti" w:date="2023-03-23T13:50:00Z">
            <w:trPr>
              <w:cantSplit/>
            </w:trPr>
          </w:trPrChange>
        </w:trPr>
        <w:tc>
          <w:tcPr>
            <w:tcW w:w="4878" w:type="dxa"/>
            <w:hideMark/>
            <w:tcPrChange w:id="1228" w:author="Smriti" w:date="2023-03-23T13:50:00Z">
              <w:tcPr>
                <w:tcW w:w="5241" w:type="dxa"/>
                <w:hideMark/>
              </w:tcPr>
            </w:tcPrChange>
          </w:tcPr>
          <w:p w:rsidR="00274AFF" w:rsidRPr="00051475" w:rsidDel="007B1FBB" w:rsidRDefault="00B503DF">
            <w:pPr>
              <w:widowControl w:val="0"/>
              <w:autoSpaceDE w:val="0"/>
              <w:autoSpaceDN w:val="0"/>
              <w:spacing w:after="0" w:line="272" w:lineRule="auto"/>
              <w:ind w:left="0" w:firstLine="0"/>
              <w:rPr>
                <w:del w:id="1229" w:author="Smriti" w:date="2023-03-23T13:55:00Z"/>
                <w:color w:val="auto"/>
                <w:sz w:val="20"/>
                <w:szCs w:val="20"/>
                <w:rPrChange w:id="1230" w:author="Smriti" w:date="2023-03-23T12:21:00Z">
                  <w:rPr>
                    <w:del w:id="1231" w:author="Smriti" w:date="2023-03-23T13:55:00Z"/>
                    <w:color w:val="auto"/>
                    <w:szCs w:val="24"/>
                  </w:rPr>
                </w:rPrChange>
              </w:rPr>
              <w:pPrChange w:id="1232" w:author="Smriti" w:date="2023-03-23T13:51:00Z">
                <w:pPr>
                  <w:framePr w:hSpace="180" w:wrap="around" w:vAnchor="text" w:hAnchor="margin" w:y="125"/>
                  <w:widowControl w:val="0"/>
                  <w:autoSpaceDE w:val="0"/>
                  <w:autoSpaceDN w:val="0"/>
                  <w:spacing w:after="0" w:line="272" w:lineRule="auto"/>
                  <w:ind w:left="0" w:firstLine="0"/>
                </w:pPr>
              </w:pPrChange>
            </w:pPr>
            <w:del w:id="1233" w:author="Smriti" w:date="2023-03-23T13:55:00Z">
              <w:r w:rsidRPr="00051475" w:rsidDel="007B1FBB">
                <w:rPr>
                  <w:color w:val="auto"/>
                  <w:sz w:val="20"/>
                  <w:szCs w:val="20"/>
                  <w:rPrChange w:id="1234" w:author="Smriti" w:date="2023-03-23T12:21:00Z">
                    <w:rPr>
                      <w:color w:val="auto"/>
                      <w:szCs w:val="24"/>
                    </w:rPr>
                  </w:rPrChange>
                </w:rPr>
                <w:delText>Indian Oil Corporation Limited, Mumbai</w:delText>
              </w:r>
            </w:del>
          </w:p>
        </w:tc>
        <w:tc>
          <w:tcPr>
            <w:tcW w:w="4590" w:type="dxa"/>
            <w:tcPrChange w:id="1235" w:author="Smriti" w:date="2023-03-23T13:50:00Z">
              <w:tcPr>
                <w:tcW w:w="5034" w:type="dxa"/>
              </w:tcPr>
            </w:tcPrChange>
          </w:tcPr>
          <w:p w:rsidR="00B503DF" w:rsidRPr="00E66033" w:rsidDel="007B1FBB" w:rsidRDefault="00B503DF" w:rsidP="00B503DF">
            <w:pPr>
              <w:widowControl w:val="0"/>
              <w:autoSpaceDE w:val="0"/>
              <w:autoSpaceDN w:val="0"/>
              <w:spacing w:after="0" w:line="272" w:lineRule="auto"/>
              <w:ind w:left="0" w:firstLine="0"/>
              <w:rPr>
                <w:del w:id="1236" w:author="Smriti" w:date="2023-03-23T13:55:00Z"/>
                <w:rStyle w:val="SubtleReference"/>
                <w:color w:val="auto"/>
                <w:sz w:val="20"/>
                <w:szCs w:val="20"/>
                <w:rPrChange w:id="1237" w:author="Smriti" w:date="2023-03-23T12:23:00Z">
                  <w:rPr>
                    <w:del w:id="1238" w:author="Smriti" w:date="2023-03-23T13:55:00Z"/>
                    <w:color w:val="000000" w:themeColor="text1"/>
                    <w:szCs w:val="24"/>
                  </w:rPr>
                </w:rPrChange>
              </w:rPr>
            </w:pPr>
            <w:del w:id="1239" w:author="Smriti" w:date="2023-03-23T13:55:00Z">
              <w:r w:rsidRPr="00E66033" w:rsidDel="007B1FBB">
                <w:rPr>
                  <w:rStyle w:val="SubtleReference"/>
                  <w:color w:val="auto"/>
                  <w:sz w:val="20"/>
                  <w:szCs w:val="20"/>
                  <w:rPrChange w:id="1240" w:author="Smriti" w:date="2023-03-23T12:23:00Z">
                    <w:rPr>
                      <w:color w:val="000000" w:themeColor="text1"/>
                      <w:szCs w:val="24"/>
                    </w:rPr>
                  </w:rPrChange>
                </w:rPr>
                <w:delText>Dr</w:delText>
              </w:r>
            </w:del>
            <w:del w:id="1241" w:author="Smriti" w:date="2023-03-23T13:44:00Z">
              <w:r w:rsidR="00E66033" w:rsidRPr="00E66033" w:rsidDel="00736F9C">
                <w:rPr>
                  <w:rStyle w:val="SubtleReference"/>
                  <w:color w:val="auto"/>
                  <w:sz w:val="20"/>
                  <w:szCs w:val="20"/>
                </w:rPr>
                <w:delText>.</w:delText>
              </w:r>
            </w:del>
            <w:del w:id="1242" w:author="Smriti" w:date="2023-03-23T13:55:00Z">
              <w:r w:rsidR="00E66033" w:rsidRPr="00E66033" w:rsidDel="007B1FBB">
                <w:rPr>
                  <w:rStyle w:val="SubtleReference"/>
                  <w:color w:val="auto"/>
                  <w:sz w:val="20"/>
                  <w:szCs w:val="20"/>
                </w:rPr>
                <w:delText xml:space="preserve"> </w:delText>
              </w:r>
              <w:r w:rsidRPr="00E66033" w:rsidDel="007B1FBB">
                <w:rPr>
                  <w:rStyle w:val="SubtleReference"/>
                  <w:color w:val="auto"/>
                  <w:sz w:val="20"/>
                  <w:szCs w:val="20"/>
                  <w:rPrChange w:id="1243" w:author="Smriti" w:date="2023-03-23T12:23:00Z">
                    <w:rPr>
                      <w:color w:val="000000" w:themeColor="text1"/>
                      <w:szCs w:val="24"/>
                    </w:rPr>
                  </w:rPrChange>
                </w:rPr>
                <w:delText>Y</w:delText>
              </w:r>
              <w:r w:rsidR="00E66033" w:rsidRPr="00E66033" w:rsidDel="007B1FBB">
                <w:rPr>
                  <w:rStyle w:val="SubtleReference"/>
                  <w:color w:val="auto"/>
                  <w:sz w:val="20"/>
                  <w:szCs w:val="20"/>
                </w:rPr>
                <w:delText xml:space="preserve">. </w:delText>
              </w:r>
              <w:r w:rsidRPr="00E66033" w:rsidDel="007B1FBB">
                <w:rPr>
                  <w:rStyle w:val="SubtleReference"/>
                  <w:color w:val="auto"/>
                  <w:sz w:val="20"/>
                  <w:szCs w:val="20"/>
                  <w:rPrChange w:id="1244" w:author="Smriti" w:date="2023-03-23T12:23:00Z">
                    <w:rPr>
                      <w:color w:val="000000" w:themeColor="text1"/>
                      <w:szCs w:val="24"/>
                    </w:rPr>
                  </w:rPrChange>
                </w:rPr>
                <w:delText>S</w:delText>
              </w:r>
              <w:r w:rsidR="00E66033" w:rsidRPr="00E66033" w:rsidDel="007B1FBB">
                <w:rPr>
                  <w:rStyle w:val="SubtleReference"/>
                  <w:color w:val="auto"/>
                  <w:sz w:val="20"/>
                  <w:szCs w:val="20"/>
                </w:rPr>
                <w:delText xml:space="preserve">. </w:delText>
              </w:r>
              <w:r w:rsidRPr="00E66033" w:rsidDel="007B1FBB">
                <w:rPr>
                  <w:rStyle w:val="SubtleReference"/>
                  <w:color w:val="auto"/>
                  <w:sz w:val="20"/>
                  <w:szCs w:val="20"/>
                  <w:rPrChange w:id="1245" w:author="Smriti" w:date="2023-03-23T12:23:00Z">
                    <w:rPr>
                      <w:color w:val="000000" w:themeColor="text1"/>
                      <w:szCs w:val="24"/>
                    </w:rPr>
                  </w:rPrChange>
                </w:rPr>
                <w:delText>Jhala</w:delText>
              </w:r>
            </w:del>
          </w:p>
          <w:p w:rsidR="00274AFF" w:rsidRPr="00051475" w:rsidDel="007B1FBB" w:rsidRDefault="00B503DF">
            <w:pPr>
              <w:widowControl w:val="0"/>
              <w:autoSpaceDE w:val="0"/>
              <w:autoSpaceDN w:val="0"/>
              <w:spacing w:after="0" w:line="272" w:lineRule="auto"/>
              <w:ind w:left="360" w:firstLine="0"/>
              <w:rPr>
                <w:del w:id="1246" w:author="Smriti" w:date="2023-03-23T13:55:00Z"/>
                <w:color w:val="000000" w:themeColor="text1"/>
                <w:sz w:val="20"/>
                <w:szCs w:val="20"/>
                <w:rPrChange w:id="1247" w:author="Smriti" w:date="2023-03-23T12:21:00Z">
                  <w:rPr>
                    <w:del w:id="1248" w:author="Smriti" w:date="2023-03-23T13:55:00Z"/>
                    <w:color w:val="000000" w:themeColor="text1"/>
                    <w:szCs w:val="24"/>
                  </w:rPr>
                </w:rPrChange>
              </w:rPr>
              <w:pPrChange w:id="1249" w:author="Smriti" w:date="2023-03-23T13:46:00Z">
                <w:pPr>
                  <w:framePr w:hSpace="180" w:wrap="around" w:vAnchor="text" w:hAnchor="margin" w:y="125"/>
                  <w:widowControl w:val="0"/>
                  <w:autoSpaceDE w:val="0"/>
                  <w:autoSpaceDN w:val="0"/>
                  <w:spacing w:after="0" w:line="272" w:lineRule="auto"/>
                  <w:ind w:left="0" w:firstLine="0"/>
                </w:pPr>
              </w:pPrChange>
            </w:pPr>
            <w:del w:id="1250" w:author="Smriti" w:date="2023-03-23T13:55:00Z">
              <w:r w:rsidRPr="00E66033" w:rsidDel="007B1FBB">
                <w:rPr>
                  <w:rStyle w:val="SubtleReference"/>
                  <w:color w:val="auto"/>
                  <w:sz w:val="20"/>
                  <w:szCs w:val="20"/>
                  <w:rPrChange w:id="1251" w:author="Smriti" w:date="2023-03-23T12:23:00Z">
                    <w:rPr>
                      <w:color w:val="000000" w:themeColor="text1"/>
                      <w:szCs w:val="24"/>
                    </w:rPr>
                  </w:rPrChange>
                </w:rPr>
                <w:delText>Shri Rishikesh Prajapati</w:delText>
              </w:r>
              <w:r w:rsidRPr="00051475" w:rsidDel="007B1FBB">
                <w:rPr>
                  <w:color w:val="000000" w:themeColor="text1"/>
                  <w:sz w:val="20"/>
                  <w:szCs w:val="20"/>
                  <w:rPrChange w:id="1252" w:author="Smriti" w:date="2023-03-23T12:21:00Z">
                    <w:rPr>
                      <w:color w:val="000000" w:themeColor="text1"/>
                      <w:szCs w:val="24"/>
                    </w:rPr>
                  </w:rPrChange>
                </w:rPr>
                <w:delText xml:space="preserve"> </w:delText>
              </w:r>
              <w:r w:rsidR="00274AFF" w:rsidRPr="00051475" w:rsidDel="007B1FBB">
                <w:rPr>
                  <w:color w:val="000000" w:themeColor="text1"/>
                  <w:sz w:val="20"/>
                  <w:szCs w:val="20"/>
                  <w:rPrChange w:id="1253" w:author="Smriti" w:date="2023-03-23T12:21:00Z">
                    <w:rPr>
                      <w:color w:val="000000" w:themeColor="text1"/>
                      <w:szCs w:val="24"/>
                    </w:rPr>
                  </w:rPrChange>
                </w:rPr>
                <w:delText>(</w:delText>
              </w:r>
              <w:r w:rsidR="00274AFF" w:rsidRPr="00051475" w:rsidDel="007B1FBB">
                <w:rPr>
                  <w:i/>
                  <w:color w:val="000000" w:themeColor="text1"/>
                  <w:sz w:val="20"/>
                  <w:szCs w:val="20"/>
                  <w:rPrChange w:id="1254" w:author="Smriti" w:date="2023-03-23T12:21:00Z">
                    <w:rPr>
                      <w:i/>
                      <w:color w:val="000000" w:themeColor="text1"/>
                      <w:szCs w:val="24"/>
                    </w:rPr>
                  </w:rPrChange>
                </w:rPr>
                <w:delText xml:space="preserve">Alternate </w:delText>
              </w:r>
              <w:r w:rsidR="00274AFF" w:rsidRPr="00736F9C" w:rsidDel="007B1FBB">
                <w:rPr>
                  <w:iCs/>
                  <w:color w:val="000000" w:themeColor="text1"/>
                  <w:sz w:val="20"/>
                  <w:szCs w:val="20"/>
                  <w:rPrChange w:id="1255" w:author="Smriti" w:date="2023-03-23T13:47:00Z">
                    <w:rPr>
                      <w:i/>
                      <w:color w:val="000000" w:themeColor="text1"/>
                      <w:szCs w:val="24"/>
                    </w:rPr>
                  </w:rPrChange>
                </w:rPr>
                <w:delText>I</w:delText>
              </w:r>
              <w:r w:rsidR="00274AFF" w:rsidRPr="00051475" w:rsidDel="007B1FBB">
                <w:rPr>
                  <w:color w:val="000000" w:themeColor="text1"/>
                  <w:sz w:val="20"/>
                  <w:szCs w:val="20"/>
                  <w:rPrChange w:id="1256" w:author="Smriti" w:date="2023-03-23T12:21:00Z">
                    <w:rPr>
                      <w:color w:val="000000" w:themeColor="text1"/>
                      <w:szCs w:val="24"/>
                    </w:rPr>
                  </w:rPrChange>
                </w:rPr>
                <w:delText>)</w:delText>
              </w:r>
            </w:del>
          </w:p>
          <w:p w:rsidR="00274AFF" w:rsidRPr="00051475" w:rsidDel="007B1FBB" w:rsidRDefault="00E66033">
            <w:pPr>
              <w:widowControl w:val="0"/>
              <w:autoSpaceDE w:val="0"/>
              <w:autoSpaceDN w:val="0"/>
              <w:spacing w:after="0" w:line="272" w:lineRule="auto"/>
              <w:ind w:left="360" w:firstLine="0"/>
              <w:rPr>
                <w:del w:id="1257" w:author="Smriti" w:date="2023-03-23T13:55:00Z"/>
                <w:color w:val="000000" w:themeColor="text1"/>
                <w:sz w:val="20"/>
                <w:szCs w:val="20"/>
                <w:rPrChange w:id="1258" w:author="Smriti" w:date="2023-03-23T12:21:00Z">
                  <w:rPr>
                    <w:del w:id="1259" w:author="Smriti" w:date="2023-03-23T13:55:00Z"/>
                    <w:color w:val="000000" w:themeColor="text1"/>
                    <w:szCs w:val="24"/>
                  </w:rPr>
                </w:rPrChange>
              </w:rPr>
              <w:pPrChange w:id="1260" w:author="Smriti" w:date="2023-03-23T13:46:00Z">
                <w:pPr>
                  <w:framePr w:hSpace="180" w:wrap="around" w:vAnchor="text" w:hAnchor="margin" w:y="125"/>
                  <w:widowControl w:val="0"/>
                  <w:autoSpaceDE w:val="0"/>
                  <w:autoSpaceDN w:val="0"/>
                  <w:spacing w:after="0" w:line="272" w:lineRule="auto"/>
                  <w:ind w:left="0" w:firstLine="0"/>
                </w:pPr>
              </w:pPrChange>
            </w:pPr>
            <w:del w:id="1261" w:author="Smriti" w:date="2023-03-23T13:55:00Z">
              <w:r w:rsidRPr="00E66033" w:rsidDel="007B1FBB">
                <w:rPr>
                  <w:rStyle w:val="SubtleReference"/>
                  <w:color w:val="auto"/>
                  <w:sz w:val="20"/>
                  <w:szCs w:val="20"/>
                </w:rPr>
                <w:delText>Shri Alok Srivastava</w:delText>
              </w:r>
              <w:r w:rsidR="00274AFF" w:rsidRPr="00051475" w:rsidDel="007B1FBB">
                <w:rPr>
                  <w:color w:val="000000" w:themeColor="text1"/>
                  <w:sz w:val="20"/>
                  <w:szCs w:val="20"/>
                  <w:rPrChange w:id="1262" w:author="Smriti" w:date="2023-03-23T12:21:00Z">
                    <w:rPr>
                      <w:color w:val="000000" w:themeColor="text1"/>
                      <w:szCs w:val="24"/>
                    </w:rPr>
                  </w:rPrChange>
                </w:rPr>
                <w:delText>(</w:delText>
              </w:r>
              <w:r w:rsidR="00274AFF" w:rsidRPr="00051475" w:rsidDel="007B1FBB">
                <w:rPr>
                  <w:i/>
                  <w:color w:val="000000" w:themeColor="text1"/>
                  <w:sz w:val="20"/>
                  <w:szCs w:val="20"/>
                  <w:rPrChange w:id="1263" w:author="Smriti" w:date="2023-03-23T12:21:00Z">
                    <w:rPr>
                      <w:i/>
                      <w:color w:val="000000" w:themeColor="text1"/>
                      <w:szCs w:val="24"/>
                    </w:rPr>
                  </w:rPrChange>
                </w:rPr>
                <w:delText xml:space="preserve">Alternate </w:delText>
              </w:r>
              <w:r w:rsidR="00274AFF" w:rsidRPr="00736F9C" w:rsidDel="007B1FBB">
                <w:rPr>
                  <w:iCs/>
                  <w:color w:val="000000" w:themeColor="text1"/>
                  <w:sz w:val="20"/>
                  <w:szCs w:val="20"/>
                  <w:rPrChange w:id="1264" w:author="Smriti" w:date="2023-03-23T13:47:00Z">
                    <w:rPr>
                      <w:i/>
                      <w:color w:val="000000" w:themeColor="text1"/>
                      <w:szCs w:val="24"/>
                    </w:rPr>
                  </w:rPrChange>
                </w:rPr>
                <w:delText>II</w:delText>
              </w:r>
            </w:del>
            <w:del w:id="1265" w:author="Smriti" w:date="2023-03-23T13:47:00Z">
              <w:r w:rsidR="00B503DF" w:rsidRPr="00051475" w:rsidDel="00736F9C">
                <w:rPr>
                  <w:color w:val="000000" w:themeColor="text1"/>
                  <w:sz w:val="20"/>
                  <w:szCs w:val="20"/>
                  <w:rPrChange w:id="1266" w:author="Smriti" w:date="2023-03-23T12:21:00Z">
                    <w:rPr>
                      <w:color w:val="000000" w:themeColor="text1"/>
                      <w:szCs w:val="24"/>
                    </w:rPr>
                  </w:rPrChange>
                </w:rPr>
                <w:delText>/ Young Professional</w:delText>
              </w:r>
            </w:del>
            <w:del w:id="1267" w:author="Smriti" w:date="2023-03-23T13:55:00Z">
              <w:r w:rsidR="00274AFF" w:rsidRPr="00051475" w:rsidDel="007B1FBB">
                <w:rPr>
                  <w:color w:val="000000" w:themeColor="text1"/>
                  <w:sz w:val="20"/>
                  <w:szCs w:val="20"/>
                  <w:rPrChange w:id="1268" w:author="Smriti" w:date="2023-03-23T12:21:00Z">
                    <w:rPr>
                      <w:color w:val="000000" w:themeColor="text1"/>
                      <w:szCs w:val="24"/>
                    </w:rPr>
                  </w:rPrChange>
                </w:rPr>
                <w:delText>)</w:delText>
              </w:r>
            </w:del>
          </w:p>
          <w:p w:rsidR="00274AFF" w:rsidRPr="00051475" w:rsidDel="007B1FBB" w:rsidRDefault="00274AFF" w:rsidP="00B503DF">
            <w:pPr>
              <w:widowControl w:val="0"/>
              <w:autoSpaceDE w:val="0"/>
              <w:autoSpaceDN w:val="0"/>
              <w:spacing w:after="0" w:line="272" w:lineRule="auto"/>
              <w:ind w:left="0" w:firstLine="0"/>
              <w:rPr>
                <w:del w:id="1269" w:author="Smriti" w:date="2023-03-23T13:55:00Z"/>
                <w:color w:val="000000" w:themeColor="text1"/>
                <w:sz w:val="20"/>
                <w:szCs w:val="20"/>
                <w:rPrChange w:id="1270" w:author="Smriti" w:date="2023-03-23T12:21:00Z">
                  <w:rPr>
                    <w:del w:id="1271" w:author="Smriti" w:date="2023-03-23T13:55:00Z"/>
                    <w:color w:val="000000" w:themeColor="text1"/>
                    <w:szCs w:val="24"/>
                  </w:rPr>
                </w:rPrChange>
              </w:rPr>
            </w:pPr>
          </w:p>
        </w:tc>
      </w:tr>
      <w:tr w:rsidR="00274AFF" w:rsidRPr="00051475" w:rsidTr="007B1FBB">
        <w:trPr>
          <w:cantSplit/>
          <w:trPrChange w:id="1272" w:author="Smriti" w:date="2023-03-23T13:50:00Z">
            <w:trPr>
              <w:cantSplit/>
            </w:trPr>
          </w:trPrChange>
        </w:trPr>
        <w:tc>
          <w:tcPr>
            <w:tcW w:w="4878" w:type="dxa"/>
            <w:tcPrChange w:id="1273" w:author="Smriti" w:date="2023-03-23T13:50:00Z">
              <w:tcPr>
                <w:tcW w:w="5241" w:type="dxa"/>
              </w:tcPr>
            </w:tcPrChange>
          </w:tcPr>
          <w:p w:rsidR="00274AFF" w:rsidRPr="00051475" w:rsidRDefault="00B503DF">
            <w:pPr>
              <w:widowControl w:val="0"/>
              <w:autoSpaceDE w:val="0"/>
              <w:autoSpaceDN w:val="0"/>
              <w:spacing w:after="0" w:line="272" w:lineRule="auto"/>
              <w:ind w:left="360" w:hanging="360"/>
              <w:rPr>
                <w:color w:val="auto"/>
                <w:sz w:val="20"/>
                <w:szCs w:val="20"/>
                <w:rPrChange w:id="1274" w:author="Smriti" w:date="2023-03-23T12:21:00Z">
                  <w:rPr>
                    <w:color w:val="auto"/>
                    <w:szCs w:val="24"/>
                  </w:rPr>
                </w:rPrChange>
              </w:rPr>
              <w:pPrChange w:id="1275" w:author="Smriti" w:date="2023-03-23T13:57: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276" w:author="Smriti" w:date="2023-03-23T12:21:00Z">
                  <w:rPr>
                    <w:color w:val="auto"/>
                    <w:szCs w:val="24"/>
                  </w:rPr>
                </w:rPrChange>
              </w:rPr>
              <w:t>Micro, Small and Medium Enterprises, Technology Development Centre, New Delhi</w:t>
            </w:r>
          </w:p>
          <w:p w:rsidR="00B503DF" w:rsidRPr="00051475" w:rsidRDefault="00B503DF">
            <w:pPr>
              <w:widowControl w:val="0"/>
              <w:autoSpaceDE w:val="0"/>
              <w:autoSpaceDN w:val="0"/>
              <w:spacing w:after="0" w:line="272" w:lineRule="auto"/>
              <w:ind w:left="0" w:firstLine="0"/>
              <w:rPr>
                <w:color w:val="auto"/>
                <w:sz w:val="20"/>
                <w:szCs w:val="20"/>
                <w:rPrChange w:id="1277" w:author="Smriti" w:date="2023-03-23T12:21:00Z">
                  <w:rPr>
                    <w:color w:val="auto"/>
                    <w:szCs w:val="24"/>
                  </w:rPr>
                </w:rPrChange>
              </w:rPr>
              <w:pPrChange w:id="1278" w:author="Smriti" w:date="2023-03-23T13:51:00Z">
                <w:pPr>
                  <w:framePr w:hSpace="180" w:wrap="around" w:vAnchor="text" w:hAnchor="margin" w:y="125"/>
                  <w:widowControl w:val="0"/>
                  <w:autoSpaceDE w:val="0"/>
                  <w:autoSpaceDN w:val="0"/>
                  <w:spacing w:after="0" w:line="272" w:lineRule="auto"/>
                  <w:ind w:left="0" w:firstLine="0"/>
                </w:pPr>
              </w:pPrChange>
            </w:pPr>
          </w:p>
        </w:tc>
        <w:tc>
          <w:tcPr>
            <w:tcW w:w="4590" w:type="dxa"/>
            <w:tcPrChange w:id="1279" w:author="Smriti" w:date="2023-03-23T13:50:00Z">
              <w:tcPr>
                <w:tcW w:w="5034" w:type="dxa"/>
              </w:tcPr>
            </w:tcPrChange>
          </w:tcPr>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1280" w:author="Smriti" w:date="2023-03-23T12:23:00Z">
                  <w:rPr>
                    <w:color w:val="000000" w:themeColor="text1"/>
                    <w:szCs w:val="24"/>
                  </w:rPr>
                </w:rPrChange>
              </w:rPr>
            </w:pPr>
            <w:r w:rsidRPr="00E66033">
              <w:rPr>
                <w:rStyle w:val="SubtleReference"/>
                <w:color w:val="auto"/>
                <w:sz w:val="20"/>
                <w:szCs w:val="20"/>
              </w:rPr>
              <w:t xml:space="preserve">Shri </w:t>
            </w:r>
            <w:proofErr w:type="spellStart"/>
            <w:r w:rsidRPr="00E66033">
              <w:rPr>
                <w:rStyle w:val="SubtleReference"/>
                <w:color w:val="auto"/>
                <w:sz w:val="20"/>
                <w:szCs w:val="20"/>
              </w:rPr>
              <w:t>Manoj</w:t>
            </w:r>
            <w:proofErr w:type="spellEnd"/>
            <w:r w:rsidRPr="00E66033">
              <w:rPr>
                <w:rStyle w:val="SubtleReference"/>
                <w:color w:val="auto"/>
                <w:sz w:val="20"/>
                <w:szCs w:val="20"/>
              </w:rPr>
              <w:t xml:space="preserve"> Kumar</w:t>
            </w:r>
          </w:p>
          <w:p w:rsidR="00274AFF" w:rsidRPr="00051475" w:rsidRDefault="00E66033">
            <w:pPr>
              <w:widowControl w:val="0"/>
              <w:autoSpaceDE w:val="0"/>
              <w:autoSpaceDN w:val="0"/>
              <w:spacing w:after="0" w:line="272" w:lineRule="auto"/>
              <w:ind w:left="360" w:firstLine="0"/>
              <w:rPr>
                <w:color w:val="000000" w:themeColor="text1"/>
                <w:sz w:val="20"/>
                <w:szCs w:val="20"/>
                <w:rPrChange w:id="1281" w:author="Smriti" w:date="2023-03-23T12:21:00Z">
                  <w:rPr>
                    <w:color w:val="000000" w:themeColor="text1"/>
                    <w:szCs w:val="24"/>
                  </w:rPr>
                </w:rPrChange>
              </w:rPr>
              <w:pPrChange w:id="1282" w:author="Smriti" w:date="2023-03-23T13:48: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 xml:space="preserve">Shri </w:t>
            </w:r>
            <w:proofErr w:type="spellStart"/>
            <w:r w:rsidRPr="00E66033">
              <w:rPr>
                <w:rStyle w:val="SubtleReference"/>
                <w:color w:val="auto"/>
                <w:sz w:val="20"/>
                <w:szCs w:val="20"/>
              </w:rPr>
              <w:t>Vipul</w:t>
            </w:r>
            <w:proofErr w:type="spellEnd"/>
            <w:r w:rsidRPr="00E66033">
              <w:rPr>
                <w:rStyle w:val="SubtleReference"/>
                <w:color w:val="auto"/>
                <w:sz w:val="20"/>
                <w:szCs w:val="20"/>
              </w:rPr>
              <w:t xml:space="preserve"> Gaikwad</w:t>
            </w:r>
            <w:r w:rsidRPr="00051475">
              <w:rPr>
                <w:rStyle w:val="col-md-8"/>
                <w:color w:val="000000" w:themeColor="text1"/>
                <w:sz w:val="20"/>
                <w:szCs w:val="20"/>
              </w:rPr>
              <w:t xml:space="preserve"> </w:t>
            </w:r>
            <w:r w:rsidR="00274AFF" w:rsidRPr="00051475">
              <w:rPr>
                <w:color w:val="000000" w:themeColor="text1"/>
                <w:sz w:val="20"/>
                <w:szCs w:val="20"/>
                <w:rPrChange w:id="1283" w:author="Smriti" w:date="2023-03-23T12:21:00Z">
                  <w:rPr>
                    <w:color w:val="000000" w:themeColor="text1"/>
                    <w:szCs w:val="24"/>
                  </w:rPr>
                </w:rPrChange>
              </w:rPr>
              <w:t>(</w:t>
            </w:r>
            <w:r w:rsidR="00274AFF" w:rsidRPr="00051475">
              <w:rPr>
                <w:i/>
                <w:color w:val="000000" w:themeColor="text1"/>
                <w:sz w:val="20"/>
                <w:szCs w:val="20"/>
                <w:rPrChange w:id="1284" w:author="Smriti" w:date="2023-03-23T12:21:00Z">
                  <w:rPr>
                    <w:i/>
                    <w:color w:val="000000" w:themeColor="text1"/>
                    <w:szCs w:val="24"/>
                  </w:rPr>
                </w:rPrChange>
              </w:rPr>
              <w:t>Alternate</w:t>
            </w:r>
            <w:r w:rsidR="00274AFF" w:rsidRPr="00051475">
              <w:rPr>
                <w:color w:val="000000" w:themeColor="text1"/>
                <w:sz w:val="20"/>
                <w:szCs w:val="20"/>
                <w:rPrChange w:id="1285" w:author="Smriti" w:date="2023-03-23T12:21:00Z">
                  <w:rPr>
                    <w:color w:val="000000" w:themeColor="text1"/>
                    <w:szCs w:val="24"/>
                  </w:rPr>
                </w:rPrChange>
              </w:rPr>
              <w:t>)</w:t>
            </w:r>
          </w:p>
        </w:tc>
      </w:tr>
      <w:tr w:rsidR="00274AFF" w:rsidRPr="00051475" w:rsidTr="007B1FBB">
        <w:trPr>
          <w:cantSplit/>
          <w:trPrChange w:id="1286" w:author="Smriti" w:date="2023-03-23T13:50:00Z">
            <w:trPr>
              <w:cantSplit/>
            </w:trPr>
          </w:trPrChange>
        </w:trPr>
        <w:tc>
          <w:tcPr>
            <w:tcW w:w="4878" w:type="dxa"/>
            <w:hideMark/>
            <w:tcPrChange w:id="1287" w:author="Smriti" w:date="2023-03-23T13:50:00Z">
              <w:tcPr>
                <w:tcW w:w="5241" w:type="dxa"/>
                <w:hideMark/>
              </w:tcPr>
            </w:tcPrChange>
          </w:tcPr>
          <w:p w:rsidR="00274AFF" w:rsidRPr="00051475" w:rsidRDefault="00B503DF">
            <w:pPr>
              <w:widowControl w:val="0"/>
              <w:autoSpaceDE w:val="0"/>
              <w:autoSpaceDN w:val="0"/>
              <w:spacing w:after="0" w:line="272" w:lineRule="auto"/>
              <w:ind w:left="360" w:hanging="360"/>
              <w:rPr>
                <w:color w:val="auto"/>
                <w:sz w:val="20"/>
                <w:szCs w:val="20"/>
                <w:rPrChange w:id="1288" w:author="Smriti" w:date="2023-03-23T12:21:00Z">
                  <w:rPr>
                    <w:color w:val="auto"/>
                    <w:szCs w:val="24"/>
                  </w:rPr>
                </w:rPrChange>
              </w:rPr>
              <w:pPrChange w:id="1289" w:author="Smriti" w:date="2023-03-23T13:57: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290" w:author="Smriti" w:date="2023-03-23T12:21:00Z">
                  <w:rPr>
                    <w:color w:val="auto"/>
                    <w:szCs w:val="24"/>
                  </w:rPr>
                </w:rPrChange>
              </w:rPr>
              <w:t>Ministry of Commerce and Industry, Department for Promotion of Industry and Internal Trade, New Delhi</w:t>
            </w:r>
          </w:p>
        </w:tc>
        <w:tc>
          <w:tcPr>
            <w:tcW w:w="4590" w:type="dxa"/>
            <w:tcPrChange w:id="1291" w:author="Smriti" w:date="2023-03-23T13:50:00Z">
              <w:tcPr>
                <w:tcW w:w="5034" w:type="dxa"/>
              </w:tcPr>
            </w:tcPrChange>
          </w:tcPr>
          <w:p w:rsidR="00274AFF" w:rsidRPr="00E66033" w:rsidRDefault="00E66033" w:rsidP="00B503DF">
            <w:pPr>
              <w:widowControl w:val="0"/>
              <w:autoSpaceDE w:val="0"/>
              <w:autoSpaceDN w:val="0"/>
              <w:spacing w:after="0" w:line="272" w:lineRule="auto"/>
              <w:ind w:left="0" w:firstLine="0"/>
              <w:rPr>
                <w:rStyle w:val="SubtleReference"/>
                <w:color w:val="auto"/>
                <w:sz w:val="20"/>
                <w:szCs w:val="20"/>
                <w:rPrChange w:id="1292" w:author="Smriti" w:date="2023-03-23T12:23:00Z">
                  <w:rPr>
                    <w:color w:val="auto"/>
                    <w:szCs w:val="24"/>
                  </w:rPr>
                </w:rPrChange>
              </w:rPr>
            </w:pPr>
            <w:r w:rsidRPr="00E66033">
              <w:rPr>
                <w:rStyle w:val="SubtleReference"/>
                <w:color w:val="auto"/>
                <w:sz w:val="20"/>
                <w:szCs w:val="20"/>
              </w:rPr>
              <w:t xml:space="preserve">Shri </w:t>
            </w:r>
            <w:proofErr w:type="spellStart"/>
            <w:r w:rsidRPr="00E66033">
              <w:rPr>
                <w:rStyle w:val="SubtleReference"/>
                <w:color w:val="auto"/>
                <w:sz w:val="20"/>
                <w:szCs w:val="20"/>
              </w:rPr>
              <w:t>Nand</w:t>
            </w:r>
            <w:proofErr w:type="spellEnd"/>
            <w:r w:rsidRPr="00E66033">
              <w:rPr>
                <w:rStyle w:val="SubtleReference"/>
                <w:color w:val="auto"/>
                <w:sz w:val="20"/>
                <w:szCs w:val="20"/>
              </w:rPr>
              <w:t xml:space="preserve"> Lal</w:t>
            </w:r>
          </w:p>
          <w:p w:rsidR="00B503DF" w:rsidRDefault="00E66033">
            <w:pPr>
              <w:widowControl w:val="0"/>
              <w:autoSpaceDE w:val="0"/>
              <w:autoSpaceDN w:val="0"/>
              <w:spacing w:after="0" w:line="272" w:lineRule="auto"/>
              <w:ind w:left="360" w:firstLine="0"/>
              <w:rPr>
                <w:ins w:id="1293" w:author="Smriti" w:date="2023-03-23T13:48:00Z"/>
                <w:color w:val="auto"/>
                <w:sz w:val="20"/>
                <w:szCs w:val="20"/>
              </w:rPr>
              <w:pPrChange w:id="1294" w:author="Smriti" w:date="2023-03-23T13:48: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Shri N</w:t>
            </w:r>
            <w:ins w:id="1295" w:author="Admin" w:date="2023-03-23T14:56:00Z">
              <w:r w:rsidR="00AF561B">
                <w:rPr>
                  <w:rStyle w:val="SubtleReference"/>
                  <w:color w:val="auto"/>
                  <w:sz w:val="20"/>
                  <w:szCs w:val="20"/>
                </w:rPr>
                <w:t xml:space="preserve">. </w:t>
              </w:r>
            </w:ins>
            <w:ins w:id="1296" w:author="Smriti" w:date="2023-03-23T13:48:00Z">
              <w:r w:rsidR="00736F9C">
                <w:rPr>
                  <w:rStyle w:val="SubtleReference"/>
                  <w:color w:val="auto"/>
                  <w:sz w:val="20"/>
                  <w:szCs w:val="20"/>
                </w:rPr>
                <w:t>C</w:t>
              </w:r>
            </w:ins>
            <w:ins w:id="1297" w:author="Admin" w:date="2023-03-23T14:56:00Z">
              <w:r w:rsidR="00AF561B">
                <w:rPr>
                  <w:rStyle w:val="SubtleReference"/>
                  <w:color w:val="auto"/>
                  <w:sz w:val="20"/>
                  <w:szCs w:val="20"/>
                </w:rPr>
                <w:t>.</w:t>
              </w:r>
            </w:ins>
            <w:del w:id="1298" w:author="Smriti" w:date="2023-03-23T13:48:00Z">
              <w:r w:rsidRPr="00E66033" w:rsidDel="00736F9C">
                <w:rPr>
                  <w:rStyle w:val="SubtleReference"/>
                  <w:color w:val="auto"/>
                  <w:sz w:val="20"/>
                  <w:szCs w:val="20"/>
                </w:rPr>
                <w:delText>c</w:delText>
              </w:r>
            </w:del>
            <w:r w:rsidRPr="00E66033">
              <w:rPr>
                <w:rStyle w:val="SubtleReference"/>
                <w:color w:val="auto"/>
                <w:sz w:val="20"/>
                <w:szCs w:val="20"/>
              </w:rPr>
              <w:t xml:space="preserve"> Tiwari</w:t>
            </w:r>
            <w:r w:rsidRPr="00051475">
              <w:rPr>
                <w:color w:val="auto"/>
                <w:sz w:val="20"/>
                <w:szCs w:val="20"/>
              </w:rPr>
              <w:t xml:space="preserve"> </w:t>
            </w:r>
            <w:r w:rsidR="00B503DF" w:rsidRPr="00051475">
              <w:rPr>
                <w:color w:val="auto"/>
                <w:sz w:val="20"/>
                <w:szCs w:val="20"/>
                <w:rPrChange w:id="1299" w:author="Smriti" w:date="2023-03-23T12:21:00Z">
                  <w:rPr>
                    <w:color w:val="auto"/>
                    <w:szCs w:val="24"/>
                  </w:rPr>
                </w:rPrChange>
              </w:rPr>
              <w:t>(</w:t>
            </w:r>
            <w:r w:rsidR="00B503DF" w:rsidRPr="00051475">
              <w:rPr>
                <w:i/>
                <w:color w:val="auto"/>
                <w:sz w:val="20"/>
                <w:szCs w:val="20"/>
                <w:rPrChange w:id="1300" w:author="Smriti" w:date="2023-03-23T12:21:00Z">
                  <w:rPr>
                    <w:i/>
                    <w:color w:val="auto"/>
                    <w:szCs w:val="24"/>
                  </w:rPr>
                </w:rPrChange>
              </w:rPr>
              <w:t>Alternate</w:t>
            </w:r>
            <w:r w:rsidR="00B503DF" w:rsidRPr="00051475">
              <w:rPr>
                <w:color w:val="auto"/>
                <w:sz w:val="20"/>
                <w:szCs w:val="20"/>
                <w:rPrChange w:id="1301" w:author="Smriti" w:date="2023-03-23T12:21:00Z">
                  <w:rPr>
                    <w:color w:val="auto"/>
                    <w:szCs w:val="24"/>
                  </w:rPr>
                </w:rPrChange>
              </w:rPr>
              <w:t>)</w:t>
            </w:r>
          </w:p>
          <w:p w:rsidR="00736F9C" w:rsidRPr="00051475" w:rsidRDefault="00736F9C">
            <w:pPr>
              <w:widowControl w:val="0"/>
              <w:autoSpaceDE w:val="0"/>
              <w:autoSpaceDN w:val="0"/>
              <w:spacing w:after="0" w:line="272" w:lineRule="auto"/>
              <w:ind w:left="360" w:firstLine="0"/>
              <w:rPr>
                <w:color w:val="auto"/>
                <w:sz w:val="20"/>
                <w:szCs w:val="20"/>
                <w:rPrChange w:id="1302" w:author="Smriti" w:date="2023-03-23T12:21:00Z">
                  <w:rPr>
                    <w:color w:val="auto"/>
                    <w:szCs w:val="24"/>
                  </w:rPr>
                </w:rPrChange>
              </w:rPr>
              <w:pPrChange w:id="1303" w:author="Smriti" w:date="2023-03-23T13:48:00Z">
                <w:pPr>
                  <w:framePr w:hSpace="180" w:wrap="around" w:vAnchor="text" w:hAnchor="margin" w:y="125"/>
                  <w:widowControl w:val="0"/>
                  <w:autoSpaceDE w:val="0"/>
                  <w:autoSpaceDN w:val="0"/>
                  <w:spacing w:after="0" w:line="272" w:lineRule="auto"/>
                  <w:ind w:left="0" w:firstLine="0"/>
                </w:pPr>
              </w:pPrChange>
            </w:pPr>
          </w:p>
        </w:tc>
      </w:tr>
      <w:tr w:rsidR="00274AFF" w:rsidRPr="00051475" w:rsidTr="007B1FBB">
        <w:trPr>
          <w:cantSplit/>
          <w:trPrChange w:id="1304" w:author="Smriti" w:date="2023-03-23T13:50:00Z">
            <w:trPr>
              <w:cantSplit/>
            </w:trPr>
          </w:trPrChange>
        </w:trPr>
        <w:tc>
          <w:tcPr>
            <w:tcW w:w="4878" w:type="dxa"/>
            <w:hideMark/>
            <w:tcPrChange w:id="1305" w:author="Smriti" w:date="2023-03-23T13:50:00Z">
              <w:tcPr>
                <w:tcW w:w="5241" w:type="dxa"/>
                <w:hideMark/>
              </w:tcPr>
            </w:tcPrChange>
          </w:tcPr>
          <w:p w:rsidR="00274AFF" w:rsidRDefault="00B503DF">
            <w:pPr>
              <w:widowControl w:val="0"/>
              <w:autoSpaceDE w:val="0"/>
              <w:autoSpaceDN w:val="0"/>
              <w:spacing w:after="0" w:line="272" w:lineRule="auto"/>
              <w:ind w:left="360" w:hanging="360"/>
              <w:rPr>
                <w:ins w:id="1306" w:author="Smriti" w:date="2023-03-23T13:57:00Z"/>
                <w:color w:val="auto"/>
                <w:sz w:val="20"/>
                <w:szCs w:val="20"/>
              </w:rPr>
              <w:pPrChange w:id="1307" w:author="Smriti" w:date="2023-03-23T13:57: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308" w:author="Smriti" w:date="2023-03-23T12:21:00Z">
                  <w:rPr>
                    <w:color w:val="auto"/>
                    <w:szCs w:val="24"/>
                  </w:rPr>
                </w:rPrChange>
              </w:rPr>
              <w:t xml:space="preserve">National Institute of Technology Arunachal Pradesh, </w:t>
            </w:r>
            <w:proofErr w:type="spellStart"/>
            <w:r w:rsidRPr="00051475">
              <w:rPr>
                <w:color w:val="auto"/>
                <w:sz w:val="20"/>
                <w:szCs w:val="20"/>
                <w:rPrChange w:id="1309" w:author="Smriti" w:date="2023-03-23T12:21:00Z">
                  <w:rPr>
                    <w:color w:val="auto"/>
                    <w:szCs w:val="24"/>
                  </w:rPr>
                </w:rPrChange>
              </w:rPr>
              <w:t>Yupia</w:t>
            </w:r>
            <w:proofErr w:type="spellEnd"/>
          </w:p>
          <w:p w:rsidR="007B1FBB" w:rsidRPr="00051475" w:rsidRDefault="007B1FBB">
            <w:pPr>
              <w:widowControl w:val="0"/>
              <w:autoSpaceDE w:val="0"/>
              <w:autoSpaceDN w:val="0"/>
              <w:spacing w:after="0" w:line="272" w:lineRule="auto"/>
              <w:ind w:left="360" w:hanging="360"/>
              <w:rPr>
                <w:color w:val="auto"/>
                <w:sz w:val="20"/>
                <w:szCs w:val="20"/>
                <w:rPrChange w:id="1310" w:author="Smriti" w:date="2023-03-23T12:21:00Z">
                  <w:rPr>
                    <w:color w:val="auto"/>
                    <w:szCs w:val="24"/>
                  </w:rPr>
                </w:rPrChange>
              </w:rPr>
              <w:pPrChange w:id="1311" w:author="Smriti" w:date="2023-03-23T13:57:00Z">
                <w:pPr>
                  <w:framePr w:hSpace="180" w:wrap="around" w:vAnchor="text" w:hAnchor="margin" w:y="125"/>
                  <w:widowControl w:val="0"/>
                  <w:autoSpaceDE w:val="0"/>
                  <w:autoSpaceDN w:val="0"/>
                  <w:spacing w:after="0" w:line="272" w:lineRule="auto"/>
                  <w:ind w:left="0" w:firstLine="0"/>
                </w:pPr>
              </w:pPrChange>
            </w:pPr>
          </w:p>
        </w:tc>
        <w:tc>
          <w:tcPr>
            <w:tcW w:w="4590" w:type="dxa"/>
            <w:tcPrChange w:id="1312" w:author="Smriti" w:date="2023-03-23T13:50:00Z">
              <w:tcPr>
                <w:tcW w:w="5034" w:type="dxa"/>
              </w:tcPr>
            </w:tcPrChange>
          </w:tcPr>
          <w:p w:rsidR="00274AFF" w:rsidRPr="00E66033" w:rsidRDefault="00E66033" w:rsidP="00B503DF">
            <w:pPr>
              <w:widowControl w:val="0"/>
              <w:autoSpaceDE w:val="0"/>
              <w:autoSpaceDN w:val="0"/>
              <w:spacing w:after="0" w:line="272" w:lineRule="auto"/>
              <w:ind w:left="0" w:firstLine="0"/>
              <w:rPr>
                <w:rStyle w:val="SubtleReference"/>
                <w:color w:val="auto"/>
                <w:sz w:val="20"/>
                <w:szCs w:val="20"/>
                <w:rPrChange w:id="1313" w:author="Smriti" w:date="2023-03-23T12:23:00Z">
                  <w:rPr>
                    <w:color w:val="auto"/>
                    <w:szCs w:val="24"/>
                  </w:rPr>
                </w:rPrChange>
              </w:rPr>
            </w:pPr>
            <w:proofErr w:type="spellStart"/>
            <w:r w:rsidRPr="00E66033">
              <w:rPr>
                <w:rStyle w:val="SubtleReference"/>
                <w:color w:val="auto"/>
                <w:sz w:val="20"/>
                <w:szCs w:val="20"/>
              </w:rPr>
              <w:t>Dr</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Kartick</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Mondal</w:t>
            </w:r>
            <w:proofErr w:type="spellEnd"/>
            <w:r w:rsidRPr="00E66033">
              <w:rPr>
                <w:rStyle w:val="SubtleReference"/>
                <w:color w:val="auto"/>
                <w:sz w:val="20"/>
                <w:szCs w:val="20"/>
              </w:rPr>
              <w:t xml:space="preserve"> </w:t>
            </w:r>
          </w:p>
          <w:p w:rsidR="00274AFF" w:rsidRPr="00051475" w:rsidRDefault="00274AFF" w:rsidP="00B503DF">
            <w:pPr>
              <w:widowControl w:val="0"/>
              <w:autoSpaceDE w:val="0"/>
              <w:autoSpaceDN w:val="0"/>
              <w:spacing w:after="0" w:line="272" w:lineRule="auto"/>
              <w:ind w:left="0" w:firstLine="0"/>
              <w:rPr>
                <w:color w:val="auto"/>
                <w:sz w:val="20"/>
                <w:szCs w:val="20"/>
                <w:rPrChange w:id="1314" w:author="Smriti" w:date="2023-03-23T12:21:00Z">
                  <w:rPr>
                    <w:color w:val="auto"/>
                    <w:szCs w:val="24"/>
                  </w:rPr>
                </w:rPrChange>
              </w:rPr>
            </w:pPr>
          </w:p>
        </w:tc>
      </w:tr>
      <w:tr w:rsidR="00274AFF" w:rsidRPr="00051475" w:rsidTr="007B1FBB">
        <w:trPr>
          <w:cantSplit/>
          <w:trPrChange w:id="1315" w:author="Smriti" w:date="2023-03-23T13:50:00Z">
            <w:trPr>
              <w:cantSplit/>
            </w:trPr>
          </w:trPrChange>
        </w:trPr>
        <w:tc>
          <w:tcPr>
            <w:tcW w:w="4878" w:type="dxa"/>
            <w:hideMark/>
            <w:tcPrChange w:id="1316" w:author="Smriti" w:date="2023-03-23T13:50:00Z">
              <w:tcPr>
                <w:tcW w:w="5241" w:type="dxa"/>
                <w:hideMark/>
              </w:tcPr>
            </w:tcPrChange>
          </w:tcPr>
          <w:p w:rsidR="00274AFF" w:rsidRPr="00051475" w:rsidRDefault="00B503DF">
            <w:pPr>
              <w:widowControl w:val="0"/>
              <w:autoSpaceDE w:val="0"/>
              <w:autoSpaceDN w:val="0"/>
              <w:spacing w:after="0" w:line="272" w:lineRule="auto"/>
              <w:ind w:left="0" w:firstLine="0"/>
              <w:rPr>
                <w:color w:val="auto"/>
                <w:sz w:val="20"/>
                <w:szCs w:val="20"/>
                <w:rPrChange w:id="1317" w:author="Smriti" w:date="2023-03-23T12:21:00Z">
                  <w:rPr>
                    <w:color w:val="auto"/>
                    <w:szCs w:val="24"/>
                  </w:rPr>
                </w:rPrChange>
              </w:rPr>
              <w:pPrChange w:id="1318"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319" w:author="Smriti" w:date="2023-03-23T12:21:00Z">
                  <w:rPr>
                    <w:color w:val="auto"/>
                    <w:szCs w:val="24"/>
                  </w:rPr>
                </w:rPrChange>
              </w:rPr>
              <w:t>National Test House, Kolkata</w:t>
            </w:r>
          </w:p>
        </w:tc>
        <w:tc>
          <w:tcPr>
            <w:tcW w:w="4590" w:type="dxa"/>
            <w:tcPrChange w:id="1320" w:author="Smriti" w:date="2023-03-23T13:50:00Z">
              <w:tcPr>
                <w:tcW w:w="5034" w:type="dxa"/>
              </w:tcPr>
            </w:tcPrChange>
          </w:tcPr>
          <w:p w:rsidR="00274AFF" w:rsidRPr="00E66033" w:rsidRDefault="00E66033" w:rsidP="00B503DF">
            <w:pPr>
              <w:widowControl w:val="0"/>
              <w:autoSpaceDE w:val="0"/>
              <w:autoSpaceDN w:val="0"/>
              <w:spacing w:after="0" w:line="272" w:lineRule="auto"/>
              <w:ind w:left="0" w:firstLine="0"/>
              <w:rPr>
                <w:rStyle w:val="SubtleReference"/>
                <w:color w:val="auto"/>
                <w:sz w:val="20"/>
                <w:szCs w:val="20"/>
                <w:rPrChange w:id="1321" w:author="Smriti" w:date="2023-03-23T12:23:00Z">
                  <w:rPr>
                    <w:color w:val="auto"/>
                    <w:szCs w:val="24"/>
                  </w:rPr>
                </w:rPrChange>
              </w:rPr>
            </w:pPr>
            <w:r w:rsidRPr="00E66033">
              <w:rPr>
                <w:rStyle w:val="SubtleReference"/>
                <w:color w:val="auto"/>
                <w:sz w:val="20"/>
                <w:szCs w:val="20"/>
              </w:rPr>
              <w:t xml:space="preserve">Shri </w:t>
            </w:r>
            <w:proofErr w:type="spellStart"/>
            <w:r w:rsidRPr="00E66033">
              <w:rPr>
                <w:rStyle w:val="SubtleReference"/>
                <w:color w:val="auto"/>
                <w:sz w:val="20"/>
                <w:szCs w:val="20"/>
              </w:rPr>
              <w:t>Avinash</w:t>
            </w:r>
            <w:proofErr w:type="spellEnd"/>
            <w:r w:rsidRPr="00E66033">
              <w:rPr>
                <w:rStyle w:val="SubtleReference"/>
                <w:color w:val="auto"/>
                <w:sz w:val="20"/>
                <w:szCs w:val="20"/>
              </w:rPr>
              <w:t xml:space="preserve"> Kumar</w:t>
            </w:r>
            <w:r w:rsidRPr="00E66033">
              <w:rPr>
                <w:rStyle w:val="SubtleReference"/>
                <w:color w:val="auto"/>
                <w:sz w:val="20"/>
                <w:szCs w:val="20"/>
              </w:rPr>
              <w:tab/>
            </w:r>
          </w:p>
          <w:p w:rsidR="00274AFF" w:rsidRPr="00051475" w:rsidRDefault="00E66033">
            <w:pPr>
              <w:widowControl w:val="0"/>
              <w:autoSpaceDE w:val="0"/>
              <w:autoSpaceDN w:val="0"/>
              <w:spacing w:after="0" w:line="272" w:lineRule="auto"/>
              <w:ind w:left="360" w:firstLine="0"/>
              <w:rPr>
                <w:color w:val="auto"/>
                <w:sz w:val="20"/>
                <w:szCs w:val="20"/>
                <w:rPrChange w:id="1322" w:author="Smriti" w:date="2023-03-23T12:21:00Z">
                  <w:rPr>
                    <w:color w:val="auto"/>
                    <w:szCs w:val="24"/>
                  </w:rPr>
                </w:rPrChange>
              </w:rPr>
              <w:pPrChange w:id="1323" w:author="Smriti" w:date="2023-03-23T13:48:00Z">
                <w:pPr>
                  <w:framePr w:hSpace="180" w:wrap="around" w:vAnchor="text" w:hAnchor="margin" w:y="125"/>
                  <w:widowControl w:val="0"/>
                  <w:autoSpaceDE w:val="0"/>
                  <w:autoSpaceDN w:val="0"/>
                  <w:spacing w:after="0" w:line="272" w:lineRule="auto"/>
                  <w:ind w:left="0" w:firstLine="0"/>
                </w:pPr>
              </w:pPrChange>
            </w:pPr>
            <w:proofErr w:type="spellStart"/>
            <w:r w:rsidRPr="00AF561B">
              <w:rPr>
                <w:rStyle w:val="SubtleReference"/>
                <w:color w:val="auto"/>
                <w:sz w:val="20"/>
                <w:szCs w:val="20"/>
                <w:rPrChange w:id="1324" w:author="Admin" w:date="2023-03-23T14:56:00Z">
                  <w:rPr>
                    <w:rStyle w:val="SubtleReference"/>
                    <w:color w:val="auto"/>
                    <w:sz w:val="20"/>
                    <w:szCs w:val="20"/>
                  </w:rPr>
                </w:rPrChange>
              </w:rPr>
              <w:t>Dr</w:t>
            </w:r>
            <w:proofErr w:type="spellEnd"/>
            <w:del w:id="1325" w:author="Smriti" w:date="2023-03-23T13:44:00Z">
              <w:r w:rsidRPr="00AF561B" w:rsidDel="00736F9C">
                <w:rPr>
                  <w:rStyle w:val="SubtleReference"/>
                  <w:color w:val="auto"/>
                  <w:sz w:val="20"/>
                  <w:szCs w:val="20"/>
                  <w:rPrChange w:id="1326" w:author="Admin" w:date="2023-03-23T14:56:00Z">
                    <w:rPr>
                      <w:rStyle w:val="SubtleReference"/>
                      <w:color w:val="auto"/>
                      <w:sz w:val="20"/>
                      <w:szCs w:val="20"/>
                    </w:rPr>
                  </w:rPrChange>
                </w:rPr>
                <w:delText>.</w:delText>
              </w:r>
            </w:del>
            <w:r w:rsidRPr="00AF561B">
              <w:rPr>
                <w:rStyle w:val="SubtleReference"/>
                <w:color w:val="auto"/>
                <w:sz w:val="20"/>
                <w:szCs w:val="20"/>
                <w:rPrChange w:id="1327" w:author="Admin" w:date="2023-03-23T14:56:00Z">
                  <w:rPr>
                    <w:rStyle w:val="SubtleReference"/>
                    <w:color w:val="auto"/>
                    <w:sz w:val="20"/>
                    <w:szCs w:val="20"/>
                  </w:rPr>
                </w:rPrChange>
              </w:rPr>
              <w:t xml:space="preserve"> </w:t>
            </w:r>
            <w:ins w:id="1328" w:author="Admin" w:date="2023-03-23T14:56:00Z">
              <w:r w:rsidR="00AF561B">
                <w:rPr>
                  <w:rStyle w:val="SubtleReference"/>
                  <w:color w:val="auto"/>
                  <w:sz w:val="20"/>
                  <w:szCs w:val="20"/>
                </w:rPr>
                <w:t>(</w:t>
              </w:r>
              <w:proofErr w:type="spellStart"/>
              <w:r w:rsidR="00AF561B">
                <w:rPr>
                  <w:rStyle w:val="SubtleReference"/>
                  <w:color w:val="auto"/>
                  <w:sz w:val="20"/>
                  <w:szCs w:val="20"/>
                </w:rPr>
                <w:t>Shrimati</w:t>
              </w:r>
            </w:ins>
            <w:proofErr w:type="spellEnd"/>
            <w:del w:id="1329" w:author="Admin" w:date="2023-03-23T14:56:00Z">
              <w:r w:rsidRPr="00AF561B" w:rsidDel="00AF561B">
                <w:rPr>
                  <w:rStyle w:val="SubtleReference"/>
                  <w:color w:val="auto"/>
                  <w:sz w:val="20"/>
                  <w:szCs w:val="20"/>
                  <w:rPrChange w:id="1330" w:author="Admin" w:date="2023-03-23T14:56:00Z">
                    <w:rPr>
                      <w:rStyle w:val="SubtleReference"/>
                      <w:color w:val="auto"/>
                      <w:sz w:val="20"/>
                      <w:szCs w:val="20"/>
                    </w:rPr>
                  </w:rPrChange>
                </w:rPr>
                <w:delText>Mrs.</w:delText>
              </w:r>
            </w:del>
            <w:ins w:id="1331" w:author="Admin" w:date="2023-03-23T14:56:00Z">
              <w:r w:rsidR="00AF561B">
                <w:rPr>
                  <w:rStyle w:val="SubtleReference"/>
                  <w:color w:val="auto"/>
                  <w:sz w:val="20"/>
                  <w:szCs w:val="20"/>
                </w:rPr>
                <w:t>)</w:t>
              </w:r>
            </w:ins>
            <w:r w:rsidRPr="00E66033">
              <w:rPr>
                <w:rStyle w:val="SubtleReference"/>
                <w:color w:val="auto"/>
                <w:sz w:val="20"/>
                <w:szCs w:val="20"/>
              </w:rPr>
              <w:t xml:space="preserve"> </w:t>
            </w:r>
            <w:proofErr w:type="spellStart"/>
            <w:r w:rsidRPr="00E66033">
              <w:rPr>
                <w:rStyle w:val="SubtleReference"/>
                <w:color w:val="auto"/>
                <w:sz w:val="20"/>
                <w:szCs w:val="20"/>
              </w:rPr>
              <w:t>Madhurima</w:t>
            </w:r>
            <w:proofErr w:type="spellEnd"/>
            <w:r w:rsidRPr="00E66033">
              <w:rPr>
                <w:rStyle w:val="SubtleReference"/>
                <w:color w:val="auto"/>
                <w:sz w:val="20"/>
                <w:szCs w:val="20"/>
              </w:rPr>
              <w:t xml:space="preserve"> Mishra</w:t>
            </w:r>
            <w:r w:rsidRPr="00051475">
              <w:rPr>
                <w:rStyle w:val="col-md-8"/>
                <w:sz w:val="20"/>
                <w:szCs w:val="20"/>
              </w:rPr>
              <w:t xml:space="preserve"> </w:t>
            </w:r>
            <w:r w:rsidR="00274AFF" w:rsidRPr="00051475">
              <w:rPr>
                <w:color w:val="auto"/>
                <w:sz w:val="20"/>
                <w:szCs w:val="20"/>
                <w:rPrChange w:id="1332" w:author="Smriti" w:date="2023-03-23T12:21:00Z">
                  <w:rPr>
                    <w:color w:val="auto"/>
                    <w:szCs w:val="24"/>
                  </w:rPr>
                </w:rPrChange>
              </w:rPr>
              <w:t>(</w:t>
            </w:r>
            <w:r w:rsidR="00274AFF" w:rsidRPr="00051475">
              <w:rPr>
                <w:i/>
                <w:color w:val="auto"/>
                <w:sz w:val="20"/>
                <w:szCs w:val="20"/>
                <w:rPrChange w:id="1333" w:author="Smriti" w:date="2023-03-23T12:21:00Z">
                  <w:rPr>
                    <w:i/>
                    <w:color w:val="auto"/>
                    <w:szCs w:val="24"/>
                  </w:rPr>
                </w:rPrChange>
              </w:rPr>
              <w:t>Alternate</w:t>
            </w:r>
            <w:r w:rsidR="00274AFF" w:rsidRPr="00051475">
              <w:rPr>
                <w:color w:val="auto"/>
                <w:sz w:val="20"/>
                <w:szCs w:val="20"/>
                <w:rPrChange w:id="1334" w:author="Smriti" w:date="2023-03-23T12:21:00Z">
                  <w:rPr>
                    <w:color w:val="auto"/>
                    <w:szCs w:val="24"/>
                  </w:rPr>
                </w:rPrChange>
              </w:rPr>
              <w:t>)</w:t>
            </w:r>
          </w:p>
          <w:p w:rsidR="00274AFF" w:rsidRPr="00051475" w:rsidRDefault="00274AFF" w:rsidP="00B503DF">
            <w:pPr>
              <w:widowControl w:val="0"/>
              <w:autoSpaceDE w:val="0"/>
              <w:autoSpaceDN w:val="0"/>
              <w:spacing w:after="0" w:line="272" w:lineRule="auto"/>
              <w:ind w:left="0" w:firstLine="0"/>
              <w:rPr>
                <w:color w:val="auto"/>
                <w:sz w:val="20"/>
                <w:szCs w:val="20"/>
                <w:rPrChange w:id="1335" w:author="Smriti" w:date="2023-03-23T12:21:00Z">
                  <w:rPr>
                    <w:color w:val="auto"/>
                    <w:szCs w:val="24"/>
                  </w:rPr>
                </w:rPrChange>
              </w:rPr>
            </w:pPr>
          </w:p>
        </w:tc>
      </w:tr>
      <w:tr w:rsidR="00274AFF" w:rsidRPr="00051475" w:rsidTr="007B1FBB">
        <w:trPr>
          <w:cantSplit/>
          <w:trPrChange w:id="1336" w:author="Smriti" w:date="2023-03-23T13:50:00Z">
            <w:trPr>
              <w:cantSplit/>
            </w:trPr>
          </w:trPrChange>
        </w:trPr>
        <w:tc>
          <w:tcPr>
            <w:tcW w:w="4878" w:type="dxa"/>
            <w:tcPrChange w:id="1337" w:author="Smriti" w:date="2023-03-23T13:50:00Z">
              <w:tcPr>
                <w:tcW w:w="5241" w:type="dxa"/>
              </w:tcPr>
            </w:tcPrChange>
          </w:tcPr>
          <w:p w:rsidR="00274AFF" w:rsidRPr="00051475" w:rsidRDefault="00B503DF">
            <w:pPr>
              <w:widowControl w:val="0"/>
              <w:autoSpaceDE w:val="0"/>
              <w:autoSpaceDN w:val="0"/>
              <w:spacing w:after="0" w:line="272" w:lineRule="auto"/>
              <w:ind w:left="0" w:firstLine="0"/>
              <w:rPr>
                <w:color w:val="auto"/>
                <w:sz w:val="20"/>
                <w:szCs w:val="20"/>
                <w:rPrChange w:id="1338" w:author="Smriti" w:date="2023-03-23T12:21:00Z">
                  <w:rPr>
                    <w:color w:val="auto"/>
                    <w:szCs w:val="24"/>
                  </w:rPr>
                </w:rPrChange>
              </w:rPr>
              <w:pPrChange w:id="1339" w:author="Smriti" w:date="2023-03-23T13:51:00Z">
                <w:pPr>
                  <w:framePr w:hSpace="180" w:wrap="around" w:vAnchor="text" w:hAnchor="margin" w:y="125"/>
                  <w:widowControl w:val="0"/>
                  <w:autoSpaceDE w:val="0"/>
                  <w:autoSpaceDN w:val="0"/>
                  <w:spacing w:after="0" w:line="272" w:lineRule="auto"/>
                  <w:ind w:left="0" w:firstLine="0"/>
                </w:pPr>
              </w:pPrChange>
            </w:pPr>
            <w:proofErr w:type="spellStart"/>
            <w:r w:rsidRPr="00051475">
              <w:rPr>
                <w:color w:val="auto"/>
                <w:sz w:val="20"/>
                <w:szCs w:val="20"/>
                <w:rPrChange w:id="1340" w:author="Smriti" w:date="2023-03-23T12:21:00Z">
                  <w:rPr>
                    <w:color w:val="auto"/>
                    <w:szCs w:val="24"/>
                  </w:rPr>
                </w:rPrChange>
              </w:rPr>
              <w:t>Novozymes</w:t>
            </w:r>
            <w:proofErr w:type="spellEnd"/>
            <w:r w:rsidRPr="00051475">
              <w:rPr>
                <w:color w:val="auto"/>
                <w:sz w:val="20"/>
                <w:szCs w:val="20"/>
                <w:rPrChange w:id="1341" w:author="Smriti" w:date="2023-03-23T12:21:00Z">
                  <w:rPr>
                    <w:color w:val="auto"/>
                    <w:szCs w:val="24"/>
                  </w:rPr>
                </w:rPrChange>
              </w:rPr>
              <w:t xml:space="preserve"> South Asia Private Limited, Mumbai </w:t>
            </w:r>
          </w:p>
        </w:tc>
        <w:tc>
          <w:tcPr>
            <w:tcW w:w="4590" w:type="dxa"/>
            <w:tcPrChange w:id="1342" w:author="Smriti" w:date="2023-03-23T13:50:00Z">
              <w:tcPr>
                <w:tcW w:w="5034" w:type="dxa"/>
              </w:tcPr>
            </w:tcPrChange>
          </w:tcPr>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1343" w:author="Smriti" w:date="2023-03-23T12:23:00Z">
                  <w:rPr>
                    <w:color w:val="auto"/>
                    <w:szCs w:val="24"/>
                  </w:rPr>
                </w:rPrChange>
              </w:rPr>
            </w:pPr>
            <w:proofErr w:type="spellStart"/>
            <w:r w:rsidRPr="00E66033">
              <w:rPr>
                <w:rStyle w:val="SubtleReference"/>
                <w:color w:val="auto"/>
                <w:sz w:val="20"/>
                <w:szCs w:val="20"/>
              </w:rPr>
              <w:t>Dr</w:t>
            </w:r>
            <w:proofErr w:type="spellEnd"/>
            <w:del w:id="1344" w:author="Smriti" w:date="2023-03-23T13:45:00Z">
              <w:r w:rsidRPr="00E66033" w:rsidDel="00736F9C">
                <w:rPr>
                  <w:rStyle w:val="SubtleReference"/>
                  <w:color w:val="auto"/>
                  <w:sz w:val="20"/>
                  <w:szCs w:val="20"/>
                </w:rPr>
                <w:delText>.</w:delText>
              </w:r>
            </w:del>
            <w:r w:rsidRPr="00E66033">
              <w:rPr>
                <w:rStyle w:val="SubtleReference"/>
                <w:color w:val="auto"/>
                <w:sz w:val="20"/>
                <w:szCs w:val="20"/>
              </w:rPr>
              <w:t xml:space="preserve"> </w:t>
            </w:r>
            <w:proofErr w:type="spellStart"/>
            <w:r w:rsidRPr="00E66033">
              <w:rPr>
                <w:rStyle w:val="SubtleReference"/>
                <w:color w:val="auto"/>
                <w:sz w:val="20"/>
                <w:szCs w:val="20"/>
              </w:rPr>
              <w:t>Vasudheva</w:t>
            </w:r>
            <w:proofErr w:type="spellEnd"/>
            <w:r w:rsidRPr="00E66033">
              <w:rPr>
                <w:rStyle w:val="SubtleReference"/>
                <w:color w:val="auto"/>
                <w:sz w:val="20"/>
                <w:szCs w:val="20"/>
              </w:rPr>
              <w:t xml:space="preserve"> Reddy</w:t>
            </w:r>
          </w:p>
          <w:p w:rsidR="00274AFF" w:rsidRPr="00051475" w:rsidRDefault="00E66033">
            <w:pPr>
              <w:widowControl w:val="0"/>
              <w:autoSpaceDE w:val="0"/>
              <w:autoSpaceDN w:val="0"/>
              <w:spacing w:after="0" w:line="272" w:lineRule="auto"/>
              <w:ind w:left="360" w:firstLine="0"/>
              <w:rPr>
                <w:color w:val="auto"/>
                <w:sz w:val="20"/>
                <w:szCs w:val="20"/>
                <w:rPrChange w:id="1345" w:author="Smriti" w:date="2023-03-23T12:21:00Z">
                  <w:rPr>
                    <w:color w:val="auto"/>
                    <w:szCs w:val="24"/>
                  </w:rPr>
                </w:rPrChange>
              </w:rPr>
              <w:pPrChange w:id="1346" w:author="Smriti" w:date="2023-03-23T13:48: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 xml:space="preserve">Shri </w:t>
            </w:r>
            <w:proofErr w:type="spellStart"/>
            <w:r w:rsidRPr="00E66033">
              <w:rPr>
                <w:rStyle w:val="SubtleReference"/>
                <w:color w:val="auto"/>
                <w:sz w:val="20"/>
                <w:szCs w:val="20"/>
              </w:rPr>
              <w:t>Naresh</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Raghavan</w:t>
            </w:r>
            <w:proofErr w:type="spellEnd"/>
            <w:r w:rsidRPr="00051475">
              <w:rPr>
                <w:color w:val="auto"/>
                <w:sz w:val="20"/>
                <w:szCs w:val="20"/>
              </w:rPr>
              <w:t xml:space="preserve"> </w:t>
            </w:r>
            <w:r w:rsidR="00274AFF" w:rsidRPr="00051475">
              <w:rPr>
                <w:color w:val="auto"/>
                <w:sz w:val="20"/>
                <w:szCs w:val="20"/>
                <w:rPrChange w:id="1347" w:author="Smriti" w:date="2023-03-23T12:21:00Z">
                  <w:rPr>
                    <w:color w:val="auto"/>
                    <w:szCs w:val="24"/>
                  </w:rPr>
                </w:rPrChange>
              </w:rPr>
              <w:t>(</w:t>
            </w:r>
            <w:r w:rsidR="00274AFF" w:rsidRPr="00051475">
              <w:rPr>
                <w:i/>
                <w:color w:val="auto"/>
                <w:sz w:val="20"/>
                <w:szCs w:val="20"/>
                <w:rPrChange w:id="1348" w:author="Smriti" w:date="2023-03-23T12:21:00Z">
                  <w:rPr>
                    <w:i/>
                    <w:color w:val="auto"/>
                    <w:szCs w:val="24"/>
                  </w:rPr>
                </w:rPrChange>
              </w:rPr>
              <w:t>Alternate</w:t>
            </w:r>
            <w:r w:rsidR="00274AFF" w:rsidRPr="00051475">
              <w:rPr>
                <w:color w:val="auto"/>
                <w:sz w:val="20"/>
                <w:szCs w:val="20"/>
                <w:rPrChange w:id="1349" w:author="Smriti" w:date="2023-03-23T12:21:00Z">
                  <w:rPr>
                    <w:color w:val="auto"/>
                    <w:szCs w:val="24"/>
                  </w:rPr>
                </w:rPrChange>
              </w:rPr>
              <w:t>)</w:t>
            </w:r>
          </w:p>
          <w:p w:rsidR="00274AFF" w:rsidRPr="00051475" w:rsidRDefault="00274AFF" w:rsidP="00B503DF">
            <w:pPr>
              <w:widowControl w:val="0"/>
              <w:autoSpaceDE w:val="0"/>
              <w:autoSpaceDN w:val="0"/>
              <w:spacing w:after="0" w:line="272" w:lineRule="auto"/>
              <w:ind w:left="0" w:firstLine="0"/>
              <w:rPr>
                <w:color w:val="auto"/>
                <w:sz w:val="20"/>
                <w:szCs w:val="20"/>
                <w:rPrChange w:id="1350" w:author="Smriti" w:date="2023-03-23T12:21:00Z">
                  <w:rPr>
                    <w:color w:val="auto"/>
                    <w:szCs w:val="24"/>
                  </w:rPr>
                </w:rPrChange>
              </w:rPr>
            </w:pPr>
          </w:p>
        </w:tc>
      </w:tr>
      <w:tr w:rsidR="00274AFF" w:rsidRPr="00051475" w:rsidTr="007B1FBB">
        <w:trPr>
          <w:cantSplit/>
          <w:trPrChange w:id="1351" w:author="Smriti" w:date="2023-03-23T13:50:00Z">
            <w:trPr>
              <w:cantSplit/>
            </w:trPr>
          </w:trPrChange>
        </w:trPr>
        <w:tc>
          <w:tcPr>
            <w:tcW w:w="4878" w:type="dxa"/>
            <w:tcPrChange w:id="1352" w:author="Smriti" w:date="2023-03-23T13:50:00Z">
              <w:tcPr>
                <w:tcW w:w="5241" w:type="dxa"/>
              </w:tcPr>
            </w:tcPrChange>
          </w:tcPr>
          <w:p w:rsidR="00274AFF" w:rsidRPr="00051475" w:rsidRDefault="00B503DF">
            <w:pPr>
              <w:widowControl w:val="0"/>
              <w:autoSpaceDE w:val="0"/>
              <w:autoSpaceDN w:val="0"/>
              <w:spacing w:after="0" w:line="272" w:lineRule="auto"/>
              <w:ind w:left="0" w:firstLine="0"/>
              <w:rPr>
                <w:color w:val="auto"/>
                <w:sz w:val="20"/>
                <w:szCs w:val="20"/>
                <w:rPrChange w:id="1353" w:author="Smriti" w:date="2023-03-23T12:21:00Z">
                  <w:rPr>
                    <w:color w:val="auto"/>
                    <w:szCs w:val="24"/>
                  </w:rPr>
                </w:rPrChange>
              </w:rPr>
              <w:pPrChange w:id="1354"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355" w:author="Smriti" w:date="2023-03-23T12:21:00Z">
                  <w:rPr>
                    <w:color w:val="auto"/>
                    <w:szCs w:val="24"/>
                  </w:rPr>
                </w:rPrChange>
              </w:rPr>
              <w:t>Oil Technologists' Association of India, Kanpur</w:t>
            </w:r>
          </w:p>
        </w:tc>
        <w:tc>
          <w:tcPr>
            <w:tcW w:w="4590" w:type="dxa"/>
            <w:tcPrChange w:id="1356" w:author="Smriti" w:date="2023-03-23T13:50:00Z">
              <w:tcPr>
                <w:tcW w:w="5034" w:type="dxa"/>
              </w:tcPr>
            </w:tcPrChange>
          </w:tcPr>
          <w:p w:rsidR="00274AFF" w:rsidRPr="00E66033" w:rsidRDefault="00E66033" w:rsidP="00B503DF">
            <w:pPr>
              <w:widowControl w:val="0"/>
              <w:autoSpaceDE w:val="0"/>
              <w:autoSpaceDN w:val="0"/>
              <w:spacing w:after="0" w:line="272" w:lineRule="auto"/>
              <w:ind w:left="0" w:firstLine="0"/>
              <w:rPr>
                <w:rStyle w:val="SubtleReference"/>
                <w:color w:val="auto"/>
                <w:sz w:val="20"/>
                <w:szCs w:val="20"/>
                <w:rPrChange w:id="1357" w:author="Smriti" w:date="2023-03-23T12:23:00Z">
                  <w:rPr>
                    <w:color w:val="auto"/>
                    <w:szCs w:val="24"/>
                  </w:rPr>
                </w:rPrChange>
              </w:rPr>
            </w:pPr>
            <w:r w:rsidRPr="00E66033">
              <w:rPr>
                <w:rStyle w:val="SubtleReference"/>
                <w:color w:val="auto"/>
                <w:sz w:val="20"/>
                <w:szCs w:val="20"/>
              </w:rPr>
              <w:t xml:space="preserve">Shri Ashok </w:t>
            </w:r>
            <w:proofErr w:type="spellStart"/>
            <w:r w:rsidRPr="00E66033">
              <w:rPr>
                <w:rStyle w:val="SubtleReference"/>
                <w:color w:val="auto"/>
                <w:sz w:val="20"/>
                <w:szCs w:val="20"/>
              </w:rPr>
              <w:t>Mahindru</w:t>
            </w:r>
            <w:proofErr w:type="spellEnd"/>
          </w:p>
          <w:p w:rsidR="00B503DF" w:rsidRPr="00051475" w:rsidRDefault="00E66033">
            <w:pPr>
              <w:widowControl w:val="0"/>
              <w:autoSpaceDE w:val="0"/>
              <w:autoSpaceDN w:val="0"/>
              <w:spacing w:after="0" w:line="272" w:lineRule="auto"/>
              <w:ind w:left="360" w:firstLine="0"/>
              <w:rPr>
                <w:color w:val="auto"/>
                <w:sz w:val="20"/>
                <w:szCs w:val="20"/>
                <w:rPrChange w:id="1358" w:author="Smriti" w:date="2023-03-23T12:21:00Z">
                  <w:rPr>
                    <w:color w:val="auto"/>
                    <w:szCs w:val="24"/>
                  </w:rPr>
                </w:rPrChange>
              </w:rPr>
              <w:pPrChange w:id="1359" w:author="Smriti" w:date="2023-03-23T13:48:00Z">
                <w:pPr>
                  <w:framePr w:hSpace="180" w:wrap="around" w:vAnchor="text" w:hAnchor="margin" w:y="125"/>
                  <w:widowControl w:val="0"/>
                  <w:autoSpaceDE w:val="0"/>
                  <w:autoSpaceDN w:val="0"/>
                  <w:spacing w:after="0" w:line="272" w:lineRule="auto"/>
                  <w:ind w:left="0" w:firstLine="0"/>
                </w:pPr>
              </w:pPrChange>
            </w:pPr>
            <w:r w:rsidRPr="00AF561B">
              <w:rPr>
                <w:rStyle w:val="SubtleReference"/>
                <w:color w:val="auto"/>
                <w:sz w:val="20"/>
                <w:szCs w:val="20"/>
                <w:rPrChange w:id="1360" w:author="Admin" w:date="2023-03-23T14:56:00Z">
                  <w:rPr>
                    <w:rStyle w:val="SubtleReference"/>
                    <w:color w:val="auto"/>
                    <w:sz w:val="20"/>
                    <w:szCs w:val="20"/>
                  </w:rPr>
                </w:rPrChange>
              </w:rPr>
              <w:t>Prof</w:t>
            </w:r>
            <w:del w:id="1361" w:author="Smriti" w:date="2023-03-23T13:45:00Z">
              <w:r w:rsidRPr="00AF561B" w:rsidDel="00736F9C">
                <w:rPr>
                  <w:rStyle w:val="SubtleReference"/>
                  <w:color w:val="auto"/>
                  <w:sz w:val="20"/>
                  <w:szCs w:val="20"/>
                  <w:rPrChange w:id="1362" w:author="Admin" w:date="2023-03-23T14:56:00Z">
                    <w:rPr>
                      <w:rStyle w:val="SubtleReference"/>
                      <w:color w:val="auto"/>
                      <w:sz w:val="20"/>
                      <w:szCs w:val="20"/>
                    </w:rPr>
                  </w:rPrChange>
                </w:rPr>
                <w:delText>.</w:delText>
              </w:r>
            </w:del>
            <w:r w:rsidRPr="00AF561B">
              <w:rPr>
                <w:rStyle w:val="SubtleReference"/>
                <w:color w:val="auto"/>
                <w:sz w:val="20"/>
                <w:szCs w:val="20"/>
                <w:rPrChange w:id="1363" w:author="Admin" w:date="2023-03-23T14:56:00Z">
                  <w:rPr>
                    <w:rStyle w:val="SubtleReference"/>
                    <w:color w:val="auto"/>
                    <w:sz w:val="20"/>
                    <w:szCs w:val="20"/>
                  </w:rPr>
                </w:rPrChange>
              </w:rPr>
              <w:t xml:space="preserve"> </w:t>
            </w:r>
            <w:ins w:id="1364" w:author="Admin" w:date="2023-03-23T14:56:00Z">
              <w:r w:rsidR="00AF561B">
                <w:rPr>
                  <w:rStyle w:val="SubtleReference"/>
                  <w:color w:val="auto"/>
                  <w:sz w:val="20"/>
                  <w:szCs w:val="20"/>
                </w:rPr>
                <w:t>(</w:t>
              </w:r>
            </w:ins>
            <w:proofErr w:type="spellStart"/>
            <w:r w:rsidRPr="00AF561B">
              <w:rPr>
                <w:rStyle w:val="SubtleReference"/>
                <w:color w:val="auto"/>
                <w:sz w:val="20"/>
                <w:szCs w:val="20"/>
                <w:rPrChange w:id="1365" w:author="Admin" w:date="2023-03-23T14:56:00Z">
                  <w:rPr>
                    <w:rStyle w:val="SubtleReference"/>
                    <w:color w:val="auto"/>
                    <w:sz w:val="20"/>
                    <w:szCs w:val="20"/>
                  </w:rPr>
                </w:rPrChange>
              </w:rPr>
              <w:t>Dr</w:t>
            </w:r>
            <w:proofErr w:type="spellEnd"/>
            <w:ins w:id="1366" w:author="Admin" w:date="2023-03-23T14:56:00Z">
              <w:r w:rsidR="00AF561B">
                <w:rPr>
                  <w:rStyle w:val="SubtleReference"/>
                  <w:color w:val="auto"/>
                  <w:sz w:val="20"/>
                  <w:szCs w:val="20"/>
                </w:rPr>
                <w:t>)</w:t>
              </w:r>
            </w:ins>
            <w:del w:id="1367" w:author="Smriti" w:date="2023-03-23T13:45:00Z">
              <w:r w:rsidRPr="00AF561B" w:rsidDel="00736F9C">
                <w:rPr>
                  <w:rStyle w:val="SubtleReference"/>
                  <w:color w:val="auto"/>
                  <w:sz w:val="20"/>
                  <w:szCs w:val="20"/>
                  <w:rPrChange w:id="1368" w:author="Admin" w:date="2023-03-23T14:56:00Z">
                    <w:rPr>
                      <w:rStyle w:val="SubtleReference"/>
                      <w:color w:val="auto"/>
                      <w:sz w:val="20"/>
                      <w:szCs w:val="20"/>
                    </w:rPr>
                  </w:rPrChange>
                </w:rPr>
                <w:delText>.</w:delText>
              </w:r>
            </w:del>
            <w:r w:rsidRPr="00E66033">
              <w:rPr>
                <w:rStyle w:val="SubtleReference"/>
                <w:color w:val="auto"/>
                <w:sz w:val="20"/>
                <w:szCs w:val="20"/>
              </w:rPr>
              <w:t xml:space="preserve"> G. A. </w:t>
            </w:r>
            <w:proofErr w:type="spellStart"/>
            <w:r w:rsidRPr="00E66033">
              <w:rPr>
                <w:rStyle w:val="SubtleReference"/>
                <w:color w:val="auto"/>
                <w:sz w:val="20"/>
                <w:szCs w:val="20"/>
              </w:rPr>
              <w:t>Usmani</w:t>
            </w:r>
            <w:proofErr w:type="spellEnd"/>
            <w:r w:rsidRPr="00051475">
              <w:rPr>
                <w:rStyle w:val="col-md-8"/>
                <w:sz w:val="20"/>
                <w:szCs w:val="20"/>
              </w:rPr>
              <w:t xml:space="preserve"> </w:t>
            </w:r>
            <w:r w:rsidR="00B503DF" w:rsidRPr="00051475">
              <w:rPr>
                <w:color w:val="auto"/>
                <w:sz w:val="20"/>
                <w:szCs w:val="20"/>
                <w:rPrChange w:id="1369" w:author="Smriti" w:date="2023-03-23T12:21:00Z">
                  <w:rPr>
                    <w:color w:val="auto"/>
                    <w:szCs w:val="24"/>
                  </w:rPr>
                </w:rPrChange>
              </w:rPr>
              <w:t>(</w:t>
            </w:r>
            <w:r w:rsidR="00B503DF" w:rsidRPr="00051475">
              <w:rPr>
                <w:i/>
                <w:color w:val="auto"/>
                <w:sz w:val="20"/>
                <w:szCs w:val="20"/>
                <w:rPrChange w:id="1370" w:author="Smriti" w:date="2023-03-23T12:21:00Z">
                  <w:rPr>
                    <w:i/>
                    <w:color w:val="auto"/>
                    <w:szCs w:val="24"/>
                  </w:rPr>
                </w:rPrChange>
              </w:rPr>
              <w:t>Alternate</w:t>
            </w:r>
            <w:r w:rsidR="00B503DF" w:rsidRPr="00051475">
              <w:rPr>
                <w:color w:val="auto"/>
                <w:sz w:val="20"/>
                <w:szCs w:val="20"/>
                <w:rPrChange w:id="1371" w:author="Smriti" w:date="2023-03-23T12:21:00Z">
                  <w:rPr>
                    <w:color w:val="auto"/>
                    <w:szCs w:val="24"/>
                  </w:rPr>
                </w:rPrChange>
              </w:rPr>
              <w:t>)</w:t>
            </w:r>
          </w:p>
        </w:tc>
      </w:tr>
      <w:tr w:rsidR="00274AFF" w:rsidRPr="00051475" w:rsidTr="007B1FBB">
        <w:trPr>
          <w:cantSplit/>
          <w:trPrChange w:id="1372" w:author="Smriti" w:date="2023-03-23T13:50:00Z">
            <w:trPr>
              <w:cantSplit/>
            </w:trPr>
          </w:trPrChange>
        </w:trPr>
        <w:tc>
          <w:tcPr>
            <w:tcW w:w="4878" w:type="dxa"/>
            <w:hideMark/>
            <w:tcPrChange w:id="1373" w:author="Smriti" w:date="2023-03-23T13:50:00Z">
              <w:tcPr>
                <w:tcW w:w="5241" w:type="dxa"/>
                <w:hideMark/>
              </w:tcPr>
            </w:tcPrChange>
          </w:tcPr>
          <w:p w:rsidR="00B503DF" w:rsidRPr="00051475" w:rsidRDefault="00B503DF">
            <w:pPr>
              <w:widowControl w:val="0"/>
              <w:autoSpaceDE w:val="0"/>
              <w:autoSpaceDN w:val="0"/>
              <w:spacing w:after="0" w:line="272" w:lineRule="auto"/>
              <w:ind w:left="0" w:firstLine="0"/>
              <w:rPr>
                <w:color w:val="auto"/>
                <w:sz w:val="20"/>
                <w:szCs w:val="20"/>
                <w:rPrChange w:id="1374" w:author="Smriti" w:date="2023-03-23T12:21:00Z">
                  <w:rPr>
                    <w:color w:val="auto"/>
                    <w:szCs w:val="24"/>
                  </w:rPr>
                </w:rPrChange>
              </w:rPr>
              <w:pPrChange w:id="1375" w:author="Smriti" w:date="2023-03-23T13:51:00Z">
                <w:pPr>
                  <w:framePr w:hSpace="180" w:wrap="around" w:vAnchor="text" w:hAnchor="margin" w:y="125"/>
                  <w:widowControl w:val="0"/>
                  <w:autoSpaceDE w:val="0"/>
                  <w:autoSpaceDN w:val="0"/>
                  <w:spacing w:after="0" w:line="272" w:lineRule="auto"/>
                  <w:ind w:left="0" w:firstLine="0"/>
                </w:pPr>
              </w:pPrChange>
            </w:pPr>
          </w:p>
          <w:p w:rsidR="00274AFF" w:rsidRPr="00051475" w:rsidRDefault="00B503DF">
            <w:pPr>
              <w:widowControl w:val="0"/>
              <w:autoSpaceDE w:val="0"/>
              <w:autoSpaceDN w:val="0"/>
              <w:spacing w:after="0" w:line="272" w:lineRule="auto"/>
              <w:ind w:left="0" w:firstLine="0"/>
              <w:rPr>
                <w:color w:val="auto"/>
                <w:sz w:val="20"/>
                <w:szCs w:val="20"/>
                <w:rPrChange w:id="1376" w:author="Smriti" w:date="2023-03-23T12:21:00Z">
                  <w:rPr>
                    <w:color w:val="auto"/>
                    <w:szCs w:val="24"/>
                  </w:rPr>
                </w:rPrChange>
              </w:rPr>
              <w:pPrChange w:id="1377"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378" w:author="Smriti" w:date="2023-03-23T12:21:00Z">
                  <w:rPr>
                    <w:color w:val="auto"/>
                    <w:szCs w:val="24"/>
                  </w:rPr>
                </w:rPrChange>
              </w:rPr>
              <w:t>Procter and Gamble India, Mumbai</w:t>
            </w:r>
          </w:p>
        </w:tc>
        <w:tc>
          <w:tcPr>
            <w:tcW w:w="4590" w:type="dxa"/>
            <w:tcPrChange w:id="1379" w:author="Smriti" w:date="2023-03-23T13:50:00Z">
              <w:tcPr>
                <w:tcW w:w="5034" w:type="dxa"/>
              </w:tcPr>
            </w:tcPrChange>
          </w:tcPr>
          <w:p w:rsidR="00B503DF" w:rsidRPr="00051475" w:rsidRDefault="00B503DF" w:rsidP="00B503DF">
            <w:pPr>
              <w:widowControl w:val="0"/>
              <w:autoSpaceDE w:val="0"/>
              <w:autoSpaceDN w:val="0"/>
              <w:spacing w:after="0" w:line="272" w:lineRule="auto"/>
              <w:ind w:left="0" w:firstLine="0"/>
              <w:rPr>
                <w:color w:val="auto"/>
                <w:sz w:val="20"/>
                <w:szCs w:val="20"/>
                <w:rPrChange w:id="1380" w:author="Smriti" w:date="2023-03-23T12:21:00Z">
                  <w:rPr>
                    <w:color w:val="auto"/>
                    <w:szCs w:val="24"/>
                  </w:rPr>
                </w:rPrChange>
              </w:rPr>
            </w:pPr>
          </w:p>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1381" w:author="Smriti" w:date="2023-03-23T12:23:00Z">
                  <w:rPr>
                    <w:color w:val="auto"/>
                    <w:szCs w:val="24"/>
                  </w:rPr>
                </w:rPrChange>
              </w:rPr>
            </w:pPr>
            <w:r w:rsidRPr="00E66033">
              <w:rPr>
                <w:rStyle w:val="SubtleReference"/>
                <w:color w:val="auto"/>
                <w:sz w:val="20"/>
                <w:szCs w:val="20"/>
              </w:rPr>
              <w:t xml:space="preserve">Shri Girish </w:t>
            </w:r>
            <w:proofErr w:type="spellStart"/>
            <w:r w:rsidRPr="00E66033">
              <w:rPr>
                <w:rStyle w:val="SubtleReference"/>
                <w:color w:val="auto"/>
                <w:sz w:val="20"/>
                <w:szCs w:val="20"/>
              </w:rPr>
              <w:t>Parhate</w:t>
            </w:r>
            <w:proofErr w:type="spellEnd"/>
          </w:p>
          <w:p w:rsidR="00274AFF" w:rsidRPr="00051475" w:rsidRDefault="00E66033">
            <w:pPr>
              <w:widowControl w:val="0"/>
              <w:autoSpaceDE w:val="0"/>
              <w:autoSpaceDN w:val="0"/>
              <w:spacing w:after="0" w:line="272" w:lineRule="auto"/>
              <w:ind w:left="360" w:firstLine="0"/>
              <w:jc w:val="left"/>
              <w:rPr>
                <w:color w:val="auto"/>
                <w:sz w:val="20"/>
                <w:szCs w:val="20"/>
                <w:rPrChange w:id="1382" w:author="Smriti" w:date="2023-03-23T12:21:00Z">
                  <w:rPr>
                    <w:color w:val="auto"/>
                    <w:szCs w:val="24"/>
                  </w:rPr>
                </w:rPrChange>
              </w:rPr>
              <w:pPrChange w:id="1383" w:author="Smriti" w:date="2023-03-23T13:50: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
              <w:t xml:space="preserve">Shri </w:t>
            </w:r>
            <w:proofErr w:type="spellStart"/>
            <w:r w:rsidRPr="00E66033">
              <w:rPr>
                <w:rStyle w:val="SubtleReference"/>
                <w:color w:val="auto"/>
                <w:sz w:val="20"/>
                <w:szCs w:val="20"/>
              </w:rPr>
              <w:t>Sivakumar</w:t>
            </w:r>
            <w:proofErr w:type="spellEnd"/>
            <w:r w:rsidRPr="00E66033">
              <w:rPr>
                <w:rStyle w:val="SubtleReference"/>
                <w:color w:val="auto"/>
                <w:sz w:val="20"/>
                <w:szCs w:val="20"/>
              </w:rPr>
              <w:t xml:space="preserve"> </w:t>
            </w:r>
            <w:proofErr w:type="spellStart"/>
            <w:r w:rsidRPr="00E66033">
              <w:rPr>
                <w:rStyle w:val="SubtleReference"/>
                <w:color w:val="auto"/>
                <w:sz w:val="20"/>
                <w:szCs w:val="20"/>
              </w:rPr>
              <w:t>Thanigachalam</w:t>
            </w:r>
            <w:proofErr w:type="spellEnd"/>
            <w:ins w:id="1384" w:author="Smriti" w:date="2023-03-23T13:50:00Z">
              <w:r w:rsidR="007B1FBB">
                <w:t xml:space="preserve"> </w:t>
              </w:r>
            </w:ins>
            <w:del w:id="1385" w:author="Smriti" w:date="2023-03-23T13:50:00Z">
              <w:r w:rsidRPr="00051475" w:rsidDel="007B1FBB">
                <w:rPr>
                  <w:color w:val="auto"/>
                  <w:sz w:val="20"/>
                  <w:szCs w:val="20"/>
                </w:rPr>
                <w:delText xml:space="preserve"> </w:delText>
              </w:r>
            </w:del>
            <w:r w:rsidR="00274AFF" w:rsidRPr="00051475">
              <w:rPr>
                <w:color w:val="auto"/>
                <w:sz w:val="20"/>
                <w:szCs w:val="20"/>
                <w:rPrChange w:id="1386" w:author="Smriti" w:date="2023-03-23T12:21:00Z">
                  <w:rPr>
                    <w:color w:val="auto"/>
                    <w:szCs w:val="24"/>
                  </w:rPr>
                </w:rPrChange>
              </w:rPr>
              <w:t>(</w:t>
            </w:r>
            <w:r w:rsidR="00274AFF" w:rsidRPr="00051475">
              <w:rPr>
                <w:i/>
                <w:color w:val="auto"/>
                <w:sz w:val="20"/>
                <w:szCs w:val="20"/>
                <w:rPrChange w:id="1387" w:author="Smriti" w:date="2023-03-23T12:21:00Z">
                  <w:rPr>
                    <w:i/>
                    <w:color w:val="auto"/>
                    <w:szCs w:val="24"/>
                  </w:rPr>
                </w:rPrChange>
              </w:rPr>
              <w:t>Alternate</w:t>
            </w:r>
            <w:r w:rsidR="00274AFF" w:rsidRPr="00051475">
              <w:rPr>
                <w:color w:val="auto"/>
                <w:sz w:val="20"/>
                <w:szCs w:val="20"/>
                <w:rPrChange w:id="1388" w:author="Smriti" w:date="2023-03-23T12:21:00Z">
                  <w:rPr>
                    <w:color w:val="auto"/>
                    <w:szCs w:val="24"/>
                  </w:rPr>
                </w:rPrChange>
              </w:rPr>
              <w:t>)</w:t>
            </w:r>
          </w:p>
          <w:p w:rsidR="00274AFF" w:rsidRPr="00051475" w:rsidRDefault="00274AFF" w:rsidP="00B503DF">
            <w:pPr>
              <w:widowControl w:val="0"/>
              <w:autoSpaceDE w:val="0"/>
              <w:autoSpaceDN w:val="0"/>
              <w:spacing w:after="0" w:line="272" w:lineRule="auto"/>
              <w:ind w:left="0" w:firstLine="0"/>
              <w:rPr>
                <w:color w:val="auto"/>
                <w:sz w:val="20"/>
                <w:szCs w:val="20"/>
                <w:rPrChange w:id="1389" w:author="Smriti" w:date="2023-03-23T12:21:00Z">
                  <w:rPr>
                    <w:color w:val="auto"/>
                    <w:szCs w:val="24"/>
                  </w:rPr>
                </w:rPrChange>
              </w:rPr>
            </w:pPr>
          </w:p>
        </w:tc>
      </w:tr>
      <w:tr w:rsidR="00274AFF" w:rsidRPr="00051475" w:rsidTr="007B1FBB">
        <w:trPr>
          <w:cantSplit/>
          <w:trHeight w:val="513"/>
          <w:trPrChange w:id="1390" w:author="Smriti" w:date="2023-03-23T13:57:00Z">
            <w:trPr>
              <w:cantSplit/>
              <w:trHeight w:val="1053"/>
            </w:trPr>
          </w:trPrChange>
        </w:trPr>
        <w:tc>
          <w:tcPr>
            <w:tcW w:w="4878" w:type="dxa"/>
            <w:hideMark/>
            <w:tcPrChange w:id="1391" w:author="Smriti" w:date="2023-03-23T13:57:00Z">
              <w:tcPr>
                <w:tcW w:w="5241" w:type="dxa"/>
                <w:hideMark/>
              </w:tcPr>
            </w:tcPrChange>
          </w:tcPr>
          <w:p w:rsidR="00274AFF" w:rsidRPr="00051475" w:rsidRDefault="00B503DF">
            <w:pPr>
              <w:widowControl w:val="0"/>
              <w:autoSpaceDE w:val="0"/>
              <w:autoSpaceDN w:val="0"/>
              <w:spacing w:after="0" w:line="272" w:lineRule="auto"/>
              <w:ind w:left="0" w:firstLine="0"/>
              <w:rPr>
                <w:color w:val="auto"/>
                <w:sz w:val="20"/>
                <w:szCs w:val="20"/>
                <w:rPrChange w:id="1392" w:author="Smriti" w:date="2023-03-23T12:21:00Z">
                  <w:rPr>
                    <w:color w:val="auto"/>
                    <w:szCs w:val="24"/>
                  </w:rPr>
                </w:rPrChange>
              </w:rPr>
              <w:pPrChange w:id="1393"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394" w:author="Smriti" w:date="2023-03-23T12:21:00Z">
                  <w:rPr>
                    <w:color w:val="auto"/>
                    <w:szCs w:val="24"/>
                  </w:rPr>
                </w:rPrChange>
              </w:rPr>
              <w:t>Reckitt Benckiser India Private Limited, Mumbai</w:t>
            </w:r>
          </w:p>
        </w:tc>
        <w:tc>
          <w:tcPr>
            <w:tcW w:w="4590" w:type="dxa"/>
            <w:tcPrChange w:id="1395" w:author="Smriti" w:date="2023-03-23T13:57:00Z">
              <w:tcPr>
                <w:tcW w:w="5034" w:type="dxa"/>
              </w:tcPr>
            </w:tcPrChange>
          </w:tcPr>
          <w:p w:rsidR="00B503DF" w:rsidRPr="00E66033" w:rsidRDefault="00E66033" w:rsidP="00B503DF">
            <w:pPr>
              <w:widowControl w:val="0"/>
              <w:autoSpaceDE w:val="0"/>
              <w:autoSpaceDN w:val="0"/>
              <w:spacing w:after="0" w:line="272" w:lineRule="auto"/>
              <w:ind w:left="0" w:firstLine="0"/>
              <w:rPr>
                <w:rStyle w:val="SubtleReference"/>
                <w:color w:val="auto"/>
                <w:sz w:val="20"/>
                <w:szCs w:val="20"/>
                <w:rPrChange w:id="1396" w:author="Smriti" w:date="2023-03-23T12:23:00Z">
                  <w:rPr>
                    <w:color w:val="auto"/>
                    <w:szCs w:val="24"/>
                  </w:rPr>
                </w:rPrChange>
              </w:rPr>
            </w:pPr>
            <w:r w:rsidRPr="00E66033">
              <w:rPr>
                <w:rStyle w:val="SubtleReference"/>
                <w:color w:val="auto"/>
                <w:sz w:val="20"/>
                <w:szCs w:val="20"/>
              </w:rPr>
              <w:t xml:space="preserve">Shri </w:t>
            </w:r>
            <w:proofErr w:type="spellStart"/>
            <w:r w:rsidRPr="00E66033">
              <w:rPr>
                <w:rStyle w:val="SubtleReference"/>
                <w:color w:val="auto"/>
                <w:sz w:val="20"/>
                <w:szCs w:val="20"/>
              </w:rPr>
              <w:t>Ruchir</w:t>
            </w:r>
            <w:proofErr w:type="spellEnd"/>
            <w:r w:rsidRPr="00E66033">
              <w:rPr>
                <w:rStyle w:val="SubtleReference"/>
                <w:color w:val="auto"/>
                <w:sz w:val="20"/>
                <w:szCs w:val="20"/>
              </w:rPr>
              <w:t xml:space="preserve"> Shah  </w:t>
            </w:r>
          </w:p>
          <w:p w:rsidR="00274AFF" w:rsidDel="007B1FBB" w:rsidRDefault="00E66033">
            <w:pPr>
              <w:widowControl w:val="0"/>
              <w:autoSpaceDE w:val="0"/>
              <w:autoSpaceDN w:val="0"/>
              <w:spacing w:after="0" w:line="272" w:lineRule="auto"/>
              <w:ind w:left="360" w:firstLine="0"/>
              <w:rPr>
                <w:del w:id="1397" w:author="Smriti" w:date="2023-03-23T13:57:00Z"/>
                <w:color w:val="auto"/>
                <w:sz w:val="20"/>
                <w:szCs w:val="20"/>
              </w:rPr>
              <w:pPrChange w:id="1398" w:author="Smriti" w:date="2023-03-23T13:57:00Z">
                <w:pPr>
                  <w:framePr w:hSpace="180" w:wrap="around" w:vAnchor="text" w:hAnchor="margin" w:y="125"/>
                  <w:widowControl w:val="0"/>
                  <w:autoSpaceDE w:val="0"/>
                  <w:autoSpaceDN w:val="0"/>
                  <w:spacing w:after="0" w:line="272" w:lineRule="auto"/>
                  <w:ind w:left="0" w:firstLine="0"/>
                </w:pPr>
              </w:pPrChange>
            </w:pPr>
            <w:proofErr w:type="spellStart"/>
            <w:r w:rsidRPr="00E66033">
              <w:rPr>
                <w:rStyle w:val="SubtleReference"/>
                <w:color w:val="auto"/>
                <w:sz w:val="20"/>
                <w:szCs w:val="20"/>
              </w:rPr>
              <w:t>S</w:t>
            </w:r>
            <w:ins w:id="1399" w:author="Smriti" w:date="2023-03-23T13:48:00Z">
              <w:r w:rsidR="00736F9C">
                <w:rPr>
                  <w:rStyle w:val="SubtleReference"/>
                  <w:color w:val="auto"/>
                  <w:sz w:val="20"/>
                  <w:szCs w:val="20"/>
                </w:rPr>
                <w:t>hrimati</w:t>
              </w:r>
            </w:ins>
            <w:proofErr w:type="spellEnd"/>
            <w:del w:id="1400" w:author="Smriti" w:date="2023-03-23T13:48:00Z">
              <w:r w:rsidRPr="00E66033" w:rsidDel="00736F9C">
                <w:rPr>
                  <w:rStyle w:val="SubtleReference"/>
                  <w:color w:val="auto"/>
                  <w:sz w:val="20"/>
                  <w:szCs w:val="20"/>
                </w:rPr>
                <w:delText>mt.</w:delText>
              </w:r>
            </w:del>
            <w:r w:rsidRPr="00E66033">
              <w:rPr>
                <w:rStyle w:val="SubtleReference"/>
                <w:color w:val="auto"/>
                <w:sz w:val="20"/>
                <w:szCs w:val="20"/>
              </w:rPr>
              <w:t xml:space="preserve"> Jasmin </w:t>
            </w:r>
            <w:proofErr w:type="spellStart"/>
            <w:r w:rsidRPr="00E66033">
              <w:rPr>
                <w:rStyle w:val="SubtleReference"/>
                <w:color w:val="auto"/>
                <w:sz w:val="20"/>
                <w:szCs w:val="20"/>
              </w:rPr>
              <w:t>Kalra</w:t>
            </w:r>
            <w:proofErr w:type="spellEnd"/>
            <w:ins w:id="1401" w:author="Smriti" w:date="2023-03-23T13:49:00Z">
              <w:r w:rsidR="00736F9C">
                <w:rPr>
                  <w:rStyle w:val="SubtleReference"/>
                  <w:color w:val="auto"/>
                  <w:sz w:val="20"/>
                  <w:szCs w:val="20"/>
                </w:rPr>
                <w:t xml:space="preserve"> </w:t>
              </w:r>
            </w:ins>
            <w:r w:rsidR="00274AFF" w:rsidRPr="00051475">
              <w:rPr>
                <w:color w:val="auto"/>
                <w:sz w:val="20"/>
                <w:szCs w:val="20"/>
                <w:rPrChange w:id="1402" w:author="Smriti" w:date="2023-03-23T12:21:00Z">
                  <w:rPr>
                    <w:color w:val="auto"/>
                    <w:szCs w:val="24"/>
                  </w:rPr>
                </w:rPrChange>
              </w:rPr>
              <w:t>(</w:t>
            </w:r>
            <w:r w:rsidR="00B503DF" w:rsidRPr="00051475">
              <w:rPr>
                <w:i/>
                <w:color w:val="auto"/>
                <w:sz w:val="20"/>
                <w:szCs w:val="20"/>
                <w:rPrChange w:id="1403" w:author="Smriti" w:date="2023-03-23T12:21:00Z">
                  <w:rPr>
                    <w:i/>
                    <w:color w:val="auto"/>
                    <w:szCs w:val="24"/>
                  </w:rPr>
                </w:rPrChange>
              </w:rPr>
              <w:t>Alternate</w:t>
            </w:r>
            <w:r w:rsidR="00274AFF" w:rsidRPr="00051475">
              <w:rPr>
                <w:color w:val="auto"/>
                <w:sz w:val="20"/>
                <w:szCs w:val="20"/>
                <w:rPrChange w:id="1404" w:author="Smriti" w:date="2023-03-23T12:21:00Z">
                  <w:rPr>
                    <w:color w:val="auto"/>
                    <w:szCs w:val="24"/>
                  </w:rPr>
                </w:rPrChange>
              </w:rPr>
              <w:t>)</w:t>
            </w:r>
          </w:p>
          <w:p w:rsidR="007B1FBB" w:rsidRPr="00051475" w:rsidRDefault="007B1FBB">
            <w:pPr>
              <w:widowControl w:val="0"/>
              <w:autoSpaceDE w:val="0"/>
              <w:autoSpaceDN w:val="0"/>
              <w:spacing w:after="0" w:line="272" w:lineRule="auto"/>
              <w:ind w:left="360" w:firstLine="0"/>
              <w:rPr>
                <w:ins w:id="1405" w:author="Smriti" w:date="2023-03-23T13:57:00Z"/>
                <w:color w:val="auto"/>
                <w:sz w:val="20"/>
                <w:szCs w:val="20"/>
                <w:rPrChange w:id="1406" w:author="Smriti" w:date="2023-03-23T12:21:00Z">
                  <w:rPr>
                    <w:ins w:id="1407" w:author="Smriti" w:date="2023-03-23T13:57:00Z"/>
                    <w:color w:val="auto"/>
                    <w:szCs w:val="24"/>
                  </w:rPr>
                </w:rPrChange>
              </w:rPr>
              <w:pPrChange w:id="1408" w:author="Smriti" w:date="2023-03-23T13:49:00Z">
                <w:pPr>
                  <w:framePr w:hSpace="180" w:wrap="around" w:vAnchor="text" w:hAnchor="margin" w:y="125"/>
                  <w:widowControl w:val="0"/>
                  <w:autoSpaceDE w:val="0"/>
                  <w:autoSpaceDN w:val="0"/>
                  <w:spacing w:after="0" w:line="272" w:lineRule="auto"/>
                  <w:ind w:left="0" w:firstLine="0"/>
                </w:pPr>
              </w:pPrChange>
            </w:pPr>
          </w:p>
          <w:p w:rsidR="00274AFF" w:rsidRPr="00051475" w:rsidRDefault="00274AFF">
            <w:pPr>
              <w:widowControl w:val="0"/>
              <w:autoSpaceDE w:val="0"/>
              <w:autoSpaceDN w:val="0"/>
              <w:spacing w:after="0" w:line="272" w:lineRule="auto"/>
              <w:ind w:left="360" w:firstLine="0"/>
              <w:rPr>
                <w:color w:val="auto"/>
                <w:sz w:val="20"/>
                <w:szCs w:val="20"/>
                <w:rPrChange w:id="1409" w:author="Smriti" w:date="2023-03-23T12:21:00Z">
                  <w:rPr>
                    <w:color w:val="auto"/>
                    <w:szCs w:val="24"/>
                  </w:rPr>
                </w:rPrChange>
              </w:rPr>
              <w:pPrChange w:id="1410" w:author="Smriti" w:date="2023-03-23T13:57:00Z">
                <w:pPr>
                  <w:framePr w:hSpace="180" w:wrap="around" w:vAnchor="text" w:hAnchor="margin" w:y="125"/>
                  <w:widowControl w:val="0"/>
                  <w:autoSpaceDE w:val="0"/>
                  <w:autoSpaceDN w:val="0"/>
                  <w:spacing w:after="0" w:line="272" w:lineRule="auto"/>
                  <w:ind w:left="0" w:firstLine="0"/>
                </w:pPr>
              </w:pPrChange>
            </w:pPr>
          </w:p>
        </w:tc>
      </w:tr>
      <w:tr w:rsidR="00274AFF" w:rsidRPr="00051475" w:rsidTr="007B1FBB">
        <w:trPr>
          <w:cantSplit/>
          <w:trPrChange w:id="1411" w:author="Smriti" w:date="2023-03-23T13:50:00Z">
            <w:trPr>
              <w:cantSplit/>
            </w:trPr>
          </w:trPrChange>
        </w:trPr>
        <w:tc>
          <w:tcPr>
            <w:tcW w:w="4878" w:type="dxa"/>
            <w:hideMark/>
            <w:tcPrChange w:id="1412" w:author="Smriti" w:date="2023-03-23T13:50:00Z">
              <w:tcPr>
                <w:tcW w:w="5241" w:type="dxa"/>
                <w:hideMark/>
              </w:tcPr>
            </w:tcPrChange>
          </w:tcPr>
          <w:p w:rsidR="00274AFF" w:rsidRPr="00051475" w:rsidRDefault="00274AFF">
            <w:pPr>
              <w:widowControl w:val="0"/>
              <w:autoSpaceDE w:val="0"/>
              <w:autoSpaceDN w:val="0"/>
              <w:spacing w:after="0" w:line="272" w:lineRule="auto"/>
              <w:ind w:left="0" w:firstLine="0"/>
              <w:rPr>
                <w:color w:val="auto"/>
                <w:sz w:val="20"/>
                <w:szCs w:val="20"/>
                <w:rPrChange w:id="1413" w:author="Smriti" w:date="2023-03-23T12:21:00Z">
                  <w:rPr>
                    <w:color w:val="auto"/>
                    <w:szCs w:val="24"/>
                  </w:rPr>
                </w:rPrChange>
              </w:rPr>
              <w:pPrChange w:id="1414" w:author="Smriti" w:date="2023-03-23T13:51: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415" w:author="Smriti" w:date="2023-03-23T12:21:00Z">
                  <w:rPr>
                    <w:color w:val="auto"/>
                    <w:szCs w:val="24"/>
                  </w:rPr>
                </w:rPrChange>
              </w:rPr>
              <w:t>BIS Directorate General</w:t>
            </w:r>
          </w:p>
        </w:tc>
        <w:tc>
          <w:tcPr>
            <w:tcW w:w="4590" w:type="dxa"/>
            <w:tcPrChange w:id="1416" w:author="Smriti" w:date="2023-03-23T13:50:00Z">
              <w:tcPr>
                <w:tcW w:w="5034" w:type="dxa"/>
              </w:tcPr>
            </w:tcPrChange>
          </w:tcPr>
          <w:p w:rsidR="00274AFF" w:rsidRPr="00736F9C" w:rsidDel="00736F9C" w:rsidRDefault="00274AFF">
            <w:pPr>
              <w:widowControl w:val="0"/>
              <w:autoSpaceDE w:val="0"/>
              <w:autoSpaceDN w:val="0"/>
              <w:spacing w:after="0" w:line="272" w:lineRule="auto"/>
              <w:ind w:left="0" w:firstLine="0"/>
              <w:rPr>
                <w:del w:id="1417" w:author="Smriti" w:date="2023-03-23T13:49:00Z"/>
                <w:rStyle w:val="SubtleReference"/>
                <w:smallCaps w:val="0"/>
                <w:color w:val="auto"/>
                <w:sz w:val="20"/>
                <w:szCs w:val="20"/>
                <w:rPrChange w:id="1418" w:author="Smriti" w:date="2023-03-23T13:49:00Z">
                  <w:rPr>
                    <w:del w:id="1419" w:author="Smriti" w:date="2023-03-23T13:49:00Z"/>
                    <w:color w:val="auto"/>
                    <w:szCs w:val="24"/>
                  </w:rPr>
                </w:rPrChange>
              </w:rPr>
              <w:pPrChange w:id="1420" w:author="Smriti" w:date="2023-03-23T13:49:00Z">
                <w:pPr>
                  <w:framePr w:hSpace="180" w:wrap="around" w:vAnchor="text" w:hAnchor="margin" w:y="125"/>
                  <w:widowControl w:val="0"/>
                  <w:autoSpaceDE w:val="0"/>
                  <w:autoSpaceDN w:val="0"/>
                  <w:spacing w:after="0" w:line="272" w:lineRule="auto"/>
                  <w:ind w:left="0" w:firstLine="0"/>
                </w:pPr>
              </w:pPrChange>
            </w:pPr>
            <w:r w:rsidRPr="00E66033">
              <w:rPr>
                <w:rStyle w:val="SubtleReference"/>
                <w:color w:val="auto"/>
                <w:sz w:val="20"/>
                <w:szCs w:val="20"/>
                <w:rPrChange w:id="1421" w:author="Smriti" w:date="2023-03-23T12:23:00Z">
                  <w:rPr>
                    <w:color w:val="auto"/>
                    <w:szCs w:val="24"/>
                  </w:rPr>
                </w:rPrChange>
              </w:rPr>
              <w:t>Shri Ajay Kumar Lal</w:t>
            </w:r>
            <w:r w:rsidR="00E66033" w:rsidRPr="00E66033">
              <w:rPr>
                <w:rStyle w:val="SubtleReference"/>
                <w:color w:val="auto"/>
                <w:sz w:val="20"/>
                <w:szCs w:val="20"/>
              </w:rPr>
              <w:t xml:space="preserve">, </w:t>
            </w:r>
            <w:r w:rsidRPr="00E66033">
              <w:rPr>
                <w:rStyle w:val="SubtleReference"/>
                <w:color w:val="auto"/>
                <w:sz w:val="20"/>
                <w:szCs w:val="20"/>
                <w:rPrChange w:id="1422" w:author="Smriti" w:date="2023-03-23T12:23:00Z">
                  <w:rPr>
                    <w:color w:val="auto"/>
                    <w:szCs w:val="24"/>
                  </w:rPr>
                </w:rPrChange>
              </w:rPr>
              <w:t xml:space="preserve">Scientist </w:t>
            </w:r>
            <w:r w:rsidR="00E66033" w:rsidRPr="00E66033">
              <w:rPr>
                <w:rStyle w:val="SubtleReference"/>
                <w:color w:val="auto"/>
                <w:sz w:val="20"/>
                <w:szCs w:val="20"/>
              </w:rPr>
              <w:t>‘</w:t>
            </w:r>
            <w:r w:rsidRPr="00E66033">
              <w:rPr>
                <w:rStyle w:val="SubtleReference"/>
                <w:color w:val="auto"/>
                <w:sz w:val="20"/>
                <w:szCs w:val="20"/>
                <w:rPrChange w:id="1423" w:author="Smriti" w:date="2023-03-23T12:23:00Z">
                  <w:rPr>
                    <w:color w:val="auto"/>
                    <w:szCs w:val="24"/>
                  </w:rPr>
                </w:rPrChange>
              </w:rPr>
              <w:t xml:space="preserve">F’ </w:t>
            </w:r>
            <w:ins w:id="1424" w:author="Smriti" w:date="2023-03-23T13:49:00Z">
              <w:r w:rsidR="00736F9C">
                <w:rPr>
                  <w:rStyle w:val="SubtleReference"/>
                  <w:color w:val="auto"/>
                  <w:sz w:val="20"/>
                  <w:szCs w:val="20"/>
                </w:rPr>
                <w:t>a</w:t>
              </w:r>
            </w:ins>
            <w:del w:id="1425" w:author="Smriti" w:date="2023-03-23T13:49:00Z">
              <w:r w:rsidR="00E66033" w:rsidRPr="00E66033" w:rsidDel="00736F9C">
                <w:rPr>
                  <w:rStyle w:val="SubtleReference"/>
                  <w:color w:val="auto"/>
                  <w:sz w:val="20"/>
                  <w:szCs w:val="20"/>
                </w:rPr>
                <w:delText>A</w:delText>
              </w:r>
            </w:del>
            <w:r w:rsidR="00E66033" w:rsidRPr="00E66033">
              <w:rPr>
                <w:rStyle w:val="SubtleReference"/>
                <w:color w:val="auto"/>
                <w:sz w:val="20"/>
                <w:szCs w:val="20"/>
              </w:rPr>
              <w:t xml:space="preserve">nd </w:t>
            </w:r>
            <w:r w:rsidRPr="00E66033">
              <w:rPr>
                <w:rStyle w:val="SubtleReference"/>
                <w:color w:val="auto"/>
                <w:sz w:val="20"/>
                <w:szCs w:val="20"/>
                <w:rPrChange w:id="1426" w:author="Smriti" w:date="2023-03-23T12:23:00Z">
                  <w:rPr>
                    <w:color w:val="auto"/>
                    <w:szCs w:val="24"/>
                  </w:rPr>
                </w:rPrChange>
              </w:rPr>
              <w:t xml:space="preserve">Head </w:t>
            </w:r>
            <w:r w:rsidR="00E66033" w:rsidRPr="00E66033">
              <w:rPr>
                <w:rStyle w:val="SubtleReference"/>
                <w:color w:val="auto"/>
                <w:sz w:val="20"/>
                <w:szCs w:val="20"/>
              </w:rPr>
              <w:t>(</w:t>
            </w:r>
            <w:del w:id="1427" w:author="Smriti" w:date="2023-03-23T13:49:00Z">
              <w:r w:rsidRPr="00E66033" w:rsidDel="00736F9C">
                <w:rPr>
                  <w:rStyle w:val="SubtleReference"/>
                  <w:color w:val="auto"/>
                  <w:sz w:val="20"/>
                  <w:szCs w:val="20"/>
                  <w:rPrChange w:id="1428" w:author="Smriti" w:date="2023-03-23T12:23:00Z">
                    <w:rPr>
                      <w:color w:val="auto"/>
                      <w:szCs w:val="24"/>
                    </w:rPr>
                  </w:rPrChange>
                </w:rPr>
                <w:delText>CHD</w:delText>
              </w:r>
            </w:del>
            <w:ins w:id="1429" w:author="Smriti" w:date="2023-03-23T13:49:00Z">
              <w:r w:rsidR="00736F9C">
                <w:rPr>
                  <w:rStyle w:val="SubtleReference"/>
                  <w:color w:val="auto"/>
                  <w:sz w:val="20"/>
                  <w:szCs w:val="20"/>
                </w:rPr>
                <w:t>Chemical</w:t>
              </w:r>
            </w:ins>
            <w:r w:rsidR="00E66033" w:rsidRPr="00E66033">
              <w:rPr>
                <w:rStyle w:val="SubtleReference"/>
                <w:color w:val="auto"/>
                <w:sz w:val="20"/>
                <w:szCs w:val="20"/>
              </w:rPr>
              <w:t>)</w:t>
            </w:r>
            <w:ins w:id="1430" w:author="Smriti" w:date="2023-03-23T14:00:00Z">
              <w:r w:rsidR="00422178">
                <w:rPr>
                  <w:rStyle w:val="SubtleReference"/>
                  <w:color w:val="auto"/>
                  <w:sz w:val="20"/>
                  <w:szCs w:val="20"/>
                </w:rPr>
                <w:t xml:space="preserve"> </w:t>
              </w:r>
            </w:ins>
            <w:ins w:id="1431" w:author="Smriti" w:date="2023-03-23T13:49:00Z">
              <w:r w:rsidR="00736F9C" w:rsidRPr="001143E3">
                <w:rPr>
                  <w:rStyle w:val="SubtleReference"/>
                  <w:color w:val="auto"/>
                  <w:sz w:val="20"/>
                  <w:szCs w:val="20"/>
                </w:rPr>
                <w:t>[Representing Director General</w:t>
              </w:r>
              <w:r w:rsidR="00736F9C" w:rsidRPr="001143E3">
                <w:rPr>
                  <w:color w:val="auto"/>
                  <w:sz w:val="20"/>
                  <w:szCs w:val="20"/>
                </w:rPr>
                <w:t xml:space="preserve"> (</w:t>
              </w:r>
              <w:r w:rsidR="00736F9C" w:rsidRPr="001143E3">
                <w:rPr>
                  <w:i/>
                  <w:iCs/>
                  <w:color w:val="auto"/>
                  <w:sz w:val="20"/>
                  <w:szCs w:val="20"/>
                </w:rPr>
                <w:t>Ex-officio</w:t>
              </w:r>
              <w:r w:rsidR="00736F9C" w:rsidRPr="001143E3">
                <w:rPr>
                  <w:color w:val="auto"/>
                  <w:sz w:val="20"/>
                  <w:szCs w:val="20"/>
                </w:rPr>
                <w:t>)]</w:t>
              </w:r>
            </w:ins>
          </w:p>
          <w:p w:rsidR="00274AFF" w:rsidRPr="00051475" w:rsidDel="00736F9C" w:rsidRDefault="00E66033" w:rsidP="00B503DF">
            <w:pPr>
              <w:widowControl w:val="0"/>
              <w:autoSpaceDE w:val="0"/>
              <w:autoSpaceDN w:val="0"/>
              <w:spacing w:after="0" w:line="272" w:lineRule="auto"/>
              <w:ind w:left="0" w:firstLine="0"/>
              <w:rPr>
                <w:del w:id="1432" w:author="Smriti" w:date="2023-03-23T13:49:00Z"/>
                <w:color w:val="auto"/>
                <w:sz w:val="20"/>
                <w:szCs w:val="20"/>
                <w:rPrChange w:id="1433" w:author="Smriti" w:date="2023-03-23T12:21:00Z">
                  <w:rPr>
                    <w:del w:id="1434" w:author="Smriti" w:date="2023-03-23T13:49:00Z"/>
                    <w:color w:val="auto"/>
                    <w:szCs w:val="24"/>
                  </w:rPr>
                </w:rPrChange>
              </w:rPr>
            </w:pPr>
            <w:del w:id="1435" w:author="Smriti" w:date="2023-03-23T13:49:00Z">
              <w:r w:rsidRPr="00E66033" w:rsidDel="00736F9C">
                <w:rPr>
                  <w:rStyle w:val="SubtleReference"/>
                  <w:color w:val="auto"/>
                  <w:sz w:val="20"/>
                  <w:szCs w:val="20"/>
                </w:rPr>
                <w:delText>[</w:delText>
              </w:r>
              <w:r w:rsidR="00274AFF" w:rsidRPr="00E66033" w:rsidDel="00736F9C">
                <w:rPr>
                  <w:rStyle w:val="SubtleReference"/>
                  <w:color w:val="auto"/>
                  <w:sz w:val="20"/>
                  <w:szCs w:val="20"/>
                  <w:rPrChange w:id="1436" w:author="Smriti" w:date="2023-03-23T12:23:00Z">
                    <w:rPr>
                      <w:color w:val="auto"/>
                      <w:szCs w:val="24"/>
                    </w:rPr>
                  </w:rPrChange>
                </w:rPr>
                <w:delText>Representing Director General</w:delText>
              </w:r>
              <w:r w:rsidR="00274AFF" w:rsidRPr="00051475" w:rsidDel="00736F9C">
                <w:rPr>
                  <w:color w:val="auto"/>
                  <w:sz w:val="20"/>
                  <w:szCs w:val="20"/>
                  <w:rPrChange w:id="1437" w:author="Smriti" w:date="2023-03-23T12:21:00Z">
                    <w:rPr>
                      <w:color w:val="auto"/>
                      <w:szCs w:val="24"/>
                    </w:rPr>
                  </w:rPrChange>
                </w:rPr>
                <w:delText xml:space="preserve"> (</w:delText>
              </w:r>
              <w:r w:rsidR="00274AFF" w:rsidRPr="00051475" w:rsidDel="00736F9C">
                <w:rPr>
                  <w:i/>
                  <w:iCs/>
                  <w:color w:val="auto"/>
                  <w:sz w:val="20"/>
                  <w:szCs w:val="20"/>
                  <w:rPrChange w:id="1438" w:author="Smriti" w:date="2023-03-23T12:21:00Z">
                    <w:rPr>
                      <w:i/>
                      <w:iCs/>
                      <w:color w:val="auto"/>
                      <w:szCs w:val="24"/>
                    </w:rPr>
                  </w:rPrChange>
                </w:rPr>
                <w:delText>Ex-officio</w:delText>
              </w:r>
              <w:r w:rsidR="00274AFF" w:rsidRPr="00051475" w:rsidDel="00736F9C">
                <w:rPr>
                  <w:color w:val="auto"/>
                  <w:sz w:val="20"/>
                  <w:szCs w:val="20"/>
                  <w:rPrChange w:id="1439" w:author="Smriti" w:date="2023-03-23T12:21:00Z">
                    <w:rPr>
                      <w:color w:val="auto"/>
                      <w:szCs w:val="24"/>
                    </w:rPr>
                  </w:rPrChange>
                </w:rPr>
                <w:delText>)]</w:delText>
              </w:r>
            </w:del>
          </w:p>
          <w:p w:rsidR="00274AFF" w:rsidRPr="00051475" w:rsidRDefault="00274AFF">
            <w:pPr>
              <w:widowControl w:val="0"/>
              <w:autoSpaceDE w:val="0"/>
              <w:autoSpaceDN w:val="0"/>
              <w:spacing w:after="0" w:line="272" w:lineRule="auto"/>
              <w:ind w:left="0" w:firstLine="0"/>
              <w:rPr>
                <w:color w:val="auto"/>
                <w:sz w:val="20"/>
                <w:szCs w:val="20"/>
                <w:rPrChange w:id="1440" w:author="Smriti" w:date="2023-03-23T12:21:00Z">
                  <w:rPr>
                    <w:color w:val="auto"/>
                    <w:szCs w:val="24"/>
                  </w:rPr>
                </w:rPrChange>
              </w:rPr>
              <w:pPrChange w:id="1441" w:author="Smriti" w:date="2023-03-23T13:49:00Z">
                <w:pPr>
                  <w:framePr w:hSpace="180" w:wrap="around" w:vAnchor="text" w:hAnchor="margin" w:y="125"/>
                  <w:widowControl w:val="0"/>
                  <w:autoSpaceDE w:val="0"/>
                  <w:autoSpaceDN w:val="0"/>
                  <w:spacing w:after="0" w:line="272" w:lineRule="auto"/>
                  <w:ind w:left="0" w:firstLine="0"/>
                </w:pPr>
              </w:pPrChange>
            </w:pPr>
          </w:p>
        </w:tc>
      </w:tr>
      <w:tr w:rsidR="001A3FA5" w:rsidRPr="00051475" w:rsidTr="007B1FBB">
        <w:trPr>
          <w:cantSplit/>
          <w:trPrChange w:id="1442" w:author="Smriti" w:date="2023-03-23T13:50:00Z">
            <w:trPr>
              <w:cantSplit/>
            </w:trPr>
          </w:trPrChange>
        </w:trPr>
        <w:tc>
          <w:tcPr>
            <w:tcW w:w="9468" w:type="dxa"/>
            <w:gridSpan w:val="2"/>
            <w:tcPrChange w:id="1443" w:author="Smriti" w:date="2023-03-23T13:50:00Z">
              <w:tcPr>
                <w:tcW w:w="10275" w:type="dxa"/>
                <w:gridSpan w:val="2"/>
              </w:tcPr>
            </w:tcPrChange>
          </w:tcPr>
          <w:p w:rsidR="007B1FBB" w:rsidRDefault="007B1FBB" w:rsidP="001A3FA5">
            <w:pPr>
              <w:widowControl w:val="0"/>
              <w:autoSpaceDE w:val="0"/>
              <w:autoSpaceDN w:val="0"/>
              <w:spacing w:after="0" w:line="272" w:lineRule="auto"/>
              <w:ind w:left="0" w:firstLine="0"/>
              <w:jc w:val="center"/>
              <w:rPr>
                <w:ins w:id="1444" w:author="Smriti" w:date="2023-03-23T13:58:00Z"/>
                <w:color w:val="auto"/>
                <w:sz w:val="20"/>
                <w:szCs w:val="20"/>
              </w:rPr>
            </w:pPr>
          </w:p>
          <w:p w:rsidR="001A3FA5" w:rsidRPr="007B1FBB" w:rsidDel="007B1FBB" w:rsidRDefault="001A3FA5" w:rsidP="001A3FA5">
            <w:pPr>
              <w:widowControl w:val="0"/>
              <w:autoSpaceDE w:val="0"/>
              <w:autoSpaceDN w:val="0"/>
              <w:spacing w:after="0" w:line="272" w:lineRule="auto"/>
              <w:ind w:left="0" w:firstLine="0"/>
              <w:jc w:val="center"/>
              <w:rPr>
                <w:del w:id="1445" w:author="Smriti" w:date="2023-03-23T13:58:00Z"/>
                <w:i/>
                <w:iCs/>
                <w:color w:val="auto"/>
                <w:sz w:val="20"/>
                <w:szCs w:val="20"/>
                <w:rPrChange w:id="1446" w:author="Smriti" w:date="2023-03-23T13:58:00Z">
                  <w:rPr>
                    <w:del w:id="1447" w:author="Smriti" w:date="2023-03-23T13:58:00Z"/>
                    <w:color w:val="auto"/>
                    <w:szCs w:val="24"/>
                  </w:rPr>
                </w:rPrChange>
              </w:rPr>
            </w:pPr>
            <w:r w:rsidRPr="007B1FBB">
              <w:rPr>
                <w:i/>
                <w:iCs/>
                <w:color w:val="auto"/>
                <w:sz w:val="20"/>
                <w:szCs w:val="20"/>
                <w:rPrChange w:id="1448" w:author="Smriti" w:date="2023-03-23T13:58:00Z">
                  <w:rPr>
                    <w:color w:val="auto"/>
                    <w:szCs w:val="24"/>
                  </w:rPr>
                </w:rPrChange>
              </w:rPr>
              <w:t>Member Secretary</w:t>
            </w:r>
          </w:p>
          <w:p w:rsidR="001A3FA5" w:rsidRPr="00051475" w:rsidRDefault="001A3FA5">
            <w:pPr>
              <w:widowControl w:val="0"/>
              <w:autoSpaceDE w:val="0"/>
              <w:autoSpaceDN w:val="0"/>
              <w:spacing w:after="0" w:line="272" w:lineRule="auto"/>
              <w:ind w:left="0" w:firstLine="0"/>
              <w:jc w:val="center"/>
              <w:rPr>
                <w:color w:val="auto"/>
                <w:sz w:val="20"/>
                <w:szCs w:val="20"/>
                <w:rPrChange w:id="1449" w:author="Smriti" w:date="2023-03-23T12:21:00Z">
                  <w:rPr>
                    <w:color w:val="auto"/>
                    <w:szCs w:val="24"/>
                  </w:rPr>
                </w:rPrChange>
              </w:rPr>
              <w:pPrChange w:id="1450" w:author="Smriti" w:date="2023-03-23T13:58:00Z">
                <w:pPr>
                  <w:framePr w:hSpace="180" w:wrap="around" w:vAnchor="text" w:hAnchor="margin" w:y="125"/>
                  <w:widowControl w:val="0"/>
                  <w:autoSpaceDE w:val="0"/>
                  <w:autoSpaceDN w:val="0"/>
                  <w:spacing w:after="0" w:line="272" w:lineRule="auto"/>
                  <w:ind w:left="0" w:firstLine="0"/>
                  <w:jc w:val="center"/>
                </w:pPr>
              </w:pPrChange>
            </w:pPr>
          </w:p>
          <w:p w:rsidR="001A3FA5" w:rsidRPr="00E66033" w:rsidRDefault="00E66033" w:rsidP="001A3FA5">
            <w:pPr>
              <w:widowControl w:val="0"/>
              <w:autoSpaceDE w:val="0"/>
              <w:autoSpaceDN w:val="0"/>
              <w:spacing w:after="0" w:line="272" w:lineRule="auto"/>
              <w:ind w:left="0" w:firstLine="0"/>
              <w:jc w:val="center"/>
              <w:rPr>
                <w:rStyle w:val="SubtleReference"/>
                <w:color w:val="auto"/>
                <w:sz w:val="20"/>
                <w:szCs w:val="20"/>
                <w:rPrChange w:id="1451" w:author="Smriti" w:date="2023-03-23T12:23:00Z">
                  <w:rPr>
                    <w:color w:val="auto"/>
                    <w:szCs w:val="24"/>
                  </w:rPr>
                </w:rPrChange>
              </w:rPr>
            </w:pPr>
            <w:r w:rsidRPr="00E66033">
              <w:rPr>
                <w:rStyle w:val="SubtleReference"/>
                <w:color w:val="auto"/>
                <w:sz w:val="20"/>
                <w:szCs w:val="20"/>
              </w:rPr>
              <w:t>M</w:t>
            </w:r>
            <w:ins w:id="1452" w:author="Smriti" w:date="2023-03-23T13:58:00Z">
              <w:r w:rsidR="007B1FBB">
                <w:rPr>
                  <w:rStyle w:val="SubtleReference"/>
                  <w:color w:val="auto"/>
                  <w:sz w:val="20"/>
                  <w:szCs w:val="20"/>
                </w:rPr>
                <w:t>iss</w:t>
              </w:r>
            </w:ins>
            <w:del w:id="1453" w:author="Smriti" w:date="2023-03-23T13:58:00Z">
              <w:r w:rsidRPr="00E66033" w:rsidDel="007B1FBB">
                <w:rPr>
                  <w:rStyle w:val="SubtleReference"/>
                  <w:color w:val="auto"/>
                  <w:sz w:val="20"/>
                  <w:szCs w:val="20"/>
                </w:rPr>
                <w:delText>s.</w:delText>
              </w:r>
            </w:del>
            <w:r w:rsidRPr="00E66033">
              <w:rPr>
                <w:rStyle w:val="SubtleReference"/>
                <w:color w:val="auto"/>
                <w:sz w:val="20"/>
                <w:szCs w:val="20"/>
              </w:rPr>
              <w:t xml:space="preserve"> </w:t>
            </w:r>
            <w:proofErr w:type="spellStart"/>
            <w:r w:rsidRPr="00E66033">
              <w:rPr>
                <w:rStyle w:val="SubtleReference"/>
                <w:color w:val="auto"/>
                <w:sz w:val="20"/>
                <w:szCs w:val="20"/>
              </w:rPr>
              <w:t>Srishti</w:t>
            </w:r>
            <w:proofErr w:type="spellEnd"/>
            <w:r w:rsidRPr="00E66033">
              <w:rPr>
                <w:rStyle w:val="SubtleReference"/>
                <w:color w:val="auto"/>
                <w:sz w:val="20"/>
                <w:szCs w:val="20"/>
              </w:rPr>
              <w:t xml:space="preserve"> Dixit</w:t>
            </w:r>
          </w:p>
          <w:p w:rsidR="00422178" w:rsidRDefault="00E66033" w:rsidP="001A3FA5">
            <w:pPr>
              <w:widowControl w:val="0"/>
              <w:autoSpaceDE w:val="0"/>
              <w:autoSpaceDN w:val="0"/>
              <w:spacing w:after="0" w:line="272" w:lineRule="auto"/>
              <w:ind w:left="0" w:firstLine="0"/>
              <w:jc w:val="center"/>
              <w:rPr>
                <w:ins w:id="1454" w:author="Smriti" w:date="2023-03-23T14:04:00Z"/>
                <w:rStyle w:val="SubtleReference"/>
                <w:color w:val="auto"/>
                <w:sz w:val="20"/>
                <w:szCs w:val="20"/>
              </w:rPr>
            </w:pPr>
            <w:r w:rsidRPr="00E66033">
              <w:rPr>
                <w:rStyle w:val="SubtleReference"/>
                <w:color w:val="auto"/>
                <w:sz w:val="20"/>
                <w:szCs w:val="20"/>
              </w:rPr>
              <w:t>Scientist ‘D’</w:t>
            </w:r>
            <w:ins w:id="1455" w:author="Smriti" w:date="2023-03-23T13:59:00Z">
              <w:r w:rsidR="007B1FBB">
                <w:rPr>
                  <w:rStyle w:val="SubtleReference"/>
                  <w:color w:val="auto"/>
                  <w:sz w:val="20"/>
                  <w:szCs w:val="20"/>
                </w:rPr>
                <w:t>/Joint Director</w:t>
              </w:r>
            </w:ins>
            <w:r w:rsidRPr="00E66033">
              <w:rPr>
                <w:rStyle w:val="SubtleReference"/>
                <w:color w:val="auto"/>
                <w:sz w:val="20"/>
                <w:szCs w:val="20"/>
              </w:rPr>
              <w:t xml:space="preserve"> </w:t>
            </w:r>
          </w:p>
          <w:p w:rsidR="001A3FA5" w:rsidRPr="00051475" w:rsidRDefault="00E66033" w:rsidP="00AF561B">
            <w:pPr>
              <w:widowControl w:val="0"/>
              <w:autoSpaceDE w:val="0"/>
              <w:autoSpaceDN w:val="0"/>
              <w:spacing w:after="0" w:line="272" w:lineRule="auto"/>
              <w:ind w:left="0" w:firstLine="0"/>
              <w:jc w:val="center"/>
              <w:rPr>
                <w:color w:val="auto"/>
                <w:sz w:val="20"/>
                <w:szCs w:val="20"/>
                <w:rPrChange w:id="1456" w:author="Smriti" w:date="2023-03-23T12:21:00Z">
                  <w:rPr>
                    <w:color w:val="auto"/>
                    <w:szCs w:val="24"/>
                  </w:rPr>
                </w:rPrChange>
              </w:rPr>
              <w:pPrChange w:id="1457" w:author="Admin" w:date="2023-03-23T14:56:00Z">
                <w:pPr>
                  <w:framePr w:hSpace="180" w:wrap="around" w:vAnchor="text" w:hAnchor="margin" w:y="125"/>
                  <w:widowControl w:val="0"/>
                  <w:autoSpaceDE w:val="0"/>
                  <w:autoSpaceDN w:val="0"/>
                  <w:spacing w:after="0" w:line="272" w:lineRule="auto"/>
                  <w:ind w:left="0" w:firstLine="0"/>
                  <w:jc w:val="center"/>
                </w:pPr>
              </w:pPrChange>
            </w:pPr>
            <w:r w:rsidRPr="00E66033">
              <w:rPr>
                <w:rStyle w:val="SubtleReference"/>
                <w:color w:val="auto"/>
                <w:sz w:val="20"/>
                <w:szCs w:val="20"/>
              </w:rPr>
              <w:t>(C</w:t>
            </w:r>
            <w:ins w:id="1458" w:author="Smriti" w:date="2023-03-23T13:59:00Z">
              <w:r w:rsidR="007B1FBB">
                <w:rPr>
                  <w:rStyle w:val="SubtleReference"/>
                  <w:color w:val="auto"/>
                  <w:sz w:val="20"/>
                  <w:szCs w:val="20"/>
                </w:rPr>
                <w:t>hemical</w:t>
              </w:r>
            </w:ins>
            <w:del w:id="1459" w:author="Smriti" w:date="2023-03-23T13:59:00Z">
              <w:r w:rsidRPr="00E66033" w:rsidDel="007B1FBB">
                <w:rPr>
                  <w:rStyle w:val="SubtleReference"/>
                  <w:color w:val="auto"/>
                  <w:sz w:val="20"/>
                  <w:szCs w:val="20"/>
                </w:rPr>
                <w:delText>hd</w:delText>
              </w:r>
            </w:del>
            <w:r w:rsidRPr="00E66033">
              <w:rPr>
                <w:rStyle w:val="SubtleReference"/>
                <w:color w:val="auto"/>
                <w:sz w:val="20"/>
                <w:szCs w:val="20"/>
              </w:rPr>
              <w:t xml:space="preserve">), </w:t>
            </w:r>
            <w:del w:id="1460" w:author="Admin" w:date="2023-03-23T14:56:00Z">
              <w:r w:rsidRPr="00E66033" w:rsidDel="00AF561B">
                <w:rPr>
                  <w:rStyle w:val="SubtleReference"/>
                  <w:color w:val="auto"/>
                  <w:sz w:val="20"/>
                  <w:szCs w:val="20"/>
                </w:rPr>
                <w:delText>Bis</w:delText>
              </w:r>
            </w:del>
            <w:ins w:id="1461" w:author="Admin" w:date="2023-03-23T14:56:00Z">
              <w:r w:rsidR="00AF561B" w:rsidRPr="00E66033">
                <w:rPr>
                  <w:rStyle w:val="SubtleReference"/>
                  <w:color w:val="auto"/>
                  <w:sz w:val="20"/>
                  <w:szCs w:val="20"/>
                </w:rPr>
                <w:t>B</w:t>
              </w:r>
              <w:r w:rsidR="00AF561B">
                <w:rPr>
                  <w:rStyle w:val="SubtleReference"/>
                  <w:color w:val="auto"/>
                  <w:sz w:val="20"/>
                  <w:szCs w:val="20"/>
                </w:rPr>
                <w:t>IS</w:t>
              </w:r>
            </w:ins>
          </w:p>
        </w:tc>
      </w:tr>
    </w:tbl>
    <w:p w:rsidR="00EF4B0B" w:rsidRPr="00051475" w:rsidRDefault="00EF4B0B" w:rsidP="00EF4B0B">
      <w:pPr>
        <w:widowControl w:val="0"/>
        <w:autoSpaceDE w:val="0"/>
        <w:autoSpaceDN w:val="0"/>
        <w:spacing w:after="0" w:line="272" w:lineRule="auto"/>
        <w:ind w:left="0" w:firstLine="0"/>
        <w:jc w:val="center"/>
        <w:rPr>
          <w:color w:val="auto"/>
          <w:sz w:val="20"/>
          <w:szCs w:val="20"/>
          <w:rPrChange w:id="1462" w:author="Smriti" w:date="2023-03-23T12:21:00Z">
            <w:rPr>
              <w:color w:val="auto"/>
              <w:szCs w:val="24"/>
            </w:rPr>
          </w:rPrChange>
        </w:rPr>
      </w:pPr>
    </w:p>
    <w:p w:rsidR="00422178" w:rsidRPr="00051475" w:rsidDel="00422178" w:rsidRDefault="00422178">
      <w:pPr>
        <w:spacing w:after="160" w:line="259" w:lineRule="auto"/>
        <w:ind w:left="0" w:firstLine="0"/>
        <w:jc w:val="center"/>
        <w:rPr>
          <w:del w:id="1463" w:author="Smriti" w:date="2023-03-23T14:04:00Z"/>
          <w:color w:val="auto"/>
          <w:sz w:val="20"/>
          <w:szCs w:val="20"/>
          <w:rPrChange w:id="1464" w:author="Smriti" w:date="2023-03-23T12:21:00Z">
            <w:rPr>
              <w:del w:id="1465" w:author="Smriti" w:date="2023-03-23T14:04:00Z"/>
              <w:color w:val="auto"/>
              <w:szCs w:val="24"/>
            </w:rPr>
          </w:rPrChange>
        </w:rPr>
        <w:pPrChange w:id="1466" w:author="Smriti" w:date="2023-03-23T14:05:00Z">
          <w:pPr>
            <w:widowControl w:val="0"/>
            <w:autoSpaceDE w:val="0"/>
            <w:autoSpaceDN w:val="0"/>
            <w:spacing w:after="0" w:line="272" w:lineRule="auto"/>
            <w:ind w:left="0" w:firstLine="0"/>
            <w:jc w:val="center"/>
          </w:pPr>
        </w:pPrChange>
      </w:pPr>
      <w:ins w:id="1467" w:author="Smriti" w:date="2023-03-23T14:04:00Z">
        <w:r>
          <w:rPr>
            <w:color w:val="auto"/>
            <w:sz w:val="20"/>
            <w:szCs w:val="20"/>
          </w:rPr>
          <w:br w:type="page"/>
        </w:r>
      </w:ins>
    </w:p>
    <w:p w:rsidR="00EF4B0B" w:rsidRPr="00051475" w:rsidDel="00422178" w:rsidRDefault="00EF4B0B">
      <w:pPr>
        <w:widowControl w:val="0"/>
        <w:autoSpaceDE w:val="0"/>
        <w:autoSpaceDN w:val="0"/>
        <w:spacing w:after="120" w:line="272" w:lineRule="auto"/>
        <w:ind w:left="0" w:firstLine="0"/>
        <w:jc w:val="center"/>
        <w:rPr>
          <w:del w:id="1468" w:author="Smriti" w:date="2023-03-23T14:01:00Z"/>
          <w:color w:val="auto"/>
          <w:sz w:val="20"/>
          <w:szCs w:val="20"/>
          <w:rPrChange w:id="1469" w:author="Smriti" w:date="2023-03-23T12:21:00Z">
            <w:rPr>
              <w:del w:id="1470" w:author="Smriti" w:date="2023-03-23T14:01:00Z"/>
              <w:color w:val="auto"/>
              <w:szCs w:val="24"/>
            </w:rPr>
          </w:rPrChange>
        </w:rPr>
        <w:pPrChange w:id="1471" w:author="Smriti" w:date="2023-03-23T14:05:00Z">
          <w:pPr>
            <w:widowControl w:val="0"/>
            <w:autoSpaceDE w:val="0"/>
            <w:autoSpaceDN w:val="0"/>
            <w:spacing w:after="0" w:line="272" w:lineRule="auto"/>
            <w:ind w:left="0" w:firstLine="0"/>
            <w:jc w:val="center"/>
          </w:pPr>
        </w:pPrChange>
      </w:pPr>
      <w:r w:rsidRPr="00051475">
        <w:rPr>
          <w:color w:val="auto"/>
          <w:sz w:val="20"/>
          <w:szCs w:val="20"/>
          <w:rPrChange w:id="1472" w:author="Smriti" w:date="2023-03-23T12:21:00Z">
            <w:rPr>
              <w:color w:val="auto"/>
              <w:szCs w:val="24"/>
            </w:rPr>
          </w:rPrChange>
        </w:rPr>
        <w:t>Test Methods for Soaps, Detergents and Surface Active Agents Subcommittee, CHD 25: SC 3</w:t>
      </w:r>
    </w:p>
    <w:p w:rsidR="00EF4B0B" w:rsidRPr="00051475" w:rsidRDefault="00EF4B0B">
      <w:pPr>
        <w:widowControl w:val="0"/>
        <w:autoSpaceDE w:val="0"/>
        <w:autoSpaceDN w:val="0"/>
        <w:spacing w:after="120" w:line="272" w:lineRule="auto"/>
        <w:ind w:left="0" w:firstLine="0"/>
        <w:jc w:val="center"/>
        <w:rPr>
          <w:i/>
          <w:sz w:val="20"/>
          <w:szCs w:val="20"/>
          <w:rPrChange w:id="1473" w:author="Smriti" w:date="2023-03-23T12:21:00Z">
            <w:rPr>
              <w:i/>
              <w:szCs w:val="24"/>
            </w:rPr>
          </w:rPrChange>
        </w:rPr>
        <w:pPrChange w:id="1474" w:author="Smriti" w:date="2023-03-23T14:05:00Z">
          <w:pPr>
            <w:spacing w:line="272" w:lineRule="auto"/>
            <w:ind w:left="0"/>
            <w:jc w:val="center"/>
          </w:pPr>
        </w:pPrChange>
      </w:pPr>
    </w:p>
    <w:tbl>
      <w:tblPr>
        <w:tblpPr w:leftFromText="180" w:rightFromText="180" w:vertAnchor="text" w:horzAnchor="margin" w:tblpY="125"/>
        <w:tblW w:w="10275" w:type="dxa"/>
        <w:tblLayout w:type="fixed"/>
        <w:tblLook w:val="01E0" w:firstRow="1" w:lastRow="1" w:firstColumn="1" w:lastColumn="1" w:noHBand="0" w:noVBand="0"/>
        <w:tblPrChange w:id="1475" w:author="Smriti" w:date="2023-03-23T14:01:00Z">
          <w:tblPr>
            <w:tblpPr w:leftFromText="180" w:rightFromText="180" w:vertAnchor="text" w:horzAnchor="margin" w:tblpY="125"/>
            <w:tblW w:w="10275" w:type="dxa"/>
            <w:tblLayout w:type="fixed"/>
            <w:tblLook w:val="01E0" w:firstRow="1" w:lastRow="1" w:firstColumn="1" w:lastColumn="1" w:noHBand="0" w:noVBand="0"/>
          </w:tblPr>
        </w:tblPrChange>
      </w:tblPr>
      <w:tblGrid>
        <w:gridCol w:w="5241"/>
        <w:gridCol w:w="5034"/>
        <w:tblGridChange w:id="1476">
          <w:tblGrid>
            <w:gridCol w:w="5241"/>
            <w:gridCol w:w="5034"/>
          </w:tblGrid>
        </w:tblGridChange>
      </w:tblGrid>
      <w:tr w:rsidR="00EF4B0B" w:rsidRPr="00051475" w:rsidTr="00422178">
        <w:trPr>
          <w:cantSplit/>
          <w:trHeight w:val="446"/>
          <w:trPrChange w:id="1477" w:author="Smriti" w:date="2023-03-23T14:01:00Z">
            <w:trPr>
              <w:cantSplit/>
            </w:trPr>
          </w:trPrChange>
        </w:trPr>
        <w:tc>
          <w:tcPr>
            <w:tcW w:w="5241" w:type="dxa"/>
            <w:hideMark/>
            <w:tcPrChange w:id="1478" w:author="Smriti" w:date="2023-03-23T14:01:00Z">
              <w:tcPr>
                <w:tcW w:w="5241" w:type="dxa"/>
                <w:hideMark/>
              </w:tcPr>
            </w:tcPrChange>
          </w:tcPr>
          <w:p w:rsidR="00EF4B0B" w:rsidRPr="00051475" w:rsidRDefault="00EF4B0B">
            <w:pPr>
              <w:widowControl w:val="0"/>
              <w:autoSpaceDE w:val="0"/>
              <w:autoSpaceDN w:val="0"/>
              <w:spacing w:after="0" w:line="272" w:lineRule="auto"/>
              <w:ind w:left="0" w:firstLine="0"/>
              <w:jc w:val="center"/>
              <w:rPr>
                <w:bCs/>
                <w:i/>
                <w:color w:val="auto"/>
                <w:sz w:val="20"/>
                <w:szCs w:val="20"/>
                <w:rPrChange w:id="1479" w:author="Smriti" w:date="2023-03-23T12:21:00Z">
                  <w:rPr>
                    <w:bCs/>
                    <w:i/>
                    <w:color w:val="auto"/>
                    <w:szCs w:val="24"/>
                  </w:rPr>
                </w:rPrChange>
              </w:rPr>
              <w:pPrChange w:id="1480" w:author="Smriti" w:date="2023-03-23T14:04:00Z">
                <w:pPr>
                  <w:framePr w:hSpace="180" w:wrap="around" w:vAnchor="text" w:hAnchor="margin" w:y="125"/>
                  <w:widowControl w:val="0"/>
                  <w:autoSpaceDE w:val="0"/>
                  <w:autoSpaceDN w:val="0"/>
                  <w:spacing w:after="0" w:line="272" w:lineRule="auto"/>
                  <w:ind w:left="0" w:firstLine="0"/>
                </w:pPr>
              </w:pPrChange>
            </w:pPr>
            <w:r w:rsidRPr="00051475">
              <w:rPr>
                <w:bCs/>
                <w:i/>
                <w:color w:val="auto"/>
                <w:sz w:val="20"/>
                <w:szCs w:val="20"/>
                <w:rPrChange w:id="1481" w:author="Smriti" w:date="2023-03-23T12:21:00Z">
                  <w:rPr>
                    <w:bCs/>
                    <w:i/>
                    <w:color w:val="auto"/>
                    <w:szCs w:val="24"/>
                  </w:rPr>
                </w:rPrChange>
              </w:rPr>
              <w:t>Organization(s)</w:t>
            </w:r>
          </w:p>
        </w:tc>
        <w:tc>
          <w:tcPr>
            <w:tcW w:w="5034" w:type="dxa"/>
            <w:tcPrChange w:id="1482" w:author="Smriti" w:date="2023-03-23T14:01:00Z">
              <w:tcPr>
                <w:tcW w:w="5034" w:type="dxa"/>
              </w:tcPr>
            </w:tcPrChange>
          </w:tcPr>
          <w:p w:rsidR="00EF4B0B" w:rsidRPr="00051475" w:rsidRDefault="00EF4B0B">
            <w:pPr>
              <w:widowControl w:val="0"/>
              <w:autoSpaceDE w:val="0"/>
              <w:autoSpaceDN w:val="0"/>
              <w:spacing w:after="0" w:line="272" w:lineRule="auto"/>
              <w:ind w:left="0" w:firstLine="0"/>
              <w:jc w:val="center"/>
              <w:rPr>
                <w:bCs/>
                <w:i/>
                <w:color w:val="auto"/>
                <w:sz w:val="20"/>
                <w:szCs w:val="20"/>
                <w:rPrChange w:id="1483" w:author="Smriti" w:date="2023-03-23T12:21:00Z">
                  <w:rPr>
                    <w:bCs/>
                    <w:i/>
                    <w:color w:val="auto"/>
                    <w:szCs w:val="24"/>
                  </w:rPr>
                </w:rPrChange>
              </w:rPr>
              <w:pPrChange w:id="1484" w:author="Smriti" w:date="2023-03-23T14:04:00Z">
                <w:pPr>
                  <w:framePr w:hSpace="180" w:wrap="around" w:vAnchor="text" w:hAnchor="margin" w:y="125"/>
                  <w:widowControl w:val="0"/>
                  <w:autoSpaceDE w:val="0"/>
                  <w:autoSpaceDN w:val="0"/>
                  <w:spacing w:after="0" w:line="272" w:lineRule="auto"/>
                  <w:ind w:left="0" w:firstLine="0"/>
                </w:pPr>
              </w:pPrChange>
            </w:pPr>
            <w:r w:rsidRPr="00051475">
              <w:rPr>
                <w:bCs/>
                <w:i/>
                <w:color w:val="auto"/>
                <w:sz w:val="20"/>
                <w:szCs w:val="20"/>
                <w:rPrChange w:id="1485" w:author="Smriti" w:date="2023-03-23T12:21:00Z">
                  <w:rPr>
                    <w:bCs/>
                    <w:i/>
                    <w:color w:val="auto"/>
                    <w:szCs w:val="24"/>
                  </w:rPr>
                </w:rPrChange>
              </w:rPr>
              <w:t>Representative(s)</w:t>
            </w:r>
          </w:p>
        </w:tc>
      </w:tr>
      <w:tr w:rsidR="00EF4B0B" w:rsidRPr="00051475" w:rsidTr="00736F9C">
        <w:trPr>
          <w:cantSplit/>
        </w:trPr>
        <w:tc>
          <w:tcPr>
            <w:tcW w:w="5241" w:type="dxa"/>
            <w:hideMark/>
          </w:tcPr>
          <w:p w:rsidR="00EF4B0B" w:rsidRPr="00051475" w:rsidRDefault="00EF4B0B" w:rsidP="00736F9C">
            <w:pPr>
              <w:widowControl w:val="0"/>
              <w:autoSpaceDE w:val="0"/>
              <w:autoSpaceDN w:val="0"/>
              <w:spacing w:after="0" w:line="272" w:lineRule="auto"/>
              <w:ind w:left="0" w:firstLine="0"/>
              <w:rPr>
                <w:b/>
                <w:bCs/>
                <w:color w:val="auto"/>
                <w:sz w:val="20"/>
                <w:szCs w:val="20"/>
                <w:rPrChange w:id="1486" w:author="Smriti" w:date="2023-03-23T12:21:00Z">
                  <w:rPr>
                    <w:b/>
                    <w:bCs/>
                    <w:color w:val="auto"/>
                    <w:szCs w:val="24"/>
                  </w:rPr>
                </w:rPrChange>
              </w:rPr>
            </w:pPr>
            <w:proofErr w:type="spellStart"/>
            <w:r w:rsidRPr="00051475">
              <w:rPr>
                <w:color w:val="auto"/>
                <w:sz w:val="20"/>
                <w:szCs w:val="20"/>
                <w:rPrChange w:id="1487" w:author="Smriti" w:date="2023-03-23T12:21:00Z">
                  <w:rPr>
                    <w:color w:val="auto"/>
                    <w:szCs w:val="24"/>
                  </w:rPr>
                </w:rPrChange>
              </w:rPr>
              <w:t>Fena</w:t>
            </w:r>
            <w:proofErr w:type="spellEnd"/>
            <w:r w:rsidRPr="00051475">
              <w:rPr>
                <w:color w:val="auto"/>
                <w:sz w:val="20"/>
                <w:szCs w:val="20"/>
                <w:rPrChange w:id="1488" w:author="Smriti" w:date="2023-03-23T12:21:00Z">
                  <w:rPr>
                    <w:color w:val="auto"/>
                    <w:szCs w:val="24"/>
                  </w:rPr>
                </w:rPrChange>
              </w:rPr>
              <w:t xml:space="preserve"> Private Limited, New Delhi</w:t>
            </w:r>
          </w:p>
        </w:tc>
        <w:tc>
          <w:tcPr>
            <w:tcW w:w="5034" w:type="dxa"/>
          </w:tcPr>
          <w:p w:rsidR="00EF4B0B" w:rsidRPr="00051475" w:rsidRDefault="00EF4B0B" w:rsidP="00736F9C">
            <w:pPr>
              <w:widowControl w:val="0"/>
              <w:autoSpaceDE w:val="0"/>
              <w:autoSpaceDN w:val="0"/>
              <w:spacing w:after="0" w:line="272" w:lineRule="auto"/>
              <w:ind w:left="0" w:firstLine="0"/>
              <w:rPr>
                <w:bCs/>
                <w:color w:val="auto"/>
                <w:sz w:val="20"/>
                <w:szCs w:val="20"/>
                <w:rPrChange w:id="1489" w:author="Smriti" w:date="2023-03-23T12:21:00Z">
                  <w:rPr>
                    <w:bCs/>
                    <w:color w:val="auto"/>
                    <w:szCs w:val="24"/>
                  </w:rPr>
                </w:rPrChange>
              </w:rPr>
            </w:pPr>
            <w:r w:rsidRPr="00422178">
              <w:rPr>
                <w:rStyle w:val="SubtleReference"/>
                <w:color w:val="auto"/>
                <w:sz w:val="20"/>
                <w:szCs w:val="20"/>
                <w:rPrChange w:id="1490" w:author="Smriti" w:date="2023-03-23T14:03:00Z">
                  <w:rPr>
                    <w:color w:val="000000" w:themeColor="text1"/>
                    <w:szCs w:val="24"/>
                  </w:rPr>
                </w:rPrChange>
              </w:rPr>
              <w:t>Shri Benny G</w:t>
            </w:r>
            <w:ins w:id="1491" w:author="Smriti" w:date="2023-03-23T14:10:00Z">
              <w:r w:rsidR="00203792">
                <w:rPr>
                  <w:rStyle w:val="SubtleReference"/>
                  <w:color w:val="auto"/>
                  <w:sz w:val="20"/>
                  <w:szCs w:val="20"/>
                </w:rPr>
                <w:t>.</w:t>
              </w:r>
            </w:ins>
            <w:r w:rsidRPr="00422178">
              <w:rPr>
                <w:rStyle w:val="SubtleReference"/>
                <w:color w:val="auto"/>
                <w:sz w:val="20"/>
                <w:szCs w:val="20"/>
                <w:rPrChange w:id="1492" w:author="Smriti" w:date="2023-03-23T14:03:00Z">
                  <w:rPr>
                    <w:color w:val="000000" w:themeColor="text1"/>
                    <w:szCs w:val="24"/>
                  </w:rPr>
                </w:rPrChange>
              </w:rPr>
              <w:t xml:space="preserve"> Jacob</w:t>
            </w:r>
            <w:r w:rsidRPr="00051475">
              <w:rPr>
                <w:color w:val="000000" w:themeColor="text1"/>
                <w:sz w:val="20"/>
                <w:szCs w:val="20"/>
                <w:rPrChange w:id="1493" w:author="Smriti" w:date="2023-03-23T12:21:00Z">
                  <w:rPr>
                    <w:color w:val="000000" w:themeColor="text1"/>
                    <w:szCs w:val="24"/>
                  </w:rPr>
                </w:rPrChange>
              </w:rPr>
              <w:t xml:space="preserve"> </w:t>
            </w:r>
            <w:r w:rsidRPr="00422178">
              <w:rPr>
                <w:b/>
                <w:color w:val="auto"/>
                <w:sz w:val="20"/>
                <w:szCs w:val="20"/>
                <w:rPrChange w:id="1494" w:author="Smriti" w:date="2023-03-23T14:01:00Z">
                  <w:rPr>
                    <w:bCs/>
                    <w:color w:val="auto"/>
                    <w:szCs w:val="24"/>
                  </w:rPr>
                </w:rPrChange>
              </w:rPr>
              <w:t>(</w:t>
            </w:r>
            <w:proofErr w:type="spellStart"/>
            <w:r w:rsidRPr="00422178">
              <w:rPr>
                <w:b/>
                <w:i/>
                <w:iCs/>
                <w:color w:val="auto"/>
                <w:sz w:val="20"/>
                <w:szCs w:val="20"/>
                <w:rPrChange w:id="1495" w:author="Smriti" w:date="2023-03-23T14:01:00Z">
                  <w:rPr>
                    <w:bCs/>
                    <w:color w:val="auto"/>
                    <w:szCs w:val="24"/>
                  </w:rPr>
                </w:rPrChange>
              </w:rPr>
              <w:t>Convenor</w:t>
            </w:r>
            <w:proofErr w:type="spellEnd"/>
            <w:r w:rsidRPr="00422178">
              <w:rPr>
                <w:b/>
                <w:color w:val="auto"/>
                <w:sz w:val="20"/>
                <w:szCs w:val="20"/>
                <w:rPrChange w:id="1496" w:author="Smriti" w:date="2023-03-23T14:01:00Z">
                  <w:rPr>
                    <w:bCs/>
                    <w:color w:val="auto"/>
                    <w:szCs w:val="24"/>
                  </w:rPr>
                </w:rPrChange>
              </w:rPr>
              <w:t>)</w:t>
            </w:r>
          </w:p>
          <w:p w:rsidR="00EF4B0B" w:rsidRPr="00051475" w:rsidRDefault="00EF4B0B" w:rsidP="00736F9C">
            <w:pPr>
              <w:widowControl w:val="0"/>
              <w:autoSpaceDE w:val="0"/>
              <w:autoSpaceDN w:val="0"/>
              <w:spacing w:after="0" w:line="272" w:lineRule="auto"/>
              <w:ind w:left="0" w:firstLine="0"/>
              <w:rPr>
                <w:bCs/>
                <w:color w:val="auto"/>
                <w:sz w:val="20"/>
                <w:szCs w:val="20"/>
                <w:rPrChange w:id="1497" w:author="Smriti" w:date="2023-03-23T12:21:00Z">
                  <w:rPr>
                    <w:bCs/>
                    <w:color w:val="auto"/>
                    <w:szCs w:val="24"/>
                  </w:rPr>
                </w:rPrChange>
              </w:rPr>
            </w:pPr>
          </w:p>
        </w:tc>
      </w:tr>
      <w:tr w:rsidR="00EF4B0B" w:rsidRPr="00051475" w:rsidTr="00736F9C">
        <w:trPr>
          <w:cantSplit/>
        </w:trPr>
        <w:tc>
          <w:tcPr>
            <w:tcW w:w="5241" w:type="dxa"/>
          </w:tcPr>
          <w:p w:rsidR="00EF4B0B" w:rsidRPr="00051475" w:rsidRDefault="00EF4B0B" w:rsidP="00736F9C">
            <w:pPr>
              <w:widowControl w:val="0"/>
              <w:autoSpaceDE w:val="0"/>
              <w:autoSpaceDN w:val="0"/>
              <w:spacing w:after="0" w:line="272" w:lineRule="auto"/>
              <w:ind w:left="0" w:firstLine="0"/>
              <w:rPr>
                <w:color w:val="auto"/>
                <w:sz w:val="20"/>
                <w:szCs w:val="20"/>
                <w:rPrChange w:id="1498" w:author="Smriti" w:date="2023-03-23T12:21:00Z">
                  <w:rPr>
                    <w:color w:val="auto"/>
                    <w:szCs w:val="24"/>
                  </w:rPr>
                </w:rPrChange>
              </w:rPr>
            </w:pPr>
            <w:r w:rsidRPr="00051475">
              <w:rPr>
                <w:color w:val="auto"/>
                <w:sz w:val="20"/>
                <w:szCs w:val="20"/>
                <w:rPrChange w:id="1499" w:author="Smriti" w:date="2023-03-23T12:21:00Z">
                  <w:rPr>
                    <w:color w:val="auto"/>
                    <w:szCs w:val="24"/>
                  </w:rPr>
                </w:rPrChange>
              </w:rPr>
              <w:t>CSIR - Indian Institute of Toxicology Research, Lucknow</w:t>
            </w:r>
          </w:p>
        </w:tc>
        <w:tc>
          <w:tcPr>
            <w:tcW w:w="5034" w:type="dxa"/>
          </w:tcPr>
          <w:p w:rsidR="00422178" w:rsidRPr="00422178" w:rsidRDefault="00EF4B0B" w:rsidP="00736F9C">
            <w:pPr>
              <w:widowControl w:val="0"/>
              <w:autoSpaceDE w:val="0"/>
              <w:autoSpaceDN w:val="0"/>
              <w:spacing w:after="0" w:line="272" w:lineRule="auto"/>
              <w:ind w:left="0" w:firstLine="0"/>
              <w:rPr>
                <w:smallCaps/>
                <w:color w:val="auto"/>
                <w:sz w:val="20"/>
                <w:szCs w:val="20"/>
                <w:rPrChange w:id="1500" w:author="Smriti" w:date="2023-03-23T14:06:00Z">
                  <w:rPr>
                    <w:color w:val="auto"/>
                    <w:szCs w:val="24"/>
                  </w:rPr>
                </w:rPrChange>
              </w:rPr>
            </w:pPr>
            <w:proofErr w:type="spellStart"/>
            <w:r w:rsidRPr="00422178">
              <w:rPr>
                <w:rStyle w:val="SubtleReference"/>
                <w:color w:val="auto"/>
                <w:sz w:val="20"/>
                <w:szCs w:val="20"/>
                <w:rPrChange w:id="1501" w:author="Smriti" w:date="2023-03-23T14:03:00Z">
                  <w:rPr>
                    <w:szCs w:val="24"/>
                  </w:rPr>
                </w:rPrChange>
              </w:rPr>
              <w:t>Dr</w:t>
            </w:r>
            <w:proofErr w:type="spellEnd"/>
            <w:del w:id="1502" w:author="Smriti" w:date="2023-03-23T14:06:00Z">
              <w:r w:rsidRPr="00422178" w:rsidDel="00422178">
                <w:rPr>
                  <w:rStyle w:val="SubtleReference"/>
                  <w:color w:val="auto"/>
                  <w:sz w:val="20"/>
                  <w:szCs w:val="20"/>
                  <w:rPrChange w:id="1503" w:author="Smriti" w:date="2023-03-23T14:03:00Z">
                    <w:rPr>
                      <w:szCs w:val="24"/>
                    </w:rPr>
                  </w:rPrChange>
                </w:rPr>
                <w:delText>.</w:delText>
              </w:r>
            </w:del>
            <w:r w:rsidRPr="00422178">
              <w:rPr>
                <w:rStyle w:val="SubtleReference"/>
                <w:color w:val="auto"/>
                <w:sz w:val="20"/>
                <w:szCs w:val="20"/>
                <w:rPrChange w:id="1504" w:author="Smriti" w:date="2023-03-23T14:03:00Z">
                  <w:rPr>
                    <w:szCs w:val="24"/>
                  </w:rPr>
                </w:rPrChange>
              </w:rPr>
              <w:t xml:space="preserve"> </w:t>
            </w:r>
            <w:proofErr w:type="spellStart"/>
            <w:r w:rsidRPr="00422178">
              <w:rPr>
                <w:rStyle w:val="SubtleReference"/>
                <w:color w:val="auto"/>
                <w:sz w:val="20"/>
                <w:szCs w:val="20"/>
                <w:rPrChange w:id="1505" w:author="Smriti" w:date="2023-03-23T14:03:00Z">
                  <w:rPr>
                    <w:szCs w:val="24"/>
                  </w:rPr>
                </w:rPrChange>
              </w:rPr>
              <w:t>Akshay</w:t>
            </w:r>
            <w:proofErr w:type="spellEnd"/>
            <w:r w:rsidRPr="00422178">
              <w:rPr>
                <w:rStyle w:val="SubtleReference"/>
                <w:color w:val="auto"/>
                <w:sz w:val="20"/>
                <w:szCs w:val="20"/>
                <w:rPrChange w:id="1506" w:author="Smriti" w:date="2023-03-23T14:03:00Z">
                  <w:rPr>
                    <w:szCs w:val="24"/>
                  </w:rPr>
                </w:rPrChange>
              </w:rPr>
              <w:t xml:space="preserve"> </w:t>
            </w:r>
            <w:proofErr w:type="spellStart"/>
            <w:r w:rsidRPr="00422178">
              <w:rPr>
                <w:rStyle w:val="SubtleReference"/>
                <w:color w:val="auto"/>
                <w:sz w:val="20"/>
                <w:szCs w:val="20"/>
                <w:rPrChange w:id="1507" w:author="Smriti" w:date="2023-03-23T14:03:00Z">
                  <w:rPr>
                    <w:szCs w:val="24"/>
                  </w:rPr>
                </w:rPrChange>
              </w:rPr>
              <w:t>Dwarkanath</w:t>
            </w:r>
            <w:proofErr w:type="spellEnd"/>
          </w:p>
        </w:tc>
      </w:tr>
      <w:tr w:rsidR="00EF4B0B" w:rsidRPr="00051475" w:rsidTr="00736F9C">
        <w:trPr>
          <w:cantSplit/>
        </w:trPr>
        <w:tc>
          <w:tcPr>
            <w:tcW w:w="5241" w:type="dxa"/>
            <w:hideMark/>
          </w:tcPr>
          <w:p w:rsidR="00EF4B0B" w:rsidRPr="00051475" w:rsidRDefault="00EF4B0B" w:rsidP="00736F9C">
            <w:pPr>
              <w:widowControl w:val="0"/>
              <w:autoSpaceDE w:val="0"/>
              <w:autoSpaceDN w:val="0"/>
              <w:spacing w:after="0" w:line="272" w:lineRule="auto"/>
              <w:ind w:left="0" w:firstLine="0"/>
              <w:rPr>
                <w:color w:val="auto"/>
                <w:sz w:val="20"/>
                <w:szCs w:val="20"/>
                <w:rPrChange w:id="1508" w:author="Smriti" w:date="2023-03-23T12:21:00Z">
                  <w:rPr>
                    <w:color w:val="auto"/>
                    <w:szCs w:val="24"/>
                  </w:rPr>
                </w:rPrChange>
              </w:rPr>
            </w:pPr>
          </w:p>
          <w:p w:rsidR="00EF4B0B" w:rsidRPr="00051475" w:rsidRDefault="00EF4B0B">
            <w:pPr>
              <w:widowControl w:val="0"/>
              <w:autoSpaceDE w:val="0"/>
              <w:autoSpaceDN w:val="0"/>
              <w:spacing w:after="0" w:line="272" w:lineRule="auto"/>
              <w:ind w:left="360" w:hanging="360"/>
              <w:rPr>
                <w:color w:val="auto"/>
                <w:sz w:val="20"/>
                <w:szCs w:val="20"/>
                <w:rPrChange w:id="1509" w:author="Smriti" w:date="2023-03-23T12:21:00Z">
                  <w:rPr>
                    <w:color w:val="auto"/>
                    <w:szCs w:val="24"/>
                  </w:rPr>
                </w:rPrChange>
              </w:rPr>
              <w:pPrChange w:id="1510" w:author="Smriti" w:date="2023-03-23T14:05:00Z">
                <w:pPr>
                  <w:framePr w:hSpace="180" w:wrap="around" w:vAnchor="text" w:hAnchor="margin" w:y="125"/>
                  <w:widowControl w:val="0"/>
                  <w:autoSpaceDE w:val="0"/>
                  <w:autoSpaceDN w:val="0"/>
                  <w:spacing w:after="0" w:line="272" w:lineRule="auto"/>
                  <w:ind w:left="0" w:firstLine="0"/>
                </w:pPr>
              </w:pPrChange>
            </w:pPr>
            <w:r w:rsidRPr="00051475">
              <w:rPr>
                <w:color w:val="auto"/>
                <w:sz w:val="20"/>
                <w:szCs w:val="20"/>
                <w:rPrChange w:id="1511" w:author="Smriti" w:date="2023-03-23T12:21:00Z">
                  <w:rPr>
                    <w:color w:val="auto"/>
                    <w:szCs w:val="24"/>
                  </w:rPr>
                </w:rPrChange>
              </w:rPr>
              <w:t xml:space="preserve">Directorate General of Quality Assurance, Ministry of </w:t>
            </w:r>
            <w:proofErr w:type="spellStart"/>
            <w:r w:rsidRPr="00051475">
              <w:rPr>
                <w:color w:val="auto"/>
                <w:sz w:val="20"/>
                <w:szCs w:val="20"/>
                <w:rPrChange w:id="1512" w:author="Smriti" w:date="2023-03-23T12:21:00Z">
                  <w:rPr>
                    <w:color w:val="auto"/>
                    <w:szCs w:val="24"/>
                  </w:rPr>
                </w:rPrChange>
              </w:rPr>
              <w:t>Defence</w:t>
            </w:r>
            <w:proofErr w:type="spellEnd"/>
            <w:r w:rsidRPr="00051475">
              <w:rPr>
                <w:color w:val="auto"/>
                <w:sz w:val="20"/>
                <w:szCs w:val="20"/>
                <w:rPrChange w:id="1513" w:author="Smriti" w:date="2023-03-23T12:21:00Z">
                  <w:rPr>
                    <w:color w:val="auto"/>
                    <w:szCs w:val="24"/>
                  </w:rPr>
                </w:rPrChange>
              </w:rPr>
              <w:t>, Kanpur</w:t>
            </w:r>
          </w:p>
          <w:p w:rsidR="00EF4B0B" w:rsidRPr="00051475" w:rsidRDefault="00EF4B0B" w:rsidP="00736F9C">
            <w:pPr>
              <w:widowControl w:val="0"/>
              <w:autoSpaceDE w:val="0"/>
              <w:autoSpaceDN w:val="0"/>
              <w:spacing w:after="0" w:line="272" w:lineRule="auto"/>
              <w:ind w:left="0" w:firstLine="0"/>
              <w:rPr>
                <w:color w:val="auto"/>
                <w:sz w:val="20"/>
                <w:szCs w:val="20"/>
                <w:rPrChange w:id="1514" w:author="Smriti" w:date="2023-03-23T12:21:00Z">
                  <w:rPr>
                    <w:color w:val="auto"/>
                    <w:szCs w:val="24"/>
                  </w:rPr>
                </w:rPrChange>
              </w:rPr>
            </w:pPr>
          </w:p>
          <w:p w:rsidR="00EF4B0B" w:rsidRPr="00051475" w:rsidRDefault="00EF4B0B" w:rsidP="00736F9C">
            <w:pPr>
              <w:widowControl w:val="0"/>
              <w:autoSpaceDE w:val="0"/>
              <w:autoSpaceDN w:val="0"/>
              <w:spacing w:after="0" w:line="272" w:lineRule="auto"/>
              <w:ind w:left="0" w:firstLine="0"/>
              <w:rPr>
                <w:color w:val="auto"/>
                <w:sz w:val="20"/>
                <w:szCs w:val="20"/>
                <w:rPrChange w:id="1515" w:author="Smriti" w:date="2023-03-23T12:21:00Z">
                  <w:rPr>
                    <w:color w:val="auto"/>
                    <w:szCs w:val="24"/>
                  </w:rPr>
                </w:rPrChange>
              </w:rPr>
            </w:pPr>
            <w:r w:rsidRPr="00051475">
              <w:rPr>
                <w:sz w:val="20"/>
                <w:szCs w:val="20"/>
                <w:rPrChange w:id="1516" w:author="Smriti" w:date="2023-03-23T12:21:00Z">
                  <w:rPr>
                    <w:szCs w:val="24"/>
                  </w:rPr>
                </w:rPrChange>
              </w:rPr>
              <w:t>FARE Labs Private Limited, Gurgaon</w:t>
            </w:r>
          </w:p>
        </w:tc>
        <w:tc>
          <w:tcPr>
            <w:tcW w:w="5034" w:type="dxa"/>
          </w:tcPr>
          <w:p w:rsidR="00EF4B0B" w:rsidRPr="00051475" w:rsidRDefault="00EF4B0B" w:rsidP="00EF4B0B">
            <w:pPr>
              <w:spacing w:after="0" w:line="240" w:lineRule="auto"/>
              <w:ind w:left="0" w:right="100" w:firstLine="0"/>
              <w:rPr>
                <w:color w:val="auto"/>
                <w:sz w:val="20"/>
                <w:szCs w:val="20"/>
                <w:rPrChange w:id="1517" w:author="Smriti" w:date="2023-03-23T12:21:00Z">
                  <w:rPr>
                    <w:color w:val="auto"/>
                    <w:szCs w:val="24"/>
                  </w:rPr>
                </w:rPrChange>
              </w:rPr>
            </w:pPr>
          </w:p>
          <w:p w:rsidR="00EF4B0B" w:rsidRPr="00422178" w:rsidRDefault="00EF4B0B" w:rsidP="00EF4B0B">
            <w:pPr>
              <w:spacing w:after="0" w:line="240" w:lineRule="auto"/>
              <w:ind w:left="0" w:right="100" w:firstLine="0"/>
              <w:rPr>
                <w:rStyle w:val="SubtleReference"/>
                <w:color w:val="auto"/>
                <w:sz w:val="20"/>
                <w:szCs w:val="20"/>
                <w:rPrChange w:id="1518" w:author="Smriti" w:date="2023-03-23T14:03:00Z">
                  <w:rPr>
                    <w:color w:val="auto"/>
                    <w:szCs w:val="24"/>
                  </w:rPr>
                </w:rPrChange>
              </w:rPr>
            </w:pPr>
            <w:r w:rsidRPr="00422178">
              <w:rPr>
                <w:rStyle w:val="SubtleReference"/>
                <w:color w:val="auto"/>
                <w:sz w:val="20"/>
                <w:szCs w:val="20"/>
                <w:rPrChange w:id="1519" w:author="Smriti" w:date="2023-03-23T14:03:00Z">
                  <w:rPr>
                    <w:color w:val="auto"/>
                    <w:szCs w:val="24"/>
                  </w:rPr>
                </w:rPrChange>
              </w:rPr>
              <w:t>Shri B</w:t>
            </w:r>
            <w:ins w:id="1520" w:author="Smriti" w:date="2023-03-23T14:06:00Z">
              <w:r w:rsidR="00422178">
                <w:rPr>
                  <w:rStyle w:val="SubtleReference"/>
                  <w:color w:val="auto"/>
                  <w:sz w:val="20"/>
                  <w:szCs w:val="20"/>
                </w:rPr>
                <w:t>.</w:t>
              </w:r>
            </w:ins>
            <w:r w:rsidRPr="00422178">
              <w:rPr>
                <w:rStyle w:val="SubtleReference"/>
                <w:color w:val="auto"/>
                <w:sz w:val="20"/>
                <w:szCs w:val="20"/>
                <w:rPrChange w:id="1521" w:author="Smriti" w:date="2023-03-23T14:03:00Z">
                  <w:rPr>
                    <w:color w:val="auto"/>
                    <w:szCs w:val="24"/>
                  </w:rPr>
                </w:rPrChange>
              </w:rPr>
              <w:t xml:space="preserve"> S</w:t>
            </w:r>
            <w:ins w:id="1522" w:author="Smriti" w:date="2023-03-23T14:06:00Z">
              <w:r w:rsidR="00422178">
                <w:rPr>
                  <w:rStyle w:val="SubtleReference"/>
                  <w:color w:val="auto"/>
                  <w:sz w:val="20"/>
                  <w:szCs w:val="20"/>
                </w:rPr>
                <w:t>.</w:t>
              </w:r>
            </w:ins>
            <w:r w:rsidRPr="00422178">
              <w:rPr>
                <w:rStyle w:val="SubtleReference"/>
                <w:color w:val="auto"/>
                <w:sz w:val="20"/>
                <w:szCs w:val="20"/>
                <w:rPrChange w:id="1523" w:author="Smriti" w:date="2023-03-23T14:03:00Z">
                  <w:rPr>
                    <w:color w:val="auto"/>
                    <w:szCs w:val="24"/>
                  </w:rPr>
                </w:rPrChange>
              </w:rPr>
              <w:t xml:space="preserve"> </w:t>
            </w:r>
            <w:proofErr w:type="spellStart"/>
            <w:r w:rsidRPr="00422178">
              <w:rPr>
                <w:rStyle w:val="SubtleReference"/>
                <w:color w:val="auto"/>
                <w:sz w:val="20"/>
                <w:szCs w:val="20"/>
                <w:rPrChange w:id="1524" w:author="Smriti" w:date="2023-03-23T14:03:00Z">
                  <w:rPr>
                    <w:color w:val="auto"/>
                    <w:szCs w:val="24"/>
                  </w:rPr>
                </w:rPrChange>
              </w:rPr>
              <w:t>Tomar</w:t>
            </w:r>
            <w:proofErr w:type="spellEnd"/>
          </w:p>
          <w:p w:rsidR="00EF4B0B" w:rsidRPr="00051475" w:rsidRDefault="00EF4B0B">
            <w:pPr>
              <w:spacing w:after="0" w:line="240" w:lineRule="auto"/>
              <w:ind w:left="360" w:firstLine="0"/>
              <w:rPr>
                <w:color w:val="auto"/>
                <w:sz w:val="20"/>
                <w:szCs w:val="20"/>
                <w:rPrChange w:id="1525" w:author="Smriti" w:date="2023-03-23T12:21:00Z">
                  <w:rPr>
                    <w:color w:val="auto"/>
                    <w:szCs w:val="24"/>
                  </w:rPr>
                </w:rPrChange>
              </w:rPr>
              <w:pPrChange w:id="1526" w:author="Smriti" w:date="2023-03-23T14:03:00Z">
                <w:pPr>
                  <w:framePr w:hSpace="180" w:wrap="around" w:vAnchor="text" w:hAnchor="margin" w:y="125"/>
                  <w:spacing w:after="0" w:line="240" w:lineRule="auto"/>
                  <w:ind w:left="0" w:right="100" w:firstLine="0"/>
                </w:pPr>
              </w:pPrChange>
            </w:pPr>
            <w:r w:rsidRPr="00422178">
              <w:rPr>
                <w:rStyle w:val="SubtleReference"/>
                <w:color w:val="auto"/>
                <w:sz w:val="20"/>
                <w:szCs w:val="20"/>
                <w:rPrChange w:id="1527" w:author="Smriti" w:date="2023-03-23T14:03:00Z">
                  <w:rPr>
                    <w:color w:val="auto"/>
                    <w:szCs w:val="24"/>
                  </w:rPr>
                </w:rPrChange>
              </w:rPr>
              <w:t xml:space="preserve">Shri </w:t>
            </w:r>
            <w:del w:id="1528" w:author="Smriti" w:date="2023-03-23T14:07:00Z">
              <w:r w:rsidRPr="00422178" w:rsidDel="00422178">
                <w:rPr>
                  <w:rStyle w:val="SubtleReference"/>
                  <w:color w:val="auto"/>
                  <w:sz w:val="20"/>
                  <w:szCs w:val="20"/>
                  <w:rPrChange w:id="1529" w:author="Smriti" w:date="2023-03-23T14:03:00Z">
                    <w:rPr>
                      <w:color w:val="auto"/>
                      <w:szCs w:val="24"/>
                    </w:rPr>
                  </w:rPrChange>
                </w:rPr>
                <w:delText xml:space="preserve"> </w:delText>
              </w:r>
            </w:del>
            <w:r w:rsidRPr="00422178">
              <w:rPr>
                <w:rStyle w:val="SubtleReference"/>
                <w:color w:val="auto"/>
                <w:sz w:val="20"/>
                <w:szCs w:val="20"/>
                <w:rPrChange w:id="1530" w:author="Smriti" w:date="2023-03-23T14:03:00Z">
                  <w:rPr>
                    <w:color w:val="auto"/>
                    <w:szCs w:val="24"/>
                  </w:rPr>
                </w:rPrChange>
              </w:rPr>
              <w:t>S</w:t>
            </w:r>
            <w:ins w:id="1531" w:author="Smriti" w:date="2023-03-23T14:06:00Z">
              <w:r w:rsidR="00422178">
                <w:rPr>
                  <w:rStyle w:val="SubtleReference"/>
                  <w:color w:val="auto"/>
                  <w:sz w:val="20"/>
                  <w:szCs w:val="20"/>
                </w:rPr>
                <w:t>.</w:t>
              </w:r>
            </w:ins>
            <w:r w:rsidRPr="00422178">
              <w:rPr>
                <w:rStyle w:val="SubtleReference"/>
                <w:color w:val="auto"/>
                <w:sz w:val="20"/>
                <w:szCs w:val="20"/>
                <w:rPrChange w:id="1532" w:author="Smriti" w:date="2023-03-23T14:03:00Z">
                  <w:rPr>
                    <w:color w:val="auto"/>
                    <w:szCs w:val="24"/>
                  </w:rPr>
                </w:rPrChange>
              </w:rPr>
              <w:t xml:space="preserve"> K</w:t>
            </w:r>
            <w:ins w:id="1533" w:author="Smriti" w:date="2023-03-23T14:06:00Z">
              <w:r w:rsidR="00422178">
                <w:rPr>
                  <w:rStyle w:val="SubtleReference"/>
                  <w:color w:val="auto"/>
                  <w:sz w:val="20"/>
                  <w:szCs w:val="20"/>
                </w:rPr>
                <w:t>.</w:t>
              </w:r>
            </w:ins>
            <w:r w:rsidRPr="00422178">
              <w:rPr>
                <w:rStyle w:val="SubtleReference"/>
                <w:color w:val="auto"/>
                <w:sz w:val="20"/>
                <w:szCs w:val="20"/>
                <w:rPrChange w:id="1534" w:author="Smriti" w:date="2023-03-23T14:03:00Z">
                  <w:rPr>
                    <w:color w:val="auto"/>
                    <w:szCs w:val="24"/>
                  </w:rPr>
                </w:rPrChange>
              </w:rPr>
              <w:t xml:space="preserve"> Pandey</w:t>
            </w:r>
            <w:r w:rsidRPr="00051475">
              <w:rPr>
                <w:color w:val="auto"/>
                <w:sz w:val="20"/>
                <w:szCs w:val="20"/>
                <w:rPrChange w:id="1535" w:author="Smriti" w:date="2023-03-23T12:21:00Z">
                  <w:rPr>
                    <w:color w:val="auto"/>
                    <w:szCs w:val="24"/>
                  </w:rPr>
                </w:rPrChange>
              </w:rPr>
              <w:t xml:space="preserve"> (</w:t>
            </w:r>
            <w:r w:rsidRPr="00051475">
              <w:rPr>
                <w:i/>
                <w:color w:val="auto"/>
                <w:sz w:val="20"/>
                <w:szCs w:val="20"/>
                <w:rPrChange w:id="1536" w:author="Smriti" w:date="2023-03-23T12:21:00Z">
                  <w:rPr>
                    <w:i/>
                    <w:color w:val="auto"/>
                    <w:szCs w:val="24"/>
                  </w:rPr>
                </w:rPrChange>
              </w:rPr>
              <w:t>Alternate</w:t>
            </w:r>
            <w:r w:rsidRPr="00051475">
              <w:rPr>
                <w:color w:val="auto"/>
                <w:sz w:val="20"/>
                <w:szCs w:val="20"/>
                <w:rPrChange w:id="1537" w:author="Smriti" w:date="2023-03-23T12:21:00Z">
                  <w:rPr>
                    <w:color w:val="auto"/>
                    <w:szCs w:val="24"/>
                  </w:rPr>
                </w:rPrChange>
              </w:rPr>
              <w:t>)</w:t>
            </w:r>
          </w:p>
          <w:p w:rsidR="00EF4B0B" w:rsidRPr="00051475" w:rsidRDefault="00EF4B0B" w:rsidP="00EF4B0B">
            <w:pPr>
              <w:widowControl w:val="0"/>
              <w:autoSpaceDE w:val="0"/>
              <w:autoSpaceDN w:val="0"/>
              <w:spacing w:after="0" w:line="272" w:lineRule="auto"/>
              <w:ind w:left="0" w:firstLine="0"/>
              <w:rPr>
                <w:color w:val="auto"/>
                <w:sz w:val="20"/>
                <w:szCs w:val="20"/>
                <w:rPrChange w:id="1538" w:author="Smriti" w:date="2023-03-23T12:21:00Z">
                  <w:rPr>
                    <w:color w:val="auto"/>
                    <w:szCs w:val="24"/>
                  </w:rPr>
                </w:rPrChange>
              </w:rPr>
            </w:pPr>
          </w:p>
          <w:p w:rsidR="00EF4B0B" w:rsidRPr="00422178" w:rsidRDefault="00EF4B0B" w:rsidP="00EF4B0B">
            <w:pPr>
              <w:widowControl w:val="0"/>
              <w:autoSpaceDE w:val="0"/>
              <w:autoSpaceDN w:val="0"/>
              <w:spacing w:after="0" w:line="272" w:lineRule="auto"/>
              <w:ind w:left="0" w:firstLine="0"/>
              <w:rPr>
                <w:rStyle w:val="SubtleReference"/>
                <w:color w:val="auto"/>
                <w:sz w:val="20"/>
                <w:szCs w:val="20"/>
                <w:rPrChange w:id="1539" w:author="Smriti" w:date="2023-03-23T14:03:00Z">
                  <w:rPr>
                    <w:color w:val="auto"/>
                    <w:szCs w:val="24"/>
                  </w:rPr>
                </w:rPrChange>
              </w:rPr>
            </w:pPr>
            <w:r w:rsidRPr="00422178">
              <w:rPr>
                <w:rStyle w:val="SubtleReference"/>
                <w:color w:val="auto"/>
                <w:sz w:val="20"/>
                <w:szCs w:val="20"/>
                <w:rPrChange w:id="1540" w:author="Smriti" w:date="2023-03-23T14:03:00Z">
                  <w:rPr>
                    <w:color w:val="auto"/>
                    <w:szCs w:val="24"/>
                  </w:rPr>
                </w:rPrChange>
              </w:rPr>
              <w:t>Shri C. S. Joshi</w:t>
            </w:r>
          </w:p>
          <w:p w:rsidR="00EF4B0B" w:rsidRPr="00051475" w:rsidRDefault="00EF4B0B">
            <w:pPr>
              <w:widowControl w:val="0"/>
              <w:autoSpaceDE w:val="0"/>
              <w:autoSpaceDN w:val="0"/>
              <w:spacing w:after="0" w:line="272" w:lineRule="auto"/>
              <w:ind w:left="360" w:firstLine="0"/>
              <w:rPr>
                <w:color w:val="auto"/>
                <w:sz w:val="20"/>
                <w:szCs w:val="20"/>
                <w:rPrChange w:id="1541" w:author="Smriti" w:date="2023-03-23T12:21:00Z">
                  <w:rPr>
                    <w:color w:val="auto"/>
                    <w:szCs w:val="24"/>
                  </w:rPr>
                </w:rPrChange>
              </w:rPr>
              <w:pPrChange w:id="1542" w:author="Smriti" w:date="2023-03-23T14:03:00Z">
                <w:pPr>
                  <w:framePr w:hSpace="180" w:wrap="around" w:vAnchor="text" w:hAnchor="margin" w:y="125"/>
                  <w:widowControl w:val="0"/>
                  <w:autoSpaceDE w:val="0"/>
                  <w:autoSpaceDN w:val="0"/>
                  <w:spacing w:after="0" w:line="272" w:lineRule="auto"/>
                  <w:ind w:left="0" w:firstLine="0"/>
                </w:pPr>
              </w:pPrChange>
            </w:pPr>
            <w:r w:rsidRPr="00422178">
              <w:rPr>
                <w:rStyle w:val="SubtleReference"/>
                <w:color w:val="auto"/>
                <w:sz w:val="20"/>
                <w:szCs w:val="20"/>
                <w:rPrChange w:id="1543" w:author="Smriti" w:date="2023-03-23T14:03:00Z">
                  <w:rPr>
                    <w:color w:val="auto"/>
                    <w:szCs w:val="24"/>
                  </w:rPr>
                </w:rPrChange>
              </w:rPr>
              <w:t xml:space="preserve">Shri D. K. </w:t>
            </w:r>
            <w:proofErr w:type="spellStart"/>
            <w:r w:rsidRPr="00422178">
              <w:rPr>
                <w:rStyle w:val="SubtleReference"/>
                <w:color w:val="auto"/>
                <w:sz w:val="20"/>
                <w:szCs w:val="20"/>
                <w:rPrChange w:id="1544" w:author="Smriti" w:date="2023-03-23T14:03:00Z">
                  <w:rPr>
                    <w:color w:val="auto"/>
                    <w:szCs w:val="24"/>
                  </w:rPr>
                </w:rPrChange>
              </w:rPr>
              <w:t>Mathur</w:t>
            </w:r>
            <w:proofErr w:type="spellEnd"/>
            <w:r w:rsidRPr="00051475">
              <w:rPr>
                <w:color w:val="auto"/>
                <w:sz w:val="20"/>
                <w:szCs w:val="20"/>
                <w:rPrChange w:id="1545" w:author="Smriti" w:date="2023-03-23T12:21:00Z">
                  <w:rPr>
                    <w:color w:val="auto"/>
                    <w:szCs w:val="24"/>
                  </w:rPr>
                </w:rPrChange>
              </w:rPr>
              <w:t xml:space="preserve">  (</w:t>
            </w:r>
            <w:r w:rsidRPr="00051475">
              <w:rPr>
                <w:i/>
                <w:color w:val="auto"/>
                <w:sz w:val="20"/>
                <w:szCs w:val="20"/>
                <w:rPrChange w:id="1546" w:author="Smriti" w:date="2023-03-23T12:21:00Z">
                  <w:rPr>
                    <w:i/>
                    <w:color w:val="auto"/>
                    <w:szCs w:val="24"/>
                  </w:rPr>
                </w:rPrChange>
              </w:rPr>
              <w:t>Alternate</w:t>
            </w:r>
            <w:r w:rsidRPr="00051475">
              <w:rPr>
                <w:color w:val="auto"/>
                <w:sz w:val="20"/>
                <w:szCs w:val="20"/>
                <w:rPrChange w:id="1547" w:author="Smriti" w:date="2023-03-23T12:21:00Z">
                  <w:rPr>
                    <w:color w:val="auto"/>
                    <w:szCs w:val="24"/>
                  </w:rPr>
                </w:rPrChange>
              </w:rPr>
              <w:t>)</w:t>
            </w:r>
          </w:p>
        </w:tc>
      </w:tr>
      <w:tr w:rsidR="00EF4B0B" w:rsidRPr="00051475" w:rsidTr="00736F9C">
        <w:trPr>
          <w:cantSplit/>
        </w:trPr>
        <w:tc>
          <w:tcPr>
            <w:tcW w:w="5241" w:type="dxa"/>
            <w:hideMark/>
          </w:tcPr>
          <w:p w:rsidR="00EF4B0B" w:rsidRPr="00051475" w:rsidRDefault="00EF4B0B" w:rsidP="00736F9C">
            <w:pPr>
              <w:widowControl w:val="0"/>
              <w:autoSpaceDE w:val="0"/>
              <w:autoSpaceDN w:val="0"/>
              <w:spacing w:after="0" w:line="272" w:lineRule="auto"/>
              <w:ind w:left="0" w:firstLine="0"/>
              <w:rPr>
                <w:color w:val="auto"/>
                <w:sz w:val="20"/>
                <w:szCs w:val="20"/>
                <w:rPrChange w:id="1548" w:author="Smriti" w:date="2023-03-23T12:21:00Z">
                  <w:rPr>
                    <w:color w:val="auto"/>
                    <w:szCs w:val="24"/>
                  </w:rPr>
                </w:rPrChange>
              </w:rPr>
            </w:pPr>
          </w:p>
          <w:p w:rsidR="00EF4B0B" w:rsidRPr="00051475" w:rsidRDefault="00EF4B0B" w:rsidP="00736F9C">
            <w:pPr>
              <w:widowControl w:val="0"/>
              <w:autoSpaceDE w:val="0"/>
              <w:autoSpaceDN w:val="0"/>
              <w:spacing w:after="0" w:line="272" w:lineRule="auto"/>
              <w:ind w:left="0" w:firstLine="0"/>
              <w:rPr>
                <w:color w:val="auto"/>
                <w:sz w:val="20"/>
                <w:szCs w:val="20"/>
                <w:rPrChange w:id="1549" w:author="Smriti" w:date="2023-03-23T12:21:00Z">
                  <w:rPr>
                    <w:color w:val="auto"/>
                    <w:szCs w:val="24"/>
                  </w:rPr>
                </w:rPrChange>
              </w:rPr>
            </w:pPr>
            <w:r w:rsidRPr="00051475">
              <w:rPr>
                <w:sz w:val="20"/>
                <w:szCs w:val="20"/>
                <w:rPrChange w:id="1550" w:author="Smriti" w:date="2023-03-23T12:21:00Z">
                  <w:rPr>
                    <w:szCs w:val="24"/>
                  </w:rPr>
                </w:rPrChange>
              </w:rPr>
              <w:t>FASSSDMI, Delhi</w:t>
            </w:r>
            <w:r w:rsidRPr="00051475">
              <w:rPr>
                <w:color w:val="auto"/>
                <w:sz w:val="20"/>
                <w:szCs w:val="20"/>
                <w:rPrChange w:id="1551" w:author="Smriti" w:date="2023-03-23T12:21:00Z">
                  <w:rPr>
                    <w:color w:val="auto"/>
                    <w:szCs w:val="24"/>
                  </w:rPr>
                </w:rPrChange>
              </w:rPr>
              <w:t xml:space="preserve"> </w:t>
            </w:r>
          </w:p>
          <w:p w:rsidR="00EF4B0B" w:rsidRPr="00051475" w:rsidRDefault="00EF4B0B" w:rsidP="00736F9C">
            <w:pPr>
              <w:widowControl w:val="0"/>
              <w:autoSpaceDE w:val="0"/>
              <w:autoSpaceDN w:val="0"/>
              <w:spacing w:after="0" w:line="272" w:lineRule="auto"/>
              <w:ind w:left="0" w:firstLine="0"/>
              <w:rPr>
                <w:color w:val="auto"/>
                <w:sz w:val="20"/>
                <w:szCs w:val="20"/>
                <w:rPrChange w:id="1552" w:author="Smriti" w:date="2023-03-23T12:21:00Z">
                  <w:rPr>
                    <w:color w:val="auto"/>
                    <w:szCs w:val="24"/>
                  </w:rPr>
                </w:rPrChange>
              </w:rPr>
            </w:pPr>
          </w:p>
          <w:p w:rsidR="00EF4B0B" w:rsidRPr="00051475" w:rsidRDefault="00EF4B0B" w:rsidP="00736F9C">
            <w:pPr>
              <w:widowControl w:val="0"/>
              <w:autoSpaceDE w:val="0"/>
              <w:autoSpaceDN w:val="0"/>
              <w:spacing w:after="0" w:line="272" w:lineRule="auto"/>
              <w:ind w:left="0" w:firstLine="0"/>
              <w:rPr>
                <w:color w:val="auto"/>
                <w:sz w:val="20"/>
                <w:szCs w:val="20"/>
                <w:rPrChange w:id="1553" w:author="Smriti" w:date="2023-03-23T12:21:00Z">
                  <w:rPr>
                    <w:color w:val="auto"/>
                    <w:szCs w:val="24"/>
                  </w:rPr>
                </w:rPrChange>
              </w:rPr>
            </w:pPr>
            <w:proofErr w:type="spellStart"/>
            <w:r w:rsidRPr="00051475">
              <w:rPr>
                <w:color w:val="auto"/>
                <w:sz w:val="20"/>
                <w:szCs w:val="20"/>
                <w:rPrChange w:id="1554" w:author="Smriti" w:date="2023-03-23T12:21:00Z">
                  <w:rPr>
                    <w:color w:val="auto"/>
                    <w:szCs w:val="24"/>
                  </w:rPr>
                </w:rPrChange>
              </w:rPr>
              <w:t>Fena</w:t>
            </w:r>
            <w:proofErr w:type="spellEnd"/>
            <w:r w:rsidRPr="00051475">
              <w:rPr>
                <w:color w:val="auto"/>
                <w:sz w:val="20"/>
                <w:szCs w:val="20"/>
                <w:rPrChange w:id="1555" w:author="Smriti" w:date="2023-03-23T12:21:00Z">
                  <w:rPr>
                    <w:color w:val="auto"/>
                    <w:szCs w:val="24"/>
                  </w:rPr>
                </w:rPrChange>
              </w:rPr>
              <w:t xml:space="preserve"> Private Limited, New Delhi</w:t>
            </w:r>
          </w:p>
          <w:p w:rsidR="00EF4B0B" w:rsidRPr="00051475" w:rsidRDefault="00EF4B0B" w:rsidP="00736F9C">
            <w:pPr>
              <w:widowControl w:val="0"/>
              <w:autoSpaceDE w:val="0"/>
              <w:autoSpaceDN w:val="0"/>
              <w:spacing w:after="0" w:line="272" w:lineRule="auto"/>
              <w:ind w:left="0" w:firstLine="0"/>
              <w:rPr>
                <w:color w:val="auto"/>
                <w:sz w:val="20"/>
                <w:szCs w:val="20"/>
                <w:rPrChange w:id="1556" w:author="Smriti" w:date="2023-03-23T12:21:00Z">
                  <w:rPr>
                    <w:color w:val="auto"/>
                    <w:szCs w:val="24"/>
                  </w:rPr>
                </w:rPrChange>
              </w:rPr>
            </w:pPr>
          </w:p>
          <w:p w:rsidR="00EF4B0B" w:rsidRPr="00051475" w:rsidRDefault="00EF4B0B" w:rsidP="00736F9C">
            <w:pPr>
              <w:widowControl w:val="0"/>
              <w:autoSpaceDE w:val="0"/>
              <w:autoSpaceDN w:val="0"/>
              <w:spacing w:after="0" w:line="272" w:lineRule="auto"/>
              <w:ind w:left="0" w:firstLine="0"/>
              <w:rPr>
                <w:color w:val="auto"/>
                <w:sz w:val="20"/>
                <w:szCs w:val="20"/>
                <w:rPrChange w:id="1557" w:author="Smriti" w:date="2023-03-23T12:21:00Z">
                  <w:rPr>
                    <w:color w:val="auto"/>
                    <w:szCs w:val="24"/>
                  </w:rPr>
                </w:rPrChange>
              </w:rPr>
            </w:pPr>
            <w:r w:rsidRPr="00051475">
              <w:rPr>
                <w:sz w:val="20"/>
                <w:szCs w:val="20"/>
                <w:rPrChange w:id="1558" w:author="Smriti" w:date="2023-03-23T12:21:00Z">
                  <w:rPr>
                    <w:szCs w:val="24"/>
                  </w:rPr>
                </w:rPrChange>
              </w:rPr>
              <w:t>Galaxy Surfactants Limited, Mumbai</w:t>
            </w:r>
          </w:p>
          <w:p w:rsidR="00EF4B0B" w:rsidRPr="00051475" w:rsidRDefault="00EF4B0B" w:rsidP="00736F9C">
            <w:pPr>
              <w:widowControl w:val="0"/>
              <w:autoSpaceDE w:val="0"/>
              <w:autoSpaceDN w:val="0"/>
              <w:spacing w:after="0" w:line="272" w:lineRule="auto"/>
              <w:ind w:left="0" w:firstLine="0"/>
              <w:rPr>
                <w:color w:val="auto"/>
                <w:sz w:val="20"/>
                <w:szCs w:val="20"/>
                <w:rPrChange w:id="1559" w:author="Smriti" w:date="2023-03-23T12:21:00Z">
                  <w:rPr>
                    <w:color w:val="auto"/>
                    <w:szCs w:val="24"/>
                  </w:rPr>
                </w:rPrChange>
              </w:rPr>
            </w:pPr>
          </w:p>
          <w:p w:rsidR="00EF4B0B" w:rsidRPr="00051475" w:rsidRDefault="00EF4B0B" w:rsidP="00EF4B0B">
            <w:pPr>
              <w:ind w:left="0" w:firstLine="0"/>
              <w:rPr>
                <w:sz w:val="20"/>
                <w:szCs w:val="20"/>
                <w:rPrChange w:id="1560" w:author="Smriti" w:date="2023-03-23T12:21:00Z">
                  <w:rPr>
                    <w:szCs w:val="24"/>
                  </w:rPr>
                </w:rPrChange>
              </w:rPr>
            </w:pPr>
            <w:r w:rsidRPr="00051475">
              <w:rPr>
                <w:sz w:val="20"/>
                <w:szCs w:val="20"/>
                <w:rPrChange w:id="1561" w:author="Smriti" w:date="2023-03-23T12:21:00Z">
                  <w:rPr>
                    <w:szCs w:val="24"/>
                  </w:rPr>
                </w:rPrChange>
              </w:rPr>
              <w:t>Godrej Consumer Products Limited, Mumbai</w:t>
            </w:r>
          </w:p>
          <w:p w:rsidR="00EF4B0B" w:rsidRPr="00051475" w:rsidRDefault="00EF4B0B" w:rsidP="00736F9C">
            <w:pPr>
              <w:widowControl w:val="0"/>
              <w:autoSpaceDE w:val="0"/>
              <w:autoSpaceDN w:val="0"/>
              <w:spacing w:after="0" w:line="272" w:lineRule="auto"/>
              <w:ind w:left="0" w:firstLine="0"/>
              <w:rPr>
                <w:color w:val="auto"/>
                <w:sz w:val="20"/>
                <w:szCs w:val="20"/>
                <w:rPrChange w:id="1562" w:author="Smriti" w:date="2023-03-23T12:21:00Z">
                  <w:rPr>
                    <w:color w:val="auto"/>
                    <w:szCs w:val="24"/>
                  </w:rPr>
                </w:rPrChange>
              </w:rPr>
            </w:pPr>
          </w:p>
          <w:p w:rsidR="00EF4B0B" w:rsidRPr="00051475" w:rsidRDefault="00EF4B0B" w:rsidP="00736F9C">
            <w:pPr>
              <w:widowControl w:val="0"/>
              <w:autoSpaceDE w:val="0"/>
              <w:autoSpaceDN w:val="0"/>
              <w:spacing w:after="0" w:line="272" w:lineRule="auto"/>
              <w:ind w:left="0" w:firstLine="0"/>
              <w:rPr>
                <w:b/>
                <w:sz w:val="20"/>
                <w:szCs w:val="20"/>
                <w:rPrChange w:id="1563" w:author="Smriti" w:date="2023-03-23T12:21:00Z">
                  <w:rPr>
                    <w:b/>
                    <w:szCs w:val="24"/>
                  </w:rPr>
                </w:rPrChange>
              </w:rPr>
            </w:pPr>
            <w:r w:rsidRPr="00051475">
              <w:rPr>
                <w:sz w:val="20"/>
                <w:szCs w:val="20"/>
                <w:rPrChange w:id="1564" w:author="Smriti" w:date="2023-03-23T12:21:00Z">
                  <w:rPr>
                    <w:szCs w:val="24"/>
                  </w:rPr>
                </w:rPrChange>
              </w:rPr>
              <w:t>HBTU, Kanpur</w:t>
            </w:r>
            <w:r w:rsidRPr="00051475">
              <w:rPr>
                <w:b/>
                <w:sz w:val="20"/>
                <w:szCs w:val="20"/>
                <w:rPrChange w:id="1565" w:author="Smriti" w:date="2023-03-23T12:21:00Z">
                  <w:rPr>
                    <w:b/>
                    <w:szCs w:val="24"/>
                  </w:rPr>
                </w:rPrChange>
              </w:rPr>
              <w:t xml:space="preserve"> </w:t>
            </w:r>
          </w:p>
          <w:p w:rsidR="00EF4B0B" w:rsidRPr="00051475" w:rsidRDefault="00EF4B0B" w:rsidP="00736F9C">
            <w:pPr>
              <w:widowControl w:val="0"/>
              <w:autoSpaceDE w:val="0"/>
              <w:autoSpaceDN w:val="0"/>
              <w:spacing w:after="0" w:line="272" w:lineRule="auto"/>
              <w:ind w:left="0" w:firstLine="0"/>
              <w:rPr>
                <w:b/>
                <w:sz w:val="20"/>
                <w:szCs w:val="20"/>
                <w:rPrChange w:id="1566" w:author="Smriti" w:date="2023-03-23T12:21:00Z">
                  <w:rPr>
                    <w:b/>
                    <w:szCs w:val="24"/>
                  </w:rPr>
                </w:rPrChange>
              </w:rPr>
            </w:pPr>
          </w:p>
          <w:p w:rsidR="00EF4B0B" w:rsidRPr="00051475" w:rsidRDefault="00EF4B0B" w:rsidP="00736F9C">
            <w:pPr>
              <w:widowControl w:val="0"/>
              <w:autoSpaceDE w:val="0"/>
              <w:autoSpaceDN w:val="0"/>
              <w:spacing w:after="0" w:line="272" w:lineRule="auto"/>
              <w:ind w:left="0" w:firstLine="0"/>
              <w:rPr>
                <w:b/>
                <w:sz w:val="20"/>
                <w:szCs w:val="20"/>
                <w:rPrChange w:id="1567" w:author="Smriti" w:date="2023-03-23T12:21:00Z">
                  <w:rPr>
                    <w:b/>
                    <w:szCs w:val="24"/>
                  </w:rPr>
                </w:rPrChange>
              </w:rPr>
            </w:pPr>
          </w:p>
          <w:p w:rsidR="00EF4B0B" w:rsidRPr="00051475" w:rsidRDefault="00EF4B0B" w:rsidP="00EF4B0B">
            <w:pPr>
              <w:widowControl w:val="0"/>
              <w:autoSpaceDE w:val="0"/>
              <w:autoSpaceDN w:val="0"/>
              <w:spacing w:after="0" w:line="272" w:lineRule="auto"/>
              <w:ind w:left="0" w:firstLine="0"/>
              <w:rPr>
                <w:color w:val="auto"/>
                <w:sz w:val="20"/>
                <w:szCs w:val="20"/>
                <w:rPrChange w:id="1568" w:author="Smriti" w:date="2023-03-23T12:21:00Z">
                  <w:rPr>
                    <w:color w:val="auto"/>
                    <w:szCs w:val="24"/>
                  </w:rPr>
                </w:rPrChange>
              </w:rPr>
            </w:pPr>
            <w:r w:rsidRPr="00051475">
              <w:rPr>
                <w:sz w:val="20"/>
                <w:szCs w:val="20"/>
                <w:rPrChange w:id="1569" w:author="Smriti" w:date="2023-03-23T12:21:00Z">
                  <w:rPr>
                    <w:szCs w:val="24"/>
                  </w:rPr>
                </w:rPrChange>
              </w:rPr>
              <w:t>National Test House</w:t>
            </w:r>
            <w:r w:rsidR="00F71B48" w:rsidRPr="00051475">
              <w:rPr>
                <w:sz w:val="20"/>
                <w:szCs w:val="20"/>
                <w:rPrChange w:id="1570" w:author="Smriti" w:date="2023-03-23T12:21:00Z">
                  <w:rPr>
                    <w:szCs w:val="24"/>
                  </w:rPr>
                </w:rPrChange>
              </w:rPr>
              <w:t xml:space="preserve"> (NTH)</w:t>
            </w:r>
            <w:r w:rsidRPr="00051475">
              <w:rPr>
                <w:sz w:val="20"/>
                <w:szCs w:val="20"/>
                <w:rPrChange w:id="1571" w:author="Smriti" w:date="2023-03-23T12:21:00Z">
                  <w:rPr>
                    <w:szCs w:val="24"/>
                  </w:rPr>
                </w:rPrChange>
              </w:rPr>
              <w:t>, Kolkata</w:t>
            </w:r>
          </w:p>
        </w:tc>
        <w:tc>
          <w:tcPr>
            <w:tcW w:w="5034" w:type="dxa"/>
          </w:tcPr>
          <w:p w:rsidR="00EF4B0B" w:rsidRPr="00051475" w:rsidRDefault="00EF4B0B" w:rsidP="00736F9C">
            <w:pPr>
              <w:widowControl w:val="0"/>
              <w:autoSpaceDE w:val="0"/>
              <w:autoSpaceDN w:val="0"/>
              <w:spacing w:after="0" w:line="272" w:lineRule="auto"/>
              <w:ind w:left="0" w:firstLine="0"/>
              <w:rPr>
                <w:color w:val="auto"/>
                <w:sz w:val="20"/>
                <w:szCs w:val="20"/>
                <w:rPrChange w:id="1572" w:author="Smriti" w:date="2023-03-23T12:21:00Z">
                  <w:rPr>
                    <w:color w:val="auto"/>
                    <w:szCs w:val="24"/>
                  </w:rPr>
                </w:rPrChange>
              </w:rPr>
            </w:pPr>
          </w:p>
          <w:p w:rsidR="00EF4B0B" w:rsidRPr="00422178" w:rsidRDefault="00EF4B0B" w:rsidP="00EF4B0B">
            <w:pPr>
              <w:widowControl w:val="0"/>
              <w:autoSpaceDE w:val="0"/>
              <w:autoSpaceDN w:val="0"/>
              <w:spacing w:after="0" w:line="272" w:lineRule="auto"/>
              <w:ind w:left="0" w:firstLine="0"/>
              <w:rPr>
                <w:rStyle w:val="SubtleReference"/>
                <w:color w:val="auto"/>
                <w:sz w:val="20"/>
                <w:szCs w:val="20"/>
                <w:rPrChange w:id="1573" w:author="Smriti" w:date="2023-03-23T14:03:00Z">
                  <w:rPr>
                    <w:color w:val="auto"/>
                    <w:szCs w:val="24"/>
                  </w:rPr>
                </w:rPrChange>
              </w:rPr>
            </w:pPr>
            <w:r w:rsidRPr="00422178">
              <w:rPr>
                <w:rStyle w:val="SubtleReference"/>
                <w:color w:val="auto"/>
                <w:sz w:val="20"/>
                <w:szCs w:val="20"/>
                <w:rPrChange w:id="1574" w:author="Smriti" w:date="2023-03-23T14:03:00Z">
                  <w:rPr>
                    <w:color w:val="auto"/>
                    <w:szCs w:val="24"/>
                  </w:rPr>
                </w:rPrChange>
              </w:rPr>
              <w:t xml:space="preserve">Shri </w:t>
            </w:r>
            <w:proofErr w:type="spellStart"/>
            <w:r w:rsidRPr="00422178">
              <w:rPr>
                <w:rStyle w:val="SubtleReference"/>
                <w:color w:val="auto"/>
                <w:sz w:val="20"/>
                <w:szCs w:val="20"/>
                <w:rPrChange w:id="1575" w:author="Smriti" w:date="2023-03-23T14:03:00Z">
                  <w:rPr>
                    <w:color w:val="auto"/>
                    <w:szCs w:val="24"/>
                  </w:rPr>
                </w:rPrChange>
              </w:rPr>
              <w:t>Aseem</w:t>
            </w:r>
            <w:proofErr w:type="spellEnd"/>
            <w:r w:rsidRPr="00422178">
              <w:rPr>
                <w:rStyle w:val="SubtleReference"/>
                <w:color w:val="auto"/>
                <w:sz w:val="20"/>
                <w:szCs w:val="20"/>
                <w:rPrChange w:id="1576" w:author="Smriti" w:date="2023-03-23T14:03:00Z">
                  <w:rPr>
                    <w:color w:val="auto"/>
                    <w:szCs w:val="24"/>
                  </w:rPr>
                </w:rPrChange>
              </w:rPr>
              <w:t xml:space="preserve"> </w:t>
            </w:r>
            <w:proofErr w:type="spellStart"/>
            <w:r w:rsidRPr="00422178">
              <w:rPr>
                <w:rStyle w:val="SubtleReference"/>
                <w:color w:val="auto"/>
                <w:sz w:val="20"/>
                <w:szCs w:val="20"/>
                <w:rPrChange w:id="1577" w:author="Smriti" w:date="2023-03-23T14:03:00Z">
                  <w:rPr>
                    <w:color w:val="auto"/>
                    <w:szCs w:val="24"/>
                  </w:rPr>
                </w:rPrChange>
              </w:rPr>
              <w:t>Galhotra</w:t>
            </w:r>
            <w:proofErr w:type="spellEnd"/>
          </w:p>
          <w:p w:rsidR="00EF4B0B" w:rsidRPr="00051475" w:rsidRDefault="00EF4B0B" w:rsidP="00736F9C">
            <w:pPr>
              <w:widowControl w:val="0"/>
              <w:autoSpaceDE w:val="0"/>
              <w:autoSpaceDN w:val="0"/>
              <w:spacing w:after="0" w:line="272" w:lineRule="auto"/>
              <w:ind w:left="0" w:firstLine="0"/>
              <w:rPr>
                <w:color w:val="auto"/>
                <w:sz w:val="20"/>
                <w:szCs w:val="20"/>
                <w:rPrChange w:id="1578" w:author="Smriti" w:date="2023-03-23T12:21:00Z">
                  <w:rPr>
                    <w:color w:val="auto"/>
                    <w:szCs w:val="24"/>
                  </w:rPr>
                </w:rPrChange>
              </w:rPr>
            </w:pPr>
          </w:p>
          <w:p w:rsidR="00EF4B0B" w:rsidRPr="00422178" w:rsidRDefault="00EF4B0B" w:rsidP="00736F9C">
            <w:pPr>
              <w:widowControl w:val="0"/>
              <w:autoSpaceDE w:val="0"/>
              <w:autoSpaceDN w:val="0"/>
              <w:spacing w:after="0" w:line="272" w:lineRule="auto"/>
              <w:ind w:left="0" w:firstLine="0"/>
              <w:rPr>
                <w:rStyle w:val="SubtleReference"/>
                <w:color w:val="auto"/>
                <w:sz w:val="20"/>
                <w:szCs w:val="20"/>
                <w:rPrChange w:id="1579" w:author="Smriti" w:date="2023-03-23T14:03:00Z">
                  <w:rPr>
                    <w:color w:val="auto"/>
                    <w:szCs w:val="24"/>
                  </w:rPr>
                </w:rPrChange>
              </w:rPr>
            </w:pPr>
            <w:r w:rsidRPr="00422178">
              <w:rPr>
                <w:rStyle w:val="SubtleReference"/>
                <w:color w:val="auto"/>
                <w:sz w:val="20"/>
                <w:szCs w:val="20"/>
                <w:rPrChange w:id="1580" w:author="Smriti" w:date="2023-03-23T14:03:00Z">
                  <w:rPr>
                    <w:szCs w:val="24"/>
                  </w:rPr>
                </w:rPrChange>
              </w:rPr>
              <w:t xml:space="preserve">Shri </w:t>
            </w:r>
            <w:proofErr w:type="spellStart"/>
            <w:r w:rsidRPr="00422178">
              <w:rPr>
                <w:rStyle w:val="SubtleReference"/>
                <w:color w:val="auto"/>
                <w:sz w:val="20"/>
                <w:szCs w:val="20"/>
                <w:rPrChange w:id="1581" w:author="Smriti" w:date="2023-03-23T14:03:00Z">
                  <w:rPr>
                    <w:szCs w:val="24"/>
                  </w:rPr>
                </w:rPrChange>
              </w:rPr>
              <w:t>Dalip</w:t>
            </w:r>
            <w:proofErr w:type="spellEnd"/>
            <w:r w:rsidRPr="00422178">
              <w:rPr>
                <w:rStyle w:val="SubtleReference"/>
                <w:color w:val="auto"/>
                <w:sz w:val="20"/>
                <w:szCs w:val="20"/>
                <w:rPrChange w:id="1582" w:author="Smriti" w:date="2023-03-23T14:03:00Z">
                  <w:rPr>
                    <w:szCs w:val="24"/>
                  </w:rPr>
                </w:rPrChange>
              </w:rPr>
              <w:t xml:space="preserve"> Jolly</w:t>
            </w:r>
          </w:p>
          <w:p w:rsidR="00EF4B0B" w:rsidRPr="00051475" w:rsidRDefault="00EF4B0B" w:rsidP="00736F9C">
            <w:pPr>
              <w:widowControl w:val="0"/>
              <w:autoSpaceDE w:val="0"/>
              <w:autoSpaceDN w:val="0"/>
              <w:spacing w:after="0" w:line="272" w:lineRule="auto"/>
              <w:ind w:left="0" w:firstLine="0"/>
              <w:rPr>
                <w:color w:val="auto"/>
                <w:sz w:val="20"/>
                <w:szCs w:val="20"/>
                <w:rPrChange w:id="1583" w:author="Smriti" w:date="2023-03-23T12:21:00Z">
                  <w:rPr>
                    <w:color w:val="auto"/>
                    <w:szCs w:val="24"/>
                  </w:rPr>
                </w:rPrChange>
              </w:rPr>
            </w:pPr>
          </w:p>
          <w:p w:rsidR="00EF4B0B" w:rsidRPr="00422178" w:rsidRDefault="00EF4B0B" w:rsidP="00736F9C">
            <w:pPr>
              <w:widowControl w:val="0"/>
              <w:autoSpaceDE w:val="0"/>
              <w:autoSpaceDN w:val="0"/>
              <w:spacing w:after="0" w:line="272" w:lineRule="auto"/>
              <w:ind w:left="0" w:firstLine="0"/>
              <w:rPr>
                <w:rStyle w:val="SubtleReference"/>
                <w:color w:val="auto"/>
                <w:sz w:val="20"/>
                <w:szCs w:val="20"/>
                <w:rPrChange w:id="1584" w:author="Smriti" w:date="2023-03-23T14:03:00Z">
                  <w:rPr>
                    <w:szCs w:val="24"/>
                  </w:rPr>
                </w:rPrChange>
              </w:rPr>
            </w:pPr>
            <w:r w:rsidRPr="00422178">
              <w:rPr>
                <w:rStyle w:val="SubtleReference"/>
                <w:color w:val="auto"/>
                <w:sz w:val="20"/>
                <w:szCs w:val="20"/>
                <w:rPrChange w:id="1585" w:author="Smriti" w:date="2023-03-23T14:03:00Z">
                  <w:rPr>
                    <w:szCs w:val="24"/>
                  </w:rPr>
                </w:rPrChange>
              </w:rPr>
              <w:t xml:space="preserve">Shri </w:t>
            </w:r>
            <w:proofErr w:type="spellStart"/>
            <w:r w:rsidRPr="00422178">
              <w:rPr>
                <w:rStyle w:val="SubtleReference"/>
                <w:color w:val="auto"/>
                <w:sz w:val="20"/>
                <w:szCs w:val="20"/>
                <w:rPrChange w:id="1586" w:author="Smriti" w:date="2023-03-23T14:03:00Z">
                  <w:rPr>
                    <w:szCs w:val="24"/>
                  </w:rPr>
                </w:rPrChange>
              </w:rPr>
              <w:t>Sagar</w:t>
            </w:r>
            <w:proofErr w:type="spellEnd"/>
            <w:r w:rsidRPr="00422178">
              <w:rPr>
                <w:rStyle w:val="SubtleReference"/>
                <w:color w:val="auto"/>
                <w:sz w:val="20"/>
                <w:szCs w:val="20"/>
                <w:rPrChange w:id="1587" w:author="Smriti" w:date="2023-03-23T14:03:00Z">
                  <w:rPr>
                    <w:szCs w:val="24"/>
                  </w:rPr>
                </w:rPrChange>
              </w:rPr>
              <w:t xml:space="preserve"> </w:t>
            </w:r>
            <w:proofErr w:type="spellStart"/>
            <w:r w:rsidRPr="00422178">
              <w:rPr>
                <w:rStyle w:val="SubtleReference"/>
                <w:color w:val="auto"/>
                <w:sz w:val="20"/>
                <w:szCs w:val="20"/>
                <w:rPrChange w:id="1588" w:author="Smriti" w:date="2023-03-23T14:03:00Z">
                  <w:rPr>
                    <w:szCs w:val="24"/>
                  </w:rPr>
                </w:rPrChange>
              </w:rPr>
              <w:t>Trailokya</w:t>
            </w:r>
            <w:proofErr w:type="spellEnd"/>
          </w:p>
          <w:p w:rsidR="00EF4B0B" w:rsidRPr="00051475" w:rsidRDefault="00EF4B0B" w:rsidP="00736F9C">
            <w:pPr>
              <w:widowControl w:val="0"/>
              <w:autoSpaceDE w:val="0"/>
              <w:autoSpaceDN w:val="0"/>
              <w:spacing w:after="0" w:line="272" w:lineRule="auto"/>
              <w:ind w:left="0" w:firstLine="0"/>
              <w:rPr>
                <w:sz w:val="20"/>
                <w:szCs w:val="20"/>
                <w:rPrChange w:id="1589" w:author="Smriti" w:date="2023-03-23T12:21:00Z">
                  <w:rPr>
                    <w:szCs w:val="24"/>
                  </w:rPr>
                </w:rPrChange>
              </w:rPr>
            </w:pPr>
          </w:p>
          <w:p w:rsidR="00EF4B0B" w:rsidRPr="00422178" w:rsidRDefault="00EF4B0B" w:rsidP="00EF4B0B">
            <w:pPr>
              <w:widowControl w:val="0"/>
              <w:autoSpaceDE w:val="0"/>
              <w:autoSpaceDN w:val="0"/>
              <w:spacing w:after="0" w:line="272" w:lineRule="auto"/>
              <w:ind w:left="0" w:firstLine="0"/>
              <w:rPr>
                <w:rStyle w:val="SubtleReference"/>
                <w:color w:val="auto"/>
                <w:sz w:val="20"/>
                <w:szCs w:val="20"/>
                <w:rPrChange w:id="1590" w:author="Smriti" w:date="2023-03-23T14:03:00Z">
                  <w:rPr>
                    <w:szCs w:val="24"/>
                  </w:rPr>
                </w:rPrChange>
              </w:rPr>
            </w:pPr>
            <w:proofErr w:type="spellStart"/>
            <w:r w:rsidRPr="00422178">
              <w:rPr>
                <w:rStyle w:val="SubtleReference"/>
                <w:color w:val="auto"/>
                <w:sz w:val="20"/>
                <w:szCs w:val="20"/>
                <w:rPrChange w:id="1591" w:author="Smriti" w:date="2023-03-23T14:03:00Z">
                  <w:rPr>
                    <w:szCs w:val="24"/>
                  </w:rPr>
                </w:rPrChange>
              </w:rPr>
              <w:t>S</w:t>
            </w:r>
            <w:ins w:id="1592" w:author="Smriti" w:date="2023-03-23T14:06:00Z">
              <w:r w:rsidR="00422178">
                <w:rPr>
                  <w:rStyle w:val="SubtleReference"/>
                  <w:color w:val="auto"/>
                  <w:sz w:val="20"/>
                  <w:szCs w:val="20"/>
                </w:rPr>
                <w:t>hrimati</w:t>
              </w:r>
            </w:ins>
            <w:proofErr w:type="spellEnd"/>
            <w:del w:id="1593" w:author="Smriti" w:date="2023-03-23T14:06:00Z">
              <w:r w:rsidRPr="00422178" w:rsidDel="00422178">
                <w:rPr>
                  <w:rStyle w:val="SubtleReference"/>
                  <w:color w:val="auto"/>
                  <w:sz w:val="20"/>
                  <w:szCs w:val="20"/>
                  <w:rPrChange w:id="1594" w:author="Smriti" w:date="2023-03-23T14:03:00Z">
                    <w:rPr>
                      <w:szCs w:val="24"/>
                    </w:rPr>
                  </w:rPrChange>
                </w:rPr>
                <w:delText>mt.</w:delText>
              </w:r>
            </w:del>
            <w:r w:rsidRPr="00422178">
              <w:rPr>
                <w:rStyle w:val="SubtleReference"/>
                <w:color w:val="auto"/>
                <w:sz w:val="20"/>
                <w:szCs w:val="20"/>
                <w:rPrChange w:id="1595" w:author="Smriti" w:date="2023-03-23T14:03:00Z">
                  <w:rPr>
                    <w:szCs w:val="24"/>
                  </w:rPr>
                </w:rPrChange>
              </w:rPr>
              <w:t xml:space="preserve"> </w:t>
            </w:r>
            <w:proofErr w:type="spellStart"/>
            <w:r w:rsidRPr="00422178">
              <w:rPr>
                <w:rStyle w:val="SubtleReference"/>
                <w:color w:val="auto"/>
                <w:sz w:val="20"/>
                <w:szCs w:val="20"/>
                <w:rPrChange w:id="1596" w:author="Smriti" w:date="2023-03-23T14:03:00Z">
                  <w:rPr>
                    <w:szCs w:val="24"/>
                  </w:rPr>
                </w:rPrChange>
              </w:rPr>
              <w:t>Rupinder</w:t>
            </w:r>
            <w:proofErr w:type="spellEnd"/>
            <w:r w:rsidRPr="00422178">
              <w:rPr>
                <w:rStyle w:val="SubtleReference"/>
                <w:color w:val="auto"/>
                <w:sz w:val="20"/>
                <w:szCs w:val="20"/>
                <w:rPrChange w:id="1597" w:author="Smriti" w:date="2023-03-23T14:03:00Z">
                  <w:rPr>
                    <w:szCs w:val="24"/>
                  </w:rPr>
                </w:rPrChange>
              </w:rPr>
              <w:t xml:space="preserve"> Kaur </w:t>
            </w:r>
            <w:proofErr w:type="spellStart"/>
            <w:r w:rsidRPr="00422178">
              <w:rPr>
                <w:rStyle w:val="SubtleReference"/>
                <w:color w:val="auto"/>
                <w:sz w:val="20"/>
                <w:szCs w:val="20"/>
                <w:rPrChange w:id="1598" w:author="Smriti" w:date="2023-03-23T14:03:00Z">
                  <w:rPr>
                    <w:szCs w:val="24"/>
                  </w:rPr>
                </w:rPrChange>
              </w:rPr>
              <w:t>Rawat</w:t>
            </w:r>
            <w:proofErr w:type="spellEnd"/>
          </w:p>
          <w:p w:rsidR="00EF4B0B" w:rsidRPr="00051475" w:rsidRDefault="00EF4B0B">
            <w:pPr>
              <w:widowControl w:val="0"/>
              <w:autoSpaceDE w:val="0"/>
              <w:autoSpaceDN w:val="0"/>
              <w:spacing w:after="0" w:line="272" w:lineRule="auto"/>
              <w:ind w:left="360" w:firstLine="0"/>
              <w:rPr>
                <w:sz w:val="20"/>
                <w:szCs w:val="20"/>
                <w:rPrChange w:id="1599" w:author="Smriti" w:date="2023-03-23T12:21:00Z">
                  <w:rPr>
                    <w:szCs w:val="24"/>
                  </w:rPr>
                </w:rPrChange>
              </w:rPr>
              <w:pPrChange w:id="1600" w:author="Smriti" w:date="2023-03-23T14:04:00Z">
                <w:pPr>
                  <w:framePr w:hSpace="180" w:wrap="around" w:vAnchor="text" w:hAnchor="margin" w:y="125"/>
                  <w:widowControl w:val="0"/>
                  <w:autoSpaceDE w:val="0"/>
                  <w:autoSpaceDN w:val="0"/>
                  <w:spacing w:after="0" w:line="272" w:lineRule="auto"/>
                  <w:ind w:left="0" w:firstLine="0"/>
                </w:pPr>
              </w:pPrChange>
            </w:pPr>
            <w:r w:rsidRPr="00422178">
              <w:rPr>
                <w:rStyle w:val="SubtleReference"/>
                <w:color w:val="auto"/>
                <w:sz w:val="20"/>
                <w:szCs w:val="20"/>
                <w:rPrChange w:id="1601" w:author="Smriti" w:date="2023-03-23T14:03:00Z">
                  <w:rPr>
                    <w:szCs w:val="24"/>
                  </w:rPr>
                </w:rPrChange>
              </w:rPr>
              <w:t xml:space="preserve">Shri </w:t>
            </w:r>
            <w:proofErr w:type="spellStart"/>
            <w:r w:rsidRPr="00422178">
              <w:rPr>
                <w:rStyle w:val="SubtleReference"/>
                <w:color w:val="auto"/>
                <w:sz w:val="20"/>
                <w:szCs w:val="20"/>
                <w:rPrChange w:id="1602" w:author="Smriti" w:date="2023-03-23T14:03:00Z">
                  <w:rPr>
                    <w:szCs w:val="24"/>
                  </w:rPr>
                </w:rPrChange>
              </w:rPr>
              <w:t>Yenkateswara</w:t>
            </w:r>
            <w:proofErr w:type="spellEnd"/>
            <w:r w:rsidRPr="00422178">
              <w:rPr>
                <w:rStyle w:val="SubtleReference"/>
                <w:color w:val="auto"/>
                <w:sz w:val="20"/>
                <w:szCs w:val="20"/>
                <w:rPrChange w:id="1603" w:author="Smriti" w:date="2023-03-23T14:03:00Z">
                  <w:rPr>
                    <w:szCs w:val="24"/>
                  </w:rPr>
                </w:rPrChange>
              </w:rPr>
              <w:t xml:space="preserve"> </w:t>
            </w:r>
            <w:proofErr w:type="spellStart"/>
            <w:r w:rsidRPr="00422178">
              <w:rPr>
                <w:rStyle w:val="SubtleReference"/>
                <w:color w:val="auto"/>
                <w:sz w:val="20"/>
                <w:szCs w:val="20"/>
                <w:rPrChange w:id="1604" w:author="Smriti" w:date="2023-03-23T14:03:00Z">
                  <w:rPr>
                    <w:szCs w:val="24"/>
                  </w:rPr>
                </w:rPrChange>
              </w:rPr>
              <w:t>Yadlapalli</w:t>
            </w:r>
            <w:proofErr w:type="spellEnd"/>
            <w:r w:rsidRPr="00051475">
              <w:rPr>
                <w:sz w:val="20"/>
                <w:szCs w:val="20"/>
                <w:rPrChange w:id="1605" w:author="Smriti" w:date="2023-03-23T12:21:00Z">
                  <w:rPr>
                    <w:szCs w:val="24"/>
                  </w:rPr>
                </w:rPrChange>
              </w:rPr>
              <w:t xml:space="preserve"> </w:t>
            </w:r>
            <w:r w:rsidRPr="00051475">
              <w:rPr>
                <w:color w:val="auto"/>
                <w:sz w:val="20"/>
                <w:szCs w:val="20"/>
                <w:rPrChange w:id="1606" w:author="Smriti" w:date="2023-03-23T12:21:00Z">
                  <w:rPr>
                    <w:color w:val="auto"/>
                    <w:szCs w:val="24"/>
                  </w:rPr>
                </w:rPrChange>
              </w:rPr>
              <w:t>(</w:t>
            </w:r>
            <w:r w:rsidRPr="00051475">
              <w:rPr>
                <w:i/>
                <w:color w:val="auto"/>
                <w:sz w:val="20"/>
                <w:szCs w:val="20"/>
                <w:rPrChange w:id="1607" w:author="Smriti" w:date="2023-03-23T12:21:00Z">
                  <w:rPr>
                    <w:i/>
                    <w:color w:val="auto"/>
                    <w:szCs w:val="24"/>
                  </w:rPr>
                </w:rPrChange>
              </w:rPr>
              <w:t>Alternate</w:t>
            </w:r>
            <w:r w:rsidRPr="00051475">
              <w:rPr>
                <w:color w:val="auto"/>
                <w:sz w:val="20"/>
                <w:szCs w:val="20"/>
                <w:rPrChange w:id="1608" w:author="Smriti" w:date="2023-03-23T12:21:00Z">
                  <w:rPr>
                    <w:color w:val="auto"/>
                    <w:szCs w:val="24"/>
                  </w:rPr>
                </w:rPrChange>
              </w:rPr>
              <w:t>)</w:t>
            </w:r>
            <w:r w:rsidRPr="00051475">
              <w:rPr>
                <w:sz w:val="20"/>
                <w:szCs w:val="20"/>
                <w:rPrChange w:id="1609" w:author="Smriti" w:date="2023-03-23T12:21:00Z">
                  <w:rPr>
                    <w:szCs w:val="24"/>
                  </w:rPr>
                </w:rPrChange>
              </w:rPr>
              <w:t xml:space="preserve"> </w:t>
            </w:r>
          </w:p>
          <w:p w:rsidR="00EF4B0B" w:rsidRPr="00051475" w:rsidRDefault="00EF4B0B" w:rsidP="00736F9C">
            <w:pPr>
              <w:widowControl w:val="0"/>
              <w:autoSpaceDE w:val="0"/>
              <w:autoSpaceDN w:val="0"/>
              <w:spacing w:after="0" w:line="272" w:lineRule="auto"/>
              <w:ind w:left="0" w:firstLine="0"/>
              <w:rPr>
                <w:sz w:val="20"/>
                <w:szCs w:val="20"/>
                <w:rPrChange w:id="1610" w:author="Smriti" w:date="2023-03-23T12:21:00Z">
                  <w:rPr>
                    <w:szCs w:val="24"/>
                  </w:rPr>
                </w:rPrChange>
              </w:rPr>
            </w:pPr>
          </w:p>
          <w:p w:rsidR="00EF4B0B" w:rsidRPr="00422178" w:rsidRDefault="00EF4B0B" w:rsidP="00EF4B0B">
            <w:pPr>
              <w:widowControl w:val="0"/>
              <w:autoSpaceDE w:val="0"/>
              <w:autoSpaceDN w:val="0"/>
              <w:spacing w:after="0" w:line="272" w:lineRule="auto"/>
              <w:ind w:left="0" w:firstLine="0"/>
              <w:rPr>
                <w:rStyle w:val="SubtleReference"/>
                <w:color w:val="auto"/>
                <w:sz w:val="20"/>
                <w:szCs w:val="20"/>
                <w:rPrChange w:id="1611" w:author="Smriti" w:date="2023-03-23T14:03:00Z">
                  <w:rPr>
                    <w:color w:val="auto"/>
                    <w:szCs w:val="24"/>
                  </w:rPr>
                </w:rPrChange>
              </w:rPr>
            </w:pPr>
            <w:proofErr w:type="spellStart"/>
            <w:r w:rsidRPr="00422178">
              <w:rPr>
                <w:rStyle w:val="SubtleReference"/>
                <w:color w:val="auto"/>
                <w:sz w:val="20"/>
                <w:szCs w:val="20"/>
                <w:rPrChange w:id="1612" w:author="Smriti" w:date="2023-03-23T14:03:00Z">
                  <w:rPr>
                    <w:color w:val="auto"/>
                    <w:szCs w:val="24"/>
                  </w:rPr>
                </w:rPrChange>
              </w:rPr>
              <w:t>Dr</w:t>
            </w:r>
            <w:proofErr w:type="spellEnd"/>
            <w:del w:id="1613" w:author="Smriti" w:date="2023-03-23T14:04:00Z">
              <w:r w:rsidRPr="00422178" w:rsidDel="00422178">
                <w:rPr>
                  <w:rStyle w:val="SubtleReference"/>
                  <w:color w:val="auto"/>
                  <w:sz w:val="20"/>
                  <w:szCs w:val="20"/>
                  <w:rPrChange w:id="1614" w:author="Smriti" w:date="2023-03-23T14:03:00Z">
                    <w:rPr>
                      <w:color w:val="auto"/>
                      <w:szCs w:val="24"/>
                    </w:rPr>
                  </w:rPrChange>
                </w:rPr>
                <w:delText>.</w:delText>
              </w:r>
            </w:del>
            <w:r w:rsidRPr="00422178">
              <w:rPr>
                <w:rStyle w:val="SubtleReference"/>
                <w:color w:val="auto"/>
                <w:sz w:val="20"/>
                <w:szCs w:val="20"/>
                <w:rPrChange w:id="1615" w:author="Smriti" w:date="2023-03-23T14:03:00Z">
                  <w:rPr>
                    <w:color w:val="auto"/>
                    <w:szCs w:val="24"/>
                  </w:rPr>
                </w:rPrChange>
              </w:rPr>
              <w:t xml:space="preserve"> A. </w:t>
            </w:r>
            <w:proofErr w:type="spellStart"/>
            <w:r w:rsidRPr="00422178">
              <w:rPr>
                <w:rStyle w:val="SubtleReference"/>
                <w:color w:val="auto"/>
                <w:sz w:val="20"/>
                <w:szCs w:val="20"/>
                <w:rPrChange w:id="1616" w:author="Smriti" w:date="2023-03-23T14:03:00Z">
                  <w:rPr>
                    <w:color w:val="auto"/>
                    <w:szCs w:val="24"/>
                  </w:rPr>
                </w:rPrChange>
              </w:rPr>
              <w:t>Sivakumar</w:t>
            </w:r>
            <w:proofErr w:type="spellEnd"/>
            <w:r w:rsidRPr="00422178">
              <w:rPr>
                <w:rStyle w:val="SubtleReference"/>
                <w:color w:val="auto"/>
                <w:sz w:val="20"/>
                <w:szCs w:val="20"/>
                <w:rPrChange w:id="1617" w:author="Smriti" w:date="2023-03-23T14:03:00Z">
                  <w:rPr>
                    <w:color w:val="auto"/>
                    <w:szCs w:val="24"/>
                  </w:rPr>
                </w:rPrChange>
              </w:rPr>
              <w:t xml:space="preserve"> </w:t>
            </w:r>
          </w:p>
          <w:p w:rsidR="00EF4B0B" w:rsidRPr="00051475" w:rsidRDefault="00EF4B0B">
            <w:pPr>
              <w:widowControl w:val="0"/>
              <w:autoSpaceDE w:val="0"/>
              <w:autoSpaceDN w:val="0"/>
              <w:spacing w:after="0" w:line="272" w:lineRule="auto"/>
              <w:ind w:left="360" w:firstLine="0"/>
              <w:rPr>
                <w:color w:val="auto"/>
                <w:sz w:val="20"/>
                <w:szCs w:val="20"/>
                <w:rPrChange w:id="1618" w:author="Smriti" w:date="2023-03-23T12:21:00Z">
                  <w:rPr>
                    <w:color w:val="auto"/>
                    <w:szCs w:val="24"/>
                  </w:rPr>
                </w:rPrChange>
              </w:rPr>
              <w:pPrChange w:id="1619" w:author="Smriti" w:date="2023-03-23T14:04:00Z">
                <w:pPr>
                  <w:framePr w:hSpace="180" w:wrap="around" w:vAnchor="text" w:hAnchor="margin" w:y="125"/>
                  <w:widowControl w:val="0"/>
                  <w:autoSpaceDE w:val="0"/>
                  <w:autoSpaceDN w:val="0"/>
                  <w:spacing w:after="0" w:line="272" w:lineRule="auto"/>
                  <w:ind w:left="0" w:firstLine="0"/>
                </w:pPr>
              </w:pPrChange>
            </w:pPr>
            <w:proofErr w:type="spellStart"/>
            <w:r w:rsidRPr="00422178">
              <w:rPr>
                <w:rStyle w:val="SubtleReference"/>
                <w:color w:val="auto"/>
                <w:sz w:val="20"/>
                <w:szCs w:val="20"/>
                <w:rPrChange w:id="1620" w:author="Smriti" w:date="2023-03-23T14:03:00Z">
                  <w:rPr>
                    <w:color w:val="auto"/>
                    <w:szCs w:val="24"/>
                  </w:rPr>
                </w:rPrChange>
              </w:rPr>
              <w:t>S</w:t>
            </w:r>
            <w:ins w:id="1621" w:author="Smriti" w:date="2023-03-23T14:06:00Z">
              <w:r w:rsidR="00422178">
                <w:rPr>
                  <w:rStyle w:val="SubtleReference"/>
                  <w:color w:val="auto"/>
                  <w:sz w:val="20"/>
                  <w:szCs w:val="20"/>
                </w:rPr>
                <w:t>hrimati</w:t>
              </w:r>
            </w:ins>
            <w:proofErr w:type="spellEnd"/>
            <w:del w:id="1622" w:author="Smriti" w:date="2023-03-23T14:06:00Z">
              <w:r w:rsidRPr="00422178" w:rsidDel="00422178">
                <w:rPr>
                  <w:rStyle w:val="SubtleReference"/>
                  <w:color w:val="auto"/>
                  <w:sz w:val="20"/>
                  <w:szCs w:val="20"/>
                  <w:rPrChange w:id="1623" w:author="Smriti" w:date="2023-03-23T14:03:00Z">
                    <w:rPr>
                      <w:color w:val="auto"/>
                      <w:szCs w:val="24"/>
                    </w:rPr>
                  </w:rPrChange>
                </w:rPr>
                <w:delText>mt.</w:delText>
              </w:r>
            </w:del>
            <w:r w:rsidRPr="00422178">
              <w:rPr>
                <w:rStyle w:val="SubtleReference"/>
                <w:color w:val="auto"/>
                <w:sz w:val="20"/>
                <w:szCs w:val="20"/>
                <w:rPrChange w:id="1624" w:author="Smriti" w:date="2023-03-23T14:03:00Z">
                  <w:rPr>
                    <w:color w:val="auto"/>
                    <w:szCs w:val="24"/>
                  </w:rPr>
                </w:rPrChange>
              </w:rPr>
              <w:t xml:space="preserve"> </w:t>
            </w:r>
            <w:proofErr w:type="spellStart"/>
            <w:r w:rsidRPr="00422178">
              <w:rPr>
                <w:rStyle w:val="SubtleReference"/>
                <w:color w:val="auto"/>
                <w:sz w:val="20"/>
                <w:szCs w:val="20"/>
                <w:rPrChange w:id="1625" w:author="Smriti" w:date="2023-03-23T14:03:00Z">
                  <w:rPr>
                    <w:color w:val="auto"/>
                    <w:szCs w:val="24"/>
                  </w:rPr>
                </w:rPrChange>
              </w:rPr>
              <w:t>Vrinda</w:t>
            </w:r>
            <w:proofErr w:type="spellEnd"/>
            <w:r w:rsidRPr="00422178">
              <w:rPr>
                <w:rStyle w:val="SubtleReference"/>
                <w:color w:val="auto"/>
                <w:sz w:val="20"/>
                <w:szCs w:val="20"/>
                <w:rPrChange w:id="1626" w:author="Smriti" w:date="2023-03-23T14:03:00Z">
                  <w:rPr>
                    <w:color w:val="auto"/>
                    <w:szCs w:val="24"/>
                  </w:rPr>
                </w:rPrChange>
              </w:rPr>
              <w:t xml:space="preserve"> </w:t>
            </w:r>
            <w:proofErr w:type="spellStart"/>
            <w:r w:rsidRPr="00422178">
              <w:rPr>
                <w:rStyle w:val="SubtleReference"/>
                <w:color w:val="auto"/>
                <w:sz w:val="20"/>
                <w:szCs w:val="20"/>
                <w:rPrChange w:id="1627" w:author="Smriti" w:date="2023-03-23T14:03:00Z">
                  <w:rPr>
                    <w:color w:val="auto"/>
                    <w:szCs w:val="24"/>
                  </w:rPr>
                </w:rPrChange>
              </w:rPr>
              <w:t>Rajwade</w:t>
            </w:r>
            <w:proofErr w:type="spellEnd"/>
            <w:r w:rsidRPr="00051475">
              <w:rPr>
                <w:color w:val="auto"/>
                <w:sz w:val="20"/>
                <w:szCs w:val="20"/>
                <w:rPrChange w:id="1628" w:author="Smriti" w:date="2023-03-23T12:21:00Z">
                  <w:rPr>
                    <w:color w:val="auto"/>
                    <w:szCs w:val="24"/>
                  </w:rPr>
                </w:rPrChange>
              </w:rPr>
              <w:t xml:space="preserve"> (</w:t>
            </w:r>
            <w:r w:rsidRPr="00051475">
              <w:rPr>
                <w:i/>
                <w:color w:val="auto"/>
                <w:sz w:val="20"/>
                <w:szCs w:val="20"/>
                <w:rPrChange w:id="1629" w:author="Smriti" w:date="2023-03-23T12:21:00Z">
                  <w:rPr>
                    <w:i/>
                    <w:color w:val="auto"/>
                    <w:szCs w:val="24"/>
                  </w:rPr>
                </w:rPrChange>
              </w:rPr>
              <w:t>Alternate</w:t>
            </w:r>
            <w:r w:rsidRPr="00051475">
              <w:rPr>
                <w:color w:val="auto"/>
                <w:sz w:val="20"/>
                <w:szCs w:val="20"/>
                <w:rPrChange w:id="1630" w:author="Smriti" w:date="2023-03-23T12:21:00Z">
                  <w:rPr>
                    <w:color w:val="auto"/>
                    <w:szCs w:val="24"/>
                  </w:rPr>
                </w:rPrChange>
              </w:rPr>
              <w:t>)</w:t>
            </w:r>
          </w:p>
          <w:p w:rsidR="00EF4B0B" w:rsidRPr="00051475" w:rsidRDefault="00EF4B0B" w:rsidP="00EF4B0B">
            <w:pPr>
              <w:widowControl w:val="0"/>
              <w:autoSpaceDE w:val="0"/>
              <w:autoSpaceDN w:val="0"/>
              <w:spacing w:after="0" w:line="272" w:lineRule="auto"/>
              <w:ind w:left="0" w:firstLine="0"/>
              <w:rPr>
                <w:color w:val="auto"/>
                <w:sz w:val="20"/>
                <w:szCs w:val="20"/>
                <w:rPrChange w:id="1631" w:author="Smriti" w:date="2023-03-23T12:21:00Z">
                  <w:rPr>
                    <w:color w:val="auto"/>
                    <w:szCs w:val="24"/>
                  </w:rPr>
                </w:rPrChange>
              </w:rPr>
            </w:pPr>
          </w:p>
          <w:p w:rsidR="00EF4B0B" w:rsidRPr="00422178" w:rsidRDefault="00EF4B0B" w:rsidP="00EF4B0B">
            <w:pPr>
              <w:widowControl w:val="0"/>
              <w:autoSpaceDE w:val="0"/>
              <w:autoSpaceDN w:val="0"/>
              <w:spacing w:after="0" w:line="272" w:lineRule="auto"/>
              <w:ind w:left="0" w:firstLine="0"/>
              <w:rPr>
                <w:rStyle w:val="SubtleReference"/>
                <w:color w:val="auto"/>
                <w:sz w:val="20"/>
                <w:szCs w:val="20"/>
                <w:rPrChange w:id="1632" w:author="Smriti" w:date="2023-03-23T14:03:00Z">
                  <w:rPr>
                    <w:color w:val="auto"/>
                    <w:szCs w:val="24"/>
                  </w:rPr>
                </w:rPrChange>
              </w:rPr>
            </w:pPr>
            <w:r w:rsidRPr="00422178">
              <w:rPr>
                <w:rStyle w:val="SubtleReference"/>
                <w:color w:val="auto"/>
                <w:sz w:val="20"/>
                <w:szCs w:val="20"/>
                <w:rPrChange w:id="1633" w:author="Smriti" w:date="2023-03-23T14:03:00Z">
                  <w:rPr>
                    <w:color w:val="auto"/>
                    <w:szCs w:val="24"/>
                  </w:rPr>
                </w:rPrChange>
              </w:rPr>
              <w:t xml:space="preserve">Shri </w:t>
            </w:r>
            <w:proofErr w:type="spellStart"/>
            <w:r w:rsidRPr="00422178">
              <w:rPr>
                <w:rStyle w:val="SubtleReference"/>
                <w:color w:val="auto"/>
                <w:sz w:val="20"/>
                <w:szCs w:val="20"/>
                <w:rPrChange w:id="1634" w:author="Smriti" w:date="2023-03-23T14:03:00Z">
                  <w:rPr>
                    <w:color w:val="auto"/>
                    <w:szCs w:val="24"/>
                  </w:rPr>
                </w:rPrChange>
              </w:rPr>
              <w:t>Avinash</w:t>
            </w:r>
            <w:proofErr w:type="spellEnd"/>
            <w:r w:rsidRPr="00422178">
              <w:rPr>
                <w:rStyle w:val="SubtleReference"/>
                <w:color w:val="auto"/>
                <w:sz w:val="20"/>
                <w:szCs w:val="20"/>
                <w:rPrChange w:id="1635" w:author="Smriti" w:date="2023-03-23T14:03:00Z">
                  <w:rPr>
                    <w:color w:val="auto"/>
                    <w:szCs w:val="24"/>
                  </w:rPr>
                </w:rPrChange>
              </w:rPr>
              <w:t xml:space="preserve"> Kumar </w:t>
            </w:r>
          </w:p>
          <w:p w:rsidR="00EF4B0B" w:rsidRPr="00051475" w:rsidRDefault="00EF4B0B">
            <w:pPr>
              <w:widowControl w:val="0"/>
              <w:autoSpaceDE w:val="0"/>
              <w:autoSpaceDN w:val="0"/>
              <w:spacing w:after="0" w:line="272" w:lineRule="auto"/>
              <w:ind w:left="360" w:firstLine="0"/>
              <w:rPr>
                <w:color w:val="auto"/>
                <w:sz w:val="20"/>
                <w:szCs w:val="20"/>
                <w:rPrChange w:id="1636" w:author="Smriti" w:date="2023-03-23T12:21:00Z">
                  <w:rPr>
                    <w:color w:val="auto"/>
                    <w:szCs w:val="24"/>
                  </w:rPr>
                </w:rPrChange>
              </w:rPr>
              <w:pPrChange w:id="1637" w:author="Smriti" w:date="2023-03-23T14:04:00Z">
                <w:pPr>
                  <w:framePr w:hSpace="180" w:wrap="around" w:vAnchor="text" w:hAnchor="margin" w:y="125"/>
                  <w:widowControl w:val="0"/>
                  <w:autoSpaceDE w:val="0"/>
                  <w:autoSpaceDN w:val="0"/>
                  <w:spacing w:after="0" w:line="272" w:lineRule="auto"/>
                  <w:ind w:left="0" w:firstLine="0"/>
                </w:pPr>
              </w:pPrChange>
            </w:pPr>
            <w:proofErr w:type="spellStart"/>
            <w:r w:rsidRPr="00422178">
              <w:rPr>
                <w:rStyle w:val="SubtleReference"/>
                <w:color w:val="auto"/>
                <w:sz w:val="20"/>
                <w:szCs w:val="20"/>
                <w:highlight w:val="yellow"/>
                <w:rPrChange w:id="1638" w:author="Smriti" w:date="2023-03-23T14:06:00Z">
                  <w:rPr>
                    <w:color w:val="auto"/>
                    <w:szCs w:val="24"/>
                  </w:rPr>
                </w:rPrChange>
              </w:rPr>
              <w:t>Dr</w:t>
            </w:r>
            <w:proofErr w:type="spellEnd"/>
            <w:del w:id="1639" w:author="Smriti" w:date="2023-03-23T14:06:00Z">
              <w:r w:rsidRPr="00422178" w:rsidDel="00422178">
                <w:rPr>
                  <w:rStyle w:val="SubtleReference"/>
                  <w:color w:val="auto"/>
                  <w:sz w:val="20"/>
                  <w:szCs w:val="20"/>
                  <w:highlight w:val="yellow"/>
                  <w:rPrChange w:id="1640" w:author="Smriti" w:date="2023-03-23T14:06:00Z">
                    <w:rPr>
                      <w:color w:val="auto"/>
                      <w:szCs w:val="24"/>
                    </w:rPr>
                  </w:rPrChange>
                </w:rPr>
                <w:delText>.</w:delText>
              </w:r>
            </w:del>
            <w:r w:rsidRPr="00422178">
              <w:rPr>
                <w:rStyle w:val="SubtleReference"/>
                <w:color w:val="auto"/>
                <w:sz w:val="20"/>
                <w:szCs w:val="20"/>
                <w:highlight w:val="yellow"/>
                <w:rPrChange w:id="1641" w:author="Smriti" w:date="2023-03-23T14:06:00Z">
                  <w:rPr>
                    <w:color w:val="auto"/>
                    <w:szCs w:val="24"/>
                  </w:rPr>
                </w:rPrChange>
              </w:rPr>
              <w:t xml:space="preserve"> Mrs</w:t>
            </w:r>
            <w:r w:rsidRPr="00422178">
              <w:rPr>
                <w:rStyle w:val="SubtleReference"/>
                <w:color w:val="auto"/>
                <w:sz w:val="20"/>
                <w:szCs w:val="20"/>
                <w:rPrChange w:id="1642" w:author="Smriti" w:date="2023-03-23T14:03:00Z">
                  <w:rPr>
                    <w:color w:val="auto"/>
                    <w:szCs w:val="24"/>
                  </w:rPr>
                </w:rPrChange>
              </w:rPr>
              <w:t xml:space="preserve">. </w:t>
            </w:r>
            <w:proofErr w:type="spellStart"/>
            <w:r w:rsidRPr="00422178">
              <w:rPr>
                <w:rStyle w:val="SubtleReference"/>
                <w:color w:val="auto"/>
                <w:sz w:val="20"/>
                <w:szCs w:val="20"/>
                <w:rPrChange w:id="1643" w:author="Smriti" w:date="2023-03-23T14:03:00Z">
                  <w:rPr>
                    <w:color w:val="auto"/>
                    <w:szCs w:val="24"/>
                  </w:rPr>
                </w:rPrChange>
              </w:rPr>
              <w:t>Madhurima</w:t>
            </w:r>
            <w:proofErr w:type="spellEnd"/>
            <w:r w:rsidRPr="00422178">
              <w:rPr>
                <w:rStyle w:val="SubtleReference"/>
                <w:color w:val="auto"/>
                <w:sz w:val="20"/>
                <w:szCs w:val="20"/>
                <w:rPrChange w:id="1644" w:author="Smriti" w:date="2023-03-23T14:03:00Z">
                  <w:rPr>
                    <w:color w:val="auto"/>
                    <w:szCs w:val="24"/>
                  </w:rPr>
                </w:rPrChange>
              </w:rPr>
              <w:t xml:space="preserve"> </w:t>
            </w:r>
            <w:proofErr w:type="spellStart"/>
            <w:r w:rsidRPr="00422178">
              <w:rPr>
                <w:rStyle w:val="SubtleReference"/>
                <w:color w:val="auto"/>
                <w:sz w:val="20"/>
                <w:szCs w:val="20"/>
                <w:rPrChange w:id="1645" w:author="Smriti" w:date="2023-03-23T14:03:00Z">
                  <w:rPr>
                    <w:color w:val="auto"/>
                    <w:szCs w:val="24"/>
                  </w:rPr>
                </w:rPrChange>
              </w:rPr>
              <w:t>Misra</w:t>
            </w:r>
            <w:proofErr w:type="spellEnd"/>
            <w:r w:rsidRPr="00051475">
              <w:rPr>
                <w:color w:val="auto"/>
                <w:sz w:val="20"/>
                <w:szCs w:val="20"/>
                <w:rPrChange w:id="1646" w:author="Smriti" w:date="2023-03-23T12:21:00Z">
                  <w:rPr>
                    <w:color w:val="auto"/>
                    <w:szCs w:val="24"/>
                  </w:rPr>
                </w:rPrChange>
              </w:rPr>
              <w:t xml:space="preserve"> (</w:t>
            </w:r>
            <w:r w:rsidRPr="00051475">
              <w:rPr>
                <w:i/>
                <w:color w:val="auto"/>
                <w:sz w:val="20"/>
                <w:szCs w:val="20"/>
                <w:rPrChange w:id="1647" w:author="Smriti" w:date="2023-03-23T12:21:00Z">
                  <w:rPr>
                    <w:i/>
                    <w:color w:val="auto"/>
                    <w:szCs w:val="24"/>
                  </w:rPr>
                </w:rPrChange>
              </w:rPr>
              <w:t>Alternate</w:t>
            </w:r>
            <w:r w:rsidRPr="00051475">
              <w:rPr>
                <w:color w:val="auto"/>
                <w:sz w:val="20"/>
                <w:szCs w:val="20"/>
                <w:rPrChange w:id="1648" w:author="Smriti" w:date="2023-03-23T12:21:00Z">
                  <w:rPr>
                    <w:color w:val="auto"/>
                    <w:szCs w:val="24"/>
                  </w:rPr>
                </w:rPrChange>
              </w:rPr>
              <w:t>)</w:t>
            </w:r>
          </w:p>
          <w:p w:rsidR="00EF4B0B" w:rsidRPr="00051475" w:rsidRDefault="00EF4B0B" w:rsidP="00EF4B0B">
            <w:pPr>
              <w:widowControl w:val="0"/>
              <w:autoSpaceDE w:val="0"/>
              <w:autoSpaceDN w:val="0"/>
              <w:spacing w:after="0" w:line="272" w:lineRule="auto"/>
              <w:ind w:left="0" w:firstLine="0"/>
              <w:rPr>
                <w:color w:val="auto"/>
                <w:sz w:val="20"/>
                <w:szCs w:val="20"/>
                <w:rPrChange w:id="1649" w:author="Smriti" w:date="2023-03-23T12:21:00Z">
                  <w:rPr>
                    <w:color w:val="auto"/>
                    <w:szCs w:val="24"/>
                  </w:rPr>
                </w:rPrChange>
              </w:rPr>
            </w:pPr>
          </w:p>
        </w:tc>
      </w:tr>
      <w:tr w:rsidR="00422178" w:rsidRPr="00051475" w:rsidTr="00EF4B0B">
        <w:trPr>
          <w:cantSplit/>
          <w:trHeight w:val="447"/>
        </w:trPr>
        <w:tc>
          <w:tcPr>
            <w:tcW w:w="5241" w:type="dxa"/>
            <w:hideMark/>
          </w:tcPr>
          <w:p w:rsidR="00422178" w:rsidRPr="00051475" w:rsidRDefault="00422178" w:rsidP="00736F9C">
            <w:pPr>
              <w:widowControl w:val="0"/>
              <w:autoSpaceDE w:val="0"/>
              <w:autoSpaceDN w:val="0"/>
              <w:spacing w:after="0" w:line="272" w:lineRule="auto"/>
              <w:ind w:left="0" w:firstLine="0"/>
              <w:rPr>
                <w:moveTo w:id="1650" w:author="Smriti" w:date="2023-03-23T14:05:00Z"/>
                <w:color w:val="auto"/>
                <w:sz w:val="20"/>
                <w:szCs w:val="20"/>
                <w:rPrChange w:id="1651" w:author="Smriti" w:date="2023-03-23T12:21:00Z">
                  <w:rPr>
                    <w:moveTo w:id="1652" w:author="Smriti" w:date="2023-03-23T14:05:00Z"/>
                    <w:color w:val="auto"/>
                    <w:szCs w:val="24"/>
                  </w:rPr>
                </w:rPrChange>
              </w:rPr>
            </w:pPr>
            <w:moveToRangeStart w:id="1653" w:author="Smriti" w:date="2023-03-23T14:05:00Z" w:name="move130472774"/>
            <w:moveTo w:id="1654" w:author="Smriti" w:date="2023-03-23T14:05:00Z">
              <w:r w:rsidRPr="00051475">
                <w:rPr>
                  <w:color w:val="auto"/>
                  <w:sz w:val="20"/>
                  <w:szCs w:val="20"/>
                  <w:rPrChange w:id="1655" w:author="Smriti" w:date="2023-03-23T12:21:00Z">
                    <w:rPr>
                      <w:color w:val="auto"/>
                      <w:szCs w:val="24"/>
                    </w:rPr>
                  </w:rPrChange>
                </w:rPr>
                <w:t>PETA India, Mumbai</w:t>
              </w:r>
            </w:moveTo>
          </w:p>
        </w:tc>
        <w:tc>
          <w:tcPr>
            <w:tcW w:w="5034" w:type="dxa"/>
          </w:tcPr>
          <w:p w:rsidR="00422178" w:rsidRPr="00051475" w:rsidRDefault="00422178" w:rsidP="00EF4B0B">
            <w:pPr>
              <w:widowControl w:val="0"/>
              <w:autoSpaceDE w:val="0"/>
              <w:autoSpaceDN w:val="0"/>
              <w:spacing w:after="0" w:line="272" w:lineRule="auto"/>
              <w:ind w:left="0" w:firstLine="0"/>
              <w:rPr>
                <w:moveTo w:id="1656" w:author="Smriti" w:date="2023-03-23T14:05:00Z"/>
                <w:color w:val="auto"/>
                <w:sz w:val="20"/>
                <w:szCs w:val="20"/>
                <w:rPrChange w:id="1657" w:author="Smriti" w:date="2023-03-23T12:21:00Z">
                  <w:rPr>
                    <w:moveTo w:id="1658" w:author="Smriti" w:date="2023-03-23T14:05:00Z"/>
                    <w:color w:val="auto"/>
                    <w:szCs w:val="24"/>
                  </w:rPr>
                </w:rPrChange>
              </w:rPr>
            </w:pPr>
            <w:proofErr w:type="spellStart"/>
            <w:moveTo w:id="1659" w:author="Smriti" w:date="2023-03-23T14:05:00Z">
              <w:r w:rsidRPr="00422178">
                <w:rPr>
                  <w:rStyle w:val="SubtleReference"/>
                  <w:color w:val="auto"/>
                  <w:sz w:val="20"/>
                  <w:szCs w:val="20"/>
                  <w:rPrChange w:id="1660" w:author="Smriti" w:date="2023-03-23T14:03:00Z">
                    <w:rPr>
                      <w:color w:val="auto"/>
                      <w:szCs w:val="24"/>
                    </w:rPr>
                  </w:rPrChange>
                </w:rPr>
                <w:t>Dr</w:t>
              </w:r>
              <w:proofErr w:type="spellEnd"/>
              <w:del w:id="1661" w:author="Smriti" w:date="2023-03-23T14:06:00Z">
                <w:r w:rsidRPr="00422178" w:rsidDel="00422178">
                  <w:rPr>
                    <w:rStyle w:val="SubtleReference"/>
                    <w:color w:val="auto"/>
                    <w:sz w:val="20"/>
                    <w:szCs w:val="20"/>
                    <w:rPrChange w:id="1662" w:author="Smriti" w:date="2023-03-23T14:03:00Z">
                      <w:rPr>
                        <w:color w:val="auto"/>
                        <w:szCs w:val="24"/>
                      </w:rPr>
                    </w:rPrChange>
                  </w:rPr>
                  <w:delText>.</w:delText>
                </w:r>
              </w:del>
              <w:r w:rsidRPr="00422178">
                <w:rPr>
                  <w:rStyle w:val="SubtleReference"/>
                  <w:color w:val="auto"/>
                  <w:sz w:val="20"/>
                  <w:szCs w:val="20"/>
                  <w:rPrChange w:id="1663" w:author="Smriti" w:date="2023-03-23T14:03:00Z">
                    <w:rPr>
                      <w:color w:val="auto"/>
                      <w:szCs w:val="24"/>
                    </w:rPr>
                  </w:rPrChange>
                </w:rPr>
                <w:t xml:space="preserve"> </w:t>
              </w:r>
              <w:proofErr w:type="spellStart"/>
              <w:r w:rsidRPr="00422178">
                <w:rPr>
                  <w:rStyle w:val="SubtleReference"/>
                  <w:color w:val="auto"/>
                  <w:sz w:val="20"/>
                  <w:szCs w:val="20"/>
                  <w:rPrChange w:id="1664" w:author="Smriti" w:date="2023-03-23T14:03:00Z">
                    <w:rPr>
                      <w:color w:val="auto"/>
                      <w:szCs w:val="24"/>
                    </w:rPr>
                  </w:rPrChange>
                </w:rPr>
                <w:t>Ankita</w:t>
              </w:r>
              <w:proofErr w:type="spellEnd"/>
              <w:r w:rsidRPr="00422178">
                <w:rPr>
                  <w:rStyle w:val="SubtleReference"/>
                  <w:color w:val="auto"/>
                  <w:sz w:val="20"/>
                  <w:szCs w:val="20"/>
                  <w:rPrChange w:id="1665" w:author="Smriti" w:date="2023-03-23T14:03:00Z">
                    <w:rPr>
                      <w:color w:val="auto"/>
                      <w:szCs w:val="24"/>
                    </w:rPr>
                  </w:rPrChange>
                </w:rPr>
                <w:t xml:space="preserve"> Pandey</w:t>
              </w:r>
              <w:r w:rsidRPr="00051475">
                <w:rPr>
                  <w:color w:val="auto"/>
                  <w:sz w:val="20"/>
                  <w:szCs w:val="20"/>
                  <w:rPrChange w:id="1666" w:author="Smriti" w:date="2023-03-23T12:21:00Z">
                    <w:rPr>
                      <w:color w:val="auto"/>
                      <w:szCs w:val="24"/>
                    </w:rPr>
                  </w:rPrChange>
                </w:rPr>
                <w:t xml:space="preserve"> (</w:t>
              </w:r>
              <w:r w:rsidRPr="00422178">
                <w:rPr>
                  <w:color w:val="auto"/>
                  <w:sz w:val="20"/>
                  <w:szCs w:val="20"/>
                  <w:highlight w:val="yellow"/>
                  <w:rPrChange w:id="1667" w:author="Smriti" w:date="2023-03-23T14:07:00Z">
                    <w:rPr>
                      <w:color w:val="auto"/>
                      <w:szCs w:val="24"/>
                    </w:rPr>
                  </w:rPrChange>
                </w:rPr>
                <w:t>Young Professional</w:t>
              </w:r>
              <w:r w:rsidRPr="00051475">
                <w:rPr>
                  <w:color w:val="auto"/>
                  <w:sz w:val="20"/>
                  <w:szCs w:val="20"/>
                  <w:rPrChange w:id="1668" w:author="Smriti" w:date="2023-03-23T12:21:00Z">
                    <w:rPr>
                      <w:color w:val="auto"/>
                      <w:szCs w:val="24"/>
                    </w:rPr>
                  </w:rPrChange>
                </w:rPr>
                <w:t>)</w:t>
              </w:r>
            </w:moveTo>
          </w:p>
        </w:tc>
      </w:tr>
      <w:moveToRangeEnd w:id="1653"/>
      <w:tr w:rsidR="00EF4B0B" w:rsidRPr="00051475" w:rsidTr="00736F9C">
        <w:trPr>
          <w:cantSplit/>
        </w:trPr>
        <w:tc>
          <w:tcPr>
            <w:tcW w:w="5241" w:type="dxa"/>
            <w:hideMark/>
          </w:tcPr>
          <w:p w:rsidR="00EF4B0B" w:rsidRPr="00051475" w:rsidRDefault="00EF4B0B" w:rsidP="00736F9C">
            <w:pPr>
              <w:widowControl w:val="0"/>
              <w:autoSpaceDE w:val="0"/>
              <w:autoSpaceDN w:val="0"/>
              <w:spacing w:after="0" w:line="272" w:lineRule="auto"/>
              <w:ind w:left="0" w:firstLine="0"/>
              <w:rPr>
                <w:color w:val="auto"/>
                <w:sz w:val="20"/>
                <w:szCs w:val="20"/>
                <w:rPrChange w:id="1669" w:author="Smriti" w:date="2023-03-23T12:21:00Z">
                  <w:rPr>
                    <w:color w:val="auto"/>
                    <w:szCs w:val="24"/>
                  </w:rPr>
                </w:rPrChange>
              </w:rPr>
            </w:pPr>
            <w:r w:rsidRPr="00051475">
              <w:rPr>
                <w:color w:val="auto"/>
                <w:sz w:val="20"/>
                <w:szCs w:val="20"/>
                <w:rPrChange w:id="1670" w:author="Smriti" w:date="2023-03-23T12:21:00Z">
                  <w:rPr>
                    <w:color w:val="auto"/>
                    <w:szCs w:val="24"/>
                  </w:rPr>
                </w:rPrChange>
              </w:rPr>
              <w:t>Procter and Gamble India, Mumbai</w:t>
            </w:r>
          </w:p>
        </w:tc>
        <w:tc>
          <w:tcPr>
            <w:tcW w:w="5034" w:type="dxa"/>
          </w:tcPr>
          <w:p w:rsidR="00EF4B0B" w:rsidRPr="00422178" w:rsidRDefault="00EF4B0B" w:rsidP="00736F9C">
            <w:pPr>
              <w:widowControl w:val="0"/>
              <w:autoSpaceDE w:val="0"/>
              <w:autoSpaceDN w:val="0"/>
              <w:spacing w:after="0" w:line="272" w:lineRule="auto"/>
              <w:ind w:left="0" w:firstLine="0"/>
              <w:rPr>
                <w:rStyle w:val="SubtleReference"/>
                <w:color w:val="auto"/>
                <w:sz w:val="20"/>
                <w:szCs w:val="20"/>
                <w:rPrChange w:id="1671" w:author="Smriti" w:date="2023-03-23T14:03:00Z">
                  <w:rPr>
                    <w:color w:val="auto"/>
                    <w:szCs w:val="24"/>
                  </w:rPr>
                </w:rPrChange>
              </w:rPr>
            </w:pPr>
            <w:r w:rsidRPr="00422178">
              <w:rPr>
                <w:rStyle w:val="SubtleReference"/>
                <w:color w:val="auto"/>
                <w:sz w:val="20"/>
                <w:szCs w:val="20"/>
                <w:rPrChange w:id="1672" w:author="Smriti" w:date="2023-03-23T14:03:00Z">
                  <w:rPr>
                    <w:color w:val="auto"/>
                    <w:szCs w:val="24"/>
                  </w:rPr>
                </w:rPrChange>
              </w:rPr>
              <w:t xml:space="preserve">Shri Girish </w:t>
            </w:r>
            <w:proofErr w:type="spellStart"/>
            <w:r w:rsidRPr="00422178">
              <w:rPr>
                <w:rStyle w:val="SubtleReference"/>
                <w:color w:val="auto"/>
                <w:sz w:val="20"/>
                <w:szCs w:val="20"/>
                <w:rPrChange w:id="1673" w:author="Smriti" w:date="2023-03-23T14:03:00Z">
                  <w:rPr>
                    <w:color w:val="auto"/>
                    <w:szCs w:val="24"/>
                  </w:rPr>
                </w:rPrChange>
              </w:rPr>
              <w:t>Parhate</w:t>
            </w:r>
            <w:proofErr w:type="spellEnd"/>
          </w:p>
          <w:p w:rsidR="00EF4B0B" w:rsidRPr="00051475" w:rsidRDefault="00EF4B0B">
            <w:pPr>
              <w:widowControl w:val="0"/>
              <w:autoSpaceDE w:val="0"/>
              <w:autoSpaceDN w:val="0"/>
              <w:spacing w:after="0" w:line="272" w:lineRule="auto"/>
              <w:ind w:left="360" w:firstLine="0"/>
              <w:rPr>
                <w:color w:val="auto"/>
                <w:sz w:val="20"/>
                <w:szCs w:val="20"/>
                <w:rPrChange w:id="1674" w:author="Smriti" w:date="2023-03-23T12:21:00Z">
                  <w:rPr>
                    <w:color w:val="auto"/>
                    <w:szCs w:val="24"/>
                  </w:rPr>
                </w:rPrChange>
              </w:rPr>
              <w:pPrChange w:id="1675" w:author="Smriti" w:date="2023-03-23T14:04:00Z">
                <w:pPr>
                  <w:framePr w:hSpace="180" w:wrap="around" w:vAnchor="text" w:hAnchor="margin" w:y="125"/>
                  <w:widowControl w:val="0"/>
                  <w:autoSpaceDE w:val="0"/>
                  <w:autoSpaceDN w:val="0"/>
                  <w:spacing w:after="0" w:line="272" w:lineRule="auto"/>
                  <w:ind w:left="0" w:firstLine="0"/>
                </w:pPr>
              </w:pPrChange>
            </w:pPr>
            <w:r w:rsidRPr="00422178">
              <w:rPr>
                <w:rStyle w:val="SubtleReference"/>
                <w:color w:val="auto"/>
                <w:sz w:val="20"/>
                <w:szCs w:val="20"/>
                <w:rPrChange w:id="1676" w:author="Smriti" w:date="2023-03-23T14:03:00Z">
                  <w:rPr>
                    <w:rStyle w:val="col-md-8"/>
                  </w:rPr>
                </w:rPrChange>
              </w:rPr>
              <w:t xml:space="preserve">Shri </w:t>
            </w:r>
            <w:proofErr w:type="spellStart"/>
            <w:r w:rsidRPr="00422178">
              <w:rPr>
                <w:rStyle w:val="SubtleReference"/>
                <w:color w:val="auto"/>
                <w:sz w:val="20"/>
                <w:szCs w:val="20"/>
                <w:rPrChange w:id="1677" w:author="Smriti" w:date="2023-03-23T14:03:00Z">
                  <w:rPr>
                    <w:rStyle w:val="col-md-8"/>
                  </w:rPr>
                </w:rPrChange>
              </w:rPr>
              <w:t>Sivakumar</w:t>
            </w:r>
            <w:proofErr w:type="spellEnd"/>
            <w:r w:rsidRPr="00422178">
              <w:rPr>
                <w:rStyle w:val="SubtleReference"/>
                <w:color w:val="auto"/>
                <w:sz w:val="20"/>
                <w:szCs w:val="20"/>
                <w:rPrChange w:id="1678" w:author="Smriti" w:date="2023-03-23T14:03:00Z">
                  <w:rPr>
                    <w:rStyle w:val="col-md-8"/>
                  </w:rPr>
                </w:rPrChange>
              </w:rPr>
              <w:t xml:space="preserve"> </w:t>
            </w:r>
            <w:proofErr w:type="spellStart"/>
            <w:r w:rsidRPr="00422178">
              <w:rPr>
                <w:rStyle w:val="SubtleReference"/>
                <w:color w:val="auto"/>
                <w:sz w:val="20"/>
                <w:szCs w:val="20"/>
                <w:rPrChange w:id="1679" w:author="Smriti" w:date="2023-03-23T14:03:00Z">
                  <w:rPr>
                    <w:rStyle w:val="col-md-8"/>
                  </w:rPr>
                </w:rPrChange>
              </w:rPr>
              <w:t>Thanigachalam</w:t>
            </w:r>
            <w:proofErr w:type="spellEnd"/>
            <w:r w:rsidRPr="00051475">
              <w:rPr>
                <w:color w:val="auto"/>
                <w:sz w:val="20"/>
                <w:szCs w:val="20"/>
                <w:rPrChange w:id="1680" w:author="Smriti" w:date="2023-03-23T12:21:00Z">
                  <w:rPr>
                    <w:color w:val="auto"/>
                    <w:szCs w:val="24"/>
                  </w:rPr>
                </w:rPrChange>
              </w:rPr>
              <w:t xml:space="preserve"> (</w:t>
            </w:r>
            <w:r w:rsidRPr="00051475">
              <w:rPr>
                <w:i/>
                <w:color w:val="auto"/>
                <w:sz w:val="20"/>
                <w:szCs w:val="20"/>
                <w:rPrChange w:id="1681" w:author="Smriti" w:date="2023-03-23T12:21:00Z">
                  <w:rPr>
                    <w:i/>
                    <w:color w:val="auto"/>
                    <w:szCs w:val="24"/>
                  </w:rPr>
                </w:rPrChange>
              </w:rPr>
              <w:t>Alternate</w:t>
            </w:r>
            <w:r w:rsidRPr="00051475">
              <w:rPr>
                <w:color w:val="auto"/>
                <w:sz w:val="20"/>
                <w:szCs w:val="20"/>
                <w:rPrChange w:id="1682" w:author="Smriti" w:date="2023-03-23T12:21:00Z">
                  <w:rPr>
                    <w:color w:val="auto"/>
                    <w:szCs w:val="24"/>
                  </w:rPr>
                </w:rPrChange>
              </w:rPr>
              <w:t>)</w:t>
            </w:r>
          </w:p>
          <w:p w:rsidR="00EF4B0B" w:rsidRPr="00051475" w:rsidRDefault="00EF4B0B" w:rsidP="00736F9C">
            <w:pPr>
              <w:widowControl w:val="0"/>
              <w:autoSpaceDE w:val="0"/>
              <w:autoSpaceDN w:val="0"/>
              <w:spacing w:after="0" w:line="272" w:lineRule="auto"/>
              <w:ind w:left="0" w:firstLine="0"/>
              <w:rPr>
                <w:color w:val="auto"/>
                <w:sz w:val="20"/>
                <w:szCs w:val="20"/>
                <w:rPrChange w:id="1683" w:author="Smriti" w:date="2023-03-23T12:21:00Z">
                  <w:rPr>
                    <w:color w:val="auto"/>
                    <w:szCs w:val="24"/>
                  </w:rPr>
                </w:rPrChange>
              </w:rPr>
            </w:pPr>
          </w:p>
        </w:tc>
      </w:tr>
      <w:tr w:rsidR="00EF4B0B" w:rsidRPr="00051475" w:rsidDel="00422178" w:rsidTr="00EF4B0B">
        <w:trPr>
          <w:cantSplit/>
          <w:trHeight w:val="447"/>
        </w:trPr>
        <w:tc>
          <w:tcPr>
            <w:tcW w:w="5241" w:type="dxa"/>
            <w:hideMark/>
          </w:tcPr>
          <w:p w:rsidR="00EF4B0B" w:rsidRPr="00051475" w:rsidDel="00422178" w:rsidRDefault="00EF4B0B" w:rsidP="00736F9C">
            <w:pPr>
              <w:widowControl w:val="0"/>
              <w:autoSpaceDE w:val="0"/>
              <w:autoSpaceDN w:val="0"/>
              <w:spacing w:after="0" w:line="272" w:lineRule="auto"/>
              <w:ind w:left="0" w:firstLine="0"/>
              <w:rPr>
                <w:moveFrom w:id="1684" w:author="Smriti" w:date="2023-03-23T14:05:00Z"/>
                <w:color w:val="auto"/>
                <w:sz w:val="20"/>
                <w:szCs w:val="20"/>
                <w:rPrChange w:id="1685" w:author="Smriti" w:date="2023-03-23T12:21:00Z">
                  <w:rPr>
                    <w:moveFrom w:id="1686" w:author="Smriti" w:date="2023-03-23T14:05:00Z"/>
                    <w:color w:val="auto"/>
                    <w:szCs w:val="24"/>
                  </w:rPr>
                </w:rPrChange>
              </w:rPr>
            </w:pPr>
            <w:moveFromRangeStart w:id="1687" w:author="Smriti" w:date="2023-03-23T14:05:00Z" w:name="move130472774"/>
            <w:moveFrom w:id="1688" w:author="Smriti" w:date="2023-03-23T14:05:00Z">
              <w:r w:rsidRPr="00051475" w:rsidDel="00422178">
                <w:rPr>
                  <w:color w:val="auto"/>
                  <w:sz w:val="20"/>
                  <w:szCs w:val="20"/>
                  <w:rPrChange w:id="1689" w:author="Smriti" w:date="2023-03-23T12:21:00Z">
                    <w:rPr>
                      <w:color w:val="auto"/>
                      <w:szCs w:val="24"/>
                    </w:rPr>
                  </w:rPrChange>
                </w:rPr>
                <w:t>PETA India, Mumbai</w:t>
              </w:r>
            </w:moveFrom>
          </w:p>
        </w:tc>
        <w:tc>
          <w:tcPr>
            <w:tcW w:w="5034" w:type="dxa"/>
          </w:tcPr>
          <w:p w:rsidR="00EF4B0B" w:rsidRPr="00051475" w:rsidDel="00422178" w:rsidRDefault="00EF4B0B" w:rsidP="00EF4B0B">
            <w:pPr>
              <w:widowControl w:val="0"/>
              <w:autoSpaceDE w:val="0"/>
              <w:autoSpaceDN w:val="0"/>
              <w:spacing w:after="0" w:line="272" w:lineRule="auto"/>
              <w:ind w:left="0" w:firstLine="0"/>
              <w:rPr>
                <w:moveFrom w:id="1690" w:author="Smriti" w:date="2023-03-23T14:05:00Z"/>
                <w:color w:val="auto"/>
                <w:sz w:val="20"/>
                <w:szCs w:val="20"/>
                <w:rPrChange w:id="1691" w:author="Smriti" w:date="2023-03-23T12:21:00Z">
                  <w:rPr>
                    <w:moveFrom w:id="1692" w:author="Smriti" w:date="2023-03-23T14:05:00Z"/>
                    <w:color w:val="auto"/>
                    <w:szCs w:val="24"/>
                  </w:rPr>
                </w:rPrChange>
              </w:rPr>
            </w:pPr>
            <w:moveFrom w:id="1693" w:author="Smriti" w:date="2023-03-23T14:05:00Z">
              <w:r w:rsidRPr="00422178" w:rsidDel="00422178">
                <w:rPr>
                  <w:rStyle w:val="SubtleReference"/>
                  <w:color w:val="auto"/>
                  <w:sz w:val="20"/>
                  <w:szCs w:val="20"/>
                  <w:rPrChange w:id="1694" w:author="Smriti" w:date="2023-03-23T14:03:00Z">
                    <w:rPr>
                      <w:color w:val="auto"/>
                      <w:szCs w:val="24"/>
                    </w:rPr>
                  </w:rPrChange>
                </w:rPr>
                <w:t>Dr. Ankita Pandey</w:t>
              </w:r>
              <w:r w:rsidRPr="00051475" w:rsidDel="00422178">
                <w:rPr>
                  <w:color w:val="auto"/>
                  <w:sz w:val="20"/>
                  <w:szCs w:val="20"/>
                  <w:rPrChange w:id="1695" w:author="Smriti" w:date="2023-03-23T12:21:00Z">
                    <w:rPr>
                      <w:color w:val="auto"/>
                      <w:szCs w:val="24"/>
                    </w:rPr>
                  </w:rPrChange>
                </w:rPr>
                <w:t xml:space="preserve"> (Young Professional)</w:t>
              </w:r>
            </w:moveFrom>
          </w:p>
        </w:tc>
      </w:tr>
      <w:moveFromRangeEnd w:id="1687"/>
      <w:tr w:rsidR="00EF4B0B" w:rsidRPr="00051475" w:rsidTr="00736F9C">
        <w:trPr>
          <w:cantSplit/>
        </w:trPr>
        <w:tc>
          <w:tcPr>
            <w:tcW w:w="5241" w:type="dxa"/>
            <w:hideMark/>
          </w:tcPr>
          <w:p w:rsidR="00EF4B0B" w:rsidRPr="00051475" w:rsidRDefault="00EF4B0B" w:rsidP="00EF4B0B">
            <w:pPr>
              <w:widowControl w:val="0"/>
              <w:autoSpaceDE w:val="0"/>
              <w:autoSpaceDN w:val="0"/>
              <w:spacing w:after="0" w:line="272" w:lineRule="auto"/>
              <w:ind w:left="0" w:firstLine="0"/>
              <w:rPr>
                <w:color w:val="auto"/>
                <w:sz w:val="20"/>
                <w:szCs w:val="20"/>
                <w:rPrChange w:id="1696" w:author="Smriti" w:date="2023-03-23T12:21:00Z">
                  <w:rPr>
                    <w:color w:val="auto"/>
                    <w:szCs w:val="24"/>
                  </w:rPr>
                </w:rPrChange>
              </w:rPr>
            </w:pPr>
            <w:proofErr w:type="spellStart"/>
            <w:r w:rsidRPr="00051475">
              <w:rPr>
                <w:color w:val="auto"/>
                <w:sz w:val="20"/>
                <w:szCs w:val="20"/>
                <w:rPrChange w:id="1697" w:author="Smriti" w:date="2023-03-23T12:21:00Z">
                  <w:rPr>
                    <w:color w:val="auto"/>
                    <w:szCs w:val="24"/>
                  </w:rPr>
                </w:rPrChange>
              </w:rPr>
              <w:t>Shriram</w:t>
            </w:r>
            <w:proofErr w:type="spellEnd"/>
            <w:r w:rsidRPr="00051475">
              <w:rPr>
                <w:color w:val="auto"/>
                <w:sz w:val="20"/>
                <w:szCs w:val="20"/>
                <w:rPrChange w:id="1698" w:author="Smriti" w:date="2023-03-23T12:21:00Z">
                  <w:rPr>
                    <w:color w:val="auto"/>
                    <w:szCs w:val="24"/>
                  </w:rPr>
                </w:rPrChange>
              </w:rPr>
              <w:t xml:space="preserve"> Institute for Industrial Research, Delhi</w:t>
            </w:r>
          </w:p>
        </w:tc>
        <w:tc>
          <w:tcPr>
            <w:tcW w:w="5034" w:type="dxa"/>
          </w:tcPr>
          <w:p w:rsidR="00EF4B0B" w:rsidRPr="00422178" w:rsidRDefault="00EF4B0B" w:rsidP="00EF4B0B">
            <w:pPr>
              <w:widowControl w:val="0"/>
              <w:autoSpaceDE w:val="0"/>
              <w:autoSpaceDN w:val="0"/>
              <w:spacing w:after="0" w:line="272" w:lineRule="auto"/>
              <w:ind w:left="0" w:firstLine="0"/>
              <w:rPr>
                <w:rStyle w:val="SubtleReference"/>
                <w:color w:val="auto"/>
                <w:sz w:val="20"/>
                <w:szCs w:val="20"/>
                <w:rPrChange w:id="1699" w:author="Smriti" w:date="2023-03-23T14:03:00Z">
                  <w:rPr>
                    <w:color w:val="auto"/>
                    <w:szCs w:val="24"/>
                  </w:rPr>
                </w:rPrChange>
              </w:rPr>
            </w:pPr>
            <w:proofErr w:type="spellStart"/>
            <w:r w:rsidRPr="00422178">
              <w:rPr>
                <w:rStyle w:val="SubtleReference"/>
                <w:color w:val="auto"/>
                <w:sz w:val="20"/>
                <w:szCs w:val="20"/>
                <w:rPrChange w:id="1700" w:author="Smriti" w:date="2023-03-23T14:03:00Z">
                  <w:rPr>
                    <w:color w:val="auto"/>
                    <w:szCs w:val="24"/>
                  </w:rPr>
                </w:rPrChange>
              </w:rPr>
              <w:t>Dr</w:t>
            </w:r>
            <w:proofErr w:type="spellEnd"/>
            <w:r w:rsidRPr="00422178">
              <w:rPr>
                <w:rStyle w:val="SubtleReference"/>
                <w:color w:val="auto"/>
                <w:sz w:val="20"/>
                <w:szCs w:val="20"/>
                <w:rPrChange w:id="1701" w:author="Smriti" w:date="2023-03-23T14:03:00Z">
                  <w:rPr>
                    <w:color w:val="auto"/>
                    <w:szCs w:val="24"/>
                  </w:rPr>
                </w:rPrChange>
              </w:rPr>
              <w:t xml:space="preserve"> </w:t>
            </w:r>
            <w:proofErr w:type="spellStart"/>
            <w:r w:rsidRPr="00422178">
              <w:rPr>
                <w:rStyle w:val="SubtleReference"/>
                <w:color w:val="auto"/>
                <w:sz w:val="20"/>
                <w:szCs w:val="20"/>
                <w:rPrChange w:id="1702" w:author="Smriti" w:date="2023-03-23T14:03:00Z">
                  <w:rPr>
                    <w:color w:val="auto"/>
                    <w:szCs w:val="24"/>
                  </w:rPr>
                </w:rPrChange>
              </w:rPr>
              <w:t>Sumant</w:t>
            </w:r>
            <w:proofErr w:type="spellEnd"/>
            <w:r w:rsidRPr="00422178">
              <w:rPr>
                <w:rStyle w:val="SubtleReference"/>
                <w:color w:val="auto"/>
                <w:sz w:val="20"/>
                <w:szCs w:val="20"/>
                <w:rPrChange w:id="1703" w:author="Smriti" w:date="2023-03-23T14:03:00Z">
                  <w:rPr>
                    <w:color w:val="auto"/>
                    <w:szCs w:val="24"/>
                  </w:rPr>
                </w:rPrChange>
              </w:rPr>
              <w:t xml:space="preserve"> Kumar </w:t>
            </w:r>
            <w:proofErr w:type="spellStart"/>
            <w:r w:rsidRPr="00422178">
              <w:rPr>
                <w:rStyle w:val="SubtleReference"/>
                <w:color w:val="auto"/>
                <w:sz w:val="20"/>
                <w:szCs w:val="20"/>
                <w:rPrChange w:id="1704" w:author="Smriti" w:date="2023-03-23T14:03:00Z">
                  <w:rPr>
                    <w:color w:val="auto"/>
                    <w:szCs w:val="24"/>
                  </w:rPr>
                </w:rPrChange>
              </w:rPr>
              <w:t>Nayak</w:t>
            </w:r>
            <w:proofErr w:type="spellEnd"/>
          </w:p>
          <w:p w:rsidR="00EF4B0B" w:rsidRPr="00051475" w:rsidRDefault="00EF4B0B">
            <w:pPr>
              <w:widowControl w:val="0"/>
              <w:autoSpaceDE w:val="0"/>
              <w:autoSpaceDN w:val="0"/>
              <w:spacing w:after="0" w:line="272" w:lineRule="auto"/>
              <w:ind w:left="360" w:firstLine="0"/>
              <w:rPr>
                <w:color w:val="auto"/>
                <w:sz w:val="20"/>
                <w:szCs w:val="20"/>
                <w:rPrChange w:id="1705" w:author="Smriti" w:date="2023-03-23T12:21:00Z">
                  <w:rPr>
                    <w:color w:val="auto"/>
                    <w:szCs w:val="24"/>
                  </w:rPr>
                </w:rPrChange>
              </w:rPr>
              <w:pPrChange w:id="1706" w:author="Smriti" w:date="2023-03-23T14:04:00Z">
                <w:pPr>
                  <w:framePr w:hSpace="180" w:wrap="around" w:vAnchor="text" w:hAnchor="margin" w:y="125"/>
                  <w:widowControl w:val="0"/>
                  <w:autoSpaceDE w:val="0"/>
                  <w:autoSpaceDN w:val="0"/>
                  <w:spacing w:after="0" w:line="272" w:lineRule="auto"/>
                  <w:ind w:left="0" w:firstLine="0"/>
                </w:pPr>
              </w:pPrChange>
            </w:pPr>
            <w:proofErr w:type="spellStart"/>
            <w:r w:rsidRPr="00422178">
              <w:rPr>
                <w:rStyle w:val="SubtleReference"/>
                <w:color w:val="auto"/>
                <w:sz w:val="20"/>
                <w:szCs w:val="20"/>
                <w:rPrChange w:id="1707" w:author="Smriti" w:date="2023-03-23T14:03:00Z">
                  <w:rPr>
                    <w:color w:val="auto"/>
                    <w:szCs w:val="24"/>
                  </w:rPr>
                </w:rPrChange>
              </w:rPr>
              <w:t>S</w:t>
            </w:r>
            <w:ins w:id="1708" w:author="Smriti" w:date="2023-03-23T14:07:00Z">
              <w:r w:rsidR="00422178">
                <w:rPr>
                  <w:rStyle w:val="SubtleReference"/>
                  <w:color w:val="auto"/>
                  <w:sz w:val="20"/>
                  <w:szCs w:val="20"/>
                </w:rPr>
                <w:t>hrimati</w:t>
              </w:r>
            </w:ins>
            <w:proofErr w:type="spellEnd"/>
            <w:del w:id="1709" w:author="Smriti" w:date="2023-03-23T14:07:00Z">
              <w:r w:rsidRPr="00422178" w:rsidDel="00422178">
                <w:rPr>
                  <w:rStyle w:val="SubtleReference"/>
                  <w:color w:val="auto"/>
                  <w:sz w:val="20"/>
                  <w:szCs w:val="20"/>
                  <w:rPrChange w:id="1710" w:author="Smriti" w:date="2023-03-23T14:03:00Z">
                    <w:rPr>
                      <w:color w:val="auto"/>
                      <w:szCs w:val="24"/>
                    </w:rPr>
                  </w:rPrChange>
                </w:rPr>
                <w:delText>mt.</w:delText>
              </w:r>
            </w:del>
            <w:r w:rsidRPr="00422178">
              <w:rPr>
                <w:rStyle w:val="SubtleReference"/>
                <w:color w:val="auto"/>
                <w:sz w:val="20"/>
                <w:szCs w:val="20"/>
                <w:rPrChange w:id="1711" w:author="Smriti" w:date="2023-03-23T14:03:00Z">
                  <w:rPr>
                    <w:color w:val="auto"/>
                    <w:szCs w:val="24"/>
                  </w:rPr>
                </w:rPrChange>
              </w:rPr>
              <w:t xml:space="preserve"> Radhika Sharma</w:t>
            </w:r>
            <w:r w:rsidRPr="00051475">
              <w:rPr>
                <w:color w:val="auto"/>
                <w:sz w:val="20"/>
                <w:szCs w:val="20"/>
                <w:rPrChange w:id="1712" w:author="Smriti" w:date="2023-03-23T12:21:00Z">
                  <w:rPr>
                    <w:color w:val="auto"/>
                    <w:szCs w:val="24"/>
                  </w:rPr>
                </w:rPrChange>
              </w:rPr>
              <w:t xml:space="preserve"> (</w:t>
            </w:r>
            <w:r w:rsidRPr="00051475">
              <w:rPr>
                <w:i/>
                <w:color w:val="auto"/>
                <w:sz w:val="20"/>
                <w:szCs w:val="20"/>
                <w:rPrChange w:id="1713" w:author="Smriti" w:date="2023-03-23T12:21:00Z">
                  <w:rPr>
                    <w:i/>
                    <w:color w:val="auto"/>
                    <w:szCs w:val="24"/>
                  </w:rPr>
                </w:rPrChange>
              </w:rPr>
              <w:t>Alternate</w:t>
            </w:r>
            <w:r w:rsidRPr="00051475">
              <w:rPr>
                <w:color w:val="auto"/>
                <w:sz w:val="20"/>
                <w:szCs w:val="20"/>
                <w:rPrChange w:id="1714" w:author="Smriti" w:date="2023-03-23T12:21:00Z">
                  <w:rPr>
                    <w:color w:val="auto"/>
                    <w:szCs w:val="24"/>
                  </w:rPr>
                </w:rPrChange>
              </w:rPr>
              <w:t>)</w:t>
            </w:r>
          </w:p>
        </w:tc>
      </w:tr>
    </w:tbl>
    <w:p w:rsidR="00EF4B0B" w:rsidRDefault="00EF4B0B" w:rsidP="00EF4B0B">
      <w:pPr>
        <w:ind w:left="0" w:right="1" w:firstLine="0"/>
        <w:rPr>
          <w:b/>
        </w:rPr>
      </w:pPr>
    </w:p>
    <w:sectPr w:rsidR="00EF4B0B" w:rsidSect="003261C7">
      <w:type w:val="continuous"/>
      <w:pgSz w:w="11906" w:h="16838" w:code="9"/>
      <w:pgMar w:top="1440" w:right="1440" w:bottom="1440" w:left="1440" w:header="706"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82" w:rsidRDefault="00335882">
      <w:pPr>
        <w:spacing w:after="0" w:line="240" w:lineRule="auto"/>
      </w:pPr>
      <w:r>
        <w:separator/>
      </w:r>
    </w:p>
  </w:endnote>
  <w:endnote w:type="continuationSeparator" w:id="0">
    <w:p w:rsidR="00335882" w:rsidRDefault="0033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82" w:rsidRDefault="00335882">
      <w:pPr>
        <w:spacing w:after="0" w:line="240" w:lineRule="auto"/>
      </w:pPr>
      <w:r>
        <w:separator/>
      </w:r>
    </w:p>
  </w:footnote>
  <w:footnote w:type="continuationSeparator" w:id="0">
    <w:p w:rsidR="00335882" w:rsidRDefault="00335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F8" w:rsidRDefault="000F2FF8">
    <w:pPr>
      <w:spacing w:after="0" w:line="259" w:lineRule="auto"/>
      <w:ind w:left="1034" w:firstLine="0"/>
      <w:jc w:val="center"/>
    </w:pPr>
    <w:r>
      <w:t xml:space="preserve">                                                                                                    Doc No.: CHD 25 (19459) WC </w:t>
    </w:r>
  </w:p>
  <w:p w:rsidR="000F2FF8" w:rsidRDefault="000F2FF8">
    <w:pPr>
      <w:spacing w:after="0" w:line="259" w:lineRule="auto"/>
      <w:ind w:left="2434" w:firstLine="0"/>
      <w:jc w:val="left"/>
    </w:pPr>
    <w:r>
      <w:t xml:space="preserve">                                                                                                                October 2022 </w:t>
    </w:r>
  </w:p>
  <w:p w:rsidR="000F2FF8" w:rsidRDefault="000F2FF8">
    <w:pPr>
      <w:spacing w:after="0" w:line="259" w:lineRule="auto"/>
      <w:ind w:left="0" w:right="370"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F8" w:rsidRDefault="000F2FF8" w:rsidP="00917467">
    <w:pPr>
      <w:spacing w:after="0" w:line="259" w:lineRule="auto"/>
      <w:ind w:left="1034" w:firstLine="0"/>
      <w:jc w:val="center"/>
    </w:pPr>
    <w:r>
      <w:t xml:space="preserve">                                                                                                    </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F8" w:rsidRDefault="000F2FF8">
    <w:pPr>
      <w:spacing w:after="0" w:line="259" w:lineRule="auto"/>
      <w:ind w:left="1034" w:firstLine="0"/>
      <w:jc w:val="center"/>
    </w:pPr>
    <w:r>
      <w:t xml:space="preserve">                                                                                                    Doc No.: CHD 25 (19459) WC </w:t>
    </w:r>
  </w:p>
  <w:p w:rsidR="000F2FF8" w:rsidRDefault="000F2FF8">
    <w:pPr>
      <w:spacing w:after="0" w:line="259" w:lineRule="auto"/>
      <w:ind w:left="2434" w:firstLine="0"/>
      <w:jc w:val="left"/>
    </w:pPr>
    <w:r>
      <w:t xml:space="preserve">                                                                                                                October 2022 </w:t>
    </w:r>
  </w:p>
  <w:p w:rsidR="000F2FF8" w:rsidRDefault="000F2FF8">
    <w:pPr>
      <w:spacing w:after="0" w:line="259" w:lineRule="auto"/>
      <w:ind w:left="0" w:right="370"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6E4"/>
    <w:multiLevelType w:val="hybridMultilevel"/>
    <w:tmpl w:val="275A1576"/>
    <w:lvl w:ilvl="0" w:tplc="AA4CAFAE">
      <w:start w:val="1"/>
      <w:numFmt w:val="lowerLetter"/>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0B8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44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EA6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E89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4C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E9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048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673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DE2ED5"/>
    <w:multiLevelType w:val="hybridMultilevel"/>
    <w:tmpl w:val="DAF22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D3B93"/>
    <w:multiLevelType w:val="hybridMultilevel"/>
    <w:tmpl w:val="0AC0C136"/>
    <w:lvl w:ilvl="0" w:tplc="A54A8FB8">
      <w:start w:val="1"/>
      <w:numFmt w:val="lowerLetter"/>
      <w:lvlText w:val="%1)"/>
      <w:lvlJc w:val="left"/>
      <w:pPr>
        <w:ind w:left="710" w:hanging="360"/>
      </w:pPr>
      <w:rPr>
        <w:b w:val="0"/>
        <w:bCs/>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60DD5489"/>
    <w:multiLevelType w:val="hybridMultilevel"/>
    <w:tmpl w:val="A802E0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254BF9"/>
    <w:multiLevelType w:val="hybridMultilevel"/>
    <w:tmpl w:val="AFA28B60"/>
    <w:lvl w:ilvl="0" w:tplc="5C628F12">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A2B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88F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0625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C22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6C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898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A69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2DB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7B0E4C"/>
    <w:multiLevelType w:val="multilevel"/>
    <w:tmpl w:val="6F30FCBA"/>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0C5E2C"/>
    <w:multiLevelType w:val="hybridMultilevel"/>
    <w:tmpl w:val="F5AA1590"/>
    <w:lvl w:ilvl="0" w:tplc="948893CC">
      <w:start w:val="1"/>
      <w:numFmt w:val="lowerLetter"/>
      <w:lvlText w:val="%1)"/>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88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454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73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21F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846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829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6EF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E30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7A35F9"/>
    <w:multiLevelType w:val="hybridMultilevel"/>
    <w:tmpl w:val="8A94F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riti">
    <w15:presenceInfo w15:providerId="None" w15:userId="Smriti"/>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07"/>
    <w:rsid w:val="00013A06"/>
    <w:rsid w:val="00026C3B"/>
    <w:rsid w:val="00045F90"/>
    <w:rsid w:val="00051475"/>
    <w:rsid w:val="00053593"/>
    <w:rsid w:val="0006098D"/>
    <w:rsid w:val="00070EF3"/>
    <w:rsid w:val="00080FB6"/>
    <w:rsid w:val="000B19FD"/>
    <w:rsid w:val="000B7E69"/>
    <w:rsid w:val="000D2D73"/>
    <w:rsid w:val="000D42B1"/>
    <w:rsid w:val="000E0F94"/>
    <w:rsid w:val="000E45BC"/>
    <w:rsid w:val="000F2FF8"/>
    <w:rsid w:val="00126AB9"/>
    <w:rsid w:val="0013266B"/>
    <w:rsid w:val="00137BFC"/>
    <w:rsid w:val="0014191D"/>
    <w:rsid w:val="00146F11"/>
    <w:rsid w:val="00161506"/>
    <w:rsid w:val="00180B90"/>
    <w:rsid w:val="001A3FA5"/>
    <w:rsid w:val="001C42E0"/>
    <w:rsid w:val="001C4FAC"/>
    <w:rsid w:val="00202A85"/>
    <w:rsid w:val="00203792"/>
    <w:rsid w:val="00245FD6"/>
    <w:rsid w:val="00274AFF"/>
    <w:rsid w:val="00275B1D"/>
    <w:rsid w:val="00306088"/>
    <w:rsid w:val="003261C7"/>
    <w:rsid w:val="00335882"/>
    <w:rsid w:val="00347DFD"/>
    <w:rsid w:val="0036232A"/>
    <w:rsid w:val="00363B28"/>
    <w:rsid w:val="00371BEA"/>
    <w:rsid w:val="00373000"/>
    <w:rsid w:val="00393D44"/>
    <w:rsid w:val="003970BB"/>
    <w:rsid w:val="003E45E7"/>
    <w:rsid w:val="00422178"/>
    <w:rsid w:val="00425507"/>
    <w:rsid w:val="00436CE2"/>
    <w:rsid w:val="00442B9F"/>
    <w:rsid w:val="004B19A5"/>
    <w:rsid w:val="004C3768"/>
    <w:rsid w:val="004D25A3"/>
    <w:rsid w:val="00534000"/>
    <w:rsid w:val="00583265"/>
    <w:rsid w:val="005A60F6"/>
    <w:rsid w:val="005A6A76"/>
    <w:rsid w:val="005B1DAF"/>
    <w:rsid w:val="005C0C80"/>
    <w:rsid w:val="005E331D"/>
    <w:rsid w:val="005F1F01"/>
    <w:rsid w:val="00633CF0"/>
    <w:rsid w:val="00650731"/>
    <w:rsid w:val="00652D77"/>
    <w:rsid w:val="00656EFD"/>
    <w:rsid w:val="0066546C"/>
    <w:rsid w:val="0066659A"/>
    <w:rsid w:val="006757CC"/>
    <w:rsid w:val="00680644"/>
    <w:rsid w:val="006B04EA"/>
    <w:rsid w:val="006D3F2C"/>
    <w:rsid w:val="00707D1B"/>
    <w:rsid w:val="0072409C"/>
    <w:rsid w:val="00732CE6"/>
    <w:rsid w:val="00736F9C"/>
    <w:rsid w:val="00753665"/>
    <w:rsid w:val="007611D3"/>
    <w:rsid w:val="00785FE4"/>
    <w:rsid w:val="007A7E92"/>
    <w:rsid w:val="007B1FBB"/>
    <w:rsid w:val="007C55E3"/>
    <w:rsid w:val="007D5052"/>
    <w:rsid w:val="007E2F8A"/>
    <w:rsid w:val="0080795F"/>
    <w:rsid w:val="00817139"/>
    <w:rsid w:val="008237E9"/>
    <w:rsid w:val="008306F2"/>
    <w:rsid w:val="00833317"/>
    <w:rsid w:val="0083427E"/>
    <w:rsid w:val="008612E9"/>
    <w:rsid w:val="008617B8"/>
    <w:rsid w:val="008854D2"/>
    <w:rsid w:val="00917467"/>
    <w:rsid w:val="009261DC"/>
    <w:rsid w:val="00937CAE"/>
    <w:rsid w:val="00942165"/>
    <w:rsid w:val="00953F62"/>
    <w:rsid w:val="009635E3"/>
    <w:rsid w:val="00982903"/>
    <w:rsid w:val="0098683A"/>
    <w:rsid w:val="00987AA0"/>
    <w:rsid w:val="009A74F0"/>
    <w:rsid w:val="009D4226"/>
    <w:rsid w:val="009F1AAE"/>
    <w:rsid w:val="00A14D87"/>
    <w:rsid w:val="00A21324"/>
    <w:rsid w:val="00A36331"/>
    <w:rsid w:val="00A521D8"/>
    <w:rsid w:val="00A63D30"/>
    <w:rsid w:val="00AA021C"/>
    <w:rsid w:val="00AA49F1"/>
    <w:rsid w:val="00AB1CD1"/>
    <w:rsid w:val="00AB659D"/>
    <w:rsid w:val="00AC06EC"/>
    <w:rsid w:val="00AD679A"/>
    <w:rsid w:val="00AD79D2"/>
    <w:rsid w:val="00AE3A38"/>
    <w:rsid w:val="00AF561B"/>
    <w:rsid w:val="00AF7071"/>
    <w:rsid w:val="00B36BF9"/>
    <w:rsid w:val="00B503DF"/>
    <w:rsid w:val="00B77544"/>
    <w:rsid w:val="00B925E0"/>
    <w:rsid w:val="00B9758F"/>
    <w:rsid w:val="00BA403C"/>
    <w:rsid w:val="00BC17A5"/>
    <w:rsid w:val="00BF1EC4"/>
    <w:rsid w:val="00C40D24"/>
    <w:rsid w:val="00C52B6E"/>
    <w:rsid w:val="00C53A55"/>
    <w:rsid w:val="00C6011C"/>
    <w:rsid w:val="00CC4F65"/>
    <w:rsid w:val="00CE37EE"/>
    <w:rsid w:val="00CF388E"/>
    <w:rsid w:val="00D01AD2"/>
    <w:rsid w:val="00D04C26"/>
    <w:rsid w:val="00D11B0D"/>
    <w:rsid w:val="00D13413"/>
    <w:rsid w:val="00D40768"/>
    <w:rsid w:val="00D90634"/>
    <w:rsid w:val="00DA2653"/>
    <w:rsid w:val="00DB3724"/>
    <w:rsid w:val="00DD28CD"/>
    <w:rsid w:val="00DF2EF5"/>
    <w:rsid w:val="00DF5E50"/>
    <w:rsid w:val="00DF7FA4"/>
    <w:rsid w:val="00E32D6C"/>
    <w:rsid w:val="00E41565"/>
    <w:rsid w:val="00E66033"/>
    <w:rsid w:val="00E8264B"/>
    <w:rsid w:val="00E83A03"/>
    <w:rsid w:val="00EA1BA8"/>
    <w:rsid w:val="00EB7748"/>
    <w:rsid w:val="00EF44D3"/>
    <w:rsid w:val="00EF4B0B"/>
    <w:rsid w:val="00F0224C"/>
    <w:rsid w:val="00F157E1"/>
    <w:rsid w:val="00F34EC1"/>
    <w:rsid w:val="00F416FD"/>
    <w:rsid w:val="00F41C97"/>
    <w:rsid w:val="00F56E88"/>
    <w:rsid w:val="00F57227"/>
    <w:rsid w:val="00F71B48"/>
    <w:rsid w:val="00F837CA"/>
    <w:rsid w:val="00F91098"/>
    <w:rsid w:val="00F928F1"/>
    <w:rsid w:val="00FA1725"/>
    <w:rsid w:val="00FD0FAC"/>
    <w:rsid w:val="00FD576D"/>
    <w:rsid w:val="00FD6558"/>
    <w:rsid w:val="00FE26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D89E"/>
  <w15:docId w15:val="{FB303CC7-9860-45A2-B80D-403032B4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748"/>
    <w:pPr>
      <w:spacing w:after="208" w:line="267" w:lineRule="auto"/>
      <w:ind w:left="10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EB7748"/>
    <w:pPr>
      <w:keepNext/>
      <w:keepLines/>
      <w:spacing w:after="214"/>
      <w:ind w:left="10" w:right="68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1"/>
    <w:unhideWhenUsed/>
    <w:qFormat/>
    <w:rsid w:val="00EB7748"/>
    <w:pPr>
      <w:keepNext/>
      <w:keepLines/>
      <w:spacing w:after="214"/>
      <w:ind w:left="10" w:right="689"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7748"/>
    <w:rPr>
      <w:rFonts w:ascii="Times New Roman" w:eastAsia="Times New Roman" w:hAnsi="Times New Roman" w:cs="Times New Roman"/>
      <w:b/>
      <w:color w:val="000000"/>
      <w:sz w:val="24"/>
    </w:rPr>
  </w:style>
  <w:style w:type="character" w:customStyle="1" w:styleId="Heading2Char">
    <w:name w:val="Heading 2 Char"/>
    <w:link w:val="Heading2"/>
    <w:rsid w:val="00EB7748"/>
    <w:rPr>
      <w:rFonts w:ascii="Times New Roman" w:eastAsia="Times New Roman" w:hAnsi="Times New Roman" w:cs="Times New Roman"/>
      <w:b/>
      <w:color w:val="000000"/>
      <w:sz w:val="24"/>
    </w:rPr>
  </w:style>
  <w:style w:type="paragraph" w:styleId="BodyText">
    <w:name w:val="Body Text"/>
    <w:basedOn w:val="Normal"/>
    <w:link w:val="BodyTextChar"/>
    <w:uiPriority w:val="1"/>
    <w:qFormat/>
    <w:rsid w:val="00917467"/>
    <w:pPr>
      <w:widowControl w:val="0"/>
      <w:autoSpaceDE w:val="0"/>
      <w:autoSpaceDN w:val="0"/>
      <w:spacing w:after="0" w:line="240" w:lineRule="auto"/>
      <w:ind w:left="0" w:firstLine="0"/>
      <w:jc w:val="left"/>
    </w:pPr>
    <w:rPr>
      <w:color w:val="auto"/>
      <w:sz w:val="22"/>
    </w:rPr>
  </w:style>
  <w:style w:type="character" w:customStyle="1" w:styleId="BodyTextChar">
    <w:name w:val="Body Text Char"/>
    <w:basedOn w:val="DefaultParagraphFont"/>
    <w:link w:val="BodyText"/>
    <w:uiPriority w:val="1"/>
    <w:rsid w:val="00917467"/>
    <w:rPr>
      <w:rFonts w:ascii="Times New Roman" w:eastAsia="Times New Roman" w:hAnsi="Times New Roman" w:cs="Times New Roman"/>
    </w:rPr>
  </w:style>
  <w:style w:type="paragraph" w:styleId="Footer">
    <w:name w:val="footer"/>
    <w:basedOn w:val="Normal"/>
    <w:link w:val="FooterChar"/>
    <w:uiPriority w:val="99"/>
    <w:semiHidden/>
    <w:unhideWhenUsed/>
    <w:rsid w:val="009174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7467"/>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A3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36331"/>
    <w:rPr>
      <w:rFonts w:ascii="Courier New" w:eastAsia="Times New Roman" w:hAnsi="Courier New" w:cs="Courier New"/>
      <w:sz w:val="20"/>
      <w:szCs w:val="20"/>
    </w:rPr>
  </w:style>
  <w:style w:type="character" w:customStyle="1" w:styleId="y2iqfc">
    <w:name w:val="y2iqfc"/>
    <w:basedOn w:val="DefaultParagraphFont"/>
    <w:rsid w:val="00A36331"/>
  </w:style>
  <w:style w:type="paragraph" w:styleId="ListParagraph">
    <w:name w:val="List Paragraph"/>
    <w:basedOn w:val="Normal"/>
    <w:uiPriority w:val="34"/>
    <w:qFormat/>
    <w:rsid w:val="008854D2"/>
    <w:pPr>
      <w:widowControl w:val="0"/>
      <w:autoSpaceDE w:val="0"/>
      <w:autoSpaceDN w:val="0"/>
      <w:spacing w:after="0" w:line="240" w:lineRule="auto"/>
      <w:ind w:left="100" w:firstLine="0"/>
    </w:pPr>
    <w:rPr>
      <w:color w:val="auto"/>
      <w:sz w:val="22"/>
    </w:rPr>
  </w:style>
  <w:style w:type="table" w:styleId="TableGrid">
    <w:name w:val="Table Grid"/>
    <w:basedOn w:val="TableNormal"/>
    <w:uiPriority w:val="39"/>
    <w:rsid w:val="008854D2"/>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md-8">
    <w:name w:val="col-md-8"/>
    <w:basedOn w:val="DefaultParagraphFont"/>
    <w:rsid w:val="00B503DF"/>
  </w:style>
  <w:style w:type="character" w:styleId="SubtleReference">
    <w:name w:val="Subtle Reference"/>
    <w:basedOn w:val="DefaultParagraphFont"/>
    <w:uiPriority w:val="31"/>
    <w:qFormat/>
    <w:rsid w:val="007E2F8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9594">
      <w:bodyDiv w:val="1"/>
      <w:marLeft w:val="0"/>
      <w:marRight w:val="0"/>
      <w:marTop w:val="0"/>
      <w:marBottom w:val="0"/>
      <w:divBdr>
        <w:top w:val="none" w:sz="0" w:space="0" w:color="auto"/>
        <w:left w:val="none" w:sz="0" w:space="0" w:color="auto"/>
        <w:bottom w:val="none" w:sz="0" w:space="0" w:color="auto"/>
        <w:right w:val="none" w:sz="0" w:space="0" w:color="auto"/>
      </w:divBdr>
    </w:div>
    <w:div w:id="264968637">
      <w:bodyDiv w:val="1"/>
      <w:marLeft w:val="0"/>
      <w:marRight w:val="0"/>
      <w:marTop w:val="0"/>
      <w:marBottom w:val="0"/>
      <w:divBdr>
        <w:top w:val="none" w:sz="0" w:space="0" w:color="auto"/>
        <w:left w:val="none" w:sz="0" w:space="0" w:color="auto"/>
        <w:bottom w:val="none" w:sz="0" w:space="0" w:color="auto"/>
        <w:right w:val="none" w:sz="0" w:space="0" w:color="auto"/>
      </w:divBdr>
    </w:div>
    <w:div w:id="278143582">
      <w:bodyDiv w:val="1"/>
      <w:marLeft w:val="0"/>
      <w:marRight w:val="0"/>
      <w:marTop w:val="0"/>
      <w:marBottom w:val="0"/>
      <w:divBdr>
        <w:top w:val="none" w:sz="0" w:space="0" w:color="auto"/>
        <w:left w:val="none" w:sz="0" w:space="0" w:color="auto"/>
        <w:bottom w:val="none" w:sz="0" w:space="0" w:color="auto"/>
        <w:right w:val="none" w:sz="0" w:space="0" w:color="auto"/>
      </w:divBdr>
    </w:div>
    <w:div w:id="314452281">
      <w:bodyDiv w:val="1"/>
      <w:marLeft w:val="0"/>
      <w:marRight w:val="0"/>
      <w:marTop w:val="0"/>
      <w:marBottom w:val="0"/>
      <w:divBdr>
        <w:top w:val="none" w:sz="0" w:space="0" w:color="auto"/>
        <w:left w:val="none" w:sz="0" w:space="0" w:color="auto"/>
        <w:bottom w:val="none" w:sz="0" w:space="0" w:color="auto"/>
        <w:right w:val="none" w:sz="0" w:space="0" w:color="auto"/>
      </w:divBdr>
    </w:div>
    <w:div w:id="539901865">
      <w:bodyDiv w:val="1"/>
      <w:marLeft w:val="0"/>
      <w:marRight w:val="0"/>
      <w:marTop w:val="0"/>
      <w:marBottom w:val="0"/>
      <w:divBdr>
        <w:top w:val="none" w:sz="0" w:space="0" w:color="auto"/>
        <w:left w:val="none" w:sz="0" w:space="0" w:color="auto"/>
        <w:bottom w:val="none" w:sz="0" w:space="0" w:color="auto"/>
        <w:right w:val="none" w:sz="0" w:space="0" w:color="auto"/>
      </w:divBdr>
    </w:div>
    <w:div w:id="989362501">
      <w:bodyDiv w:val="1"/>
      <w:marLeft w:val="0"/>
      <w:marRight w:val="0"/>
      <w:marTop w:val="0"/>
      <w:marBottom w:val="0"/>
      <w:divBdr>
        <w:top w:val="none" w:sz="0" w:space="0" w:color="auto"/>
        <w:left w:val="none" w:sz="0" w:space="0" w:color="auto"/>
        <w:bottom w:val="none" w:sz="0" w:space="0" w:color="auto"/>
        <w:right w:val="none" w:sz="0" w:space="0" w:color="auto"/>
      </w:divBdr>
    </w:div>
    <w:div w:id="1168982216">
      <w:bodyDiv w:val="1"/>
      <w:marLeft w:val="0"/>
      <w:marRight w:val="0"/>
      <w:marTop w:val="0"/>
      <w:marBottom w:val="0"/>
      <w:divBdr>
        <w:top w:val="none" w:sz="0" w:space="0" w:color="auto"/>
        <w:left w:val="none" w:sz="0" w:space="0" w:color="auto"/>
        <w:bottom w:val="none" w:sz="0" w:space="0" w:color="auto"/>
        <w:right w:val="none" w:sz="0" w:space="0" w:color="auto"/>
      </w:divBdr>
    </w:div>
    <w:div w:id="1336572382">
      <w:bodyDiv w:val="1"/>
      <w:marLeft w:val="0"/>
      <w:marRight w:val="0"/>
      <w:marTop w:val="0"/>
      <w:marBottom w:val="0"/>
      <w:divBdr>
        <w:top w:val="none" w:sz="0" w:space="0" w:color="auto"/>
        <w:left w:val="none" w:sz="0" w:space="0" w:color="auto"/>
        <w:bottom w:val="none" w:sz="0" w:space="0" w:color="auto"/>
        <w:right w:val="none" w:sz="0" w:space="0" w:color="auto"/>
      </w:divBdr>
    </w:div>
    <w:div w:id="1425299541">
      <w:bodyDiv w:val="1"/>
      <w:marLeft w:val="0"/>
      <w:marRight w:val="0"/>
      <w:marTop w:val="0"/>
      <w:marBottom w:val="0"/>
      <w:divBdr>
        <w:top w:val="none" w:sz="0" w:space="0" w:color="auto"/>
        <w:left w:val="none" w:sz="0" w:space="0" w:color="auto"/>
        <w:bottom w:val="none" w:sz="0" w:space="0" w:color="auto"/>
        <w:right w:val="none" w:sz="0" w:space="0" w:color="auto"/>
      </w:divBdr>
    </w:div>
    <w:div w:id="1470325484">
      <w:bodyDiv w:val="1"/>
      <w:marLeft w:val="0"/>
      <w:marRight w:val="0"/>
      <w:marTop w:val="0"/>
      <w:marBottom w:val="0"/>
      <w:divBdr>
        <w:top w:val="none" w:sz="0" w:space="0" w:color="auto"/>
        <w:left w:val="none" w:sz="0" w:space="0" w:color="auto"/>
        <w:bottom w:val="none" w:sz="0" w:space="0" w:color="auto"/>
        <w:right w:val="none" w:sz="0" w:space="0" w:color="auto"/>
      </w:divBdr>
    </w:div>
    <w:div w:id="1523938761">
      <w:bodyDiv w:val="1"/>
      <w:marLeft w:val="0"/>
      <w:marRight w:val="0"/>
      <w:marTop w:val="0"/>
      <w:marBottom w:val="0"/>
      <w:divBdr>
        <w:top w:val="none" w:sz="0" w:space="0" w:color="auto"/>
        <w:left w:val="none" w:sz="0" w:space="0" w:color="auto"/>
        <w:bottom w:val="none" w:sz="0" w:space="0" w:color="auto"/>
        <w:right w:val="none" w:sz="0" w:space="0" w:color="auto"/>
      </w:divBdr>
    </w:div>
    <w:div w:id="1599408331">
      <w:bodyDiv w:val="1"/>
      <w:marLeft w:val="0"/>
      <w:marRight w:val="0"/>
      <w:marTop w:val="0"/>
      <w:marBottom w:val="0"/>
      <w:divBdr>
        <w:top w:val="none" w:sz="0" w:space="0" w:color="auto"/>
        <w:left w:val="none" w:sz="0" w:space="0" w:color="auto"/>
        <w:bottom w:val="none" w:sz="0" w:space="0" w:color="auto"/>
        <w:right w:val="none" w:sz="0" w:space="0" w:color="auto"/>
      </w:divBdr>
    </w:div>
    <w:div w:id="1629243933">
      <w:bodyDiv w:val="1"/>
      <w:marLeft w:val="0"/>
      <w:marRight w:val="0"/>
      <w:marTop w:val="0"/>
      <w:marBottom w:val="0"/>
      <w:divBdr>
        <w:top w:val="none" w:sz="0" w:space="0" w:color="auto"/>
        <w:left w:val="none" w:sz="0" w:space="0" w:color="auto"/>
        <w:bottom w:val="none" w:sz="0" w:space="0" w:color="auto"/>
        <w:right w:val="none" w:sz="0" w:space="0" w:color="auto"/>
      </w:divBdr>
    </w:div>
    <w:div w:id="1683511238">
      <w:bodyDiv w:val="1"/>
      <w:marLeft w:val="0"/>
      <w:marRight w:val="0"/>
      <w:marTop w:val="0"/>
      <w:marBottom w:val="0"/>
      <w:divBdr>
        <w:top w:val="none" w:sz="0" w:space="0" w:color="auto"/>
        <w:left w:val="none" w:sz="0" w:space="0" w:color="auto"/>
        <w:bottom w:val="none" w:sz="0" w:space="0" w:color="auto"/>
        <w:right w:val="none" w:sz="0" w:space="0" w:color="auto"/>
      </w:divBdr>
    </w:div>
    <w:div w:id="206911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8021D-E698-40E4-A96F-E3001CA9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3707</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Pushpendra Kumar</dc:creator>
  <cp:lastModifiedBy>Admin</cp:lastModifiedBy>
  <cp:revision>2</cp:revision>
  <dcterms:created xsi:type="dcterms:W3CDTF">2023-03-23T09:30:00Z</dcterms:created>
  <dcterms:modified xsi:type="dcterms:W3CDTF">2023-03-23T09:30:00Z</dcterms:modified>
</cp:coreProperties>
</file>