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CF3D9" w14:textId="77777777" w:rsidR="000812B6" w:rsidRPr="00A72890" w:rsidRDefault="00BD183E" w:rsidP="00A72890">
      <w:pPr>
        <w:pStyle w:val="BodyText"/>
        <w:spacing w:before="4"/>
        <w:ind w:firstLine="6946"/>
        <w:jc w:val="right"/>
        <w:rPr>
          <w:sz w:val="22"/>
        </w:rPr>
      </w:pPr>
      <w:r w:rsidRPr="00A72890">
        <w:rPr>
          <w:rFonts w:ascii="Arial" w:hAnsi="Arial" w:cs="Arial"/>
          <w:b/>
          <w:bCs/>
          <w:noProof/>
          <w:lang w:val="en-IN" w:eastAsia="en-IN"/>
        </w:rPr>
        <mc:AlternateContent>
          <mc:Choice Requires="wps">
            <w:drawing>
              <wp:anchor distT="0" distB="0" distL="114300" distR="114300" simplePos="0" relativeHeight="251673600" behindDoc="0" locked="0" layoutInCell="1" allowOverlap="1" wp14:anchorId="5A768144" wp14:editId="0F49F3AF">
                <wp:simplePos x="0" y="0"/>
                <wp:positionH relativeFrom="margin">
                  <wp:posOffset>2755900</wp:posOffset>
                </wp:positionH>
                <wp:positionV relativeFrom="paragraph">
                  <wp:posOffset>-114300</wp:posOffset>
                </wp:positionV>
                <wp:extent cx="1708784" cy="679450"/>
                <wp:effectExtent l="0" t="0" r="2540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4" cy="679450"/>
                        </a:xfrm>
                        <a:prstGeom prst="rect">
                          <a:avLst/>
                        </a:prstGeom>
                        <a:solidFill>
                          <a:srgbClr val="FFFFFF"/>
                        </a:solidFill>
                        <a:ln w="9525">
                          <a:solidFill>
                            <a:schemeClr val="bg1">
                              <a:lumMod val="100000"/>
                              <a:lumOff val="0"/>
                            </a:schemeClr>
                          </a:solidFill>
                          <a:miter lim="800000"/>
                          <a:headEnd/>
                          <a:tailEnd/>
                        </a:ln>
                      </wps:spPr>
                      <wps:txbx>
                        <w:txbxContent>
                          <w:p w14:paraId="1CD0263E" w14:textId="77777777" w:rsidR="008B10D8" w:rsidRPr="008D4A82" w:rsidRDefault="008B10D8" w:rsidP="00BD183E">
                            <w:pPr>
                              <w:rPr>
                                <w:rFonts w:ascii="Kokila" w:eastAsia="Calibri" w:hAnsi="Kokila" w:cs="Kokila"/>
                                <w:b/>
                                <w:iCs/>
                                <w:sz w:val="44"/>
                                <w:szCs w:val="44"/>
                                <w:lang w:bidi="en-US"/>
                              </w:rPr>
                            </w:pPr>
                            <w:r>
                              <w:rPr>
                                <w:rFonts w:ascii="Kokila" w:eastAsia="Calibri" w:hAnsi="Kokila" w:cs="Kokila"/>
                                <w:b/>
                                <w:bCs/>
                                <w:i/>
                                <w:iCs/>
                                <w:sz w:val="40"/>
                                <w:szCs w:val="40"/>
                              </w:rPr>
                              <w:t xml:space="preserve">     </w:t>
                            </w:r>
                            <w:r w:rsidRPr="008D4A82">
                              <w:rPr>
                                <w:rFonts w:ascii="Kokila" w:eastAsia="Calibri" w:hAnsi="Kokila" w:cs="Kokila"/>
                                <w:b/>
                                <w:bCs/>
                                <w:i/>
                                <w:iCs/>
                                <w:sz w:val="44"/>
                                <w:szCs w:val="44"/>
                                <w:cs/>
                                <w:lang w:bidi="hi-IN"/>
                              </w:rPr>
                              <w:t>भारतीय</w:t>
                            </w:r>
                            <w:r w:rsidRPr="008D4A82">
                              <w:rPr>
                                <w:rFonts w:ascii="Kokila" w:eastAsia="Calibri" w:hAnsi="Kokila" w:cs="Kokila"/>
                                <w:b/>
                                <w:i/>
                                <w:iCs/>
                                <w:sz w:val="44"/>
                                <w:szCs w:val="44"/>
                                <w:lang w:bidi="en-US"/>
                              </w:rPr>
                              <w:t xml:space="preserve"> </w:t>
                            </w:r>
                            <w:r w:rsidRPr="008D4A82">
                              <w:rPr>
                                <w:rFonts w:ascii="Kokila" w:eastAsia="Calibri" w:hAnsi="Kokila" w:cs="Kokila"/>
                                <w:b/>
                                <w:bCs/>
                                <w:i/>
                                <w:iCs/>
                                <w:sz w:val="44"/>
                                <w:szCs w:val="44"/>
                                <w:cs/>
                                <w:lang w:bidi="hi-IN"/>
                              </w:rPr>
                              <w:t>मानक</w:t>
                            </w:r>
                          </w:p>
                          <w:p w14:paraId="7857D789" w14:textId="77777777" w:rsidR="008B10D8" w:rsidRDefault="008B10D8" w:rsidP="00BD183E">
                            <w:pPr>
                              <w:jc w:val="cente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5CF499C1" w14:textId="77777777" w:rsidR="008B10D8" w:rsidRDefault="008B10D8" w:rsidP="00BD183E">
                            <w:pPr>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68144" id="_x0000_t202" coordsize="21600,21600" o:spt="202" path="m,l,21600r21600,l21600,xe">
                <v:stroke joinstyle="miter"/>
                <v:path gradientshapeok="t" o:connecttype="rect"/>
              </v:shapetype>
              <v:shape id="Text Box 2" o:spid="_x0000_s1026" type="#_x0000_t202" style="position:absolute;left:0;text-align:left;margin-left:217pt;margin-top:-9pt;width:134.55pt;height:5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" strokecolor="white [3212]">
                <v:textbox>
                  <w:txbxContent>
                    <w:p w14:paraId="1CD0263E" w14:textId="77777777" w:rsidR="008B10D8" w:rsidRPr="008D4A82" w:rsidRDefault="008B10D8" w:rsidP="00BD183E">
                      <w:pPr>
                        <w:rPr>
                          <w:rFonts w:ascii="Kokila" w:eastAsia="Calibri" w:hAnsi="Kokila" w:cs="Kokila"/>
                          <w:b/>
                          <w:iCs/>
                          <w:sz w:val="44"/>
                          <w:szCs w:val="44"/>
                          <w:lang w:bidi="en-US"/>
                        </w:rPr>
                      </w:pPr>
                      <w:r>
                        <w:rPr>
                          <w:rFonts w:ascii="Kokila" w:eastAsia="Calibri" w:hAnsi="Kokila" w:cs="Kokila"/>
                          <w:b/>
                          <w:bCs/>
                          <w:i/>
                          <w:iCs/>
                          <w:sz w:val="40"/>
                          <w:szCs w:val="40"/>
                        </w:rPr>
                        <w:t xml:space="preserve">     </w:t>
                      </w:r>
                      <w:r w:rsidRPr="008D4A82">
                        <w:rPr>
                          <w:rFonts w:ascii="Kokila" w:eastAsia="Calibri" w:hAnsi="Kokila" w:cs="Kokila"/>
                          <w:b/>
                          <w:bCs/>
                          <w:i/>
                          <w:iCs/>
                          <w:sz w:val="44"/>
                          <w:szCs w:val="44"/>
                          <w:cs/>
                          <w:lang w:bidi="hi-IN"/>
                        </w:rPr>
                        <w:t>भारतीय</w:t>
                      </w:r>
                      <w:r w:rsidRPr="008D4A82">
                        <w:rPr>
                          <w:rFonts w:ascii="Kokila" w:eastAsia="Calibri" w:hAnsi="Kokila" w:cs="Kokila"/>
                          <w:b/>
                          <w:i/>
                          <w:iCs/>
                          <w:sz w:val="44"/>
                          <w:szCs w:val="44"/>
                          <w:lang w:bidi="en-US"/>
                        </w:rPr>
                        <w:t xml:space="preserve"> </w:t>
                      </w:r>
                      <w:r w:rsidRPr="008D4A82">
                        <w:rPr>
                          <w:rFonts w:ascii="Kokila" w:eastAsia="Calibri" w:hAnsi="Kokila" w:cs="Kokila"/>
                          <w:b/>
                          <w:bCs/>
                          <w:i/>
                          <w:iCs/>
                          <w:sz w:val="44"/>
                          <w:szCs w:val="44"/>
                          <w:cs/>
                          <w:lang w:bidi="hi-IN"/>
                        </w:rPr>
                        <w:t>मानक</w:t>
                      </w:r>
                    </w:p>
                    <w:p w14:paraId="7857D789" w14:textId="77777777" w:rsidR="008B10D8" w:rsidRDefault="008B10D8" w:rsidP="00BD183E">
                      <w:pPr>
                        <w:jc w:val="cente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5CF499C1" w14:textId="77777777" w:rsidR="008B10D8" w:rsidRDefault="008B10D8" w:rsidP="00BD183E">
                      <w:pPr>
                        <w:jc w:val="center"/>
                        <w:rPr>
                          <w:b/>
                          <w:i/>
                        </w:rPr>
                      </w:pPr>
                    </w:p>
                  </w:txbxContent>
                </v:textbox>
                <w10:wrap anchorx="margin"/>
              </v:shape>
            </w:pict>
          </mc:Fallback>
        </mc:AlternateContent>
      </w:r>
      <w:r w:rsidR="000812B6" w:rsidRPr="00A72890">
        <w:rPr>
          <w:rFonts w:ascii="Arial" w:hAnsi="Arial" w:cs="Arial"/>
          <w:b/>
          <w:bCs/>
        </w:rPr>
        <w:t xml:space="preserve">IS </w:t>
      </w:r>
      <w:r w:rsidR="000812B6" w:rsidRPr="00A72890">
        <w:rPr>
          <w:rFonts w:ascii="Arial" w:hAnsi="Arial" w:cs="Arial"/>
          <w:b/>
        </w:rPr>
        <w:t>5182 (Part 27) : 2024</w:t>
      </w:r>
    </w:p>
    <w:p w14:paraId="0273B124" w14:textId="77777777" w:rsidR="000812B6" w:rsidRPr="00A72890" w:rsidRDefault="000812B6" w:rsidP="00A72890">
      <w:pPr>
        <w:pStyle w:val="Header"/>
        <w:tabs>
          <w:tab w:val="left" w:pos="3045"/>
        </w:tabs>
        <w:ind w:firstLine="6521"/>
        <w:jc w:val="right"/>
        <w:rPr>
          <w:rFonts w:ascii="Arial" w:hAnsi="Arial" w:cs="Arial"/>
          <w:b/>
          <w:sz w:val="24"/>
          <w:szCs w:val="24"/>
        </w:rPr>
      </w:pPr>
      <w:r w:rsidRPr="00A72890">
        <w:rPr>
          <w:rFonts w:ascii="Arial" w:hAnsi="Arial" w:cs="Arial"/>
          <w:b/>
          <w:sz w:val="24"/>
          <w:szCs w:val="24"/>
        </w:rPr>
        <w:t>Doc No.: CHD 35 (</w:t>
      </w:r>
      <w:r w:rsidRPr="00A72890">
        <w:rPr>
          <w:rFonts w:ascii="Arial" w:hAnsi="Arial" w:cs="Arial"/>
          <w:b/>
          <w:sz w:val="24"/>
        </w:rPr>
        <w:t>19220</w:t>
      </w:r>
      <w:r w:rsidRPr="00A72890">
        <w:rPr>
          <w:rFonts w:ascii="Arial" w:hAnsi="Arial" w:cs="Arial"/>
          <w:b/>
          <w:sz w:val="24"/>
          <w:szCs w:val="24"/>
        </w:rPr>
        <w:t>) F</w:t>
      </w:r>
    </w:p>
    <w:p w14:paraId="2B5F555F" w14:textId="77777777" w:rsidR="000812B6" w:rsidRPr="00A72890" w:rsidRDefault="00A72890" w:rsidP="00A72890">
      <w:pPr>
        <w:pStyle w:val="Header"/>
        <w:spacing w:after="320"/>
        <w:jc w:val="right"/>
        <w:rPr>
          <w:rFonts w:ascii="Arial" w:hAnsi="Arial" w:cs="Arial"/>
          <w:b/>
          <w:bCs/>
          <w:sz w:val="24"/>
          <w:szCs w:val="24"/>
        </w:rPr>
      </w:pPr>
      <w:r w:rsidRPr="00A72890">
        <w:rPr>
          <w:noProof/>
          <w:lang w:val="en-IN" w:eastAsia="en-IN"/>
        </w:rPr>
        <mc:AlternateContent>
          <mc:Choice Requires="wpg">
            <w:drawing>
              <wp:anchor distT="0" distB="0" distL="114300" distR="114300" simplePos="0" relativeHeight="251661312" behindDoc="1" locked="0" layoutInCell="1" allowOverlap="1" wp14:anchorId="3CD6C304" wp14:editId="16043D8F">
                <wp:simplePos x="0" y="0"/>
                <wp:positionH relativeFrom="margin">
                  <wp:posOffset>1832973</wp:posOffset>
                </wp:positionH>
                <wp:positionV relativeFrom="page">
                  <wp:posOffset>1858785</wp:posOffset>
                </wp:positionV>
                <wp:extent cx="4391025" cy="45085"/>
                <wp:effectExtent l="0" t="0" r="28575" b="12065"/>
                <wp:wrapTight wrapText="bothSides">
                  <wp:wrapPolygon edited="0">
                    <wp:start x="0" y="0"/>
                    <wp:lineTo x="0" y="18254"/>
                    <wp:lineTo x="21647" y="18254"/>
                    <wp:lineTo x="21647" y="0"/>
                    <wp:lineTo x="0" y="0"/>
                  </wp:wrapPolygon>
                </wp:wrapTight>
                <wp:docPr id="4" name="Group 4"/>
                <wp:cNvGraphicFramePr/>
                <a:graphic xmlns:a="http://schemas.openxmlformats.org/drawingml/2006/main">
                  <a:graphicData uri="http://schemas.microsoft.com/office/word/2010/wordprocessingGroup">
                    <wpg:wgp>
                      <wpg:cNvGrpSpPr/>
                      <wpg:grpSpPr bwMode="auto">
                        <a:xfrm>
                          <a:off x="0" y="0"/>
                          <a:ext cx="4391025" cy="45085"/>
                          <a:chOff x="0" y="10"/>
                          <a:chExt cx="6346" cy="8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D558014" id="Group 4" o:spid="_x0000_s1026" style="position:absolute;margin-left:144.35pt;margin-top:146.35pt;width:345.75pt;height:3.55pt;z-index:-251655168;mso-position-horizontal-relative:margin;mso-position-vertical-relative:page;mso-width-relative:margin;mso-height-relative:margin"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w10:wrap type="tight" anchorx="margin" anchory="page"/>
              </v:group>
            </w:pict>
          </mc:Fallback>
        </mc:AlternateContent>
      </w:r>
      <w:r w:rsidR="000812B6" w:rsidRPr="00A72890">
        <w:rPr>
          <w:rFonts w:ascii="Arial" w:hAnsi="Arial" w:cs="Arial"/>
          <w:b/>
          <w:sz w:val="24"/>
          <w:szCs w:val="24"/>
        </w:rPr>
        <w:t>May 2024</w:t>
      </w:r>
      <w:r w:rsidR="000812B6" w:rsidRPr="00A72890">
        <w:rPr>
          <w:rFonts w:ascii="Arial" w:hAnsi="Arial" w:cs="Arial"/>
          <w:b/>
          <w:bCs/>
          <w:sz w:val="24"/>
          <w:szCs w:val="24"/>
        </w:rPr>
        <w:t xml:space="preserve"> </w:t>
      </w:r>
    </w:p>
    <w:p w14:paraId="035AE633" w14:textId="77777777" w:rsidR="000812B6" w:rsidRPr="00A72890" w:rsidRDefault="000812B6">
      <w:pPr>
        <w:pStyle w:val="Header"/>
        <w:jc w:val="right"/>
        <w:rPr>
          <w:rFonts w:ascii="Arial" w:hAnsi="Arial" w:cs="Arial"/>
          <w:b/>
          <w:sz w:val="24"/>
          <w:szCs w:val="24"/>
        </w:rPr>
        <w:pPrChange w:id="0" w:author="Inno" w:date="2024-07-09T14:15:00Z">
          <w:pPr>
            <w:pStyle w:val="Header"/>
            <w:ind w:right="390"/>
            <w:jc w:val="right"/>
          </w:pPr>
        </w:pPrChange>
      </w:pPr>
    </w:p>
    <w:p w14:paraId="513DDDFC" w14:textId="6B7C756E" w:rsidR="000812B6" w:rsidRPr="00A72890" w:rsidRDefault="000812B6">
      <w:pPr>
        <w:pStyle w:val="PlainText"/>
        <w:spacing w:after="120"/>
        <w:ind w:left="1383"/>
        <w:jc w:val="center"/>
        <w:rPr>
          <w:rFonts w:ascii="Kokila" w:hAnsi="Kokila" w:cs="Kokila"/>
          <w:bCs/>
          <w:color w:val="000000" w:themeColor="text1"/>
          <w:sz w:val="52"/>
          <w:szCs w:val="52"/>
        </w:rPr>
        <w:pPrChange w:id="1" w:author="Inno" w:date="2024-07-09T16:41:00Z">
          <w:pPr>
            <w:pStyle w:val="PlainText"/>
            <w:spacing w:after="120"/>
            <w:ind w:left="4050"/>
            <w:jc w:val="center"/>
          </w:pPr>
        </w:pPrChange>
      </w:pPr>
      <w:r w:rsidRPr="00A72890">
        <w:rPr>
          <w:rFonts w:ascii="Kokila" w:hAnsi="Kokila" w:cs="Kokila" w:hint="cs"/>
          <w:bCs/>
          <w:color w:val="000000" w:themeColor="text1"/>
          <w:sz w:val="52"/>
          <w:szCs w:val="52"/>
          <w:cs/>
          <w:lang w:bidi="hi-IN"/>
        </w:rPr>
        <w:t>वायु</w:t>
      </w:r>
      <w:r w:rsidRPr="00A72890">
        <w:rPr>
          <w:rFonts w:ascii="Kokila" w:hAnsi="Kokila" w:cs="Kokila"/>
          <w:bCs/>
          <w:color w:val="000000" w:themeColor="text1"/>
          <w:sz w:val="52"/>
          <w:szCs w:val="52"/>
          <w:cs/>
          <w:lang w:bidi="hi-IN"/>
        </w:rPr>
        <w:t xml:space="preserve"> </w:t>
      </w:r>
      <w:r w:rsidRPr="00A72890">
        <w:rPr>
          <w:rFonts w:ascii="Kokila" w:hAnsi="Kokila" w:cs="Kokila" w:hint="cs"/>
          <w:bCs/>
          <w:color w:val="000000" w:themeColor="text1"/>
          <w:sz w:val="52"/>
          <w:szCs w:val="52"/>
          <w:cs/>
          <w:lang w:bidi="hi-IN"/>
        </w:rPr>
        <w:t>प्रदूषण</w:t>
      </w:r>
      <w:ins w:id="2" w:author="Inno" w:date="2024-07-12T16:48:00Z">
        <w:r w:rsidR="00FC027F">
          <w:rPr>
            <w:rFonts w:ascii="Kokila" w:hAnsi="Kokila" w:cs="Kokila" w:hint="cs"/>
            <w:bCs/>
            <w:color w:val="000000" w:themeColor="text1"/>
            <w:sz w:val="52"/>
            <w:szCs w:val="52"/>
            <w:cs/>
            <w:lang w:bidi="hi-IN"/>
          </w:rPr>
          <w:t xml:space="preserve"> </w:t>
        </w:r>
        <w:r w:rsidR="00FC027F">
          <w:rPr>
            <w:rFonts w:ascii="Kokila" w:hAnsi="Kokila" w:cs="Kokila"/>
            <w:bCs/>
            <w:color w:val="000000" w:themeColor="text1"/>
            <w:sz w:val="52"/>
            <w:szCs w:val="52"/>
            <w:cs/>
            <w:lang w:bidi="hi-IN"/>
          </w:rPr>
          <w:t>—</w:t>
        </w:r>
        <w:r w:rsidR="00FC027F">
          <w:rPr>
            <w:rFonts w:ascii="Kokila" w:hAnsi="Kokila" w:cs="Kokila" w:hint="cs"/>
            <w:bCs/>
            <w:color w:val="000000" w:themeColor="text1"/>
            <w:sz w:val="52"/>
            <w:szCs w:val="52"/>
            <w:cs/>
            <w:lang w:bidi="hi-IN"/>
          </w:rPr>
          <w:t xml:space="preserve"> </w:t>
        </w:r>
      </w:ins>
      <w:del w:id="3" w:author="Inno" w:date="2024-07-12T16:48:00Z">
        <w:r w:rsidRPr="00A72890" w:rsidDel="00FC027F">
          <w:rPr>
            <w:rFonts w:ascii="Kokila" w:hAnsi="Kokila" w:cs="Kokila"/>
            <w:bCs/>
            <w:color w:val="000000" w:themeColor="text1"/>
            <w:sz w:val="52"/>
            <w:szCs w:val="52"/>
            <w:cs/>
            <w:lang w:bidi="hi-IN"/>
          </w:rPr>
          <w:delText xml:space="preserve"> </w:delText>
        </w:r>
      </w:del>
      <w:r w:rsidRPr="00A72890">
        <w:rPr>
          <w:rFonts w:ascii="Kokila" w:hAnsi="Kokila" w:cs="Kokila" w:hint="cs"/>
          <w:bCs/>
          <w:color w:val="000000" w:themeColor="text1"/>
          <w:sz w:val="52"/>
          <w:szCs w:val="52"/>
          <w:cs/>
          <w:lang w:bidi="hi-IN"/>
        </w:rPr>
        <w:t>मापने</w:t>
      </w:r>
      <w:r w:rsidRPr="00A72890">
        <w:rPr>
          <w:rFonts w:ascii="Kokila" w:hAnsi="Kokila" w:cs="Kokila"/>
          <w:bCs/>
          <w:color w:val="000000" w:themeColor="text1"/>
          <w:sz w:val="52"/>
          <w:szCs w:val="52"/>
          <w:cs/>
          <w:lang w:bidi="hi-IN"/>
        </w:rPr>
        <w:t xml:space="preserve"> </w:t>
      </w:r>
      <w:r w:rsidRPr="00A72890">
        <w:rPr>
          <w:rFonts w:ascii="Kokila" w:hAnsi="Kokila" w:cs="Kokila" w:hint="cs"/>
          <w:bCs/>
          <w:color w:val="000000" w:themeColor="text1"/>
          <w:sz w:val="52"/>
          <w:szCs w:val="52"/>
          <w:cs/>
          <w:lang w:bidi="hi-IN"/>
        </w:rPr>
        <w:t>की</w:t>
      </w:r>
      <w:r w:rsidRPr="00A72890">
        <w:rPr>
          <w:rFonts w:ascii="Kokila" w:hAnsi="Kokila" w:cs="Kokila"/>
          <w:bCs/>
          <w:color w:val="000000" w:themeColor="text1"/>
          <w:sz w:val="52"/>
          <w:szCs w:val="52"/>
          <w:cs/>
          <w:lang w:bidi="hi-IN"/>
        </w:rPr>
        <w:t xml:space="preserve"> </w:t>
      </w:r>
      <w:r w:rsidRPr="00A72890">
        <w:rPr>
          <w:rFonts w:ascii="Kokila" w:hAnsi="Kokila" w:cs="Kokila" w:hint="cs"/>
          <w:bCs/>
          <w:color w:val="000000" w:themeColor="text1"/>
          <w:sz w:val="52"/>
          <w:szCs w:val="52"/>
          <w:cs/>
          <w:lang w:bidi="hi-IN"/>
        </w:rPr>
        <w:t>विधियाँ</w:t>
      </w:r>
    </w:p>
    <w:p w14:paraId="4D79F3DF" w14:textId="77777777" w:rsidR="000812B6" w:rsidRPr="00A72890" w:rsidRDefault="000812B6">
      <w:pPr>
        <w:pStyle w:val="PlainText"/>
        <w:spacing w:after="120"/>
        <w:ind w:left="1383"/>
        <w:jc w:val="center"/>
        <w:rPr>
          <w:rFonts w:ascii="Kokila" w:hAnsi="Kokila" w:cs="Kokila"/>
          <w:b/>
          <w:color w:val="000000" w:themeColor="text1"/>
          <w:sz w:val="44"/>
          <w:szCs w:val="44"/>
        </w:rPr>
        <w:pPrChange w:id="4" w:author="Inno" w:date="2024-07-09T16:41:00Z">
          <w:pPr>
            <w:pStyle w:val="PlainText"/>
            <w:spacing w:after="120"/>
            <w:ind w:left="3690"/>
            <w:jc w:val="center"/>
          </w:pPr>
        </w:pPrChange>
      </w:pPr>
      <w:r w:rsidRPr="00A72890">
        <w:rPr>
          <w:rFonts w:ascii="Kokila" w:hAnsi="Kokila" w:cs="Kokila" w:hint="cs"/>
          <w:b/>
          <w:color w:val="000000" w:themeColor="text1"/>
          <w:sz w:val="44"/>
          <w:szCs w:val="44"/>
          <w:cs/>
          <w:lang w:bidi="hi-IN"/>
        </w:rPr>
        <w:t>भाग</w:t>
      </w:r>
      <w:r w:rsidRPr="00A72890">
        <w:rPr>
          <w:rFonts w:ascii="Kokila" w:hAnsi="Kokila" w:cs="Kokila"/>
          <w:b/>
          <w:color w:val="000000" w:themeColor="text1"/>
          <w:sz w:val="44"/>
          <w:szCs w:val="44"/>
          <w:cs/>
          <w:lang w:bidi="hi-IN"/>
        </w:rPr>
        <w:t xml:space="preserve"> </w:t>
      </w:r>
      <w:r w:rsidRPr="00A72890">
        <w:rPr>
          <w:rFonts w:ascii="Kokila" w:hAnsi="Kokila" w:cs="Kokila"/>
          <w:b/>
          <w:color w:val="000000" w:themeColor="text1"/>
          <w:sz w:val="44"/>
          <w:szCs w:val="44"/>
        </w:rPr>
        <w:t>27</w:t>
      </w:r>
      <w:r w:rsidRPr="00A72890">
        <w:rPr>
          <w:rFonts w:ascii="Kokila" w:hAnsi="Kokila" w:cs="Kokila"/>
          <w:b/>
          <w:color w:val="000000" w:themeColor="text1"/>
          <w:sz w:val="44"/>
          <w:szCs w:val="44"/>
          <w:cs/>
          <w:lang w:bidi="hi-IN"/>
        </w:rPr>
        <w:t xml:space="preserve"> </w:t>
      </w:r>
      <w:r w:rsidRPr="00A72890">
        <w:rPr>
          <w:rFonts w:ascii="Kokila" w:hAnsi="Kokila" w:cs="Kokila" w:hint="cs"/>
          <w:b/>
          <w:color w:val="000000" w:themeColor="text1"/>
          <w:sz w:val="44"/>
          <w:szCs w:val="44"/>
          <w:cs/>
          <w:lang w:bidi="hi-IN"/>
        </w:rPr>
        <w:t>वाष्प</w:t>
      </w:r>
      <w:r w:rsidRPr="00A72890">
        <w:rPr>
          <w:rFonts w:ascii="Kokila" w:hAnsi="Kokila" w:cs="Kokila"/>
          <w:b/>
          <w:color w:val="000000" w:themeColor="text1"/>
          <w:sz w:val="44"/>
          <w:szCs w:val="44"/>
          <w:cs/>
          <w:lang w:bidi="hi-IN"/>
        </w:rPr>
        <w:t>-</w:t>
      </w:r>
      <w:r w:rsidRPr="00A72890">
        <w:rPr>
          <w:rFonts w:ascii="Kokila" w:hAnsi="Kokila" w:cs="Kokila" w:hint="cs"/>
          <w:b/>
          <w:color w:val="000000" w:themeColor="text1"/>
          <w:sz w:val="44"/>
          <w:szCs w:val="44"/>
          <w:cs/>
          <w:lang w:bidi="hi-IN"/>
        </w:rPr>
        <w:t>चरण</w:t>
      </w:r>
      <w:r w:rsidRPr="00A72890">
        <w:rPr>
          <w:rFonts w:ascii="Kokila" w:hAnsi="Kokila" w:cs="Kokila"/>
          <w:b/>
          <w:color w:val="000000" w:themeColor="text1"/>
          <w:sz w:val="44"/>
          <w:szCs w:val="44"/>
          <w:cs/>
          <w:lang w:bidi="hi-IN"/>
        </w:rPr>
        <w:t xml:space="preserve"> </w:t>
      </w:r>
      <w:r w:rsidRPr="00A72890">
        <w:rPr>
          <w:rFonts w:ascii="Kokila" w:hAnsi="Kokila" w:cs="Kokila" w:hint="cs"/>
          <w:b/>
          <w:color w:val="000000" w:themeColor="text1"/>
          <w:sz w:val="44"/>
          <w:szCs w:val="44"/>
          <w:cs/>
          <w:lang w:bidi="hi-IN"/>
        </w:rPr>
        <w:t>कार्बनिक</w:t>
      </w:r>
      <w:r w:rsidRPr="00A72890">
        <w:rPr>
          <w:rFonts w:ascii="Kokila" w:hAnsi="Kokila" w:cs="Kokila"/>
          <w:b/>
          <w:color w:val="000000" w:themeColor="text1"/>
          <w:sz w:val="44"/>
          <w:szCs w:val="44"/>
          <w:cs/>
          <w:lang w:bidi="hi-IN"/>
        </w:rPr>
        <w:t xml:space="preserve"> </w:t>
      </w:r>
      <w:r w:rsidRPr="00A72890">
        <w:rPr>
          <w:rFonts w:ascii="Kokila" w:hAnsi="Kokila" w:cs="Kokila" w:hint="cs"/>
          <w:b/>
          <w:color w:val="000000" w:themeColor="text1"/>
          <w:sz w:val="44"/>
          <w:szCs w:val="44"/>
          <w:cs/>
          <w:lang w:bidi="hi-IN"/>
        </w:rPr>
        <w:t>रसायन</w:t>
      </w:r>
      <w:r w:rsidRPr="00A72890">
        <w:rPr>
          <w:rFonts w:ascii="Kokila" w:hAnsi="Kokila" w:cs="Kokila"/>
          <w:b/>
          <w:color w:val="000000" w:themeColor="text1"/>
          <w:sz w:val="44"/>
          <w:szCs w:val="44"/>
          <w:cs/>
          <w:lang w:bidi="hi-IN"/>
        </w:rPr>
        <w:t xml:space="preserve"> </w:t>
      </w:r>
      <w:r w:rsidRPr="00A72890">
        <w:rPr>
          <w:rFonts w:ascii="Kokila" w:hAnsi="Kokila" w:cs="Kokila" w:hint="cs"/>
          <w:b/>
          <w:color w:val="000000" w:themeColor="text1"/>
          <w:sz w:val="44"/>
          <w:szCs w:val="44"/>
          <w:cs/>
          <w:lang w:bidi="hi-IN"/>
        </w:rPr>
        <w:t>विनाइल</w:t>
      </w:r>
      <w:r w:rsidRPr="00A72890">
        <w:rPr>
          <w:rFonts w:ascii="Kokila" w:hAnsi="Kokila" w:cs="Kokila"/>
          <w:b/>
          <w:color w:val="000000" w:themeColor="text1"/>
          <w:sz w:val="44"/>
          <w:szCs w:val="44"/>
          <w:cs/>
          <w:lang w:bidi="hi-IN"/>
        </w:rPr>
        <w:t xml:space="preserve"> </w:t>
      </w:r>
      <w:r w:rsidRPr="00A72890">
        <w:rPr>
          <w:rFonts w:ascii="Kokila" w:hAnsi="Kokila" w:cs="Kokila" w:hint="cs"/>
          <w:b/>
          <w:color w:val="000000" w:themeColor="text1"/>
          <w:sz w:val="44"/>
          <w:szCs w:val="44"/>
          <w:cs/>
          <w:lang w:bidi="hi-IN"/>
        </w:rPr>
        <w:t>क्लोराइड</w:t>
      </w:r>
      <w:r w:rsidRPr="00A72890">
        <w:rPr>
          <w:rFonts w:ascii="Kokila" w:hAnsi="Kokila" w:cs="Kokila"/>
          <w:b/>
          <w:color w:val="000000" w:themeColor="text1"/>
          <w:sz w:val="44"/>
          <w:szCs w:val="44"/>
          <w:cs/>
          <w:lang w:bidi="hi-IN"/>
        </w:rPr>
        <w:t xml:space="preserve"> </w:t>
      </w:r>
      <w:r w:rsidRPr="00A72890">
        <w:rPr>
          <w:rFonts w:ascii="Kokila" w:hAnsi="Kokila" w:cs="Kokila" w:hint="cs"/>
          <w:b/>
          <w:color w:val="000000" w:themeColor="text1"/>
          <w:sz w:val="44"/>
          <w:szCs w:val="44"/>
          <w:cs/>
          <w:lang w:bidi="hi-IN"/>
        </w:rPr>
        <w:t>से</w:t>
      </w:r>
      <w:r w:rsidRPr="00A72890">
        <w:rPr>
          <w:rFonts w:ascii="Kokila" w:hAnsi="Kokila" w:cs="Kokila"/>
          <w:b/>
          <w:color w:val="000000" w:themeColor="text1"/>
          <w:sz w:val="44"/>
          <w:szCs w:val="44"/>
          <w:cs/>
          <w:lang w:bidi="hi-IN"/>
        </w:rPr>
        <w:t xml:space="preserve"> </w:t>
      </w:r>
      <w:r w:rsidR="00C9113F" w:rsidRPr="00A72890">
        <w:rPr>
          <w:rFonts w:ascii="Kokila" w:hAnsi="Kokila" w:cs="Kokila"/>
          <w:b/>
          <w:color w:val="000000" w:themeColor="text1"/>
          <w:sz w:val="44"/>
          <w:szCs w:val="44"/>
        </w:rPr>
        <w:t>nC</w:t>
      </w:r>
      <w:r w:rsidR="00C9113F" w:rsidRPr="008B10D8">
        <w:rPr>
          <w:rFonts w:ascii="Kokila" w:hAnsi="Kokila" w:cs="Kokila"/>
          <w:b/>
          <w:color w:val="000000" w:themeColor="text1"/>
          <w:sz w:val="44"/>
          <w:szCs w:val="44"/>
          <w:vertAlign w:val="subscript"/>
          <w:rPrChange w:id="5" w:author="Inno" w:date="2024-07-12T12:17:00Z">
            <w:rPr>
              <w:rFonts w:ascii="Kokila" w:hAnsi="Kokila" w:cs="Kokila"/>
              <w:b/>
              <w:color w:val="000000" w:themeColor="text1"/>
              <w:sz w:val="44"/>
              <w:szCs w:val="44"/>
            </w:rPr>
          </w:rPrChange>
        </w:rPr>
        <w:t>22</w:t>
      </w:r>
      <w:r w:rsidR="00C9113F" w:rsidRPr="00A72890">
        <w:rPr>
          <w:rFonts w:ascii="Kokila" w:hAnsi="Kokila" w:cs="Kokila"/>
          <w:b/>
          <w:color w:val="000000" w:themeColor="text1"/>
          <w:sz w:val="44"/>
          <w:szCs w:val="44"/>
        </w:rPr>
        <w:t xml:space="preserve"> </w:t>
      </w:r>
      <w:r w:rsidRPr="00A72890">
        <w:rPr>
          <w:rFonts w:ascii="Kokila" w:hAnsi="Kokila" w:cs="Kokila" w:hint="cs"/>
          <w:b/>
          <w:color w:val="000000" w:themeColor="text1"/>
          <w:sz w:val="44"/>
          <w:szCs w:val="44"/>
          <w:cs/>
          <w:lang w:bidi="hi-IN"/>
        </w:rPr>
        <w:t>वायु</w:t>
      </w:r>
      <w:r w:rsidRPr="00A72890">
        <w:rPr>
          <w:rFonts w:ascii="Kokila" w:hAnsi="Kokila" w:cs="Kokila"/>
          <w:b/>
          <w:color w:val="000000" w:themeColor="text1"/>
          <w:sz w:val="44"/>
          <w:szCs w:val="44"/>
          <w:cs/>
          <w:lang w:bidi="hi-IN"/>
        </w:rPr>
        <w:t xml:space="preserve"> </w:t>
      </w:r>
      <w:r w:rsidRPr="00A72890">
        <w:rPr>
          <w:rFonts w:ascii="Kokila" w:hAnsi="Kokila" w:cs="Kokila" w:hint="cs"/>
          <w:b/>
          <w:color w:val="000000" w:themeColor="text1"/>
          <w:sz w:val="44"/>
          <w:szCs w:val="44"/>
          <w:cs/>
          <w:lang w:bidi="hi-IN"/>
        </w:rPr>
        <w:t>और</w:t>
      </w:r>
      <w:r w:rsidRPr="00A72890">
        <w:rPr>
          <w:rFonts w:ascii="Kokila" w:hAnsi="Kokila" w:cs="Kokila"/>
          <w:b/>
          <w:color w:val="000000" w:themeColor="text1"/>
          <w:sz w:val="44"/>
          <w:szCs w:val="44"/>
          <w:cs/>
          <w:lang w:bidi="hi-IN"/>
        </w:rPr>
        <w:t xml:space="preserve"> </w:t>
      </w:r>
      <w:r w:rsidRPr="00A72890">
        <w:rPr>
          <w:rFonts w:ascii="Kokila" w:hAnsi="Kokila" w:cs="Kokila" w:hint="cs"/>
          <w:b/>
          <w:color w:val="000000" w:themeColor="text1"/>
          <w:sz w:val="44"/>
          <w:szCs w:val="44"/>
          <w:cs/>
          <w:lang w:bidi="hi-IN"/>
        </w:rPr>
        <w:t>गैसीय</w:t>
      </w:r>
      <w:r w:rsidRPr="00A72890">
        <w:rPr>
          <w:rFonts w:ascii="Kokila" w:hAnsi="Kokila" w:cs="Kokila"/>
          <w:b/>
          <w:color w:val="000000" w:themeColor="text1"/>
          <w:sz w:val="44"/>
          <w:szCs w:val="44"/>
          <w:cs/>
          <w:lang w:bidi="hi-IN"/>
        </w:rPr>
        <w:t xml:space="preserve"> </w:t>
      </w:r>
      <w:r w:rsidRPr="00A72890">
        <w:rPr>
          <w:rFonts w:ascii="Kokila" w:hAnsi="Kokila" w:cs="Kokila" w:hint="cs"/>
          <w:b/>
          <w:color w:val="000000" w:themeColor="text1"/>
          <w:sz w:val="44"/>
          <w:szCs w:val="44"/>
          <w:cs/>
          <w:lang w:bidi="hi-IN"/>
        </w:rPr>
        <w:t>उत्सर्जन</w:t>
      </w:r>
      <w:r w:rsidRPr="00A72890">
        <w:rPr>
          <w:rFonts w:ascii="Kokila" w:hAnsi="Kokila" w:cs="Kokila"/>
          <w:b/>
          <w:color w:val="000000" w:themeColor="text1"/>
          <w:sz w:val="44"/>
          <w:szCs w:val="44"/>
          <w:cs/>
          <w:lang w:bidi="hi-IN"/>
        </w:rPr>
        <w:t xml:space="preserve"> </w:t>
      </w:r>
      <w:r w:rsidRPr="00A72890">
        <w:rPr>
          <w:rFonts w:ascii="Kokila" w:hAnsi="Kokila" w:cs="Kokila" w:hint="cs"/>
          <w:b/>
          <w:color w:val="000000" w:themeColor="text1"/>
          <w:sz w:val="44"/>
          <w:szCs w:val="44"/>
          <w:cs/>
          <w:lang w:bidi="hi-IN"/>
        </w:rPr>
        <w:t>में</w:t>
      </w:r>
      <w:r w:rsidRPr="00A72890">
        <w:rPr>
          <w:rFonts w:ascii="Kokila" w:hAnsi="Kokila" w:cs="Kokila"/>
          <w:b/>
          <w:color w:val="000000" w:themeColor="text1"/>
          <w:sz w:val="44"/>
          <w:szCs w:val="44"/>
          <w:cs/>
          <w:lang w:bidi="hi-IN"/>
        </w:rPr>
        <w:t xml:space="preserve"> </w:t>
      </w:r>
      <w:r w:rsidRPr="00A72890">
        <w:rPr>
          <w:rFonts w:ascii="Kokila" w:hAnsi="Kokila" w:cs="Kokila" w:hint="cs"/>
          <w:b/>
          <w:color w:val="000000" w:themeColor="text1"/>
          <w:sz w:val="44"/>
          <w:szCs w:val="44"/>
          <w:cs/>
          <w:lang w:bidi="hi-IN"/>
        </w:rPr>
        <w:t>हाइड्रोकार्बन</w:t>
      </w:r>
      <w:ins w:id="6" w:author="Inno" w:date="2024-07-09T14:13:00Z">
        <w:r w:rsidR="00A72890" w:rsidRPr="00A72890">
          <w:rPr>
            <w:rFonts w:ascii="Kokila" w:hAnsi="Kokila" w:cs="Kokila" w:hint="cs"/>
            <w:b/>
            <w:color w:val="000000" w:themeColor="text1"/>
            <w:sz w:val="44"/>
            <w:szCs w:val="44"/>
            <w:cs/>
            <w:lang w:bidi="hi-IN"/>
          </w:rPr>
          <w:t xml:space="preserve"> </w:t>
        </w:r>
      </w:ins>
      <w:r w:rsidRPr="009D15F3">
        <w:rPr>
          <w:rFonts w:ascii="Kokila" w:hAnsi="Kokila" w:cs="Kokila" w:hint="eastAsia"/>
          <w:b/>
          <w:color w:val="000000" w:themeColor="text1"/>
          <w:sz w:val="44"/>
          <w:szCs w:val="44"/>
          <w:cs/>
          <w:lang w:bidi="hi-IN"/>
        </w:rPr>
        <w:t>–</w:t>
      </w:r>
      <w:r w:rsidRPr="009D15F3">
        <w:rPr>
          <w:rFonts w:ascii="Kokila" w:hAnsi="Kokila" w:cs="Kokila"/>
          <w:b/>
          <w:color w:val="000000" w:themeColor="text1"/>
          <w:sz w:val="44"/>
          <w:szCs w:val="44"/>
          <w:cs/>
          <w:lang w:bidi="hi-IN"/>
        </w:rPr>
        <w:t xml:space="preserve"> </w:t>
      </w:r>
      <w:r w:rsidRPr="00A72890">
        <w:rPr>
          <w:rFonts w:ascii="Kokila" w:hAnsi="Kokila" w:cs="Kokila"/>
          <w:b/>
          <w:color w:val="000000" w:themeColor="text1"/>
          <w:sz w:val="44"/>
          <w:szCs w:val="44"/>
          <w:cs/>
          <w:lang w:bidi="hi-IN"/>
        </w:rPr>
        <w:t xml:space="preserve">सॉर्बेंट ट्यूब या कार्ट्रिज पर डिफ्यूसिव (निष्क्रिय) सैंपलिंग के बाद थर्मल डिसॉर्शन (टीडी) और केशिका गैस क्रोमैटोग्राफी (जीसी) </w:t>
      </w:r>
      <w:r w:rsidR="002A5B87" w:rsidRPr="00A72890">
        <w:rPr>
          <w:rFonts w:ascii="Kokila" w:hAnsi="Kokila" w:cs="Kokila"/>
          <w:sz w:val="44"/>
          <w:szCs w:val="44"/>
          <w:cs/>
          <w:lang w:bidi="hi-IN"/>
        </w:rPr>
        <w:t>विश्लेषण</w:t>
      </w:r>
    </w:p>
    <w:p w14:paraId="5A8D9E5B" w14:textId="18A0B2B5" w:rsidR="000812B6" w:rsidRPr="00A72890" w:rsidRDefault="000812B6">
      <w:pPr>
        <w:pStyle w:val="TableParagraph"/>
        <w:ind w:left="1383"/>
        <w:jc w:val="center"/>
        <w:rPr>
          <w:rFonts w:ascii="Arial" w:hAnsi="Arial" w:cs="Arial"/>
          <w:b/>
          <w:sz w:val="36"/>
          <w:szCs w:val="32"/>
          <w:rPrChange w:id="7" w:author="Inno" w:date="2024-07-09T14:14:00Z">
            <w:rPr>
              <w:rFonts w:ascii="Arial" w:hAnsi="Arial" w:cs="Arial"/>
              <w:b/>
              <w:spacing w:val="-1"/>
              <w:sz w:val="36"/>
              <w:szCs w:val="32"/>
            </w:rPr>
          </w:rPrChange>
        </w:rPr>
        <w:pPrChange w:id="8" w:author="Inno" w:date="2024-07-09T16:41:00Z">
          <w:pPr>
            <w:pStyle w:val="TableParagraph"/>
            <w:ind w:left="3240" w:right="30"/>
            <w:jc w:val="center"/>
          </w:pPr>
        </w:pPrChange>
      </w:pPr>
      <w:del w:id="9" w:author="Inno" w:date="2024-07-12T16:49:00Z">
        <w:r w:rsidRPr="00A72890" w:rsidDel="00FC027F">
          <w:rPr>
            <w:rFonts w:ascii="Arial" w:hAnsi="Arial" w:cs="Arial"/>
            <w:b/>
            <w:sz w:val="36"/>
            <w:szCs w:val="32"/>
          </w:rPr>
          <w:delText>M</w:delText>
        </w:r>
        <w:r w:rsidR="00BD183E" w:rsidRPr="00A72890" w:rsidDel="00FC027F">
          <w:rPr>
            <w:rFonts w:ascii="Arial" w:hAnsi="Arial" w:cs="Arial"/>
            <w:b/>
            <w:sz w:val="36"/>
            <w:szCs w:val="32"/>
          </w:rPr>
          <w:delText>ethods</w:delText>
        </w:r>
        <w:r w:rsidRPr="00A72890" w:rsidDel="00FC027F">
          <w:rPr>
            <w:rFonts w:ascii="Arial" w:hAnsi="Arial" w:cs="Arial"/>
            <w:b/>
            <w:sz w:val="36"/>
            <w:szCs w:val="32"/>
            <w:rPrChange w:id="10" w:author="Inno" w:date="2024-07-09T14:14:00Z">
              <w:rPr>
                <w:rFonts w:ascii="Arial" w:hAnsi="Arial" w:cs="Arial"/>
                <w:b/>
                <w:spacing w:val="-1"/>
                <w:sz w:val="36"/>
                <w:szCs w:val="32"/>
              </w:rPr>
            </w:rPrChange>
          </w:rPr>
          <w:delText xml:space="preserve"> </w:delText>
        </w:r>
        <w:r w:rsidR="00BD183E" w:rsidRPr="009D15F3" w:rsidDel="00FC027F">
          <w:rPr>
            <w:rFonts w:ascii="Arial" w:hAnsi="Arial" w:cs="Arial"/>
            <w:b/>
            <w:sz w:val="36"/>
            <w:szCs w:val="32"/>
          </w:rPr>
          <w:delText>for</w:delText>
        </w:r>
        <w:r w:rsidRPr="00A72890" w:rsidDel="00FC027F">
          <w:rPr>
            <w:rFonts w:ascii="Arial" w:hAnsi="Arial" w:cs="Arial"/>
            <w:b/>
            <w:sz w:val="36"/>
            <w:szCs w:val="32"/>
            <w:rPrChange w:id="11" w:author="Inno" w:date="2024-07-09T14:14:00Z">
              <w:rPr>
                <w:rFonts w:ascii="Arial" w:hAnsi="Arial" w:cs="Arial"/>
                <w:b/>
                <w:spacing w:val="-1"/>
                <w:sz w:val="36"/>
                <w:szCs w:val="32"/>
              </w:rPr>
            </w:rPrChange>
          </w:rPr>
          <w:delText xml:space="preserve"> </w:delText>
        </w:r>
        <w:r w:rsidRPr="009D15F3" w:rsidDel="00FC027F">
          <w:rPr>
            <w:rFonts w:ascii="Arial" w:hAnsi="Arial" w:cs="Arial"/>
            <w:b/>
            <w:sz w:val="36"/>
            <w:szCs w:val="32"/>
          </w:rPr>
          <w:delText>M</w:delText>
        </w:r>
        <w:r w:rsidR="00BD183E" w:rsidRPr="009D15F3" w:rsidDel="00FC027F">
          <w:rPr>
            <w:rFonts w:ascii="Arial" w:hAnsi="Arial" w:cs="Arial"/>
            <w:b/>
            <w:sz w:val="36"/>
            <w:szCs w:val="32"/>
          </w:rPr>
          <w:delText>easurement</w:delText>
        </w:r>
        <w:r w:rsidR="00BD183E" w:rsidRPr="00A72890" w:rsidDel="00FC027F">
          <w:rPr>
            <w:rFonts w:ascii="Arial" w:hAnsi="Arial" w:cs="Arial"/>
            <w:b/>
            <w:sz w:val="36"/>
            <w:szCs w:val="32"/>
            <w:rPrChange w:id="12" w:author="Inno" w:date="2024-07-09T14:14:00Z">
              <w:rPr>
                <w:rFonts w:ascii="Arial" w:hAnsi="Arial" w:cs="Arial"/>
                <w:b/>
                <w:spacing w:val="-1"/>
                <w:sz w:val="36"/>
                <w:szCs w:val="32"/>
              </w:rPr>
            </w:rPrChange>
          </w:rPr>
          <w:delText xml:space="preserve"> </w:delText>
        </w:r>
        <w:r w:rsidR="00BD183E" w:rsidRPr="009D15F3" w:rsidDel="00FC027F">
          <w:rPr>
            <w:rFonts w:ascii="Arial" w:hAnsi="Arial" w:cs="Arial"/>
            <w:b/>
            <w:sz w:val="36"/>
            <w:szCs w:val="32"/>
          </w:rPr>
          <w:delText>of</w:delText>
        </w:r>
        <w:r w:rsidRPr="00A72890" w:rsidDel="00FC027F">
          <w:rPr>
            <w:rFonts w:ascii="Arial" w:hAnsi="Arial" w:cs="Arial"/>
            <w:b/>
            <w:sz w:val="36"/>
            <w:szCs w:val="32"/>
            <w:rPrChange w:id="13" w:author="Inno" w:date="2024-07-09T14:14:00Z">
              <w:rPr>
                <w:rFonts w:ascii="Arial" w:hAnsi="Arial" w:cs="Arial"/>
                <w:b/>
                <w:spacing w:val="-1"/>
                <w:sz w:val="36"/>
                <w:szCs w:val="32"/>
              </w:rPr>
            </w:rPrChange>
          </w:rPr>
          <w:delText xml:space="preserve"> </w:delText>
        </w:r>
      </w:del>
      <w:r w:rsidRPr="009D15F3">
        <w:rPr>
          <w:rFonts w:ascii="Arial" w:hAnsi="Arial" w:cs="Arial"/>
          <w:b/>
          <w:sz w:val="36"/>
          <w:szCs w:val="32"/>
        </w:rPr>
        <w:t>A</w:t>
      </w:r>
      <w:r w:rsidR="00BD183E" w:rsidRPr="009D15F3">
        <w:rPr>
          <w:rFonts w:ascii="Arial" w:hAnsi="Arial" w:cs="Arial"/>
          <w:b/>
          <w:sz w:val="36"/>
          <w:szCs w:val="32"/>
        </w:rPr>
        <w:t>ir</w:t>
      </w:r>
      <w:r w:rsidRPr="00A72890">
        <w:rPr>
          <w:rFonts w:ascii="Arial" w:hAnsi="Arial" w:cs="Arial"/>
          <w:b/>
          <w:sz w:val="36"/>
          <w:szCs w:val="32"/>
          <w:rPrChange w:id="14" w:author="Inno" w:date="2024-07-09T14:14:00Z">
            <w:rPr>
              <w:rFonts w:ascii="Arial" w:hAnsi="Arial" w:cs="Arial"/>
              <w:b/>
              <w:spacing w:val="-1"/>
              <w:sz w:val="36"/>
              <w:szCs w:val="32"/>
            </w:rPr>
          </w:rPrChange>
        </w:rPr>
        <w:t xml:space="preserve"> </w:t>
      </w:r>
      <w:r w:rsidRPr="009D15F3">
        <w:rPr>
          <w:rFonts w:ascii="Arial" w:hAnsi="Arial" w:cs="Arial"/>
          <w:b/>
          <w:sz w:val="36"/>
          <w:szCs w:val="32"/>
        </w:rPr>
        <w:t>P</w:t>
      </w:r>
      <w:r w:rsidR="00BD183E" w:rsidRPr="009D15F3">
        <w:rPr>
          <w:rFonts w:ascii="Arial" w:hAnsi="Arial" w:cs="Arial"/>
          <w:b/>
          <w:sz w:val="36"/>
          <w:szCs w:val="32"/>
        </w:rPr>
        <w:t>ollution</w:t>
      </w:r>
      <w:ins w:id="15" w:author="Inno" w:date="2024-07-12T16:49:00Z">
        <w:r w:rsidR="00FC027F">
          <w:rPr>
            <w:rFonts w:ascii="Arial" w:hAnsi="Arial" w:cs="Arial"/>
            <w:b/>
            <w:sz w:val="36"/>
            <w:szCs w:val="32"/>
          </w:rPr>
          <w:t xml:space="preserve"> — </w:t>
        </w:r>
        <w:r w:rsidR="00FC027F" w:rsidRPr="00A72890">
          <w:rPr>
            <w:rFonts w:ascii="Arial" w:hAnsi="Arial" w:cs="Arial"/>
            <w:b/>
            <w:sz w:val="36"/>
            <w:szCs w:val="32"/>
          </w:rPr>
          <w:t>Methods</w:t>
        </w:r>
        <w:r w:rsidR="00FC027F" w:rsidRPr="000163D9">
          <w:rPr>
            <w:rFonts w:ascii="Arial" w:hAnsi="Arial" w:cs="Arial"/>
            <w:b/>
            <w:sz w:val="36"/>
            <w:szCs w:val="32"/>
          </w:rPr>
          <w:t xml:space="preserve"> </w:t>
        </w:r>
        <w:r w:rsidR="00FC027F" w:rsidRPr="009D15F3">
          <w:rPr>
            <w:rFonts w:ascii="Arial" w:hAnsi="Arial" w:cs="Arial"/>
            <w:b/>
            <w:sz w:val="36"/>
            <w:szCs w:val="32"/>
          </w:rPr>
          <w:t>for</w:t>
        </w:r>
        <w:r w:rsidR="00FC027F" w:rsidRPr="000163D9">
          <w:rPr>
            <w:rFonts w:ascii="Arial" w:hAnsi="Arial" w:cs="Arial"/>
            <w:b/>
            <w:sz w:val="36"/>
            <w:szCs w:val="32"/>
          </w:rPr>
          <w:t xml:space="preserve"> </w:t>
        </w:r>
        <w:r w:rsidR="00FC027F" w:rsidRPr="009D15F3">
          <w:rPr>
            <w:rFonts w:ascii="Arial" w:hAnsi="Arial" w:cs="Arial"/>
            <w:b/>
            <w:sz w:val="36"/>
            <w:szCs w:val="32"/>
          </w:rPr>
          <w:t>Measurement</w:t>
        </w:r>
      </w:ins>
    </w:p>
    <w:p w14:paraId="0600FBED" w14:textId="5CE5FB2E" w:rsidR="000812B6" w:rsidRPr="009D15F3" w:rsidRDefault="000812B6">
      <w:pPr>
        <w:pStyle w:val="TableParagraph"/>
        <w:spacing w:before="120" w:after="120"/>
        <w:ind w:left="1383" w:hanging="11"/>
        <w:jc w:val="center"/>
        <w:rPr>
          <w:b/>
          <w:sz w:val="24"/>
        </w:rPr>
        <w:pPrChange w:id="16" w:author="Inno" w:date="2024-07-09T16:41:00Z">
          <w:pPr>
            <w:pStyle w:val="TableParagraph"/>
            <w:spacing w:before="120" w:after="120"/>
            <w:ind w:left="3420" w:right="-180" w:hanging="11"/>
            <w:jc w:val="center"/>
          </w:pPr>
        </w:pPrChange>
      </w:pPr>
      <w:r w:rsidRPr="009D15F3">
        <w:rPr>
          <w:rFonts w:ascii="Arial" w:hAnsi="Arial" w:cs="Arial"/>
          <w:bCs/>
          <w:sz w:val="28"/>
          <w:szCs w:val="24"/>
        </w:rPr>
        <w:t>Part 27 Vapour-Phase Organic Chemicals Vinyl Chloride</w:t>
      </w:r>
      <w:r w:rsidR="00BD183E" w:rsidRPr="009D15F3">
        <w:rPr>
          <w:rFonts w:ascii="Arial" w:hAnsi="Arial" w:cs="Arial"/>
          <w:bCs/>
          <w:sz w:val="28"/>
          <w:szCs w:val="24"/>
        </w:rPr>
        <w:t xml:space="preserve"> to </w:t>
      </w:r>
      <w:r w:rsidRPr="00A72890">
        <w:rPr>
          <w:rFonts w:ascii="Arial" w:hAnsi="Arial" w:cs="Arial"/>
          <w:bCs/>
          <w:sz w:val="28"/>
          <w:szCs w:val="24"/>
        </w:rPr>
        <w:t>nc</w:t>
      </w:r>
      <w:r w:rsidRPr="00FC027F">
        <w:rPr>
          <w:rFonts w:ascii="Arial" w:hAnsi="Arial" w:cs="Arial"/>
          <w:bCs/>
          <w:sz w:val="28"/>
          <w:szCs w:val="24"/>
          <w:vertAlign w:val="subscript"/>
          <w:rPrChange w:id="17" w:author="Inno" w:date="2024-07-12T16:48:00Z">
            <w:rPr>
              <w:rFonts w:ascii="Arial" w:hAnsi="Arial" w:cs="Arial"/>
              <w:bCs/>
              <w:sz w:val="28"/>
              <w:szCs w:val="24"/>
            </w:rPr>
          </w:rPrChange>
        </w:rPr>
        <w:t>22</w:t>
      </w:r>
      <w:r w:rsidRPr="00A72890">
        <w:rPr>
          <w:rFonts w:ascii="Arial" w:hAnsi="Arial" w:cs="Arial"/>
          <w:bCs/>
          <w:sz w:val="28"/>
          <w:szCs w:val="24"/>
        </w:rPr>
        <w:t xml:space="preserve"> Hydrocarbons </w:t>
      </w:r>
      <w:r w:rsidR="00FC027F" w:rsidRPr="00A72890">
        <w:rPr>
          <w:rFonts w:ascii="Arial" w:hAnsi="Arial" w:cs="Arial"/>
          <w:bCs/>
          <w:sz w:val="28"/>
          <w:szCs w:val="24"/>
        </w:rPr>
        <w:t xml:space="preserve">in </w:t>
      </w:r>
      <w:r w:rsidRPr="009D15F3">
        <w:rPr>
          <w:rFonts w:ascii="Arial" w:hAnsi="Arial" w:cs="Arial"/>
          <w:bCs/>
          <w:sz w:val="28"/>
          <w:szCs w:val="24"/>
        </w:rPr>
        <w:t xml:space="preserve">air and Gaseous Emissions </w:t>
      </w:r>
      <w:del w:id="18" w:author="Inno" w:date="2024-07-12T16:49:00Z">
        <w:r w:rsidRPr="009D15F3" w:rsidDel="00FC027F">
          <w:rPr>
            <w:rFonts w:ascii="Arial" w:hAnsi="Arial" w:cs="Arial"/>
            <w:bCs/>
            <w:sz w:val="28"/>
            <w:szCs w:val="24"/>
          </w:rPr>
          <w:delText xml:space="preserve">– </w:delText>
        </w:r>
      </w:del>
      <w:r w:rsidRPr="009D15F3">
        <w:rPr>
          <w:rFonts w:ascii="Arial" w:hAnsi="Arial" w:cs="Arial"/>
          <w:bCs/>
          <w:sz w:val="28"/>
          <w:szCs w:val="24"/>
        </w:rPr>
        <w:t>by Diffusive (Passive) Sampling onto Sorbent Tubes or</w:t>
      </w:r>
      <w:r w:rsidRPr="00A72890">
        <w:rPr>
          <w:rFonts w:ascii="Arial" w:hAnsi="Arial" w:cs="Arial"/>
          <w:bCs/>
          <w:sz w:val="28"/>
          <w:szCs w:val="24"/>
          <w:rPrChange w:id="19" w:author="Inno" w:date="2024-07-09T14:14:00Z">
            <w:rPr>
              <w:rFonts w:ascii="Arial" w:hAnsi="Arial" w:cs="Arial"/>
              <w:bCs/>
              <w:spacing w:val="-57"/>
              <w:sz w:val="28"/>
              <w:szCs w:val="24"/>
            </w:rPr>
          </w:rPrChange>
        </w:rPr>
        <w:t xml:space="preserve"> </w:t>
      </w:r>
      <w:r w:rsidRPr="009D15F3">
        <w:rPr>
          <w:rFonts w:ascii="Arial" w:hAnsi="Arial" w:cs="Arial"/>
          <w:bCs/>
          <w:sz w:val="28"/>
          <w:szCs w:val="24"/>
        </w:rPr>
        <w:t>Cartridges Followed by Thermal Desorption (TD) and    Capillary gas Chromatography</w:t>
      </w:r>
      <w:r w:rsidRPr="00A72890">
        <w:rPr>
          <w:rFonts w:ascii="Arial" w:hAnsi="Arial" w:cs="Arial"/>
          <w:bCs/>
          <w:sz w:val="28"/>
          <w:szCs w:val="24"/>
          <w:rPrChange w:id="20" w:author="Inno" w:date="2024-07-09T14:14:00Z">
            <w:rPr>
              <w:rFonts w:ascii="Arial" w:hAnsi="Arial" w:cs="Arial"/>
              <w:bCs/>
              <w:spacing w:val="-1"/>
              <w:sz w:val="28"/>
              <w:szCs w:val="24"/>
            </w:rPr>
          </w:rPrChange>
        </w:rPr>
        <w:t xml:space="preserve"> </w:t>
      </w:r>
      <w:r w:rsidRPr="009D15F3">
        <w:rPr>
          <w:rFonts w:ascii="Arial" w:hAnsi="Arial" w:cs="Arial"/>
          <w:bCs/>
          <w:sz w:val="28"/>
          <w:szCs w:val="24"/>
        </w:rPr>
        <w:t>(GC)</w:t>
      </w:r>
      <w:r w:rsidRPr="00A72890">
        <w:rPr>
          <w:rFonts w:ascii="Arial" w:hAnsi="Arial" w:cs="Arial"/>
          <w:bCs/>
          <w:sz w:val="28"/>
          <w:szCs w:val="24"/>
          <w:rPrChange w:id="21" w:author="Inno" w:date="2024-07-09T14:14:00Z">
            <w:rPr>
              <w:rFonts w:ascii="Arial" w:hAnsi="Arial" w:cs="Arial"/>
              <w:bCs/>
              <w:spacing w:val="-1"/>
              <w:sz w:val="28"/>
              <w:szCs w:val="24"/>
            </w:rPr>
          </w:rPrChange>
        </w:rPr>
        <w:t xml:space="preserve"> </w:t>
      </w:r>
      <w:r w:rsidRPr="009D15F3">
        <w:rPr>
          <w:rFonts w:ascii="Arial" w:hAnsi="Arial" w:cs="Arial"/>
          <w:bCs/>
          <w:sz w:val="28"/>
          <w:szCs w:val="24"/>
        </w:rPr>
        <w:t>Analysis</w:t>
      </w:r>
      <w:r w:rsidRPr="009D15F3">
        <w:rPr>
          <w:b/>
          <w:sz w:val="24"/>
        </w:rPr>
        <w:t>.</w:t>
      </w:r>
    </w:p>
    <w:p w14:paraId="6ECD7807" w14:textId="77777777" w:rsidR="000812B6" w:rsidRPr="00A72890" w:rsidRDefault="000812B6">
      <w:pPr>
        <w:pStyle w:val="PlainText"/>
        <w:jc w:val="center"/>
        <w:rPr>
          <w:rFonts w:ascii="Arial" w:eastAsia="PMingLiU" w:hAnsi="Arial" w:cs="Arial"/>
          <w:sz w:val="24"/>
          <w:szCs w:val="24"/>
          <w:lang w:eastAsia="zh-TW"/>
        </w:rPr>
        <w:pPrChange w:id="22" w:author="Inno" w:date="2024-07-09T14:15:00Z">
          <w:pPr>
            <w:pStyle w:val="PlainText"/>
            <w:ind w:right="30"/>
            <w:jc w:val="center"/>
          </w:pPr>
        </w:pPrChange>
      </w:pPr>
    </w:p>
    <w:p w14:paraId="5B82A8F1" w14:textId="77777777" w:rsidR="000812B6" w:rsidRPr="00A72890" w:rsidDel="00A72890" w:rsidRDefault="000812B6" w:rsidP="009D15F3">
      <w:pPr>
        <w:pStyle w:val="PlainText"/>
        <w:rPr>
          <w:del w:id="23" w:author="Inno" w:date="2024-07-09T14:13:00Z"/>
          <w:rFonts w:ascii="Arial" w:eastAsia="PMingLiU" w:hAnsi="Arial" w:cs="Arial"/>
          <w:sz w:val="24"/>
          <w:szCs w:val="24"/>
          <w:lang w:eastAsia="zh-TW"/>
        </w:rPr>
      </w:pPr>
    </w:p>
    <w:p w14:paraId="3E97FDE4" w14:textId="77777777" w:rsidR="000812B6" w:rsidRPr="00A72890" w:rsidDel="00A72890" w:rsidRDefault="000812B6" w:rsidP="009D15F3">
      <w:pPr>
        <w:pStyle w:val="PlainText"/>
        <w:rPr>
          <w:del w:id="24" w:author="Inno" w:date="2024-07-09T14:13:00Z"/>
          <w:rFonts w:ascii="Arial" w:eastAsia="PMingLiU" w:hAnsi="Arial" w:cs="Arial"/>
          <w:sz w:val="24"/>
          <w:szCs w:val="24"/>
          <w:lang w:eastAsia="zh-TW"/>
        </w:rPr>
      </w:pPr>
    </w:p>
    <w:p w14:paraId="67F3F396" w14:textId="77777777" w:rsidR="000812B6" w:rsidRPr="00A72890" w:rsidRDefault="000812B6">
      <w:pPr>
        <w:pStyle w:val="PlainText"/>
        <w:rPr>
          <w:rFonts w:ascii="Arial" w:eastAsia="PMingLiU" w:hAnsi="Arial" w:cs="Arial"/>
          <w:sz w:val="24"/>
          <w:szCs w:val="24"/>
          <w:lang w:eastAsia="zh-TW"/>
        </w:rPr>
      </w:pPr>
    </w:p>
    <w:p w14:paraId="14D4A094" w14:textId="77777777" w:rsidR="000812B6" w:rsidRPr="00A72890" w:rsidRDefault="000812B6">
      <w:pPr>
        <w:pStyle w:val="PlainText"/>
        <w:jc w:val="center"/>
        <w:rPr>
          <w:rFonts w:ascii="Times New Roman" w:hAnsi="Times New Roman"/>
          <w:sz w:val="24"/>
          <w:szCs w:val="24"/>
        </w:rPr>
      </w:pPr>
      <w:r w:rsidRPr="00A72890">
        <w:rPr>
          <w:rFonts w:ascii="Times New Roman" w:hAnsi="Times New Roman"/>
          <w:sz w:val="24"/>
          <w:szCs w:val="24"/>
        </w:rPr>
        <w:t xml:space="preserve">                                                  </w:t>
      </w:r>
      <w:r w:rsidRPr="00A72890">
        <w:rPr>
          <w:rFonts w:ascii="Times New Roman" w:hAnsi="Times New Roman"/>
          <w:sz w:val="24"/>
          <w:szCs w:val="21"/>
          <w:rtl/>
        </w:rPr>
        <w:t xml:space="preserve">   </w:t>
      </w:r>
      <w:r w:rsidRPr="00A72890">
        <w:rPr>
          <w:rFonts w:ascii="Times New Roman" w:hAnsi="Times New Roman" w:cstheme="minorBidi"/>
          <w:sz w:val="24"/>
          <w:szCs w:val="21"/>
        </w:rPr>
        <w:t xml:space="preserve">      </w:t>
      </w:r>
      <w:r w:rsidRPr="00A72890">
        <w:rPr>
          <w:rFonts w:ascii="Times New Roman" w:hAnsi="Times New Roman"/>
          <w:sz w:val="24"/>
          <w:szCs w:val="21"/>
          <w:rtl/>
        </w:rPr>
        <w:t xml:space="preserve"> </w:t>
      </w:r>
      <w:r w:rsidRPr="00A72890">
        <w:rPr>
          <w:rFonts w:ascii="Arial" w:hAnsi="Arial" w:cs="Arial"/>
          <w:sz w:val="24"/>
          <w:szCs w:val="24"/>
        </w:rPr>
        <w:t>ICS</w:t>
      </w:r>
      <w:r w:rsidRPr="00A72890">
        <w:rPr>
          <w:rFonts w:ascii="Times New Roman" w:hAnsi="Times New Roman"/>
          <w:sz w:val="24"/>
          <w:szCs w:val="24"/>
        </w:rPr>
        <w:t xml:space="preserve"> </w:t>
      </w:r>
      <w:r w:rsidR="002A5B87" w:rsidRPr="00A72890">
        <w:rPr>
          <w:rFonts w:ascii="Times New Roman" w:hAnsi="Times New Roman"/>
          <w:color w:val="000000"/>
          <w:sz w:val="24"/>
          <w:szCs w:val="24"/>
        </w:rPr>
        <w:t>13.040.20</w:t>
      </w:r>
    </w:p>
    <w:p w14:paraId="3C211480" w14:textId="77777777" w:rsidR="000812B6" w:rsidRPr="00A72890" w:rsidDel="00A72890" w:rsidRDefault="000812B6">
      <w:pPr>
        <w:pStyle w:val="PlainText"/>
        <w:jc w:val="center"/>
        <w:rPr>
          <w:del w:id="25" w:author="Inno" w:date="2024-07-09T14:13:00Z"/>
          <w:rFonts w:ascii="Times New Roman" w:hAnsi="Times New Roman"/>
          <w:sz w:val="24"/>
          <w:szCs w:val="24"/>
        </w:rPr>
      </w:pPr>
    </w:p>
    <w:p w14:paraId="5C1C37F5" w14:textId="77777777" w:rsidR="000812B6" w:rsidRPr="00A72890" w:rsidDel="00A72890" w:rsidRDefault="000812B6">
      <w:pPr>
        <w:pStyle w:val="PlainText"/>
        <w:jc w:val="center"/>
        <w:rPr>
          <w:del w:id="26" w:author="Inno" w:date="2024-07-09T14:13:00Z"/>
          <w:rFonts w:ascii="Times New Roman" w:hAnsi="Times New Roman"/>
          <w:sz w:val="24"/>
          <w:szCs w:val="24"/>
        </w:rPr>
        <w:pPrChange w:id="27" w:author="Inno" w:date="2024-07-09T14:15:00Z">
          <w:pPr>
            <w:pStyle w:val="PlainText"/>
            <w:ind w:left="2700"/>
            <w:jc w:val="center"/>
          </w:pPr>
        </w:pPrChange>
      </w:pPr>
    </w:p>
    <w:p w14:paraId="419B9A74" w14:textId="77777777" w:rsidR="000812B6" w:rsidRPr="00A72890" w:rsidRDefault="000812B6" w:rsidP="009D15F3">
      <w:pPr>
        <w:pStyle w:val="PlainText"/>
        <w:rPr>
          <w:rFonts w:ascii="Times New Roman" w:hAnsi="Times New Roman"/>
          <w:sz w:val="24"/>
          <w:szCs w:val="24"/>
        </w:rPr>
      </w:pPr>
    </w:p>
    <w:p w14:paraId="098135ED" w14:textId="77777777" w:rsidR="000812B6" w:rsidRPr="00A72890" w:rsidRDefault="000812B6" w:rsidP="009D15F3">
      <w:pPr>
        <w:pStyle w:val="PlainText"/>
        <w:jc w:val="center"/>
        <w:rPr>
          <w:rFonts w:ascii="Times New Roman" w:hAnsi="Times New Roman"/>
          <w:sz w:val="24"/>
          <w:szCs w:val="24"/>
        </w:rPr>
      </w:pPr>
    </w:p>
    <w:p w14:paraId="3CFE7A26" w14:textId="77777777" w:rsidR="000812B6" w:rsidRPr="009D15F3" w:rsidRDefault="000812B6">
      <w:pPr>
        <w:pStyle w:val="PlainText"/>
        <w:spacing w:after="120"/>
        <w:jc w:val="center"/>
        <w:rPr>
          <w:rFonts w:ascii="Times New Roman" w:hAnsi="Times New Roman"/>
          <w:sz w:val="24"/>
          <w:szCs w:val="24"/>
        </w:rPr>
      </w:pPr>
      <w:r w:rsidRPr="00A72890">
        <w:rPr>
          <w:rFonts w:ascii="Times New Roman" w:hAnsi="Times New Roman"/>
          <w:sz w:val="24"/>
          <w:szCs w:val="24"/>
        </w:rPr>
        <w:t xml:space="preserve">                                                                </w:t>
      </w:r>
      <w:r w:rsidRPr="009D15F3">
        <w:rPr>
          <w:rFonts w:ascii="Arial" w:hAnsi="Arial" w:cs="Arial"/>
          <w:sz w:val="24"/>
          <w:szCs w:val="24"/>
        </w:rPr>
        <w:sym w:font="Symbol" w:char="F0D3"/>
      </w:r>
      <w:r w:rsidRPr="009D15F3">
        <w:rPr>
          <w:rFonts w:ascii="Arial" w:hAnsi="Arial" w:cs="Arial"/>
          <w:sz w:val="24"/>
          <w:szCs w:val="24"/>
        </w:rPr>
        <w:t xml:space="preserve"> BIS 2024</w:t>
      </w:r>
    </w:p>
    <w:p w14:paraId="09A0CE5D" w14:textId="77777777" w:rsidR="00BD183E" w:rsidRPr="009D15F3" w:rsidRDefault="000812B6">
      <w:pPr>
        <w:jc w:val="center"/>
        <w:rPr>
          <w:rFonts w:ascii="Arial" w:hAnsi="Arial" w:cs="Arial"/>
          <w:sz w:val="24"/>
          <w:szCs w:val="24"/>
        </w:rPr>
        <w:pPrChange w:id="28" w:author="Inno" w:date="2024-07-09T14:15:00Z">
          <w:pPr>
            <w:ind w:left="3420"/>
            <w:jc w:val="center"/>
          </w:pPr>
        </w:pPrChange>
      </w:pPr>
      <w:r w:rsidRPr="009D15F3">
        <w:rPr>
          <w:noProof/>
          <w:lang w:val="en-IN" w:eastAsia="en-IN"/>
        </w:rPr>
        <mc:AlternateContent>
          <mc:Choice Requires="wpg">
            <w:drawing>
              <wp:inline distT="0" distB="0" distL="0" distR="0" wp14:anchorId="3BBA46E7" wp14:editId="743EEF58">
                <wp:extent cx="4381500" cy="45719"/>
                <wp:effectExtent l="0" t="0" r="19050" b="12065"/>
                <wp:docPr id="12" name="Group 12"/>
                <wp:cNvGraphicFramePr/>
                <a:graphic xmlns:a="http://schemas.openxmlformats.org/drawingml/2006/main">
                  <a:graphicData uri="http://schemas.microsoft.com/office/word/2010/wordprocessingGroup">
                    <wpg:wgp>
                      <wpg:cNvGrpSpPr/>
                      <wpg:grpSpPr bwMode="auto">
                        <a:xfrm flipV="1">
                          <a:off x="0" y="0"/>
                          <a:ext cx="4381500" cy="45719"/>
                          <a:chOff x="0" y="10"/>
                          <a:chExt cx="6346" cy="80"/>
                        </a:xfrm>
                      </wpg:grpSpPr>
                      <wps:wsp>
                        <wps:cNvPr id="1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6B39B3" id="Group 12" o:spid="_x0000_s1026" style="width:345pt;height:3.6pt;flip:y;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LUc8QAAADbAAAADwAAAGRycy9kb3ducmV2LnhtbESPT2vCQBDF70K/wzIFL6Ib/yASXaVU&#10;bO3RtIjHITsmwexs3F1N+u27QsHbDO/N+71ZbTpTizs5X1lWMB4lIIhzqysuFPx874YLED4ga6wt&#10;k4Jf8rBZv/RWmGrb8oHuWShEDGGfooIyhCaV0uclGfQj2xBH7WydwRBXV0jtsI3hppaTJJlLgxVH&#10;QokNvZeUX7KbiRB3TQbb+edXe5rMbHb5mB5tPVWq/9q9LUEE6sLT/H+917H+DB6/xAH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AtRz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zvn8QAAADbAAAADwAAAGRycy9kb3ducmV2LnhtbESPQWvCQBCF70L/wzKFXqRu1BIkukpR&#10;qvbYVIrHITtNgtnZuLua+O/dQsHbDO/N+94sVr1pxJWcry0rGI8SEMSF1TWXCg7fH68zED4ga2ws&#10;k4IbeVgtnwYLzLTt+IuueShFDGGfoYIqhDaT0hcVGfQj2xJH7dc6gyGurpTaYRfDTSMnSZJKgzVH&#10;QoUtrSsqTvnFRIg7J8NNuvvsjpM3m5+20x/bTJV6ee7f5yAC9eFh/r/e61g/hb9f4gB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nO+fxAAAANsAAAAPAAAAAAAAAAAA&#10;AAAAAKECAABkcnMvZG93bnJldi54bWxQSwUGAAAAAAQABAD5AAAAkg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BKBMQAAADbAAAADwAAAGRycy9kb3ducmV2LnhtbESPQWvCQBCF74L/YRnBi+imWrSkrlIU&#10;az02FelxyE6TYHY27q4m/fduoeBthvfmfW+W687U4kbOV5YVPE0SEMS51RUXCo5fu/ELCB+QNdaW&#10;ScEveViv+r0lptq2/Em3LBQihrBPUUEZQpNK6fOSDPqJbYij9mOdwRBXV0jtsI3hppbTJJlLgxVH&#10;QokNbUrKz9nVRIi7JKPtfH9ov6fPNju/z062nik1HHRvryACdeFh/r/+0LH+Av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0EoExAAAANsAAAAPAAAAAAAAAAAA&#10;AAAAAKECAABkcnMvZG93bnJldi54bWxQSwUGAAAAAAQABAD5AAAAkgMAAAAA&#10;" strokecolor="#231f20" strokeweight="1pt"/>
                <w10:anchorlock/>
              </v:group>
            </w:pict>
          </mc:Fallback>
        </mc:AlternateContent>
      </w:r>
    </w:p>
    <w:p w14:paraId="79196EFE" w14:textId="77777777" w:rsidR="00BD183E" w:rsidRPr="009D15F3" w:rsidRDefault="008B10D8">
      <w:pPr>
        <w:jc w:val="center"/>
        <w:rPr>
          <w:rFonts w:ascii="Kokila" w:hAnsi="Kokila" w:cs="Kokila"/>
          <w:caps/>
          <w:sz w:val="28"/>
          <w:szCs w:val="28"/>
          <w:lang w:bidi="hi-IN"/>
        </w:rPr>
        <w:pPrChange w:id="29" w:author="Inno" w:date="2024-07-09T14:15:00Z">
          <w:pPr>
            <w:ind w:left="4050"/>
            <w:jc w:val="center"/>
          </w:pPr>
        </w:pPrChange>
      </w:pPr>
      <w:r>
        <w:rPr>
          <w:rFonts w:ascii="Kokila" w:hAnsi="Kokila" w:cs="Kokila"/>
          <w:sz w:val="24"/>
          <w:szCs w:val="24"/>
        </w:rPr>
        <w:object w:dxaOrig="1440" w:dyaOrig="1440" w14:anchorId="254E1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1.75pt;margin-top:15.5pt;width:59.7pt;height:59.7pt;z-index:251659264" o:allowincell="f">
            <v:imagedata r:id="rId8" o:title=""/>
          </v:shape>
          <o:OLEObject Type="Embed" ProgID="MSPhotoEd.3" ShapeID="_x0000_s1026" DrawAspect="Content" ObjectID="_1782308387" r:id="rId9"/>
        </w:object>
      </w:r>
    </w:p>
    <w:p w14:paraId="5FC402BA" w14:textId="77777777" w:rsidR="000812B6" w:rsidRPr="00A72890" w:rsidRDefault="000812B6">
      <w:pPr>
        <w:jc w:val="center"/>
        <w:rPr>
          <w:rFonts w:ascii="Kokila" w:hAnsi="Kokila" w:cs="Kokila"/>
          <w:b/>
          <w:bCs/>
          <w:i/>
          <w:caps/>
          <w:sz w:val="28"/>
          <w:szCs w:val="28"/>
        </w:rPr>
        <w:pPrChange w:id="30" w:author="Inno" w:date="2024-07-09T14:15:00Z">
          <w:pPr>
            <w:ind w:left="4050"/>
            <w:jc w:val="center"/>
          </w:pPr>
        </w:pPrChange>
      </w:pPr>
      <w:r w:rsidRPr="009D15F3">
        <w:rPr>
          <w:rFonts w:ascii="Kokila" w:hAnsi="Kokila" w:cs="Kokila"/>
          <w:caps/>
          <w:sz w:val="28"/>
          <w:szCs w:val="28"/>
          <w:cs/>
          <w:lang w:bidi="hi-IN"/>
        </w:rPr>
        <w:t>भारतीय मानक ब्यूरो</w:t>
      </w:r>
    </w:p>
    <w:p w14:paraId="7DA98E88" w14:textId="77777777" w:rsidR="000812B6" w:rsidRPr="00A72890" w:rsidRDefault="000812B6">
      <w:pPr>
        <w:adjustRightInd w:val="0"/>
        <w:jc w:val="center"/>
        <w:rPr>
          <w:rFonts w:ascii="Arial" w:hAnsi="Arial" w:cs="Arial"/>
          <w:bCs/>
          <w:i/>
          <w:color w:val="231F20"/>
          <w:sz w:val="24"/>
          <w:szCs w:val="24"/>
          <w:rPrChange w:id="31" w:author="Inno" w:date="2024-07-09T14:14:00Z">
            <w:rPr>
              <w:rFonts w:ascii="Arial" w:hAnsi="Arial" w:cs="Arial"/>
              <w:bCs/>
              <w:i/>
              <w:color w:val="231F20"/>
              <w:spacing w:val="22"/>
              <w:sz w:val="24"/>
              <w:szCs w:val="24"/>
            </w:rPr>
          </w:rPrChange>
        </w:rPr>
        <w:pPrChange w:id="32" w:author="Inno" w:date="2024-07-09T14:15:00Z">
          <w:pPr>
            <w:adjustRightInd w:val="0"/>
            <w:ind w:left="4050"/>
            <w:jc w:val="center"/>
          </w:pPr>
        </w:pPrChange>
      </w:pPr>
      <w:r w:rsidRPr="00A72890">
        <w:rPr>
          <w:rFonts w:ascii="Arial" w:hAnsi="Arial" w:cs="Arial"/>
          <w:bCs/>
          <w:color w:val="231F20"/>
          <w:sz w:val="24"/>
          <w:szCs w:val="24"/>
          <w:rPrChange w:id="33" w:author="Inno" w:date="2024-07-09T14:14:00Z">
            <w:rPr>
              <w:rFonts w:ascii="Arial" w:hAnsi="Arial" w:cs="Arial"/>
              <w:bCs/>
              <w:color w:val="231F20"/>
              <w:spacing w:val="22"/>
              <w:sz w:val="24"/>
              <w:szCs w:val="24"/>
            </w:rPr>
          </w:rPrChange>
        </w:rPr>
        <w:t>BUREAU OF INDIAN STANDARDS</w:t>
      </w:r>
    </w:p>
    <w:p w14:paraId="6CCDE5FF" w14:textId="77777777" w:rsidR="000812B6" w:rsidRPr="00A72890" w:rsidRDefault="000812B6">
      <w:pPr>
        <w:jc w:val="center"/>
        <w:rPr>
          <w:rFonts w:ascii="Kokila" w:hAnsi="Kokila" w:cs="Kokila"/>
          <w:i/>
          <w:caps/>
          <w:sz w:val="24"/>
          <w:szCs w:val="24"/>
        </w:rPr>
        <w:pPrChange w:id="34" w:author="Inno" w:date="2024-07-09T14:15:00Z">
          <w:pPr>
            <w:ind w:left="4111"/>
            <w:jc w:val="center"/>
          </w:pPr>
        </w:pPrChange>
      </w:pPr>
      <w:r w:rsidRPr="009D15F3">
        <w:rPr>
          <w:rFonts w:ascii="Kokila" w:hAnsi="Kokila" w:cs="Kokila"/>
          <w:caps/>
          <w:sz w:val="24"/>
          <w:szCs w:val="24"/>
          <w:cs/>
          <w:lang w:bidi="hi-IN"/>
        </w:rPr>
        <w:t>मानक भवन</w:t>
      </w:r>
      <w:r w:rsidRPr="009D15F3">
        <w:rPr>
          <w:rFonts w:ascii="Kokila" w:hAnsi="Kokila" w:cs="Kokila"/>
          <w:caps/>
          <w:sz w:val="24"/>
          <w:szCs w:val="24"/>
        </w:rPr>
        <w:t xml:space="preserve">, 9 </w:t>
      </w:r>
      <w:r w:rsidRPr="00A72890">
        <w:rPr>
          <w:rFonts w:ascii="Kokila" w:hAnsi="Kokila" w:cs="Kokila"/>
          <w:caps/>
          <w:sz w:val="24"/>
          <w:szCs w:val="24"/>
          <w:cs/>
          <w:lang w:bidi="hi-IN"/>
        </w:rPr>
        <w:t>बहादुर शाह ज़फर मार्ग</w:t>
      </w:r>
      <w:r w:rsidRPr="00A72890">
        <w:rPr>
          <w:rFonts w:ascii="Kokila" w:hAnsi="Kokila" w:cs="Kokila"/>
          <w:caps/>
          <w:sz w:val="24"/>
          <w:szCs w:val="24"/>
        </w:rPr>
        <w:t xml:space="preserve">, </w:t>
      </w:r>
      <w:r w:rsidRPr="00A72890">
        <w:rPr>
          <w:rFonts w:ascii="Kokila" w:hAnsi="Kokila" w:cs="Kokila"/>
          <w:caps/>
          <w:sz w:val="24"/>
          <w:szCs w:val="24"/>
          <w:cs/>
          <w:lang w:bidi="hi-IN"/>
        </w:rPr>
        <w:t xml:space="preserve">नई दिल्ली </w:t>
      </w:r>
      <w:r w:rsidRPr="00A72890">
        <w:rPr>
          <w:rFonts w:ascii="Kokila" w:hAnsi="Kokila"/>
          <w:caps/>
          <w:sz w:val="24"/>
          <w:szCs w:val="24"/>
          <w:rtl/>
        </w:rPr>
        <w:t>–</w:t>
      </w:r>
      <w:r w:rsidRPr="00A72890">
        <w:rPr>
          <w:rFonts w:ascii="Kokila" w:hAnsi="Kokila"/>
          <w:i/>
          <w:caps/>
          <w:sz w:val="24"/>
          <w:szCs w:val="24"/>
          <w:rtl/>
        </w:rPr>
        <w:t xml:space="preserve"> </w:t>
      </w:r>
      <w:r w:rsidRPr="00A72890">
        <w:rPr>
          <w:rFonts w:ascii="Kokila" w:hAnsi="Kokila" w:cs="Kokila"/>
          <w:bCs/>
          <w:caps/>
          <w:sz w:val="24"/>
          <w:szCs w:val="24"/>
        </w:rPr>
        <w:t>110002</w:t>
      </w:r>
    </w:p>
    <w:p w14:paraId="31FD6BBD" w14:textId="77777777" w:rsidR="00BD183E" w:rsidRPr="00A72890" w:rsidRDefault="000812B6">
      <w:pPr>
        <w:tabs>
          <w:tab w:val="left" w:pos="3119"/>
          <w:tab w:val="left" w:pos="3828"/>
          <w:tab w:val="left" w:pos="4253"/>
        </w:tabs>
        <w:adjustRightInd w:val="0"/>
        <w:jc w:val="center"/>
        <w:rPr>
          <w:rFonts w:ascii="Arial" w:hAnsi="Arial" w:cs="Arial"/>
          <w:i/>
          <w:color w:val="231F20"/>
          <w:sz w:val="20"/>
        </w:rPr>
        <w:pPrChange w:id="35" w:author="Inno" w:date="2024-07-09T14:15:00Z">
          <w:pPr>
            <w:tabs>
              <w:tab w:val="left" w:pos="3119"/>
              <w:tab w:val="left" w:pos="3828"/>
              <w:tab w:val="left" w:pos="4253"/>
            </w:tabs>
            <w:adjustRightInd w:val="0"/>
            <w:ind w:left="4050"/>
            <w:jc w:val="center"/>
          </w:pPr>
        </w:pPrChange>
      </w:pPr>
      <w:r w:rsidRPr="00A72890">
        <w:rPr>
          <w:rFonts w:ascii="Arial" w:hAnsi="Arial" w:cs="Arial"/>
          <w:color w:val="231F20"/>
          <w:sz w:val="20"/>
        </w:rPr>
        <w:t>MANAK BHAVAN, 9 BAHADUR SHAH ZAFAR MARG</w:t>
      </w:r>
      <w:r w:rsidRPr="00A72890">
        <w:rPr>
          <w:rFonts w:ascii="Arial" w:hAnsi="Arial" w:cs="Arial"/>
          <w:i/>
          <w:color w:val="231F20"/>
          <w:sz w:val="20"/>
        </w:rPr>
        <w:t xml:space="preserve"> </w:t>
      </w:r>
    </w:p>
    <w:p w14:paraId="621AEE20" w14:textId="77777777" w:rsidR="000812B6" w:rsidRPr="00A72890" w:rsidRDefault="000812B6">
      <w:pPr>
        <w:tabs>
          <w:tab w:val="left" w:pos="3119"/>
          <w:tab w:val="left" w:pos="3828"/>
          <w:tab w:val="left" w:pos="4253"/>
        </w:tabs>
        <w:adjustRightInd w:val="0"/>
        <w:jc w:val="center"/>
        <w:rPr>
          <w:rFonts w:ascii="Arial" w:hAnsi="Arial" w:cs="Arial"/>
          <w:i/>
          <w:color w:val="231F20"/>
          <w:sz w:val="20"/>
        </w:rPr>
        <w:pPrChange w:id="36" w:author="Inno" w:date="2024-07-09T14:15:00Z">
          <w:pPr>
            <w:tabs>
              <w:tab w:val="left" w:pos="3119"/>
              <w:tab w:val="left" w:pos="3828"/>
              <w:tab w:val="left" w:pos="4253"/>
            </w:tabs>
            <w:adjustRightInd w:val="0"/>
            <w:ind w:left="4050"/>
            <w:jc w:val="center"/>
          </w:pPr>
        </w:pPrChange>
      </w:pPr>
      <w:r w:rsidRPr="00A72890">
        <w:rPr>
          <w:rFonts w:ascii="Arial" w:hAnsi="Arial" w:cs="Arial"/>
          <w:color w:val="231F20"/>
          <w:sz w:val="20"/>
        </w:rPr>
        <w:t>NEW DELHI - 110002</w:t>
      </w:r>
    </w:p>
    <w:p w14:paraId="3E2E31DE" w14:textId="77777777" w:rsidR="00BD183E" w:rsidRPr="00A72890" w:rsidRDefault="00BD183E">
      <w:pPr>
        <w:jc w:val="center"/>
        <w:pPrChange w:id="37" w:author="Inno" w:date="2024-07-09T14:15:00Z">
          <w:pPr>
            <w:ind w:left="4050"/>
            <w:jc w:val="center"/>
          </w:pPr>
        </w:pPrChange>
      </w:pPr>
    </w:p>
    <w:p w14:paraId="0D3BEF3D" w14:textId="77777777" w:rsidR="000812B6" w:rsidRPr="009D15F3" w:rsidRDefault="00A72890">
      <w:pPr>
        <w:jc w:val="center"/>
        <w:rPr>
          <w:rStyle w:val="Hyperlink"/>
          <w:rFonts w:ascii="Arial" w:hAnsi="Arial" w:cs="Arial"/>
          <w:szCs w:val="24"/>
        </w:rPr>
        <w:pPrChange w:id="38" w:author="Inno" w:date="2024-07-09T14:15:00Z">
          <w:pPr>
            <w:ind w:left="4050"/>
            <w:jc w:val="center"/>
          </w:pPr>
        </w:pPrChange>
      </w:pPr>
      <w:r w:rsidRPr="009D15F3">
        <w:fldChar w:fldCharType="begin"/>
      </w:r>
      <w:r w:rsidRPr="00A72890">
        <w:instrText xml:space="preserve"> HYPERLINK "http://www.bis.org.in" </w:instrText>
      </w:r>
      <w:r w:rsidRPr="009D15F3">
        <w:rPr>
          <w:rPrChange w:id="39" w:author="Inno" w:date="2024-07-09T14:14:00Z">
            <w:rPr>
              <w:rStyle w:val="Hyperlink"/>
              <w:rFonts w:ascii="Arial" w:hAnsi="Arial" w:cs="Arial"/>
              <w:szCs w:val="24"/>
            </w:rPr>
          </w:rPrChange>
        </w:rPr>
        <w:fldChar w:fldCharType="separate"/>
      </w:r>
      <w:r w:rsidR="000812B6" w:rsidRPr="009D15F3">
        <w:rPr>
          <w:rStyle w:val="Hyperlink"/>
          <w:rFonts w:ascii="Arial" w:hAnsi="Arial" w:cs="Arial"/>
          <w:szCs w:val="24"/>
        </w:rPr>
        <w:t>www.bis.gov.in</w:t>
      </w:r>
      <w:r w:rsidRPr="009D15F3">
        <w:rPr>
          <w:rStyle w:val="Hyperlink"/>
          <w:rFonts w:ascii="Arial" w:hAnsi="Arial" w:cs="Arial"/>
          <w:szCs w:val="24"/>
        </w:rPr>
        <w:fldChar w:fldCharType="end"/>
      </w:r>
      <w:r w:rsidR="000812B6" w:rsidRPr="009D15F3">
        <w:rPr>
          <w:rFonts w:ascii="Arial" w:hAnsi="Arial" w:cs="Arial"/>
          <w:szCs w:val="24"/>
        </w:rPr>
        <w:t xml:space="preserve">     </w:t>
      </w:r>
      <w:r w:rsidRPr="009D15F3">
        <w:fldChar w:fldCharType="begin"/>
      </w:r>
      <w:r w:rsidRPr="00A72890">
        <w:instrText xml:space="preserve"> HYPERLINK "http://www.standardsbis.in" </w:instrText>
      </w:r>
      <w:r w:rsidRPr="009D15F3">
        <w:rPr>
          <w:rPrChange w:id="40" w:author="Inno" w:date="2024-07-09T14:14:00Z">
            <w:rPr>
              <w:rStyle w:val="Hyperlink"/>
              <w:rFonts w:ascii="Arial" w:hAnsi="Arial" w:cs="Arial"/>
              <w:szCs w:val="24"/>
            </w:rPr>
          </w:rPrChange>
        </w:rPr>
        <w:fldChar w:fldCharType="separate"/>
      </w:r>
      <w:r w:rsidR="000812B6" w:rsidRPr="009D15F3">
        <w:rPr>
          <w:rStyle w:val="Hyperlink"/>
          <w:rFonts w:ascii="Arial" w:hAnsi="Arial" w:cs="Arial"/>
          <w:szCs w:val="24"/>
        </w:rPr>
        <w:t>www.standardsbis.in</w:t>
      </w:r>
      <w:r w:rsidRPr="009D15F3">
        <w:rPr>
          <w:rStyle w:val="Hyperlink"/>
          <w:rFonts w:ascii="Arial" w:hAnsi="Arial" w:cs="Arial"/>
          <w:szCs w:val="24"/>
        </w:rPr>
        <w:fldChar w:fldCharType="end"/>
      </w:r>
    </w:p>
    <w:p w14:paraId="4F55A59D" w14:textId="77777777" w:rsidR="00E17037" w:rsidRPr="009D15F3" w:rsidRDefault="00E17037">
      <w:pPr>
        <w:jc w:val="center"/>
        <w:rPr>
          <w:rStyle w:val="Hyperlink"/>
          <w:rFonts w:ascii="Arial" w:hAnsi="Arial" w:cs="Arial"/>
          <w:szCs w:val="24"/>
        </w:rPr>
        <w:pPrChange w:id="41" w:author="Inno" w:date="2024-07-09T14:15:00Z">
          <w:pPr>
            <w:ind w:left="4050"/>
            <w:jc w:val="center"/>
          </w:pPr>
        </w:pPrChange>
      </w:pPr>
    </w:p>
    <w:p w14:paraId="23BF698E" w14:textId="77777777" w:rsidR="00E17037" w:rsidRPr="00A72890" w:rsidRDefault="00E17037">
      <w:pPr>
        <w:jc w:val="center"/>
        <w:rPr>
          <w:rStyle w:val="Hyperlink"/>
          <w:rFonts w:ascii="Arial" w:hAnsi="Arial" w:cs="Arial"/>
          <w:szCs w:val="24"/>
        </w:rPr>
        <w:pPrChange w:id="42" w:author="Inno" w:date="2024-07-09T14:15:00Z">
          <w:pPr>
            <w:ind w:left="4050"/>
            <w:jc w:val="center"/>
          </w:pPr>
        </w:pPrChange>
      </w:pPr>
    </w:p>
    <w:p w14:paraId="0141272F" w14:textId="77777777" w:rsidR="00E17037" w:rsidRPr="00A72890" w:rsidRDefault="007464F9">
      <w:pPr>
        <w:jc w:val="center"/>
        <w:rPr>
          <w:rStyle w:val="Hyperlink"/>
          <w:rFonts w:ascii="Arial" w:hAnsi="Arial" w:cs="Arial"/>
          <w:b/>
          <w:bCs/>
          <w:szCs w:val="24"/>
        </w:rPr>
        <w:pPrChange w:id="43" w:author="Inno" w:date="2024-07-09T14:15:00Z">
          <w:pPr>
            <w:ind w:left="4050"/>
            <w:jc w:val="center"/>
          </w:pPr>
        </w:pPrChange>
      </w:pPr>
      <w:r w:rsidRPr="00A72890">
        <w:rPr>
          <w:b/>
          <w:bCs/>
          <w:rPrChange w:id="44" w:author="Inno" w:date="2024-07-09T14:14:00Z">
            <w:rPr>
              <w:b/>
              <w:bCs/>
              <w:color w:val="0000FF"/>
              <w:u w:val="single"/>
            </w:rPr>
          </w:rPrChange>
        </w:rPr>
        <w:t>May</w:t>
      </w:r>
      <w:r w:rsidR="00E17037" w:rsidRPr="00A72890">
        <w:rPr>
          <w:b/>
          <w:bCs/>
        </w:rPr>
        <w:t xml:space="preserve"> 2024                                                    Price Group </w:t>
      </w:r>
    </w:p>
    <w:p w14:paraId="3B88EB33" w14:textId="138E6863" w:rsidR="00B6426A" w:rsidRDefault="00B6426A">
      <w:pPr>
        <w:jc w:val="both"/>
        <w:rPr>
          <w:ins w:id="45" w:author="Inno" w:date="2024-07-09T16:41:00Z"/>
          <w:rStyle w:val="Hyperlink"/>
          <w:rFonts w:ascii="Arial" w:hAnsi="Arial" w:cs="Arial"/>
          <w:szCs w:val="24"/>
        </w:rPr>
      </w:pPr>
      <w:ins w:id="46" w:author="Inno" w:date="2024-07-09T16:41:00Z">
        <w:r>
          <w:rPr>
            <w:rStyle w:val="Hyperlink"/>
            <w:rFonts w:ascii="Arial" w:hAnsi="Arial" w:cs="Arial"/>
            <w:szCs w:val="24"/>
          </w:rPr>
          <w:br w:type="page"/>
        </w:r>
      </w:ins>
    </w:p>
    <w:p w14:paraId="59476A51" w14:textId="77777777" w:rsidR="00BD183E" w:rsidRPr="00A72890" w:rsidDel="00A72890" w:rsidRDefault="00BD183E">
      <w:pPr>
        <w:jc w:val="center"/>
        <w:rPr>
          <w:del w:id="47" w:author="Inno" w:date="2024-07-09T14:13:00Z"/>
          <w:rStyle w:val="Hyperlink"/>
          <w:rFonts w:ascii="Arial" w:hAnsi="Arial" w:cs="Arial"/>
          <w:szCs w:val="24"/>
        </w:rPr>
        <w:pPrChange w:id="48" w:author="Inno" w:date="2024-07-09T14:15:00Z">
          <w:pPr>
            <w:ind w:left="4050"/>
            <w:jc w:val="center"/>
          </w:pPr>
        </w:pPrChange>
      </w:pPr>
    </w:p>
    <w:p w14:paraId="0EB3D50E" w14:textId="77777777" w:rsidR="00BD183E" w:rsidRPr="00A72890" w:rsidDel="00A72890" w:rsidRDefault="00BD183E">
      <w:pPr>
        <w:jc w:val="center"/>
        <w:rPr>
          <w:del w:id="49" w:author="Inno" w:date="2024-07-09T14:13:00Z"/>
          <w:rStyle w:val="Hyperlink"/>
          <w:rFonts w:ascii="Arial" w:hAnsi="Arial" w:cs="Arial"/>
          <w:szCs w:val="24"/>
        </w:rPr>
        <w:pPrChange w:id="50" w:author="Inno" w:date="2024-07-09T14:15:00Z">
          <w:pPr>
            <w:ind w:left="4050"/>
            <w:jc w:val="center"/>
          </w:pPr>
        </w:pPrChange>
      </w:pPr>
    </w:p>
    <w:p w14:paraId="24012AA4" w14:textId="77777777" w:rsidR="00BD183E" w:rsidRPr="00A72890" w:rsidDel="00A72890" w:rsidRDefault="00BD183E">
      <w:pPr>
        <w:jc w:val="center"/>
        <w:rPr>
          <w:del w:id="51" w:author="Inno" w:date="2024-07-09T14:13:00Z"/>
          <w:rStyle w:val="Hyperlink"/>
          <w:rFonts w:ascii="Arial" w:hAnsi="Arial" w:cs="Arial"/>
          <w:szCs w:val="24"/>
        </w:rPr>
        <w:pPrChange w:id="52" w:author="Inno" w:date="2024-07-09T14:15:00Z">
          <w:pPr>
            <w:ind w:left="4050"/>
            <w:jc w:val="center"/>
          </w:pPr>
        </w:pPrChange>
      </w:pPr>
    </w:p>
    <w:p w14:paraId="5BCDA407" w14:textId="77777777" w:rsidR="000812B6" w:rsidRPr="00A72890" w:rsidDel="00A72890" w:rsidRDefault="000812B6">
      <w:pPr>
        <w:jc w:val="center"/>
        <w:rPr>
          <w:del w:id="53" w:author="Inno" w:date="2024-07-09T14:13:00Z"/>
          <w:rStyle w:val="Hyperlink"/>
          <w:rFonts w:ascii="Arial" w:hAnsi="Arial" w:cs="Arial"/>
          <w:szCs w:val="24"/>
        </w:rPr>
        <w:pPrChange w:id="54" w:author="Inno" w:date="2024-07-09T14:15:00Z">
          <w:pPr>
            <w:ind w:left="4050"/>
            <w:jc w:val="center"/>
          </w:pPr>
        </w:pPrChange>
      </w:pPr>
    </w:p>
    <w:p w14:paraId="7B1A8132" w14:textId="77777777" w:rsidR="000812B6" w:rsidRPr="00A72890" w:rsidDel="00A72890" w:rsidRDefault="000812B6" w:rsidP="009D15F3">
      <w:pPr>
        <w:pStyle w:val="Heading1"/>
        <w:tabs>
          <w:tab w:val="left" w:pos="1440"/>
        </w:tabs>
        <w:spacing w:before="120"/>
        <w:ind w:left="0" w:firstLine="0"/>
        <w:rPr>
          <w:del w:id="55" w:author="Inno" w:date="2024-07-09T14:13:00Z"/>
          <w:sz w:val="20"/>
          <w:szCs w:val="20"/>
        </w:rPr>
      </w:pPr>
    </w:p>
    <w:p w14:paraId="42DB6781" w14:textId="1BB3A25D" w:rsidR="000812B6" w:rsidRPr="00A72890" w:rsidRDefault="000812B6">
      <w:pPr>
        <w:jc w:val="both"/>
        <w:rPr>
          <w:sz w:val="20"/>
          <w:szCs w:val="20"/>
        </w:rPr>
      </w:pPr>
      <w:r w:rsidRPr="00A72890">
        <w:rPr>
          <w:sz w:val="20"/>
          <w:szCs w:val="20"/>
          <w:rPrChange w:id="56" w:author="Inno" w:date="2024-07-09T14:14:00Z">
            <w:rPr>
              <w:color w:val="0000FF"/>
              <w:sz w:val="20"/>
              <w:szCs w:val="20"/>
              <w:u w:val="single"/>
            </w:rPr>
          </w:rPrChange>
        </w:rPr>
        <w:t xml:space="preserve">Air Quality </w:t>
      </w:r>
      <w:r w:rsidR="00F24222" w:rsidRPr="00F24222">
        <w:rPr>
          <w:sz w:val="20"/>
          <w:szCs w:val="20"/>
        </w:rPr>
        <w:t>Sectional Committee</w:t>
      </w:r>
      <w:r w:rsidRPr="00A72890">
        <w:rPr>
          <w:sz w:val="20"/>
          <w:szCs w:val="20"/>
          <w:rPrChange w:id="57" w:author="Inno" w:date="2024-07-09T14:14:00Z">
            <w:rPr>
              <w:color w:val="0000FF"/>
              <w:sz w:val="20"/>
              <w:szCs w:val="20"/>
              <w:u w:val="single"/>
            </w:rPr>
          </w:rPrChange>
        </w:rPr>
        <w:t>, CHD 35</w:t>
      </w:r>
    </w:p>
    <w:p w14:paraId="761EA1F1" w14:textId="77777777" w:rsidR="000812B6" w:rsidRPr="00A72890" w:rsidRDefault="000812B6">
      <w:pPr>
        <w:jc w:val="both"/>
        <w:rPr>
          <w:sz w:val="20"/>
          <w:szCs w:val="20"/>
        </w:rPr>
      </w:pPr>
    </w:p>
    <w:p w14:paraId="103791D7" w14:textId="77777777" w:rsidR="000812B6" w:rsidRPr="00A72890" w:rsidRDefault="000812B6">
      <w:pPr>
        <w:jc w:val="both"/>
        <w:rPr>
          <w:ins w:id="58" w:author="Inno" w:date="2024-07-09T14:14:00Z"/>
          <w:sz w:val="20"/>
          <w:szCs w:val="20"/>
        </w:rPr>
      </w:pPr>
    </w:p>
    <w:p w14:paraId="3EE29F2D" w14:textId="77777777" w:rsidR="00A72890" w:rsidRPr="00A72890" w:rsidRDefault="00A72890">
      <w:pPr>
        <w:jc w:val="both"/>
        <w:rPr>
          <w:ins w:id="59" w:author="Inno" w:date="2024-07-09T14:14:00Z"/>
          <w:sz w:val="20"/>
          <w:szCs w:val="20"/>
        </w:rPr>
      </w:pPr>
    </w:p>
    <w:p w14:paraId="1701526C" w14:textId="77777777" w:rsidR="00A72890" w:rsidRPr="00A72890" w:rsidRDefault="00A72890">
      <w:pPr>
        <w:jc w:val="both"/>
        <w:rPr>
          <w:sz w:val="20"/>
          <w:szCs w:val="20"/>
        </w:rPr>
      </w:pPr>
    </w:p>
    <w:p w14:paraId="28C3C13E" w14:textId="77777777" w:rsidR="000812B6" w:rsidRPr="00A72890" w:rsidRDefault="000812B6">
      <w:pPr>
        <w:jc w:val="both"/>
        <w:rPr>
          <w:sz w:val="20"/>
          <w:szCs w:val="20"/>
        </w:rPr>
      </w:pPr>
      <w:r w:rsidRPr="00A72890">
        <w:rPr>
          <w:sz w:val="20"/>
          <w:szCs w:val="20"/>
        </w:rPr>
        <w:t>FOREWORD</w:t>
      </w:r>
    </w:p>
    <w:p w14:paraId="78D9305A" w14:textId="77777777" w:rsidR="000812B6" w:rsidRPr="00A72890" w:rsidRDefault="000812B6">
      <w:pPr>
        <w:jc w:val="both"/>
        <w:rPr>
          <w:sz w:val="20"/>
          <w:szCs w:val="20"/>
        </w:rPr>
      </w:pPr>
    </w:p>
    <w:p w14:paraId="3F20DBD0" w14:textId="77777777" w:rsidR="000812B6" w:rsidRPr="00A72890" w:rsidRDefault="00E17037">
      <w:pPr>
        <w:spacing w:after="180"/>
        <w:jc w:val="both"/>
        <w:rPr>
          <w:sz w:val="20"/>
          <w:szCs w:val="20"/>
        </w:rPr>
        <w:pPrChange w:id="60" w:author="Inno" w:date="2024-07-09T14:15:00Z">
          <w:pPr>
            <w:spacing w:before="120" w:after="120"/>
            <w:jc w:val="both"/>
          </w:pPr>
        </w:pPrChange>
      </w:pPr>
      <w:r w:rsidRPr="00A72890">
        <w:rPr>
          <w:sz w:val="20"/>
          <w:szCs w:val="20"/>
        </w:rPr>
        <w:t xml:space="preserve">This Indian Standard (Part 27) </w:t>
      </w:r>
      <w:r w:rsidR="000812B6" w:rsidRPr="00A72890">
        <w:rPr>
          <w:sz w:val="20"/>
          <w:szCs w:val="20"/>
        </w:rPr>
        <w:t>was adopted by the Bureau of Indian Standards after the draft finalized by the Air Quality Sectional Committee had been approved by the Chemical Division Council.</w:t>
      </w:r>
    </w:p>
    <w:p w14:paraId="6A9DA2C9" w14:textId="370509D4" w:rsidR="000812B6" w:rsidRPr="00A72890" w:rsidRDefault="000812B6">
      <w:pPr>
        <w:spacing w:after="180"/>
        <w:jc w:val="both"/>
        <w:rPr>
          <w:sz w:val="20"/>
          <w:szCs w:val="20"/>
        </w:rPr>
        <w:pPrChange w:id="61" w:author="Inno" w:date="2024-07-09T14:15:00Z">
          <w:pPr>
            <w:spacing w:before="120" w:after="120"/>
            <w:jc w:val="both"/>
          </w:pPr>
        </w:pPrChange>
      </w:pPr>
      <w:r w:rsidRPr="00A72890">
        <w:rPr>
          <w:sz w:val="20"/>
          <w:szCs w:val="20"/>
        </w:rPr>
        <w:t>This Indian Standard addresses a wide range of air monitoring applications and is prepared in two parts. IS 5182 (Part 27) covers diffusive (passive) sampling of vapour phase organic chemicals onto sorbent tubes or cartridges followed by analysis using thermal desorption</w:t>
      </w:r>
      <w:del w:id="62" w:author="Inno" w:date="2024-07-12T12:17:00Z">
        <w:r w:rsidRPr="00A72890" w:rsidDel="008B10D8">
          <w:rPr>
            <w:sz w:val="20"/>
            <w:szCs w:val="20"/>
          </w:rPr>
          <w:delText xml:space="preserve"> </w:delText>
        </w:r>
      </w:del>
      <w:del w:id="63" w:author="Inno" w:date="2024-07-12T12:18:00Z">
        <w:r w:rsidRPr="00A72890" w:rsidDel="008B10D8">
          <w:rPr>
            <w:sz w:val="20"/>
            <w:szCs w:val="20"/>
          </w:rPr>
          <w:delText xml:space="preserve">– </w:delText>
        </w:r>
      </w:del>
      <w:ins w:id="64" w:author="Inno" w:date="2024-07-12T12:18:00Z">
        <w:r w:rsidR="008B10D8">
          <w:rPr>
            <w:sz w:val="20"/>
            <w:szCs w:val="20"/>
          </w:rPr>
          <w:t>-</w:t>
        </w:r>
      </w:ins>
      <w:r w:rsidRPr="00A72890">
        <w:rPr>
          <w:sz w:val="20"/>
          <w:szCs w:val="20"/>
        </w:rPr>
        <w:t>gas chromatography (TD-GC). Compatible matrices include ambient air, indoor/in-vehicle air and workplace air. Target compounds include the important pollutants benzene, toluene and xylene, together with industrial solvents, fuel components, odorous compounds and many other volatile and semi-volatile organic compounds. IS 5182 (Part 28) covers pumped sampling of vapour phase organic chemicals onto sorbent tubes followed by analysis using TD-GC and addresses a similar wide range of air monitoring applications</w:t>
      </w:r>
      <w:r w:rsidR="00660E34" w:rsidRPr="00A72890">
        <w:rPr>
          <w:sz w:val="20"/>
          <w:szCs w:val="20"/>
        </w:rPr>
        <w:t xml:space="preserve"> plus product emission testing.</w:t>
      </w:r>
    </w:p>
    <w:p w14:paraId="3C7AEC43" w14:textId="5756E0C8" w:rsidR="000812B6" w:rsidRPr="00A72890" w:rsidRDefault="000812B6" w:rsidP="008B10D8">
      <w:pPr>
        <w:spacing w:after="180"/>
        <w:jc w:val="both"/>
        <w:rPr>
          <w:sz w:val="20"/>
          <w:szCs w:val="20"/>
        </w:rPr>
        <w:pPrChange w:id="65" w:author="Inno" w:date="2024-07-12T12:18:00Z">
          <w:pPr>
            <w:spacing w:before="120" w:after="120"/>
          </w:pPr>
        </w:pPrChange>
      </w:pPr>
      <w:r w:rsidRPr="00A72890">
        <w:rPr>
          <w:sz w:val="20"/>
          <w:szCs w:val="20"/>
        </w:rPr>
        <w:t>Useful additional information is provided in various international standards, referenced in each respective</w:t>
      </w:r>
      <w:ins w:id="66" w:author="Inno" w:date="2024-07-12T12:18:00Z">
        <w:r w:rsidR="008B10D8">
          <w:rPr>
            <w:sz w:val="20"/>
            <w:szCs w:val="20"/>
          </w:rPr>
          <w:t xml:space="preserve">              </w:t>
        </w:r>
      </w:ins>
      <w:r w:rsidRPr="00A72890">
        <w:rPr>
          <w:sz w:val="20"/>
          <w:szCs w:val="20"/>
        </w:rPr>
        <w:t xml:space="preserve"> sub-part, but these standard harnesses the measuring techniqu</w:t>
      </w:r>
      <w:r w:rsidR="00660E34" w:rsidRPr="00A72890">
        <w:rPr>
          <w:sz w:val="20"/>
          <w:szCs w:val="20"/>
        </w:rPr>
        <w:t>es available and used in India.</w:t>
      </w:r>
    </w:p>
    <w:p w14:paraId="52C687C0" w14:textId="48182482" w:rsidR="000812B6" w:rsidRPr="00A72890" w:rsidRDefault="00545D30">
      <w:pPr>
        <w:spacing w:after="180"/>
        <w:rPr>
          <w:sz w:val="20"/>
          <w:szCs w:val="20"/>
        </w:rPr>
        <w:pPrChange w:id="67" w:author="Inno" w:date="2024-07-09T14:15:00Z">
          <w:pPr>
            <w:spacing w:before="120" w:after="120"/>
          </w:pPr>
        </w:pPrChange>
      </w:pPr>
      <w:r w:rsidRPr="00A72890">
        <w:rPr>
          <w:sz w:val="20"/>
          <w:szCs w:val="20"/>
          <w:lang w:eastAsia="en-IN"/>
        </w:rPr>
        <w:t xml:space="preserve">The composition of the </w:t>
      </w:r>
      <w:del w:id="68" w:author="Inno" w:date="2024-07-10T09:01:00Z">
        <w:r w:rsidRPr="00A72890" w:rsidDel="00F24222">
          <w:rPr>
            <w:sz w:val="20"/>
            <w:szCs w:val="20"/>
            <w:lang w:eastAsia="en-IN"/>
          </w:rPr>
          <w:delText>technical c</w:delText>
        </w:r>
      </w:del>
      <w:ins w:id="69" w:author="Inno" w:date="2024-07-10T09:01:00Z">
        <w:r w:rsidR="00F24222">
          <w:rPr>
            <w:sz w:val="20"/>
            <w:szCs w:val="20"/>
            <w:lang w:eastAsia="en-IN"/>
          </w:rPr>
          <w:t>C</w:t>
        </w:r>
      </w:ins>
      <w:r w:rsidRPr="00A72890">
        <w:rPr>
          <w:sz w:val="20"/>
          <w:szCs w:val="20"/>
          <w:lang w:eastAsia="en-IN"/>
        </w:rPr>
        <w:t xml:space="preserve">ommittee responsible for formulation of this standard is </w:t>
      </w:r>
      <w:del w:id="70" w:author="Inno" w:date="2024-07-09T14:14:00Z">
        <w:r w:rsidRPr="00A72890" w:rsidDel="00A72890">
          <w:rPr>
            <w:sz w:val="20"/>
            <w:szCs w:val="20"/>
            <w:lang w:eastAsia="en-IN"/>
          </w:rPr>
          <w:delText xml:space="preserve">listed </w:delText>
        </w:r>
      </w:del>
      <w:ins w:id="71" w:author="Inno" w:date="2024-07-09T14:14:00Z">
        <w:r w:rsidR="00A72890">
          <w:rPr>
            <w:sz w:val="20"/>
            <w:szCs w:val="20"/>
            <w:lang w:eastAsia="en-IN"/>
          </w:rPr>
          <w:t>given</w:t>
        </w:r>
        <w:r w:rsidR="00A72890" w:rsidRPr="009D15F3">
          <w:rPr>
            <w:sz w:val="20"/>
            <w:szCs w:val="20"/>
            <w:lang w:eastAsia="en-IN"/>
          </w:rPr>
          <w:t xml:space="preserve"> </w:t>
        </w:r>
      </w:ins>
      <w:r w:rsidRPr="009D15F3">
        <w:rPr>
          <w:sz w:val="20"/>
          <w:szCs w:val="20"/>
          <w:lang w:eastAsia="en-IN"/>
        </w:rPr>
        <w:t>in Annex D</w:t>
      </w:r>
    </w:p>
    <w:p w14:paraId="2552C08C" w14:textId="77777777" w:rsidR="000812B6" w:rsidRPr="009D15F3" w:rsidRDefault="000812B6">
      <w:pPr>
        <w:spacing w:before="120" w:after="120"/>
        <w:jc w:val="both"/>
        <w:rPr>
          <w:i/>
          <w:iCs/>
          <w:sz w:val="20"/>
          <w:szCs w:val="20"/>
        </w:rPr>
        <w:pPrChange w:id="72" w:author="Inno" w:date="2024-07-09T14:15:00Z">
          <w:pPr>
            <w:spacing w:before="120" w:after="120"/>
          </w:pPr>
        </w:pPrChange>
      </w:pPr>
      <w:r w:rsidRPr="00A72890">
        <w:rPr>
          <w:sz w:val="20"/>
          <w:szCs w:val="20"/>
        </w:rPr>
        <w:t>In reporting the results of a test or analysis made in accordance with this standards, if the final value, observed or calculated, is to be rounded off, it shall be done in accordance with IS 2 : 2022 ‘Rules for rounding off numerical values (</w:t>
      </w:r>
      <w:del w:id="73" w:author="Inno" w:date="2024-07-09T14:14:00Z">
        <w:r w:rsidRPr="00A72890" w:rsidDel="00A72890">
          <w:rPr>
            <w:sz w:val="20"/>
            <w:szCs w:val="20"/>
          </w:rPr>
          <w:delText xml:space="preserve"> </w:delText>
        </w:r>
      </w:del>
      <w:r w:rsidRPr="00A72890">
        <w:rPr>
          <w:i/>
          <w:iCs/>
          <w:sz w:val="20"/>
          <w:szCs w:val="20"/>
        </w:rPr>
        <w:t>second revision</w:t>
      </w:r>
      <w:r w:rsidRPr="00A72890">
        <w:rPr>
          <w:iCs/>
          <w:sz w:val="20"/>
          <w:szCs w:val="20"/>
          <w:rPrChange w:id="74" w:author="Inno" w:date="2024-07-09T14:14:00Z">
            <w:rPr>
              <w:i/>
              <w:iCs/>
              <w:sz w:val="20"/>
              <w:szCs w:val="20"/>
            </w:rPr>
          </w:rPrChange>
        </w:rPr>
        <w:t>)’</w:t>
      </w:r>
      <w:r w:rsidRPr="009D15F3">
        <w:rPr>
          <w:i/>
          <w:iCs/>
          <w:sz w:val="20"/>
          <w:szCs w:val="20"/>
        </w:rPr>
        <w:t>.</w:t>
      </w:r>
    </w:p>
    <w:p w14:paraId="72B16EA2" w14:textId="77777777" w:rsidR="00545D30" w:rsidRPr="009D15F3" w:rsidRDefault="00545D30" w:rsidP="009D15F3">
      <w:pPr>
        <w:spacing w:before="120" w:after="120"/>
        <w:rPr>
          <w:i/>
          <w:iCs/>
          <w:sz w:val="20"/>
          <w:szCs w:val="20"/>
        </w:rPr>
      </w:pPr>
    </w:p>
    <w:p w14:paraId="1BEE2A66" w14:textId="77777777" w:rsidR="00545D30" w:rsidRPr="00A72890" w:rsidRDefault="00545D30">
      <w:pPr>
        <w:spacing w:before="120" w:after="120"/>
        <w:rPr>
          <w:i/>
          <w:iCs/>
          <w:sz w:val="20"/>
          <w:szCs w:val="20"/>
        </w:rPr>
      </w:pPr>
    </w:p>
    <w:p w14:paraId="1ADD541D" w14:textId="77777777" w:rsidR="00545D30" w:rsidRPr="00A72890" w:rsidRDefault="00545D30">
      <w:pPr>
        <w:rPr>
          <w:i/>
          <w:iCs/>
          <w:sz w:val="20"/>
          <w:szCs w:val="20"/>
        </w:rPr>
      </w:pPr>
    </w:p>
    <w:p w14:paraId="37F093D5" w14:textId="77777777" w:rsidR="00545D30" w:rsidRPr="00A72890" w:rsidRDefault="00545D30">
      <w:pPr>
        <w:rPr>
          <w:i/>
          <w:iCs/>
          <w:sz w:val="20"/>
          <w:szCs w:val="20"/>
        </w:rPr>
      </w:pPr>
    </w:p>
    <w:p w14:paraId="23642E2B" w14:textId="77777777" w:rsidR="00545D30" w:rsidRPr="00A72890" w:rsidRDefault="00545D30">
      <w:pPr>
        <w:rPr>
          <w:i/>
          <w:iCs/>
          <w:sz w:val="20"/>
          <w:szCs w:val="20"/>
        </w:rPr>
      </w:pPr>
    </w:p>
    <w:p w14:paraId="554BEEA7" w14:textId="77777777" w:rsidR="00545D30" w:rsidRPr="00A72890" w:rsidRDefault="00545D30">
      <w:pPr>
        <w:rPr>
          <w:i/>
          <w:iCs/>
          <w:sz w:val="20"/>
          <w:szCs w:val="20"/>
        </w:rPr>
      </w:pPr>
    </w:p>
    <w:p w14:paraId="5D0F5E00" w14:textId="77777777" w:rsidR="00545D30" w:rsidRPr="00A72890" w:rsidRDefault="00545D30">
      <w:pPr>
        <w:rPr>
          <w:i/>
          <w:iCs/>
          <w:sz w:val="20"/>
          <w:szCs w:val="20"/>
        </w:rPr>
      </w:pPr>
    </w:p>
    <w:p w14:paraId="3195FDF8" w14:textId="77777777" w:rsidR="00545D30" w:rsidRPr="00A72890" w:rsidRDefault="00545D30">
      <w:pPr>
        <w:rPr>
          <w:i/>
          <w:iCs/>
          <w:sz w:val="20"/>
          <w:szCs w:val="20"/>
        </w:rPr>
      </w:pPr>
    </w:p>
    <w:p w14:paraId="623CD002" w14:textId="77777777" w:rsidR="00545D30" w:rsidRPr="00A72890" w:rsidRDefault="00545D30">
      <w:pPr>
        <w:rPr>
          <w:i/>
          <w:iCs/>
          <w:sz w:val="20"/>
          <w:szCs w:val="20"/>
        </w:rPr>
      </w:pPr>
    </w:p>
    <w:p w14:paraId="5204D06A" w14:textId="77777777" w:rsidR="00545D30" w:rsidRPr="00A72890" w:rsidRDefault="00545D30">
      <w:pPr>
        <w:rPr>
          <w:i/>
          <w:iCs/>
          <w:sz w:val="20"/>
          <w:szCs w:val="20"/>
        </w:rPr>
      </w:pPr>
    </w:p>
    <w:p w14:paraId="1DBC5DBC" w14:textId="77777777" w:rsidR="00545D30" w:rsidRPr="00A72890" w:rsidRDefault="00545D30">
      <w:pPr>
        <w:rPr>
          <w:i/>
          <w:iCs/>
          <w:sz w:val="20"/>
          <w:szCs w:val="20"/>
        </w:rPr>
      </w:pPr>
    </w:p>
    <w:p w14:paraId="5E64A600" w14:textId="77777777" w:rsidR="00545D30" w:rsidRPr="00A72890" w:rsidRDefault="00545D30">
      <w:pPr>
        <w:rPr>
          <w:i/>
          <w:iCs/>
          <w:sz w:val="20"/>
          <w:szCs w:val="20"/>
        </w:rPr>
      </w:pPr>
    </w:p>
    <w:p w14:paraId="56412A63" w14:textId="77777777" w:rsidR="00545D30" w:rsidRPr="00A72890" w:rsidRDefault="00545D30">
      <w:pPr>
        <w:rPr>
          <w:i/>
          <w:iCs/>
          <w:sz w:val="20"/>
          <w:szCs w:val="20"/>
        </w:rPr>
      </w:pPr>
    </w:p>
    <w:p w14:paraId="1D03F062" w14:textId="77777777" w:rsidR="00545D30" w:rsidRPr="00A72890" w:rsidRDefault="00545D30">
      <w:pPr>
        <w:rPr>
          <w:i/>
          <w:iCs/>
          <w:sz w:val="20"/>
          <w:szCs w:val="20"/>
        </w:rPr>
      </w:pPr>
    </w:p>
    <w:p w14:paraId="3B299FF7" w14:textId="77777777" w:rsidR="00545D30" w:rsidRPr="00A72890" w:rsidRDefault="00545D30">
      <w:pPr>
        <w:rPr>
          <w:i/>
          <w:iCs/>
          <w:sz w:val="20"/>
          <w:szCs w:val="20"/>
        </w:rPr>
      </w:pPr>
    </w:p>
    <w:p w14:paraId="46EAA1B1" w14:textId="77777777" w:rsidR="00545D30" w:rsidRPr="00A72890" w:rsidRDefault="00545D30">
      <w:pPr>
        <w:rPr>
          <w:i/>
          <w:iCs/>
          <w:sz w:val="20"/>
          <w:szCs w:val="20"/>
        </w:rPr>
      </w:pPr>
    </w:p>
    <w:p w14:paraId="3249F0C6" w14:textId="77777777" w:rsidR="00545D30" w:rsidRPr="00A72890" w:rsidRDefault="00545D30">
      <w:pPr>
        <w:rPr>
          <w:i/>
          <w:iCs/>
          <w:sz w:val="20"/>
          <w:szCs w:val="20"/>
        </w:rPr>
      </w:pPr>
    </w:p>
    <w:p w14:paraId="59A69DDE" w14:textId="77777777" w:rsidR="00545D30" w:rsidRPr="00A72890" w:rsidRDefault="00545D30">
      <w:pPr>
        <w:rPr>
          <w:i/>
          <w:iCs/>
          <w:sz w:val="20"/>
          <w:szCs w:val="20"/>
        </w:rPr>
      </w:pPr>
    </w:p>
    <w:p w14:paraId="6803217E" w14:textId="77777777" w:rsidR="00545D30" w:rsidRPr="00A72890" w:rsidRDefault="00545D30">
      <w:pPr>
        <w:rPr>
          <w:sz w:val="20"/>
          <w:szCs w:val="20"/>
        </w:rPr>
      </w:pPr>
    </w:p>
    <w:p w14:paraId="5B28C26D" w14:textId="77777777" w:rsidR="00545D30" w:rsidRPr="00A72890" w:rsidRDefault="00545D30">
      <w:pPr>
        <w:rPr>
          <w:sz w:val="20"/>
          <w:szCs w:val="20"/>
        </w:rPr>
      </w:pPr>
    </w:p>
    <w:p w14:paraId="45B7BFC4" w14:textId="77777777" w:rsidR="00545D30" w:rsidRPr="00A72890" w:rsidRDefault="00545D30">
      <w:pPr>
        <w:rPr>
          <w:sz w:val="20"/>
          <w:szCs w:val="20"/>
        </w:rPr>
      </w:pPr>
    </w:p>
    <w:p w14:paraId="354498D2" w14:textId="77777777" w:rsidR="00545D30" w:rsidRPr="00A72890" w:rsidRDefault="00545D30">
      <w:pPr>
        <w:rPr>
          <w:sz w:val="20"/>
          <w:szCs w:val="20"/>
        </w:rPr>
      </w:pPr>
    </w:p>
    <w:p w14:paraId="23A7893B" w14:textId="77777777" w:rsidR="00545D30" w:rsidRPr="00A72890" w:rsidRDefault="00545D30">
      <w:pPr>
        <w:rPr>
          <w:sz w:val="20"/>
          <w:szCs w:val="20"/>
        </w:rPr>
      </w:pPr>
    </w:p>
    <w:p w14:paraId="6D486736" w14:textId="77777777" w:rsidR="00545D30" w:rsidRPr="00A72890" w:rsidRDefault="00545D30">
      <w:pPr>
        <w:rPr>
          <w:sz w:val="20"/>
          <w:szCs w:val="20"/>
        </w:rPr>
      </w:pPr>
    </w:p>
    <w:p w14:paraId="0DAC6719" w14:textId="77777777" w:rsidR="00545D30" w:rsidRPr="00A72890" w:rsidRDefault="00545D30">
      <w:pPr>
        <w:rPr>
          <w:sz w:val="20"/>
          <w:szCs w:val="20"/>
        </w:rPr>
      </w:pPr>
    </w:p>
    <w:p w14:paraId="29FBF3E3" w14:textId="77777777" w:rsidR="00545D30" w:rsidRPr="00A72890" w:rsidRDefault="00545D30">
      <w:pPr>
        <w:rPr>
          <w:sz w:val="20"/>
          <w:szCs w:val="20"/>
        </w:rPr>
      </w:pPr>
    </w:p>
    <w:p w14:paraId="41C82215" w14:textId="77777777" w:rsidR="00545D30" w:rsidRPr="00A72890" w:rsidRDefault="00545D30">
      <w:pPr>
        <w:rPr>
          <w:sz w:val="20"/>
          <w:szCs w:val="20"/>
        </w:rPr>
      </w:pPr>
    </w:p>
    <w:p w14:paraId="35D05892" w14:textId="77777777" w:rsidR="00545D30" w:rsidRPr="00A72890" w:rsidRDefault="00545D30">
      <w:pPr>
        <w:rPr>
          <w:sz w:val="20"/>
          <w:szCs w:val="20"/>
        </w:rPr>
      </w:pPr>
    </w:p>
    <w:p w14:paraId="14E2A3D2" w14:textId="77777777" w:rsidR="00545D30" w:rsidRPr="00A72890" w:rsidRDefault="00545D30">
      <w:pPr>
        <w:rPr>
          <w:sz w:val="20"/>
          <w:szCs w:val="20"/>
        </w:rPr>
      </w:pPr>
    </w:p>
    <w:p w14:paraId="55B36D67" w14:textId="77777777" w:rsidR="00545D30" w:rsidRPr="00A72890" w:rsidRDefault="00545D30">
      <w:pPr>
        <w:rPr>
          <w:sz w:val="20"/>
          <w:szCs w:val="20"/>
        </w:rPr>
      </w:pPr>
    </w:p>
    <w:p w14:paraId="5F78F882" w14:textId="77777777" w:rsidR="00545D30" w:rsidRPr="00A72890" w:rsidRDefault="00545D30">
      <w:pPr>
        <w:rPr>
          <w:sz w:val="20"/>
          <w:szCs w:val="20"/>
        </w:rPr>
      </w:pPr>
    </w:p>
    <w:p w14:paraId="3EE2893D" w14:textId="77777777" w:rsidR="00545D30" w:rsidRPr="00A72890" w:rsidRDefault="00545D30">
      <w:pPr>
        <w:rPr>
          <w:sz w:val="20"/>
          <w:szCs w:val="20"/>
        </w:rPr>
      </w:pPr>
    </w:p>
    <w:p w14:paraId="13B7C639" w14:textId="77777777" w:rsidR="00545D30" w:rsidRPr="00A72890" w:rsidRDefault="00545D30">
      <w:pPr>
        <w:rPr>
          <w:sz w:val="20"/>
          <w:szCs w:val="20"/>
        </w:rPr>
      </w:pPr>
    </w:p>
    <w:p w14:paraId="7EE7712B" w14:textId="77777777" w:rsidR="00545D30" w:rsidRPr="00A72890" w:rsidDel="00A72890" w:rsidRDefault="00545D30">
      <w:pPr>
        <w:spacing w:after="120"/>
        <w:rPr>
          <w:del w:id="75" w:author="Inno" w:date="2024-07-09T14:14:00Z"/>
          <w:szCs w:val="20"/>
          <w:rPrChange w:id="76" w:author="Inno" w:date="2024-07-09T14:15:00Z">
            <w:rPr>
              <w:del w:id="77" w:author="Inno" w:date="2024-07-09T14:14:00Z"/>
              <w:sz w:val="20"/>
              <w:szCs w:val="20"/>
            </w:rPr>
          </w:rPrChange>
        </w:rPr>
        <w:pPrChange w:id="78" w:author="Inno" w:date="2024-07-09T14:16:00Z">
          <w:pPr/>
        </w:pPrChange>
      </w:pPr>
    </w:p>
    <w:p w14:paraId="0FED8353" w14:textId="77777777" w:rsidR="00545D30" w:rsidRPr="00A72890" w:rsidDel="00A72890" w:rsidRDefault="00545D30">
      <w:pPr>
        <w:spacing w:after="120"/>
        <w:rPr>
          <w:del w:id="79" w:author="Inno" w:date="2024-07-09T14:14:00Z"/>
          <w:szCs w:val="20"/>
          <w:rPrChange w:id="80" w:author="Inno" w:date="2024-07-09T14:15:00Z">
            <w:rPr>
              <w:del w:id="81" w:author="Inno" w:date="2024-07-09T14:14:00Z"/>
              <w:sz w:val="20"/>
              <w:szCs w:val="20"/>
            </w:rPr>
          </w:rPrChange>
        </w:rPr>
        <w:pPrChange w:id="82" w:author="Inno" w:date="2024-07-09T14:16:00Z">
          <w:pPr/>
        </w:pPrChange>
      </w:pPr>
    </w:p>
    <w:p w14:paraId="25D3AEA4" w14:textId="77777777" w:rsidR="00545D30" w:rsidRPr="00A72890" w:rsidDel="00A72890" w:rsidRDefault="00545D30">
      <w:pPr>
        <w:spacing w:after="120"/>
        <w:rPr>
          <w:del w:id="83" w:author="Inno" w:date="2024-07-09T14:14:00Z"/>
          <w:szCs w:val="20"/>
          <w:rPrChange w:id="84" w:author="Inno" w:date="2024-07-09T14:15:00Z">
            <w:rPr>
              <w:del w:id="85" w:author="Inno" w:date="2024-07-09T14:14:00Z"/>
              <w:sz w:val="20"/>
              <w:szCs w:val="20"/>
            </w:rPr>
          </w:rPrChange>
        </w:rPr>
        <w:pPrChange w:id="86" w:author="Inno" w:date="2024-07-09T14:16:00Z">
          <w:pPr/>
        </w:pPrChange>
      </w:pPr>
    </w:p>
    <w:p w14:paraId="44DF98DA" w14:textId="77777777" w:rsidR="00545D30" w:rsidRPr="00A72890" w:rsidDel="00A72890" w:rsidRDefault="00545D30">
      <w:pPr>
        <w:spacing w:after="120"/>
        <w:rPr>
          <w:del w:id="87" w:author="Inno" w:date="2024-07-09T14:14:00Z"/>
          <w:szCs w:val="20"/>
          <w:rPrChange w:id="88" w:author="Inno" w:date="2024-07-09T14:15:00Z">
            <w:rPr>
              <w:del w:id="89" w:author="Inno" w:date="2024-07-09T14:14:00Z"/>
              <w:sz w:val="20"/>
              <w:szCs w:val="20"/>
            </w:rPr>
          </w:rPrChange>
        </w:rPr>
        <w:pPrChange w:id="90" w:author="Inno" w:date="2024-07-09T14:16:00Z">
          <w:pPr/>
        </w:pPrChange>
      </w:pPr>
    </w:p>
    <w:p w14:paraId="50F7C3C7" w14:textId="77777777" w:rsidR="00545D30" w:rsidRPr="00A72890" w:rsidRDefault="00545D30">
      <w:pPr>
        <w:tabs>
          <w:tab w:val="left" w:pos="7135"/>
        </w:tabs>
        <w:spacing w:after="120"/>
        <w:jc w:val="center"/>
        <w:rPr>
          <w:i/>
          <w:iCs/>
          <w:sz w:val="28"/>
          <w:rPrChange w:id="91" w:author="Inno" w:date="2024-07-09T14:15:00Z">
            <w:rPr>
              <w:i/>
              <w:iCs/>
              <w:sz w:val="26"/>
            </w:rPr>
          </w:rPrChange>
        </w:rPr>
        <w:pPrChange w:id="92" w:author="Inno" w:date="2024-07-09T14:16:00Z">
          <w:pPr>
            <w:tabs>
              <w:tab w:val="left" w:pos="7135"/>
            </w:tabs>
            <w:jc w:val="center"/>
          </w:pPr>
        </w:pPrChange>
      </w:pPr>
      <w:del w:id="93" w:author="Inno" w:date="2024-07-09T14:14:00Z">
        <w:r w:rsidRPr="00A72890" w:rsidDel="00A72890">
          <w:rPr>
            <w:i/>
            <w:iCs/>
            <w:sz w:val="28"/>
            <w:rPrChange w:id="94" w:author="Inno" w:date="2024-07-09T14:15:00Z">
              <w:rPr>
                <w:i/>
                <w:iCs/>
                <w:sz w:val="26"/>
              </w:rPr>
            </w:rPrChange>
          </w:rPr>
          <w:delText xml:space="preserve">     </w:delText>
        </w:r>
      </w:del>
      <w:r w:rsidRPr="00A72890">
        <w:rPr>
          <w:i/>
          <w:iCs/>
          <w:sz w:val="28"/>
          <w:rPrChange w:id="95" w:author="Inno" w:date="2024-07-09T14:15:00Z">
            <w:rPr>
              <w:i/>
              <w:iCs/>
              <w:sz w:val="26"/>
            </w:rPr>
          </w:rPrChange>
        </w:rPr>
        <w:t xml:space="preserve">Indian </w:t>
      </w:r>
      <w:r w:rsidR="00A72890" w:rsidRPr="00A72890">
        <w:rPr>
          <w:i/>
          <w:iCs/>
          <w:sz w:val="28"/>
          <w:rPrChange w:id="96" w:author="Inno" w:date="2024-07-09T14:15:00Z">
            <w:rPr>
              <w:i/>
              <w:iCs/>
              <w:sz w:val="26"/>
            </w:rPr>
          </w:rPrChange>
        </w:rPr>
        <w:t>Standard</w:t>
      </w:r>
    </w:p>
    <w:p w14:paraId="4C1E884D" w14:textId="026CC9B5" w:rsidR="00545D30" w:rsidRPr="00A72890" w:rsidRDefault="00A72890">
      <w:pPr>
        <w:pStyle w:val="TableParagraph"/>
        <w:tabs>
          <w:tab w:val="left" w:pos="4320"/>
        </w:tabs>
        <w:spacing w:after="120"/>
        <w:jc w:val="center"/>
        <w:rPr>
          <w:sz w:val="36"/>
          <w:szCs w:val="32"/>
          <w:rPrChange w:id="97" w:author="Inno" w:date="2024-07-09T14:15:00Z">
            <w:rPr>
              <w:b/>
              <w:sz w:val="36"/>
              <w:szCs w:val="32"/>
            </w:rPr>
          </w:rPrChange>
        </w:rPr>
        <w:pPrChange w:id="98" w:author="Inno" w:date="2024-07-09T14:16:00Z">
          <w:pPr>
            <w:pStyle w:val="TableParagraph"/>
            <w:tabs>
              <w:tab w:val="left" w:pos="4320"/>
            </w:tabs>
            <w:spacing w:before="138"/>
            <w:ind w:left="1440" w:right="480"/>
          </w:pPr>
        </w:pPrChange>
      </w:pPr>
      <w:del w:id="99" w:author="Inno" w:date="2024-07-12T16:50:00Z">
        <w:r w:rsidRPr="00A72890" w:rsidDel="00FC027F">
          <w:rPr>
            <w:sz w:val="32"/>
            <w:szCs w:val="28"/>
            <w:rPrChange w:id="100" w:author="Inno" w:date="2024-07-09T14:15:00Z">
              <w:rPr>
                <w:b/>
                <w:sz w:val="32"/>
                <w:szCs w:val="28"/>
              </w:rPr>
            </w:rPrChange>
          </w:rPr>
          <w:delText xml:space="preserve">METHODS FOR MEASUREMENT OF </w:delText>
        </w:r>
      </w:del>
      <w:r w:rsidRPr="00A72890">
        <w:rPr>
          <w:sz w:val="32"/>
          <w:szCs w:val="28"/>
          <w:rPrChange w:id="101" w:author="Inno" w:date="2024-07-09T14:15:00Z">
            <w:rPr>
              <w:b/>
              <w:sz w:val="32"/>
              <w:szCs w:val="28"/>
            </w:rPr>
          </w:rPrChange>
        </w:rPr>
        <w:t>AIR POLLUTION</w:t>
      </w:r>
      <w:ins w:id="102" w:author="Inno" w:date="2024-07-12T16:50:00Z">
        <w:r w:rsidR="00FC027F">
          <w:rPr>
            <w:sz w:val="32"/>
            <w:szCs w:val="28"/>
          </w:rPr>
          <w:t xml:space="preserve"> — METHODS FOR MEASUREMENT</w:t>
        </w:r>
      </w:ins>
    </w:p>
    <w:p w14:paraId="4A5FD81A" w14:textId="77777777" w:rsidR="00545D30" w:rsidRPr="00A72890" w:rsidRDefault="00A72890">
      <w:pPr>
        <w:pStyle w:val="TableParagraph"/>
        <w:ind w:hanging="11"/>
        <w:jc w:val="center"/>
        <w:rPr>
          <w:b/>
          <w:bCs/>
          <w:sz w:val="28"/>
          <w:szCs w:val="28"/>
          <w:rPrChange w:id="103" w:author="Inno" w:date="2024-07-09T14:15:00Z">
            <w:rPr>
              <w:bCs/>
              <w:sz w:val="28"/>
              <w:szCs w:val="28"/>
            </w:rPr>
          </w:rPrChange>
        </w:rPr>
        <w:pPrChange w:id="104" w:author="Inno" w:date="2024-07-09T14:15:00Z">
          <w:pPr>
            <w:pStyle w:val="TableParagraph"/>
            <w:ind w:left="1440" w:right="480" w:hanging="11"/>
            <w:jc w:val="center"/>
          </w:pPr>
        </w:pPrChange>
      </w:pPr>
      <w:r w:rsidRPr="00A72890">
        <w:rPr>
          <w:b/>
          <w:bCs/>
          <w:sz w:val="28"/>
          <w:szCs w:val="28"/>
          <w:rPrChange w:id="105" w:author="Inno" w:date="2024-07-09T14:15:00Z">
            <w:rPr>
              <w:bCs/>
              <w:sz w:val="28"/>
              <w:szCs w:val="28"/>
            </w:rPr>
          </w:rPrChange>
        </w:rPr>
        <w:t>PART 27 VAPOUR-PHASE ORGANIC CHEMICALS VINYL CHLORIDE TO NC</w:t>
      </w:r>
      <w:r w:rsidRPr="00FC027F">
        <w:rPr>
          <w:b/>
          <w:bCs/>
          <w:sz w:val="28"/>
          <w:szCs w:val="28"/>
          <w:vertAlign w:val="subscript"/>
          <w:rPrChange w:id="106" w:author="Inno" w:date="2024-07-12T16:50:00Z">
            <w:rPr>
              <w:bCs/>
              <w:sz w:val="28"/>
              <w:szCs w:val="28"/>
            </w:rPr>
          </w:rPrChange>
        </w:rPr>
        <w:t>22</w:t>
      </w:r>
      <w:r w:rsidRPr="00A72890">
        <w:rPr>
          <w:b/>
          <w:bCs/>
          <w:sz w:val="28"/>
          <w:szCs w:val="28"/>
          <w:rPrChange w:id="107" w:author="Inno" w:date="2024-07-09T14:15:00Z">
            <w:rPr>
              <w:bCs/>
              <w:sz w:val="28"/>
              <w:szCs w:val="28"/>
            </w:rPr>
          </w:rPrChange>
        </w:rPr>
        <w:t xml:space="preserve"> HYDROCARBONS IN AIR AND GASEOUS EMISSIONS</w:t>
      </w:r>
      <w:del w:id="108" w:author="Inno" w:date="2024-07-12T16:50:00Z">
        <w:r w:rsidRPr="00A72890" w:rsidDel="00FC027F">
          <w:rPr>
            <w:b/>
            <w:bCs/>
            <w:sz w:val="28"/>
            <w:szCs w:val="28"/>
            <w:rPrChange w:id="109" w:author="Inno" w:date="2024-07-09T14:15:00Z">
              <w:rPr>
                <w:bCs/>
                <w:sz w:val="28"/>
                <w:szCs w:val="28"/>
              </w:rPr>
            </w:rPrChange>
          </w:rPr>
          <w:delText xml:space="preserve"> –</w:delText>
        </w:r>
      </w:del>
      <w:r w:rsidRPr="00A72890">
        <w:rPr>
          <w:b/>
          <w:bCs/>
          <w:sz w:val="28"/>
          <w:szCs w:val="28"/>
          <w:rPrChange w:id="110" w:author="Inno" w:date="2024-07-09T14:15:00Z">
            <w:rPr>
              <w:bCs/>
              <w:sz w:val="28"/>
              <w:szCs w:val="28"/>
            </w:rPr>
          </w:rPrChange>
        </w:rPr>
        <w:t xml:space="preserve"> BY DIFFUSIVE (PASSIVE) SAMPLING ON TO SORBENT TUBES OR   CARTRIDGES FOLLOWED BY THERMAL DESORPTION (TD) AND CAPILLARY GAS CHROMATOGRAPHY (GC) ANALYSIS</w:t>
      </w:r>
      <w:del w:id="111" w:author="Inno" w:date="2024-07-12T16:52:00Z">
        <w:r w:rsidRPr="00A72890" w:rsidDel="00FC027F">
          <w:rPr>
            <w:b/>
            <w:bCs/>
            <w:sz w:val="28"/>
            <w:szCs w:val="28"/>
            <w:rPrChange w:id="112" w:author="Inno" w:date="2024-07-09T14:15:00Z">
              <w:rPr>
                <w:bCs/>
                <w:sz w:val="28"/>
                <w:szCs w:val="28"/>
              </w:rPr>
            </w:rPrChange>
          </w:rPr>
          <w:delText>.</w:delText>
        </w:r>
      </w:del>
    </w:p>
    <w:p w14:paraId="59F22706" w14:textId="77777777" w:rsidR="00545D30" w:rsidRPr="009D15F3" w:rsidRDefault="00545D30">
      <w:pPr>
        <w:pStyle w:val="TableParagraph"/>
        <w:ind w:hanging="11"/>
        <w:jc w:val="center"/>
        <w:rPr>
          <w:bCs/>
          <w:sz w:val="28"/>
          <w:szCs w:val="28"/>
        </w:rPr>
        <w:pPrChange w:id="113" w:author="Inno" w:date="2024-07-09T14:15:00Z">
          <w:pPr>
            <w:pStyle w:val="TableParagraph"/>
            <w:ind w:left="1440" w:right="480" w:hanging="11"/>
            <w:jc w:val="center"/>
          </w:pPr>
        </w:pPrChange>
      </w:pPr>
    </w:p>
    <w:p w14:paraId="39CFF941" w14:textId="77777777" w:rsidR="00545D30" w:rsidRPr="009D15F3" w:rsidRDefault="00545D30">
      <w:pPr>
        <w:pStyle w:val="TableParagraph"/>
        <w:spacing w:after="180"/>
        <w:ind w:left="-46" w:hanging="11"/>
        <w:jc w:val="both"/>
        <w:rPr>
          <w:b/>
          <w:bCs/>
          <w:sz w:val="20"/>
          <w:szCs w:val="20"/>
        </w:rPr>
        <w:pPrChange w:id="114" w:author="Inno" w:date="2024-07-09T14:16:00Z">
          <w:pPr>
            <w:pStyle w:val="TableParagraph"/>
            <w:spacing w:before="120" w:after="120"/>
            <w:ind w:right="30" w:hanging="11"/>
            <w:jc w:val="both"/>
          </w:pPr>
        </w:pPrChange>
      </w:pPr>
      <w:r w:rsidRPr="009D15F3">
        <w:rPr>
          <w:b/>
          <w:bCs/>
          <w:sz w:val="20"/>
          <w:szCs w:val="20"/>
        </w:rPr>
        <w:t>1 SCOPE</w:t>
      </w:r>
    </w:p>
    <w:p w14:paraId="7A9A17EA" w14:textId="77777777" w:rsidR="00545D30" w:rsidRPr="00A72890" w:rsidRDefault="007C70F8">
      <w:pPr>
        <w:pStyle w:val="TableParagraph"/>
        <w:spacing w:after="180"/>
        <w:ind w:left="-46" w:hanging="11"/>
        <w:jc w:val="both"/>
        <w:rPr>
          <w:bCs/>
          <w:sz w:val="20"/>
          <w:szCs w:val="20"/>
        </w:rPr>
        <w:pPrChange w:id="115" w:author="Inno" w:date="2024-07-09T14:16:00Z">
          <w:pPr>
            <w:pStyle w:val="TableParagraph"/>
            <w:spacing w:before="120" w:after="120"/>
            <w:ind w:right="30" w:hanging="11"/>
            <w:jc w:val="both"/>
          </w:pPr>
        </w:pPrChange>
      </w:pPr>
      <w:r w:rsidRPr="00A72890">
        <w:rPr>
          <w:bCs/>
          <w:sz w:val="20"/>
          <w:szCs w:val="20"/>
        </w:rPr>
        <w:t>This standard prescribe</w:t>
      </w:r>
      <w:r w:rsidR="00B75D40" w:rsidRPr="00A72890">
        <w:rPr>
          <w:bCs/>
          <w:sz w:val="20"/>
          <w:szCs w:val="20"/>
        </w:rPr>
        <w:t>s</w:t>
      </w:r>
      <w:r w:rsidRPr="00A72890">
        <w:rPr>
          <w:bCs/>
          <w:sz w:val="20"/>
          <w:szCs w:val="20"/>
        </w:rPr>
        <w:t xml:space="preserve"> t</w:t>
      </w:r>
      <w:r w:rsidR="00545D30" w:rsidRPr="00A72890">
        <w:rPr>
          <w:bCs/>
          <w:sz w:val="20"/>
          <w:szCs w:val="20"/>
        </w:rPr>
        <w:t>o measure the vapour-fraction of target gas chromatography-compatible organic compounds ranging in volatility from vinyl chloride to nC</w:t>
      </w:r>
      <w:r w:rsidR="00545D30" w:rsidRPr="00A72890">
        <w:rPr>
          <w:bCs/>
          <w:sz w:val="20"/>
          <w:szCs w:val="20"/>
          <w:vertAlign w:val="subscript"/>
        </w:rPr>
        <w:t>22</w:t>
      </w:r>
      <w:r w:rsidR="00545D30" w:rsidRPr="00A72890">
        <w:rPr>
          <w:bCs/>
          <w:sz w:val="20"/>
          <w:szCs w:val="20"/>
        </w:rPr>
        <w:t xml:space="preserve"> hydrocarbons at concentrations ranging from low micrograms per cubic meter to milligrams per cubic meter in ambient, indoor and workplace air.</w:t>
      </w:r>
    </w:p>
    <w:p w14:paraId="04945C08" w14:textId="77777777" w:rsidR="00545D30" w:rsidRPr="00A72890" w:rsidRDefault="00545D30">
      <w:pPr>
        <w:pStyle w:val="TableParagraph"/>
        <w:spacing w:after="180"/>
        <w:ind w:left="-46" w:hanging="11"/>
        <w:jc w:val="both"/>
        <w:rPr>
          <w:b/>
          <w:bCs/>
          <w:sz w:val="20"/>
          <w:szCs w:val="20"/>
        </w:rPr>
        <w:pPrChange w:id="116" w:author="Inno" w:date="2024-07-09T14:16:00Z">
          <w:pPr>
            <w:pStyle w:val="TableParagraph"/>
            <w:spacing w:before="120" w:after="120"/>
            <w:ind w:right="30" w:hanging="11"/>
            <w:jc w:val="both"/>
          </w:pPr>
        </w:pPrChange>
      </w:pPr>
      <w:r w:rsidRPr="00A72890">
        <w:rPr>
          <w:b/>
          <w:bCs/>
          <w:sz w:val="20"/>
          <w:szCs w:val="20"/>
        </w:rPr>
        <w:t>2 REFERENCE</w:t>
      </w:r>
    </w:p>
    <w:p w14:paraId="4A9B414C" w14:textId="62E459DB" w:rsidR="00545D30" w:rsidRPr="00AA77F7" w:rsidRDefault="00545D30">
      <w:pPr>
        <w:pStyle w:val="TableParagraph"/>
        <w:spacing w:after="180"/>
        <w:ind w:left="-46" w:hanging="11"/>
        <w:jc w:val="both"/>
        <w:rPr>
          <w:bCs/>
          <w:sz w:val="20"/>
          <w:szCs w:val="20"/>
        </w:rPr>
        <w:pPrChange w:id="117" w:author="Inno" w:date="2024-07-09T14:16:00Z">
          <w:pPr>
            <w:pStyle w:val="TableParagraph"/>
            <w:spacing w:before="120" w:after="120"/>
            <w:ind w:right="30" w:hanging="11"/>
            <w:jc w:val="both"/>
          </w:pPr>
        </w:pPrChange>
      </w:pPr>
      <w:r w:rsidRPr="00A72890">
        <w:rPr>
          <w:bCs/>
          <w:sz w:val="20"/>
          <w:szCs w:val="20"/>
          <w:lang w:val="en-IN"/>
        </w:rPr>
        <w:t xml:space="preserve">The standards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w:t>
      </w:r>
      <w:r w:rsidRPr="00AA77F7">
        <w:rPr>
          <w:bCs/>
          <w:sz w:val="20"/>
          <w:szCs w:val="20"/>
          <w:lang w:val="en-IN"/>
        </w:rPr>
        <w:t>edition</w:t>
      </w:r>
      <w:del w:id="118" w:author="Inno" w:date="2024-07-10T09:12:00Z">
        <w:r w:rsidRPr="00AA77F7" w:rsidDel="00AA77F7">
          <w:rPr>
            <w:bCs/>
            <w:sz w:val="20"/>
            <w:szCs w:val="20"/>
            <w:lang w:val="en-IN"/>
          </w:rPr>
          <w:delText>s</w:delText>
        </w:r>
      </w:del>
      <w:r w:rsidRPr="00AA77F7">
        <w:rPr>
          <w:bCs/>
          <w:sz w:val="20"/>
          <w:szCs w:val="20"/>
          <w:lang w:val="en-IN"/>
        </w:rPr>
        <w:t xml:space="preserve"> of these standards</w:t>
      </w:r>
      <w:ins w:id="119" w:author="Inno" w:date="2024-07-09T14:16:00Z">
        <w:r w:rsidR="00A72890" w:rsidRPr="00AA77F7">
          <w:rPr>
            <w:bCs/>
            <w:sz w:val="20"/>
            <w:szCs w:val="20"/>
            <w:lang w:val="en-IN"/>
          </w:rPr>
          <w:t>:</w:t>
        </w:r>
      </w:ins>
      <w:del w:id="120" w:author="Inno" w:date="2024-07-09T14:16:00Z">
        <w:r w:rsidRPr="00AA77F7" w:rsidDel="00A72890">
          <w:rPr>
            <w:bCs/>
            <w:sz w:val="20"/>
            <w:szCs w:val="20"/>
            <w:lang w:val="en-IN"/>
          </w:rPr>
          <w:delText xml:space="preserve">. </w:delText>
        </w:r>
      </w:del>
    </w:p>
    <w:tbl>
      <w:tblPr>
        <w:tblW w:w="9072" w:type="dxa"/>
        <w:tblLayout w:type="fixed"/>
        <w:tblCellMar>
          <w:left w:w="0" w:type="dxa"/>
          <w:right w:w="0" w:type="dxa"/>
        </w:tblCellMar>
        <w:tblLook w:val="01E0" w:firstRow="1" w:lastRow="1" w:firstColumn="1" w:lastColumn="1" w:noHBand="0" w:noVBand="0"/>
        <w:tblPrChange w:id="121" w:author="Inno" w:date="2024-07-10T09:12:00Z">
          <w:tblPr>
            <w:tblW w:w="7286" w:type="dxa"/>
            <w:tblInd w:w="1084" w:type="dxa"/>
            <w:tblLayout w:type="fixed"/>
            <w:tblCellMar>
              <w:left w:w="0" w:type="dxa"/>
              <w:right w:w="0" w:type="dxa"/>
            </w:tblCellMar>
            <w:tblLook w:val="01E0" w:firstRow="1" w:lastRow="1" w:firstColumn="1" w:lastColumn="1" w:noHBand="0" w:noVBand="0"/>
          </w:tblPr>
        </w:tblPrChange>
      </w:tblPr>
      <w:tblGrid>
        <w:gridCol w:w="2410"/>
        <w:gridCol w:w="6662"/>
        <w:tblGridChange w:id="122">
          <w:tblGrid>
            <w:gridCol w:w="1796"/>
            <w:gridCol w:w="5490"/>
          </w:tblGrid>
        </w:tblGridChange>
      </w:tblGrid>
      <w:tr w:rsidR="00545D30" w:rsidRPr="00AA77F7" w14:paraId="3260F949" w14:textId="77777777" w:rsidTr="00AA77F7">
        <w:trPr>
          <w:trHeight w:val="126"/>
          <w:trPrChange w:id="123" w:author="Inno" w:date="2024-07-10T09:12:00Z">
            <w:trPr>
              <w:trHeight w:val="126"/>
            </w:trPr>
          </w:trPrChange>
        </w:trPr>
        <w:tc>
          <w:tcPr>
            <w:tcW w:w="2410" w:type="dxa"/>
            <w:tcPrChange w:id="124" w:author="Inno" w:date="2024-07-10T09:12:00Z">
              <w:tcPr>
                <w:tcW w:w="1796" w:type="dxa"/>
              </w:tcPr>
            </w:tcPrChange>
          </w:tcPr>
          <w:p w14:paraId="4124E8C3" w14:textId="7E0C8DDD" w:rsidR="00545D30" w:rsidRPr="00123DAC" w:rsidRDefault="00545D30">
            <w:pPr>
              <w:pStyle w:val="TableParagraph"/>
              <w:spacing w:before="60" w:after="60"/>
              <w:ind w:hanging="11"/>
              <w:jc w:val="center"/>
              <w:rPr>
                <w:bCs/>
                <w:i/>
                <w:sz w:val="20"/>
                <w:szCs w:val="20"/>
                <w:rPrChange w:id="125" w:author="Inno" w:date="2024-07-10T09:42:00Z">
                  <w:rPr>
                    <w:bCs/>
                    <w:sz w:val="20"/>
                    <w:szCs w:val="20"/>
                  </w:rPr>
                </w:rPrChange>
              </w:rPr>
              <w:pPrChange w:id="126" w:author="Inno" w:date="2024-07-10T09:12:00Z">
                <w:pPr>
                  <w:pStyle w:val="TableParagraph"/>
                  <w:spacing w:before="60" w:after="60"/>
                  <w:ind w:right="30" w:hanging="11"/>
                  <w:jc w:val="both"/>
                </w:pPr>
              </w:pPrChange>
            </w:pPr>
            <w:r w:rsidRPr="00123DAC">
              <w:rPr>
                <w:bCs/>
                <w:i/>
                <w:sz w:val="20"/>
                <w:szCs w:val="20"/>
              </w:rPr>
              <w:t>IS No.</w:t>
            </w:r>
            <w:ins w:id="127" w:author="Inno" w:date="2024-07-10T09:42:00Z">
              <w:r w:rsidR="00123DAC" w:rsidRPr="00123DAC">
                <w:rPr>
                  <w:bCs/>
                  <w:i/>
                  <w:sz w:val="20"/>
                  <w:szCs w:val="20"/>
                  <w:rPrChange w:id="128" w:author="Inno" w:date="2024-07-10T09:42:00Z">
                    <w:rPr>
                      <w:bCs/>
                      <w:sz w:val="20"/>
                      <w:szCs w:val="20"/>
                    </w:rPr>
                  </w:rPrChange>
                </w:rPr>
                <w:t>/Other Standard</w:t>
              </w:r>
            </w:ins>
          </w:p>
        </w:tc>
        <w:tc>
          <w:tcPr>
            <w:tcW w:w="6662" w:type="dxa"/>
            <w:tcPrChange w:id="129" w:author="Inno" w:date="2024-07-10T09:12:00Z">
              <w:tcPr>
                <w:tcW w:w="5490" w:type="dxa"/>
              </w:tcPr>
            </w:tcPrChange>
          </w:tcPr>
          <w:p w14:paraId="400246C0" w14:textId="77777777" w:rsidR="00545D30" w:rsidRPr="00AA77F7" w:rsidRDefault="00545D30">
            <w:pPr>
              <w:pStyle w:val="TableParagraph"/>
              <w:spacing w:before="60" w:after="60"/>
              <w:ind w:hanging="11"/>
              <w:jc w:val="center"/>
              <w:rPr>
                <w:bCs/>
                <w:i/>
                <w:sz w:val="20"/>
                <w:szCs w:val="20"/>
              </w:rPr>
              <w:pPrChange w:id="130" w:author="Inno" w:date="2024-07-10T09:12:00Z">
                <w:pPr>
                  <w:pStyle w:val="TableParagraph"/>
                  <w:spacing w:before="60" w:after="60"/>
                  <w:ind w:right="30" w:hanging="11"/>
                  <w:jc w:val="both"/>
                </w:pPr>
              </w:pPrChange>
            </w:pPr>
            <w:r w:rsidRPr="00AA77F7">
              <w:rPr>
                <w:bCs/>
                <w:i/>
                <w:sz w:val="20"/>
                <w:szCs w:val="20"/>
              </w:rPr>
              <w:t>Title</w:t>
            </w:r>
          </w:p>
        </w:tc>
      </w:tr>
      <w:tr w:rsidR="00180589" w:rsidRPr="00AA77F7" w14:paraId="6E5C9099" w14:textId="77777777" w:rsidTr="00AA77F7">
        <w:trPr>
          <w:trHeight w:val="126"/>
          <w:trPrChange w:id="131" w:author="Inno" w:date="2024-07-10T09:12:00Z">
            <w:trPr>
              <w:trHeight w:val="126"/>
            </w:trPr>
          </w:trPrChange>
        </w:trPr>
        <w:tc>
          <w:tcPr>
            <w:tcW w:w="2410" w:type="dxa"/>
            <w:tcPrChange w:id="132" w:author="Inno" w:date="2024-07-10T09:12:00Z">
              <w:tcPr>
                <w:tcW w:w="1796" w:type="dxa"/>
              </w:tcPr>
            </w:tcPrChange>
          </w:tcPr>
          <w:p w14:paraId="4D482E93" w14:textId="77777777" w:rsidR="00180589" w:rsidRPr="00AA77F7" w:rsidRDefault="00180589">
            <w:pPr>
              <w:pStyle w:val="TableParagraph"/>
              <w:spacing w:before="60" w:after="60"/>
              <w:ind w:hanging="11"/>
              <w:jc w:val="both"/>
              <w:rPr>
                <w:bCs/>
                <w:iCs/>
                <w:sz w:val="20"/>
                <w:szCs w:val="20"/>
              </w:rPr>
              <w:pPrChange w:id="133" w:author="Inno" w:date="2024-07-09T14:15:00Z">
                <w:pPr>
                  <w:pStyle w:val="TableParagraph"/>
                  <w:spacing w:before="60" w:after="60"/>
                  <w:ind w:right="30" w:hanging="11"/>
                  <w:jc w:val="both"/>
                </w:pPr>
              </w:pPrChange>
            </w:pPr>
            <w:r w:rsidRPr="00AA77F7">
              <w:rPr>
                <w:bCs/>
                <w:iCs/>
                <w:sz w:val="20"/>
                <w:szCs w:val="20"/>
              </w:rPr>
              <w:t>IS 1640</w:t>
            </w:r>
            <w:r w:rsidR="000F2631" w:rsidRPr="00AA77F7">
              <w:rPr>
                <w:bCs/>
                <w:iCs/>
                <w:sz w:val="20"/>
                <w:szCs w:val="20"/>
              </w:rPr>
              <w:t xml:space="preserve"> : 2007</w:t>
            </w:r>
          </w:p>
        </w:tc>
        <w:tc>
          <w:tcPr>
            <w:tcW w:w="6662" w:type="dxa"/>
            <w:tcPrChange w:id="134" w:author="Inno" w:date="2024-07-10T09:12:00Z">
              <w:tcPr>
                <w:tcW w:w="5490" w:type="dxa"/>
              </w:tcPr>
            </w:tcPrChange>
          </w:tcPr>
          <w:p w14:paraId="652F9B10" w14:textId="77777777" w:rsidR="00180589" w:rsidRPr="00AA77F7" w:rsidRDefault="00180589">
            <w:pPr>
              <w:pStyle w:val="TableParagraph"/>
              <w:spacing w:before="60" w:after="60"/>
              <w:jc w:val="both"/>
              <w:rPr>
                <w:bCs/>
                <w:iCs/>
                <w:sz w:val="20"/>
                <w:szCs w:val="20"/>
              </w:rPr>
              <w:pPrChange w:id="135" w:author="Inno" w:date="2024-07-09T14:15:00Z">
                <w:pPr>
                  <w:pStyle w:val="TableParagraph"/>
                  <w:spacing w:before="60" w:after="60"/>
                  <w:ind w:right="30"/>
                  <w:jc w:val="both"/>
                </w:pPr>
              </w:pPrChange>
            </w:pPr>
            <w:r w:rsidRPr="00AA77F7">
              <w:rPr>
                <w:bCs/>
                <w:iCs/>
                <w:sz w:val="20"/>
                <w:szCs w:val="20"/>
              </w:rPr>
              <w:t>Glossary of terms relating to hides, skins and leather (</w:t>
            </w:r>
            <w:r w:rsidRPr="00AA77F7">
              <w:rPr>
                <w:bCs/>
                <w:i/>
                <w:sz w:val="20"/>
                <w:szCs w:val="20"/>
              </w:rPr>
              <w:t>first revision</w:t>
            </w:r>
            <w:r w:rsidRPr="00AA77F7">
              <w:rPr>
                <w:bCs/>
                <w:iCs/>
                <w:sz w:val="20"/>
                <w:szCs w:val="20"/>
              </w:rPr>
              <w:t>)</w:t>
            </w:r>
          </w:p>
        </w:tc>
      </w:tr>
      <w:tr w:rsidR="00545D30" w:rsidRPr="00AA77F7" w14:paraId="0AD3A236" w14:textId="77777777" w:rsidTr="00AA77F7">
        <w:trPr>
          <w:trHeight w:val="189"/>
          <w:trPrChange w:id="136" w:author="Inno" w:date="2024-07-10T09:12:00Z">
            <w:trPr>
              <w:trHeight w:val="189"/>
            </w:trPr>
          </w:trPrChange>
        </w:trPr>
        <w:tc>
          <w:tcPr>
            <w:tcW w:w="2410" w:type="dxa"/>
            <w:tcPrChange w:id="137" w:author="Inno" w:date="2024-07-10T09:12:00Z">
              <w:tcPr>
                <w:tcW w:w="1796" w:type="dxa"/>
              </w:tcPr>
            </w:tcPrChange>
          </w:tcPr>
          <w:p w14:paraId="70242AFA" w14:textId="1CE7DB79" w:rsidR="00545D30" w:rsidRPr="00AA77F7" w:rsidRDefault="00545D30">
            <w:pPr>
              <w:pStyle w:val="TableParagraph"/>
              <w:spacing w:before="60" w:after="60"/>
              <w:ind w:hanging="11"/>
              <w:jc w:val="both"/>
              <w:rPr>
                <w:bCs/>
                <w:sz w:val="20"/>
                <w:szCs w:val="20"/>
              </w:rPr>
              <w:pPrChange w:id="138" w:author="Inno" w:date="2024-07-09T14:15:00Z">
                <w:pPr>
                  <w:pStyle w:val="TableParagraph"/>
                  <w:spacing w:before="60" w:after="60"/>
                  <w:ind w:right="30" w:hanging="11"/>
                  <w:jc w:val="both"/>
                </w:pPr>
              </w:pPrChange>
            </w:pPr>
            <w:r w:rsidRPr="00AA77F7">
              <w:rPr>
                <w:bCs/>
                <w:sz w:val="20"/>
                <w:szCs w:val="20"/>
              </w:rPr>
              <w:t>IS 5182</w:t>
            </w:r>
            <w:ins w:id="139" w:author="Inno" w:date="2024-07-10T09:10:00Z">
              <w:r w:rsidR="00F24222" w:rsidRPr="00AA77F7">
                <w:rPr>
                  <w:bCs/>
                  <w:sz w:val="20"/>
                  <w:szCs w:val="20"/>
                  <w:rPrChange w:id="140" w:author="Inno" w:date="2024-07-10T09:12:00Z">
                    <w:rPr>
                      <w:bCs/>
                      <w:sz w:val="20"/>
                      <w:szCs w:val="20"/>
                      <w:highlight w:val="yellow"/>
                    </w:rPr>
                  </w:rPrChange>
                </w:rPr>
                <w:t xml:space="preserve"> (Part 11) : 2006</w:t>
              </w:r>
            </w:ins>
          </w:p>
        </w:tc>
        <w:tc>
          <w:tcPr>
            <w:tcW w:w="6662" w:type="dxa"/>
            <w:tcPrChange w:id="141" w:author="Inno" w:date="2024-07-10T09:12:00Z">
              <w:tcPr>
                <w:tcW w:w="5490" w:type="dxa"/>
              </w:tcPr>
            </w:tcPrChange>
          </w:tcPr>
          <w:p w14:paraId="36919A27" w14:textId="527CCF06" w:rsidR="00545D30" w:rsidRPr="00AA77F7" w:rsidRDefault="00545D30" w:rsidP="00C933A4">
            <w:pPr>
              <w:pStyle w:val="TableParagraph"/>
              <w:spacing w:before="60" w:after="60"/>
              <w:ind w:hanging="11"/>
              <w:jc w:val="both"/>
              <w:rPr>
                <w:bCs/>
                <w:sz w:val="20"/>
                <w:szCs w:val="20"/>
              </w:rPr>
              <w:pPrChange w:id="142" w:author="Inno" w:date="2024-07-12T15:26:00Z">
                <w:pPr>
                  <w:pStyle w:val="TableParagraph"/>
                  <w:spacing w:before="60" w:after="60"/>
                  <w:ind w:right="30" w:hanging="11"/>
                  <w:jc w:val="both"/>
                </w:pPr>
              </w:pPrChange>
            </w:pPr>
            <w:r w:rsidRPr="00AA77F7">
              <w:rPr>
                <w:bCs/>
                <w:sz w:val="20"/>
                <w:szCs w:val="20"/>
              </w:rPr>
              <w:t>Methods for measurement of air pollution:</w:t>
            </w:r>
            <w:ins w:id="143" w:author="Inno" w:date="2024-07-10T09:10:00Z">
              <w:r w:rsidR="00F24222" w:rsidRPr="00AA77F7">
                <w:rPr>
                  <w:bCs/>
                  <w:sz w:val="20"/>
                  <w:szCs w:val="20"/>
                  <w:rPrChange w:id="144" w:author="Inno" w:date="2024-07-10T09:12:00Z">
                    <w:rPr>
                      <w:bCs/>
                      <w:sz w:val="20"/>
                      <w:szCs w:val="20"/>
                      <w:highlight w:val="yellow"/>
                    </w:rPr>
                  </w:rPrChange>
                </w:rPr>
                <w:t xml:space="preserve"> Part 11 </w:t>
              </w:r>
            </w:ins>
            <w:ins w:id="145" w:author="Inno" w:date="2024-07-12T15:26:00Z">
              <w:r w:rsidR="00C933A4">
                <w:rPr>
                  <w:bCs/>
                  <w:sz w:val="20"/>
                  <w:szCs w:val="20"/>
                </w:rPr>
                <w:t>B</w:t>
              </w:r>
            </w:ins>
            <w:ins w:id="146" w:author="Inno" w:date="2024-07-10T09:10:00Z">
              <w:r w:rsidR="00F24222" w:rsidRPr="00AA77F7">
                <w:rPr>
                  <w:bCs/>
                  <w:sz w:val="20"/>
                  <w:szCs w:val="20"/>
                  <w:rPrChange w:id="147" w:author="Inno" w:date="2024-07-10T09:12:00Z">
                    <w:rPr>
                      <w:bCs/>
                      <w:sz w:val="20"/>
                      <w:szCs w:val="20"/>
                      <w:highlight w:val="yellow"/>
                    </w:rPr>
                  </w:rPrChange>
                </w:rPr>
                <w:t>enzene, toluene and xylene (BTX) (</w:t>
              </w:r>
              <w:r w:rsidR="00F24222" w:rsidRPr="00AA77F7">
                <w:rPr>
                  <w:bCs/>
                  <w:i/>
                  <w:sz w:val="20"/>
                  <w:szCs w:val="20"/>
                  <w:rPrChange w:id="148" w:author="Inno" w:date="2024-07-10T09:12:00Z">
                    <w:rPr>
                      <w:bCs/>
                      <w:i/>
                      <w:sz w:val="20"/>
                      <w:szCs w:val="20"/>
                      <w:highlight w:val="yellow"/>
                    </w:rPr>
                  </w:rPrChange>
                </w:rPr>
                <w:t>second revision</w:t>
              </w:r>
              <w:r w:rsidR="00F24222" w:rsidRPr="00AA77F7">
                <w:rPr>
                  <w:bCs/>
                  <w:sz w:val="20"/>
                  <w:szCs w:val="20"/>
                  <w:rPrChange w:id="149" w:author="Inno" w:date="2024-07-10T09:12:00Z">
                    <w:rPr>
                      <w:bCs/>
                      <w:sz w:val="20"/>
                      <w:szCs w:val="20"/>
                      <w:highlight w:val="yellow"/>
                    </w:rPr>
                  </w:rPrChange>
                </w:rPr>
                <w:t>)</w:t>
              </w:r>
            </w:ins>
          </w:p>
        </w:tc>
      </w:tr>
      <w:tr w:rsidR="00545D30" w:rsidRPr="00AA77F7" w:rsidDel="00AA77F7" w14:paraId="5AEF7AD9" w14:textId="2DF12652" w:rsidTr="00AA77F7">
        <w:trPr>
          <w:trHeight w:val="63"/>
          <w:del w:id="150" w:author="Inno" w:date="2024-07-10T09:12:00Z"/>
          <w:trPrChange w:id="151" w:author="Inno" w:date="2024-07-10T09:12:00Z">
            <w:trPr>
              <w:trHeight w:val="108"/>
            </w:trPr>
          </w:trPrChange>
        </w:trPr>
        <w:tc>
          <w:tcPr>
            <w:tcW w:w="2410" w:type="dxa"/>
            <w:tcPrChange w:id="152" w:author="Inno" w:date="2024-07-10T09:12:00Z">
              <w:tcPr>
                <w:tcW w:w="1796" w:type="dxa"/>
              </w:tcPr>
            </w:tcPrChange>
          </w:tcPr>
          <w:p w14:paraId="7402B580" w14:textId="09D58044" w:rsidR="00545D30" w:rsidRPr="00AA77F7" w:rsidDel="00AA77F7" w:rsidRDefault="00545D30">
            <w:pPr>
              <w:pStyle w:val="TableParagraph"/>
              <w:spacing w:before="60" w:after="60"/>
              <w:ind w:hanging="11"/>
              <w:jc w:val="both"/>
              <w:rPr>
                <w:del w:id="153" w:author="Inno" w:date="2024-07-10T09:12:00Z"/>
                <w:bCs/>
                <w:sz w:val="20"/>
                <w:szCs w:val="20"/>
              </w:rPr>
              <w:pPrChange w:id="154" w:author="Inno" w:date="2024-07-09T14:15:00Z">
                <w:pPr>
                  <w:pStyle w:val="TableParagraph"/>
                  <w:spacing w:before="60" w:after="60"/>
                  <w:ind w:right="30" w:hanging="11"/>
                  <w:jc w:val="both"/>
                </w:pPr>
              </w:pPrChange>
            </w:pPr>
            <w:del w:id="155" w:author="Inno" w:date="2024-07-10T09:10:00Z">
              <w:r w:rsidRPr="00AA77F7" w:rsidDel="00F24222">
                <w:rPr>
                  <w:bCs/>
                  <w:sz w:val="20"/>
                  <w:szCs w:val="20"/>
                </w:rPr>
                <w:delText>(Part 11) : 2006</w:delText>
              </w:r>
            </w:del>
          </w:p>
        </w:tc>
        <w:tc>
          <w:tcPr>
            <w:tcW w:w="6662" w:type="dxa"/>
            <w:tcPrChange w:id="156" w:author="Inno" w:date="2024-07-10T09:12:00Z">
              <w:tcPr>
                <w:tcW w:w="5490" w:type="dxa"/>
              </w:tcPr>
            </w:tcPrChange>
          </w:tcPr>
          <w:p w14:paraId="26F9DF12" w14:textId="5EA653FE" w:rsidR="00545D30" w:rsidRPr="00AA77F7" w:rsidDel="00AA77F7" w:rsidRDefault="00545D30">
            <w:pPr>
              <w:pStyle w:val="TableParagraph"/>
              <w:spacing w:before="60" w:after="60"/>
              <w:ind w:hanging="11"/>
              <w:jc w:val="both"/>
              <w:rPr>
                <w:del w:id="157" w:author="Inno" w:date="2024-07-10T09:12:00Z"/>
                <w:bCs/>
                <w:sz w:val="20"/>
                <w:szCs w:val="20"/>
              </w:rPr>
              <w:pPrChange w:id="158" w:author="Inno" w:date="2024-07-09T14:15:00Z">
                <w:pPr>
                  <w:pStyle w:val="TableParagraph"/>
                  <w:spacing w:before="60" w:after="60"/>
                  <w:ind w:right="30" w:hanging="11"/>
                  <w:jc w:val="both"/>
                </w:pPr>
              </w:pPrChange>
            </w:pPr>
            <w:del w:id="159" w:author="Inno" w:date="2024-07-10T09:10:00Z">
              <w:r w:rsidRPr="00AA77F7" w:rsidDel="00F24222">
                <w:rPr>
                  <w:bCs/>
                  <w:sz w:val="20"/>
                  <w:szCs w:val="20"/>
                </w:rPr>
                <w:delText>Part 11 benzene, toluene and xylene (BTX) (</w:delText>
              </w:r>
              <w:r w:rsidR="00180589" w:rsidRPr="00AA77F7" w:rsidDel="00F24222">
                <w:rPr>
                  <w:bCs/>
                  <w:i/>
                  <w:sz w:val="20"/>
                  <w:szCs w:val="20"/>
                </w:rPr>
                <w:delText>second revision</w:delText>
              </w:r>
              <w:r w:rsidR="00180589" w:rsidRPr="00AA77F7" w:rsidDel="00F24222">
                <w:rPr>
                  <w:bCs/>
                  <w:sz w:val="20"/>
                  <w:szCs w:val="20"/>
                </w:rPr>
                <w:delText>)</w:delText>
              </w:r>
            </w:del>
          </w:p>
        </w:tc>
      </w:tr>
      <w:tr w:rsidR="00545D30" w:rsidRPr="00AA77F7" w14:paraId="7623F8EF" w14:textId="77777777" w:rsidTr="00AA77F7">
        <w:trPr>
          <w:trHeight w:val="387"/>
          <w:trPrChange w:id="160" w:author="Inno" w:date="2024-07-10T09:12:00Z">
            <w:trPr>
              <w:trHeight w:val="387"/>
            </w:trPr>
          </w:trPrChange>
        </w:trPr>
        <w:tc>
          <w:tcPr>
            <w:tcW w:w="2410" w:type="dxa"/>
            <w:tcPrChange w:id="161" w:author="Inno" w:date="2024-07-10T09:12:00Z">
              <w:tcPr>
                <w:tcW w:w="1796" w:type="dxa"/>
              </w:tcPr>
            </w:tcPrChange>
          </w:tcPr>
          <w:p w14:paraId="3048B159" w14:textId="77777777" w:rsidR="00545D30" w:rsidRPr="00AA77F7" w:rsidRDefault="00545D30">
            <w:pPr>
              <w:pStyle w:val="TableParagraph"/>
              <w:spacing w:before="60" w:after="60"/>
              <w:ind w:hanging="11"/>
              <w:jc w:val="both"/>
              <w:rPr>
                <w:bCs/>
                <w:sz w:val="20"/>
                <w:szCs w:val="20"/>
              </w:rPr>
              <w:pPrChange w:id="162" w:author="Inno" w:date="2024-07-09T14:15:00Z">
                <w:pPr>
                  <w:pStyle w:val="TableParagraph"/>
                  <w:spacing w:before="60" w:after="60"/>
                  <w:ind w:right="30" w:hanging="11"/>
                  <w:jc w:val="both"/>
                </w:pPr>
              </w:pPrChange>
            </w:pPr>
            <w:r w:rsidRPr="00AA77F7">
              <w:rPr>
                <w:bCs/>
                <w:sz w:val="20"/>
                <w:szCs w:val="20"/>
              </w:rPr>
              <w:t>ISO 16017-1 : 2000</w:t>
            </w:r>
          </w:p>
        </w:tc>
        <w:tc>
          <w:tcPr>
            <w:tcW w:w="6662" w:type="dxa"/>
            <w:tcPrChange w:id="163" w:author="Inno" w:date="2024-07-10T09:12:00Z">
              <w:tcPr>
                <w:tcW w:w="5490" w:type="dxa"/>
              </w:tcPr>
            </w:tcPrChange>
          </w:tcPr>
          <w:p w14:paraId="6FC866FD" w14:textId="77777777" w:rsidR="00545D30" w:rsidRPr="00AA77F7" w:rsidRDefault="00545D30">
            <w:pPr>
              <w:pStyle w:val="TableParagraph"/>
              <w:spacing w:before="60" w:after="60"/>
              <w:ind w:hanging="11"/>
              <w:jc w:val="both"/>
              <w:rPr>
                <w:bCs/>
                <w:sz w:val="20"/>
                <w:szCs w:val="20"/>
              </w:rPr>
              <w:pPrChange w:id="164" w:author="Inno" w:date="2024-07-09T14:15:00Z">
                <w:pPr>
                  <w:pStyle w:val="TableParagraph"/>
                  <w:spacing w:before="60" w:after="60"/>
                  <w:ind w:right="30" w:hanging="11"/>
                  <w:jc w:val="both"/>
                </w:pPr>
              </w:pPrChange>
            </w:pPr>
            <w:r w:rsidRPr="00AA77F7">
              <w:rPr>
                <w:bCs/>
                <w:sz w:val="20"/>
                <w:szCs w:val="20"/>
              </w:rPr>
              <w:t>Indoor, ambient and workplace air — Sampling and analysis of volatile organic compounds by sorbent tube/thermal desorption/capillary gas chromatography — Part 1: Pumped sampling</w:t>
            </w:r>
          </w:p>
        </w:tc>
      </w:tr>
      <w:tr w:rsidR="00545D30" w:rsidRPr="00A72890" w14:paraId="1B75E20D" w14:textId="77777777" w:rsidTr="00AA77F7">
        <w:trPr>
          <w:trHeight w:val="974"/>
          <w:trPrChange w:id="165" w:author="Inno" w:date="2024-07-10T09:12:00Z">
            <w:trPr>
              <w:trHeight w:val="974"/>
            </w:trPr>
          </w:trPrChange>
        </w:trPr>
        <w:tc>
          <w:tcPr>
            <w:tcW w:w="2410" w:type="dxa"/>
            <w:tcPrChange w:id="166" w:author="Inno" w:date="2024-07-10T09:12:00Z">
              <w:tcPr>
                <w:tcW w:w="1796" w:type="dxa"/>
              </w:tcPr>
            </w:tcPrChange>
          </w:tcPr>
          <w:p w14:paraId="5D11E0EF" w14:textId="77777777" w:rsidR="00545D30" w:rsidRPr="00AA77F7" w:rsidRDefault="00545D30">
            <w:pPr>
              <w:pStyle w:val="TableParagraph"/>
              <w:spacing w:before="60" w:after="60"/>
              <w:ind w:hanging="11"/>
              <w:jc w:val="both"/>
              <w:rPr>
                <w:bCs/>
                <w:sz w:val="20"/>
                <w:szCs w:val="20"/>
              </w:rPr>
              <w:pPrChange w:id="167" w:author="Inno" w:date="2024-07-09T14:15:00Z">
                <w:pPr>
                  <w:pStyle w:val="TableParagraph"/>
                  <w:spacing w:before="60" w:after="60"/>
                  <w:ind w:right="30" w:hanging="11"/>
                  <w:jc w:val="both"/>
                </w:pPr>
              </w:pPrChange>
            </w:pPr>
            <w:r w:rsidRPr="00AA77F7">
              <w:rPr>
                <w:bCs/>
                <w:sz w:val="20"/>
                <w:szCs w:val="20"/>
              </w:rPr>
              <w:t>ISO 16017-2 : 2003</w:t>
            </w:r>
          </w:p>
        </w:tc>
        <w:tc>
          <w:tcPr>
            <w:tcW w:w="6662" w:type="dxa"/>
            <w:tcPrChange w:id="168" w:author="Inno" w:date="2024-07-10T09:12:00Z">
              <w:tcPr>
                <w:tcW w:w="5490" w:type="dxa"/>
              </w:tcPr>
            </w:tcPrChange>
          </w:tcPr>
          <w:p w14:paraId="11EF1143" w14:textId="77777777" w:rsidR="00545D30" w:rsidRPr="009D15F3" w:rsidRDefault="00545D30">
            <w:pPr>
              <w:pStyle w:val="TableParagraph"/>
              <w:spacing w:before="60" w:after="60"/>
              <w:ind w:hanging="11"/>
              <w:jc w:val="both"/>
              <w:rPr>
                <w:bCs/>
                <w:sz w:val="20"/>
                <w:szCs w:val="20"/>
              </w:rPr>
              <w:pPrChange w:id="169" w:author="Inno" w:date="2024-07-09T14:15:00Z">
                <w:pPr>
                  <w:pStyle w:val="TableParagraph"/>
                  <w:spacing w:before="60" w:after="60"/>
                  <w:ind w:right="30" w:hanging="11"/>
                  <w:jc w:val="both"/>
                </w:pPr>
              </w:pPrChange>
            </w:pPr>
            <w:r w:rsidRPr="00AA77F7">
              <w:rPr>
                <w:bCs/>
                <w:sz w:val="20"/>
                <w:szCs w:val="20"/>
              </w:rPr>
              <w:t>Indoor, ambient and workplace air — Sampling and analysis of volatile organic compounds by sorben</w:t>
            </w:r>
            <w:bookmarkStart w:id="170" w:name="_GoBack"/>
            <w:bookmarkEnd w:id="170"/>
            <w:r w:rsidRPr="00AA77F7">
              <w:rPr>
                <w:bCs/>
                <w:sz w:val="20"/>
                <w:szCs w:val="20"/>
              </w:rPr>
              <w:t>t tube/thermal desorption/capillary gas chromatography — Part 2: Diffusive sampling</w:t>
            </w:r>
          </w:p>
        </w:tc>
      </w:tr>
    </w:tbl>
    <w:p w14:paraId="146DD4BB" w14:textId="77777777" w:rsidR="00C178BD" w:rsidRPr="00123DAC" w:rsidRDefault="00C178BD">
      <w:pPr>
        <w:spacing w:after="180"/>
        <w:rPr>
          <w:b/>
          <w:sz w:val="20"/>
          <w:szCs w:val="20"/>
          <w:highlight w:val="yellow"/>
          <w:rPrChange w:id="171" w:author="Inno" w:date="2024-07-10T09:44:00Z">
            <w:rPr>
              <w:b/>
              <w:sz w:val="20"/>
              <w:szCs w:val="20"/>
            </w:rPr>
          </w:rPrChange>
        </w:rPr>
        <w:pPrChange w:id="172" w:author="Inno" w:date="2024-07-10T09:13:00Z">
          <w:pPr>
            <w:spacing w:before="120" w:after="120"/>
          </w:pPr>
        </w:pPrChange>
      </w:pPr>
      <w:commentRangeStart w:id="173"/>
      <w:r w:rsidRPr="00123DAC">
        <w:rPr>
          <w:b/>
          <w:sz w:val="20"/>
          <w:szCs w:val="20"/>
          <w:highlight w:val="yellow"/>
          <w:rPrChange w:id="174" w:author="Inno" w:date="2024-07-10T09:44:00Z">
            <w:rPr>
              <w:b/>
              <w:sz w:val="20"/>
              <w:szCs w:val="20"/>
            </w:rPr>
          </w:rPrChange>
        </w:rPr>
        <w:t>3 TERMINOLOGY</w:t>
      </w:r>
    </w:p>
    <w:p w14:paraId="5486D2C3" w14:textId="77777777" w:rsidR="00C178BD" w:rsidRPr="00123DAC" w:rsidRDefault="00C178BD">
      <w:pPr>
        <w:pStyle w:val="BodyText"/>
        <w:spacing w:after="180"/>
        <w:rPr>
          <w:sz w:val="20"/>
          <w:szCs w:val="20"/>
          <w:highlight w:val="yellow"/>
          <w:rPrChange w:id="175" w:author="Inno" w:date="2024-07-10T09:44:00Z">
            <w:rPr>
              <w:sz w:val="20"/>
              <w:szCs w:val="20"/>
            </w:rPr>
          </w:rPrChange>
        </w:rPr>
        <w:pPrChange w:id="176" w:author="Inno" w:date="2024-07-10T09:13:00Z">
          <w:pPr>
            <w:pStyle w:val="BodyText"/>
          </w:pPr>
        </w:pPrChange>
      </w:pPr>
      <w:r w:rsidRPr="00123DAC">
        <w:rPr>
          <w:sz w:val="20"/>
          <w:szCs w:val="20"/>
          <w:highlight w:val="yellow"/>
          <w:rPrChange w:id="177" w:author="Inno" w:date="2024-07-10T09:44:00Z">
            <w:rPr>
              <w:sz w:val="20"/>
              <w:szCs w:val="20"/>
            </w:rPr>
          </w:rPrChange>
        </w:rPr>
        <w:t>For the purpose of this standard the definitions given in IS 1640 shall apply.</w:t>
      </w:r>
    </w:p>
    <w:p w14:paraId="535071F5" w14:textId="77777777" w:rsidR="00545D30" w:rsidRPr="00A72890" w:rsidRDefault="00C178BD">
      <w:pPr>
        <w:pStyle w:val="TableParagraph"/>
        <w:spacing w:after="180"/>
        <w:ind w:hanging="11"/>
        <w:jc w:val="both"/>
        <w:rPr>
          <w:b/>
          <w:bCs/>
          <w:sz w:val="20"/>
          <w:szCs w:val="20"/>
        </w:rPr>
        <w:pPrChange w:id="178" w:author="Inno" w:date="2024-07-10T09:13:00Z">
          <w:pPr>
            <w:pStyle w:val="TableParagraph"/>
            <w:spacing w:before="120" w:after="120"/>
            <w:ind w:right="30" w:hanging="11"/>
            <w:jc w:val="both"/>
          </w:pPr>
        </w:pPrChange>
      </w:pPr>
      <w:r w:rsidRPr="00123DAC">
        <w:rPr>
          <w:b/>
          <w:bCs/>
          <w:sz w:val="20"/>
          <w:szCs w:val="20"/>
          <w:highlight w:val="yellow"/>
          <w:rPrChange w:id="179" w:author="Inno" w:date="2024-07-10T09:44:00Z">
            <w:rPr>
              <w:b/>
              <w:bCs/>
              <w:sz w:val="20"/>
              <w:szCs w:val="20"/>
            </w:rPr>
          </w:rPrChange>
        </w:rPr>
        <w:t xml:space="preserve">4 </w:t>
      </w:r>
      <w:r w:rsidR="00545D30" w:rsidRPr="00123DAC">
        <w:rPr>
          <w:b/>
          <w:bCs/>
          <w:sz w:val="20"/>
          <w:szCs w:val="20"/>
          <w:highlight w:val="yellow"/>
          <w:rPrChange w:id="180" w:author="Inno" w:date="2024-07-10T09:44:00Z">
            <w:rPr>
              <w:b/>
              <w:bCs/>
              <w:sz w:val="20"/>
              <w:szCs w:val="20"/>
            </w:rPr>
          </w:rPrChange>
        </w:rPr>
        <w:t>TERMS AND DEFINITIONS</w:t>
      </w:r>
      <w:commentRangeEnd w:id="173"/>
      <w:r w:rsidR="00123DAC">
        <w:rPr>
          <w:rStyle w:val="CommentReference"/>
        </w:rPr>
        <w:commentReference w:id="173"/>
      </w:r>
    </w:p>
    <w:p w14:paraId="5030AC27" w14:textId="3AFA3F89" w:rsidR="00545D30" w:rsidRPr="00A72890" w:rsidDel="008B10D8" w:rsidRDefault="00C178BD">
      <w:pPr>
        <w:pStyle w:val="TableParagraph"/>
        <w:spacing w:after="180"/>
        <w:ind w:hanging="11"/>
        <w:jc w:val="both"/>
        <w:rPr>
          <w:del w:id="181" w:author="Inno" w:date="2024-07-12T12:19:00Z"/>
          <w:b/>
          <w:bCs/>
          <w:sz w:val="20"/>
          <w:szCs w:val="20"/>
        </w:rPr>
        <w:pPrChange w:id="182" w:author="Inno" w:date="2024-07-10T09:13:00Z">
          <w:pPr>
            <w:pStyle w:val="TableParagraph"/>
            <w:spacing w:before="120" w:after="120"/>
            <w:ind w:right="30" w:hanging="11"/>
            <w:jc w:val="both"/>
          </w:pPr>
        </w:pPrChange>
      </w:pPr>
      <w:r w:rsidRPr="00A72890">
        <w:rPr>
          <w:b/>
          <w:bCs/>
          <w:sz w:val="20"/>
          <w:szCs w:val="20"/>
        </w:rPr>
        <w:t>4</w:t>
      </w:r>
      <w:r w:rsidR="00545D30" w:rsidRPr="00A72890">
        <w:rPr>
          <w:b/>
          <w:bCs/>
          <w:sz w:val="20"/>
          <w:szCs w:val="20"/>
        </w:rPr>
        <w:t>.1 Axial Diffusive Sampler</w:t>
      </w:r>
    </w:p>
    <w:p w14:paraId="76494070" w14:textId="38714F1D" w:rsidR="00545D30" w:rsidRPr="00A72890" w:rsidRDefault="008B10D8">
      <w:pPr>
        <w:pStyle w:val="TableParagraph"/>
        <w:spacing w:after="180"/>
        <w:ind w:hanging="11"/>
        <w:jc w:val="both"/>
        <w:rPr>
          <w:bCs/>
          <w:sz w:val="20"/>
          <w:szCs w:val="20"/>
        </w:rPr>
        <w:pPrChange w:id="183" w:author="Inno" w:date="2024-07-10T09:13:00Z">
          <w:pPr>
            <w:pStyle w:val="TableParagraph"/>
            <w:spacing w:before="120" w:after="120"/>
            <w:ind w:right="30" w:hanging="11"/>
            <w:jc w:val="both"/>
          </w:pPr>
        </w:pPrChange>
      </w:pPr>
      <w:ins w:id="184" w:author="Inno" w:date="2024-07-12T12:19:00Z">
        <w:r>
          <w:rPr>
            <w:bCs/>
            <w:sz w:val="20"/>
            <w:szCs w:val="20"/>
          </w:rPr>
          <w:t xml:space="preserve"> — </w:t>
        </w:r>
      </w:ins>
      <w:r w:rsidR="00545D30" w:rsidRPr="00A72890">
        <w:rPr>
          <w:bCs/>
          <w:sz w:val="20"/>
          <w:szCs w:val="20"/>
        </w:rPr>
        <w:t>A tube-form device with precisely controlled dimensions that samples gaseous organic chemicals in air diffusively though one end of the tube onto the sorbent surface held inside the tube at a fixed distance from the sampling end.</w:t>
      </w:r>
    </w:p>
    <w:p w14:paraId="7339F495" w14:textId="6DF4DD81" w:rsidR="00545D30" w:rsidRPr="00A72890" w:rsidDel="008B10D8" w:rsidRDefault="00C178BD">
      <w:pPr>
        <w:pStyle w:val="TableParagraph"/>
        <w:spacing w:after="180"/>
        <w:ind w:hanging="11"/>
        <w:jc w:val="both"/>
        <w:rPr>
          <w:del w:id="185" w:author="Inno" w:date="2024-07-12T12:19:00Z"/>
          <w:b/>
          <w:bCs/>
          <w:sz w:val="20"/>
          <w:szCs w:val="20"/>
        </w:rPr>
        <w:pPrChange w:id="186" w:author="Inno" w:date="2024-07-10T09:13:00Z">
          <w:pPr>
            <w:pStyle w:val="TableParagraph"/>
            <w:spacing w:before="120" w:after="120"/>
            <w:ind w:right="30" w:hanging="11"/>
            <w:jc w:val="both"/>
          </w:pPr>
        </w:pPrChange>
      </w:pPr>
      <w:r w:rsidRPr="00A72890">
        <w:rPr>
          <w:b/>
          <w:bCs/>
          <w:sz w:val="20"/>
          <w:szCs w:val="20"/>
        </w:rPr>
        <w:t>4</w:t>
      </w:r>
      <w:r w:rsidR="00545D30" w:rsidRPr="00A72890">
        <w:rPr>
          <w:b/>
          <w:bCs/>
          <w:sz w:val="20"/>
          <w:szCs w:val="20"/>
        </w:rPr>
        <w:t>.2 Desorption Efficiency</w:t>
      </w:r>
    </w:p>
    <w:p w14:paraId="1168E78D" w14:textId="17BCA203" w:rsidR="00545D30" w:rsidRPr="00A72890" w:rsidRDefault="008B10D8">
      <w:pPr>
        <w:pStyle w:val="TableParagraph"/>
        <w:spacing w:after="180"/>
        <w:ind w:hanging="11"/>
        <w:jc w:val="both"/>
        <w:rPr>
          <w:bCs/>
          <w:sz w:val="20"/>
          <w:szCs w:val="20"/>
        </w:rPr>
        <w:pPrChange w:id="187" w:author="Inno" w:date="2024-07-10T09:13:00Z">
          <w:pPr>
            <w:pStyle w:val="TableParagraph"/>
            <w:spacing w:before="120" w:after="120"/>
            <w:ind w:right="30" w:hanging="11"/>
            <w:jc w:val="both"/>
          </w:pPr>
        </w:pPrChange>
      </w:pPr>
      <w:ins w:id="188" w:author="Inno" w:date="2024-07-12T12:19:00Z">
        <w:r>
          <w:rPr>
            <w:bCs/>
            <w:sz w:val="20"/>
            <w:szCs w:val="20"/>
          </w:rPr>
          <w:t xml:space="preserve"> — </w:t>
        </w:r>
      </w:ins>
      <w:r w:rsidR="00545D30" w:rsidRPr="00A72890">
        <w:rPr>
          <w:bCs/>
          <w:sz w:val="20"/>
          <w:szCs w:val="20"/>
        </w:rPr>
        <w:t>The ratio of the mass of analyte that actually reaches the analytical GC column from the sorbent tube relative to the mass of analyte that is expected to reach the analytical GC column from the sorbent tube during analysis.</w:t>
      </w:r>
    </w:p>
    <w:p w14:paraId="0087C399" w14:textId="3AA00104" w:rsidR="00545D30" w:rsidRPr="00A72890" w:rsidDel="008B10D8" w:rsidRDefault="00C178BD">
      <w:pPr>
        <w:pStyle w:val="TableParagraph"/>
        <w:spacing w:after="180"/>
        <w:ind w:hanging="11"/>
        <w:jc w:val="both"/>
        <w:rPr>
          <w:del w:id="189" w:author="Inno" w:date="2024-07-12T12:19:00Z"/>
          <w:b/>
          <w:bCs/>
          <w:sz w:val="20"/>
          <w:szCs w:val="20"/>
        </w:rPr>
        <w:pPrChange w:id="190" w:author="Inno" w:date="2024-07-10T09:13:00Z">
          <w:pPr>
            <w:pStyle w:val="TableParagraph"/>
            <w:spacing w:before="120" w:after="120"/>
            <w:ind w:right="30" w:hanging="11"/>
            <w:jc w:val="both"/>
          </w:pPr>
        </w:pPrChange>
      </w:pPr>
      <w:r w:rsidRPr="00A72890">
        <w:rPr>
          <w:b/>
          <w:bCs/>
          <w:sz w:val="20"/>
          <w:szCs w:val="20"/>
        </w:rPr>
        <w:t>4</w:t>
      </w:r>
      <w:r w:rsidR="00545D30" w:rsidRPr="00A72890">
        <w:rPr>
          <w:b/>
          <w:bCs/>
          <w:sz w:val="20"/>
          <w:szCs w:val="20"/>
        </w:rPr>
        <w:t>.3 Diffusive (passive) Sampler</w:t>
      </w:r>
    </w:p>
    <w:p w14:paraId="736780F9" w14:textId="530B67A6" w:rsidR="00545D30" w:rsidRPr="00A72890" w:rsidRDefault="008B10D8">
      <w:pPr>
        <w:pStyle w:val="TableParagraph"/>
        <w:spacing w:after="180"/>
        <w:ind w:hanging="11"/>
        <w:jc w:val="both"/>
        <w:rPr>
          <w:bCs/>
          <w:sz w:val="20"/>
          <w:szCs w:val="20"/>
        </w:rPr>
        <w:pPrChange w:id="191" w:author="Inno" w:date="2024-07-10T09:13:00Z">
          <w:pPr>
            <w:pStyle w:val="TableParagraph"/>
            <w:spacing w:before="120" w:after="120"/>
            <w:ind w:right="30" w:hanging="11"/>
            <w:jc w:val="both"/>
          </w:pPr>
        </w:pPrChange>
      </w:pPr>
      <w:ins w:id="192" w:author="Inno" w:date="2024-07-12T12:19:00Z">
        <w:r>
          <w:rPr>
            <w:bCs/>
            <w:sz w:val="20"/>
            <w:szCs w:val="20"/>
          </w:rPr>
          <w:t xml:space="preserve"> — </w:t>
        </w:r>
      </w:ins>
      <w:r w:rsidR="00545D30" w:rsidRPr="00A72890">
        <w:rPr>
          <w:bCs/>
          <w:sz w:val="20"/>
          <w:szCs w:val="20"/>
        </w:rPr>
        <w:t>A device which is capable of collecting vapours from the air at a rate controlled by a physical process such as gaseous diffusion though a static air layer or porous material and/or permeation though a membrane, but which does not involve active (pumped) sampling of air though the device.</w:t>
      </w:r>
    </w:p>
    <w:p w14:paraId="64CBB9BB" w14:textId="7794284A" w:rsidR="00545D30" w:rsidRPr="00A72890" w:rsidDel="008B10D8" w:rsidRDefault="00C178BD">
      <w:pPr>
        <w:pStyle w:val="TableParagraph"/>
        <w:spacing w:after="180"/>
        <w:ind w:hanging="11"/>
        <w:jc w:val="both"/>
        <w:rPr>
          <w:del w:id="193" w:author="Inno" w:date="2024-07-12T12:19:00Z"/>
          <w:b/>
          <w:bCs/>
          <w:sz w:val="20"/>
          <w:szCs w:val="20"/>
        </w:rPr>
        <w:pPrChange w:id="194" w:author="Inno" w:date="2024-07-10T09:13:00Z">
          <w:pPr>
            <w:pStyle w:val="TableParagraph"/>
            <w:spacing w:before="120" w:after="120"/>
            <w:ind w:right="30" w:hanging="11"/>
            <w:jc w:val="both"/>
          </w:pPr>
        </w:pPrChange>
      </w:pPr>
      <w:r w:rsidRPr="00A72890">
        <w:rPr>
          <w:b/>
          <w:bCs/>
          <w:sz w:val="20"/>
          <w:szCs w:val="20"/>
        </w:rPr>
        <w:t>4</w:t>
      </w:r>
      <w:r w:rsidR="00545D30" w:rsidRPr="00A72890">
        <w:rPr>
          <w:b/>
          <w:bCs/>
          <w:sz w:val="20"/>
          <w:szCs w:val="20"/>
        </w:rPr>
        <w:t>.4 Diffusive Uptake Rate or Diffusive Sampling Rate (U)</w:t>
      </w:r>
    </w:p>
    <w:p w14:paraId="76A12840" w14:textId="4D1B05D7" w:rsidR="00545D30" w:rsidRPr="00A72890" w:rsidRDefault="008B10D8">
      <w:pPr>
        <w:pStyle w:val="TableParagraph"/>
        <w:spacing w:after="180"/>
        <w:ind w:hanging="11"/>
        <w:jc w:val="both"/>
        <w:rPr>
          <w:bCs/>
          <w:sz w:val="20"/>
          <w:szCs w:val="20"/>
        </w:rPr>
        <w:pPrChange w:id="195" w:author="Inno" w:date="2024-07-10T09:13:00Z">
          <w:pPr>
            <w:pStyle w:val="TableParagraph"/>
            <w:spacing w:before="120" w:after="120"/>
            <w:ind w:right="30" w:hanging="11"/>
            <w:jc w:val="both"/>
          </w:pPr>
        </w:pPrChange>
      </w:pPr>
      <w:ins w:id="196" w:author="Inno" w:date="2024-07-12T12:19:00Z">
        <w:r>
          <w:rPr>
            <w:bCs/>
            <w:sz w:val="20"/>
            <w:szCs w:val="20"/>
          </w:rPr>
          <w:t xml:space="preserve"> — </w:t>
        </w:r>
      </w:ins>
      <w:r w:rsidR="00545D30" w:rsidRPr="00A72890">
        <w:rPr>
          <w:bCs/>
          <w:sz w:val="20"/>
          <w:szCs w:val="20"/>
        </w:rPr>
        <w:t>The constant which links the rate of analyte adsorption/collection to atmospheric concentration, expressed in nanograms per parts per million (volume/volume) per minute (ng/ppm/min) or picograms per parts per billion (volume/volume) per minute (pg/ppb/min). It may also be expressed as cubic centimeters per minute (cm</w:t>
      </w:r>
      <w:r w:rsidR="00545D30" w:rsidRPr="00A72890">
        <w:rPr>
          <w:bCs/>
          <w:sz w:val="20"/>
          <w:szCs w:val="20"/>
          <w:vertAlign w:val="superscript"/>
        </w:rPr>
        <w:t>3</w:t>
      </w:r>
      <w:r w:rsidR="00545D30" w:rsidRPr="00A72890">
        <w:rPr>
          <w:bCs/>
          <w:sz w:val="20"/>
          <w:szCs w:val="20"/>
        </w:rPr>
        <w:t>/min).</w:t>
      </w:r>
    </w:p>
    <w:p w14:paraId="1F921FFB" w14:textId="20BBDA68" w:rsidR="00545D30" w:rsidRPr="00A72890" w:rsidDel="008B10D8" w:rsidRDefault="00C178BD">
      <w:pPr>
        <w:pStyle w:val="TableParagraph"/>
        <w:spacing w:after="180"/>
        <w:ind w:hanging="11"/>
        <w:jc w:val="both"/>
        <w:rPr>
          <w:del w:id="197" w:author="Inno" w:date="2024-07-12T12:19:00Z"/>
          <w:b/>
          <w:bCs/>
          <w:sz w:val="20"/>
          <w:szCs w:val="20"/>
        </w:rPr>
        <w:pPrChange w:id="198" w:author="Inno" w:date="2024-07-10T09:13:00Z">
          <w:pPr>
            <w:pStyle w:val="TableParagraph"/>
            <w:spacing w:before="120" w:after="120"/>
            <w:ind w:right="30" w:hanging="11"/>
            <w:jc w:val="both"/>
          </w:pPr>
        </w:pPrChange>
      </w:pPr>
      <w:r w:rsidRPr="00A72890">
        <w:rPr>
          <w:b/>
          <w:bCs/>
          <w:sz w:val="20"/>
          <w:szCs w:val="20"/>
        </w:rPr>
        <w:lastRenderedPageBreak/>
        <w:t>4</w:t>
      </w:r>
      <w:r w:rsidR="00545D30" w:rsidRPr="00A72890">
        <w:rPr>
          <w:b/>
          <w:bCs/>
          <w:sz w:val="20"/>
          <w:szCs w:val="20"/>
        </w:rPr>
        <w:t>.5 Field Blank</w:t>
      </w:r>
    </w:p>
    <w:p w14:paraId="43E1960F" w14:textId="30A00336" w:rsidR="00545D30" w:rsidRPr="00A72890" w:rsidRDefault="008B10D8">
      <w:pPr>
        <w:pStyle w:val="TableParagraph"/>
        <w:spacing w:after="180"/>
        <w:ind w:hanging="11"/>
        <w:jc w:val="both"/>
        <w:rPr>
          <w:bCs/>
          <w:sz w:val="20"/>
          <w:szCs w:val="20"/>
        </w:rPr>
        <w:pPrChange w:id="199" w:author="Inno" w:date="2024-07-10T09:13:00Z">
          <w:pPr>
            <w:pStyle w:val="TableParagraph"/>
            <w:spacing w:before="120" w:after="120"/>
            <w:ind w:right="30" w:hanging="11"/>
            <w:jc w:val="both"/>
          </w:pPr>
        </w:pPrChange>
      </w:pPr>
      <w:ins w:id="200" w:author="Inno" w:date="2024-07-12T12:19:00Z">
        <w:r>
          <w:rPr>
            <w:bCs/>
            <w:sz w:val="20"/>
            <w:szCs w:val="20"/>
          </w:rPr>
          <w:t xml:space="preserve"> — </w:t>
        </w:r>
      </w:ins>
      <w:r w:rsidR="00545D30" w:rsidRPr="00A72890">
        <w:rPr>
          <w:bCs/>
          <w:sz w:val="20"/>
          <w:szCs w:val="20"/>
        </w:rPr>
        <w:t xml:space="preserve">A conditioned sampler from the batch used for the sampling exercise, subjected to the same handling procedure in the field, including removal and replacement of storage caps/covers, but not used for sample collection. These blanks are </w:t>
      </w:r>
      <w:r w:rsidR="00952FEF" w:rsidRPr="00A72890">
        <w:rPr>
          <w:bCs/>
          <w:sz w:val="20"/>
          <w:szCs w:val="20"/>
        </w:rPr>
        <w:t>analyzed</w:t>
      </w:r>
      <w:r w:rsidR="00545D30" w:rsidRPr="00A72890">
        <w:rPr>
          <w:bCs/>
          <w:sz w:val="20"/>
          <w:szCs w:val="20"/>
        </w:rPr>
        <w:t xml:space="preserve"> with the samples.</w:t>
      </w:r>
    </w:p>
    <w:p w14:paraId="404687EE" w14:textId="05A80C35" w:rsidR="00545D30" w:rsidRPr="00A72890" w:rsidDel="008B10D8" w:rsidRDefault="00C178BD">
      <w:pPr>
        <w:pStyle w:val="TableParagraph"/>
        <w:spacing w:after="180"/>
        <w:ind w:hanging="11"/>
        <w:jc w:val="both"/>
        <w:rPr>
          <w:del w:id="201" w:author="Inno" w:date="2024-07-12T12:19:00Z"/>
          <w:b/>
          <w:bCs/>
          <w:sz w:val="20"/>
          <w:szCs w:val="20"/>
        </w:rPr>
        <w:pPrChange w:id="202" w:author="Inno" w:date="2024-07-10T09:13:00Z">
          <w:pPr>
            <w:pStyle w:val="TableParagraph"/>
            <w:spacing w:before="120" w:after="120"/>
            <w:ind w:right="30" w:hanging="11"/>
            <w:jc w:val="both"/>
          </w:pPr>
        </w:pPrChange>
      </w:pPr>
      <w:r w:rsidRPr="00A72890">
        <w:rPr>
          <w:b/>
          <w:bCs/>
          <w:sz w:val="20"/>
          <w:szCs w:val="20"/>
        </w:rPr>
        <w:t>4</w:t>
      </w:r>
      <w:r w:rsidR="00545D30" w:rsidRPr="00A72890">
        <w:rPr>
          <w:b/>
          <w:bCs/>
          <w:sz w:val="20"/>
          <w:szCs w:val="20"/>
        </w:rPr>
        <w:t>.6 Internal Standard</w:t>
      </w:r>
    </w:p>
    <w:p w14:paraId="6CD97E10" w14:textId="52677806" w:rsidR="00545D30" w:rsidRPr="00A72890" w:rsidRDefault="008B10D8">
      <w:pPr>
        <w:pStyle w:val="TableParagraph"/>
        <w:spacing w:after="180"/>
        <w:ind w:hanging="11"/>
        <w:jc w:val="both"/>
        <w:rPr>
          <w:bCs/>
          <w:sz w:val="20"/>
          <w:szCs w:val="20"/>
        </w:rPr>
        <w:pPrChange w:id="203" w:author="Inno" w:date="2024-07-10T09:13:00Z">
          <w:pPr>
            <w:pStyle w:val="TableParagraph"/>
            <w:spacing w:before="120" w:after="120"/>
            <w:ind w:right="30" w:hanging="11"/>
            <w:jc w:val="both"/>
          </w:pPr>
        </w:pPrChange>
      </w:pPr>
      <w:ins w:id="204" w:author="Inno" w:date="2024-07-12T12:19:00Z">
        <w:r>
          <w:rPr>
            <w:bCs/>
            <w:sz w:val="20"/>
            <w:szCs w:val="20"/>
          </w:rPr>
          <w:t xml:space="preserve"> — </w:t>
        </w:r>
      </w:ins>
      <w:r w:rsidR="00545D30" w:rsidRPr="00A72890">
        <w:rPr>
          <w:bCs/>
          <w:sz w:val="20"/>
          <w:szCs w:val="20"/>
        </w:rPr>
        <w:t>Readily-distinguished compound of known concentration added to a sample to facilitate the qualitative identification and/or quantitative determination of sample components.</w:t>
      </w:r>
    </w:p>
    <w:p w14:paraId="6EC62C63" w14:textId="667459D1" w:rsidR="00545D30" w:rsidRPr="00A72890" w:rsidDel="008B10D8" w:rsidRDefault="00C178BD">
      <w:pPr>
        <w:pStyle w:val="TableParagraph"/>
        <w:spacing w:after="180"/>
        <w:ind w:hanging="11"/>
        <w:jc w:val="both"/>
        <w:rPr>
          <w:del w:id="205" w:author="Inno" w:date="2024-07-12T12:19:00Z"/>
          <w:b/>
          <w:bCs/>
          <w:sz w:val="20"/>
          <w:szCs w:val="20"/>
        </w:rPr>
        <w:pPrChange w:id="206" w:author="Inno" w:date="2024-07-10T09:13:00Z">
          <w:pPr>
            <w:pStyle w:val="TableParagraph"/>
            <w:spacing w:before="120" w:after="120"/>
            <w:ind w:right="30" w:hanging="11"/>
            <w:jc w:val="both"/>
          </w:pPr>
        </w:pPrChange>
      </w:pPr>
      <w:r w:rsidRPr="00A72890">
        <w:rPr>
          <w:b/>
          <w:bCs/>
          <w:sz w:val="20"/>
          <w:szCs w:val="20"/>
        </w:rPr>
        <w:t xml:space="preserve"> 4</w:t>
      </w:r>
      <w:r w:rsidR="00545D30" w:rsidRPr="00A72890">
        <w:rPr>
          <w:b/>
          <w:bCs/>
          <w:sz w:val="20"/>
          <w:szCs w:val="20"/>
        </w:rPr>
        <w:t>.7 Laboratory Blank</w:t>
      </w:r>
    </w:p>
    <w:p w14:paraId="43A1C67A" w14:textId="527D6090" w:rsidR="00545D30" w:rsidRPr="00A72890" w:rsidRDefault="008B10D8">
      <w:pPr>
        <w:pStyle w:val="TableParagraph"/>
        <w:spacing w:after="180"/>
        <w:ind w:hanging="11"/>
        <w:jc w:val="both"/>
        <w:rPr>
          <w:bCs/>
          <w:sz w:val="20"/>
          <w:szCs w:val="20"/>
        </w:rPr>
        <w:pPrChange w:id="207" w:author="Inno" w:date="2024-07-10T09:13:00Z">
          <w:pPr>
            <w:pStyle w:val="TableParagraph"/>
            <w:spacing w:before="120" w:after="120"/>
            <w:ind w:right="30" w:hanging="11"/>
            <w:jc w:val="both"/>
          </w:pPr>
        </w:pPrChange>
      </w:pPr>
      <w:ins w:id="208" w:author="Inno" w:date="2024-07-12T12:19:00Z">
        <w:r>
          <w:rPr>
            <w:bCs/>
            <w:sz w:val="20"/>
            <w:szCs w:val="20"/>
          </w:rPr>
          <w:t xml:space="preserve"> — </w:t>
        </w:r>
      </w:ins>
      <w:r w:rsidR="00545D30" w:rsidRPr="00A72890">
        <w:rPr>
          <w:bCs/>
          <w:sz w:val="20"/>
          <w:szCs w:val="20"/>
        </w:rPr>
        <w:t xml:space="preserve">Conditioned sampler from the batch selected for each sampling exercise, retained in the laboratory, sealed with long term storage caps or covers throughout the sampling exercise to be used as a blank. These blanks are </w:t>
      </w:r>
      <w:r w:rsidR="00952FEF" w:rsidRPr="00A72890">
        <w:rPr>
          <w:bCs/>
          <w:sz w:val="20"/>
          <w:szCs w:val="20"/>
        </w:rPr>
        <w:t>analyzed</w:t>
      </w:r>
      <w:r w:rsidR="00545D30" w:rsidRPr="00A72890">
        <w:rPr>
          <w:bCs/>
          <w:sz w:val="20"/>
          <w:szCs w:val="20"/>
        </w:rPr>
        <w:t xml:space="preserve"> with the samples.</w:t>
      </w:r>
    </w:p>
    <w:p w14:paraId="3048218B" w14:textId="2EEE5EA3" w:rsidR="00545D30" w:rsidRPr="00A72890" w:rsidDel="008B10D8" w:rsidRDefault="00C178BD">
      <w:pPr>
        <w:pStyle w:val="TableParagraph"/>
        <w:spacing w:after="180"/>
        <w:ind w:hanging="11"/>
        <w:jc w:val="both"/>
        <w:rPr>
          <w:del w:id="209" w:author="Inno" w:date="2024-07-12T12:19:00Z"/>
          <w:b/>
          <w:bCs/>
          <w:sz w:val="20"/>
          <w:szCs w:val="20"/>
        </w:rPr>
        <w:pPrChange w:id="210" w:author="Inno" w:date="2024-07-10T09:13:00Z">
          <w:pPr>
            <w:pStyle w:val="TableParagraph"/>
            <w:spacing w:before="120" w:after="120"/>
            <w:ind w:right="30" w:hanging="11"/>
            <w:jc w:val="both"/>
          </w:pPr>
        </w:pPrChange>
      </w:pPr>
      <w:r w:rsidRPr="00A72890">
        <w:rPr>
          <w:b/>
          <w:bCs/>
          <w:sz w:val="20"/>
          <w:szCs w:val="20"/>
        </w:rPr>
        <w:t>4</w:t>
      </w:r>
      <w:r w:rsidR="00545D30" w:rsidRPr="00A72890">
        <w:rPr>
          <w:b/>
          <w:bCs/>
          <w:sz w:val="20"/>
          <w:szCs w:val="20"/>
        </w:rPr>
        <w:t>.8 Radial Diffusive Sampler</w:t>
      </w:r>
    </w:p>
    <w:p w14:paraId="5A3BA890" w14:textId="019D26F9" w:rsidR="00545D30" w:rsidRPr="00A72890" w:rsidRDefault="008B10D8">
      <w:pPr>
        <w:pStyle w:val="TableParagraph"/>
        <w:spacing w:after="180"/>
        <w:ind w:hanging="11"/>
        <w:jc w:val="both"/>
        <w:rPr>
          <w:bCs/>
          <w:sz w:val="20"/>
          <w:szCs w:val="20"/>
        </w:rPr>
        <w:pPrChange w:id="211" w:author="Inno" w:date="2024-07-10T09:13:00Z">
          <w:pPr>
            <w:pStyle w:val="TableParagraph"/>
            <w:spacing w:before="120" w:after="120"/>
            <w:ind w:right="30" w:hanging="11"/>
            <w:jc w:val="both"/>
          </w:pPr>
        </w:pPrChange>
      </w:pPr>
      <w:ins w:id="212" w:author="Inno" w:date="2024-07-12T12:19:00Z">
        <w:r>
          <w:rPr>
            <w:bCs/>
            <w:sz w:val="20"/>
            <w:szCs w:val="20"/>
          </w:rPr>
          <w:t xml:space="preserve"> — </w:t>
        </w:r>
      </w:ins>
      <w:r w:rsidR="00545D30" w:rsidRPr="00A72890">
        <w:rPr>
          <w:bCs/>
          <w:sz w:val="20"/>
          <w:szCs w:val="20"/>
        </w:rPr>
        <w:t>A tube form device which allows controlled diffusive sampling around the walls of the sampler; that is parallel to the radius, to increase the sampling surface and rate relative to axial samplers.</w:t>
      </w:r>
    </w:p>
    <w:p w14:paraId="3DBE78B3" w14:textId="04ECE2B8" w:rsidR="00545D30" w:rsidRPr="00A72890" w:rsidDel="008B10D8" w:rsidRDefault="00C178BD">
      <w:pPr>
        <w:pStyle w:val="TableParagraph"/>
        <w:spacing w:after="180"/>
        <w:ind w:hanging="11"/>
        <w:jc w:val="both"/>
        <w:rPr>
          <w:del w:id="213" w:author="Inno" w:date="2024-07-12T12:19:00Z"/>
          <w:b/>
          <w:bCs/>
          <w:sz w:val="20"/>
          <w:szCs w:val="20"/>
        </w:rPr>
        <w:pPrChange w:id="214" w:author="Inno" w:date="2024-07-10T09:13:00Z">
          <w:pPr>
            <w:pStyle w:val="TableParagraph"/>
            <w:spacing w:before="120" w:after="120"/>
            <w:ind w:right="30" w:hanging="11"/>
            <w:jc w:val="both"/>
          </w:pPr>
        </w:pPrChange>
      </w:pPr>
      <w:r w:rsidRPr="00A72890">
        <w:rPr>
          <w:b/>
          <w:bCs/>
          <w:sz w:val="20"/>
          <w:szCs w:val="20"/>
        </w:rPr>
        <w:t>4</w:t>
      </w:r>
      <w:r w:rsidR="00545D30" w:rsidRPr="00A72890">
        <w:rPr>
          <w:b/>
          <w:bCs/>
          <w:sz w:val="20"/>
          <w:szCs w:val="20"/>
        </w:rPr>
        <w:t>.9 Retention Volume</w:t>
      </w:r>
    </w:p>
    <w:p w14:paraId="4F294371" w14:textId="134C48DA" w:rsidR="00545D30" w:rsidRPr="00A72890" w:rsidRDefault="008B10D8" w:rsidP="008B10D8">
      <w:pPr>
        <w:pStyle w:val="TableParagraph"/>
        <w:spacing w:after="180"/>
        <w:ind w:hanging="11"/>
        <w:jc w:val="both"/>
        <w:rPr>
          <w:bCs/>
          <w:sz w:val="20"/>
          <w:szCs w:val="20"/>
        </w:rPr>
        <w:pPrChange w:id="215" w:author="Inno" w:date="2024-07-12T12:19:00Z">
          <w:pPr>
            <w:pStyle w:val="TableParagraph"/>
            <w:spacing w:before="120" w:after="120"/>
            <w:ind w:right="30" w:hanging="11"/>
            <w:jc w:val="both"/>
          </w:pPr>
        </w:pPrChange>
      </w:pPr>
      <w:ins w:id="216" w:author="Inno" w:date="2024-07-12T12:19:00Z">
        <w:r>
          <w:rPr>
            <w:bCs/>
            <w:sz w:val="20"/>
            <w:szCs w:val="20"/>
          </w:rPr>
          <w:t xml:space="preserve"> — </w:t>
        </w:r>
      </w:ins>
      <w:r w:rsidR="00545D30" w:rsidRPr="00A72890">
        <w:rPr>
          <w:bCs/>
          <w:sz w:val="20"/>
          <w:szCs w:val="20"/>
        </w:rPr>
        <w:t>Volume of air or carrier gas that has passed through a sorbent tube pre-loaded with a small aliquot of the organic vapour at the sampling end, at the point when the concentration of organic compound eluting from the far end of the tube reaches a peak.</w:t>
      </w:r>
    </w:p>
    <w:p w14:paraId="7D0D2CC6" w14:textId="77777777" w:rsidR="00CC4690" w:rsidRPr="00A72890" w:rsidRDefault="00211CFC">
      <w:pPr>
        <w:spacing w:before="120" w:after="120"/>
        <w:ind w:left="283"/>
        <w:rPr>
          <w:sz w:val="16"/>
          <w:szCs w:val="16"/>
        </w:rPr>
        <w:pPrChange w:id="217" w:author="Inno" w:date="2024-07-09T14:33:00Z">
          <w:pPr>
            <w:spacing w:before="120" w:after="120"/>
          </w:pPr>
        </w:pPrChange>
      </w:pPr>
      <w:del w:id="218" w:author="Inno" w:date="2024-07-09T14:32:00Z">
        <w:r w:rsidRPr="00A72890" w:rsidDel="009D15F3">
          <w:rPr>
            <w:bCs/>
            <w:sz w:val="20"/>
            <w:szCs w:val="20"/>
          </w:rPr>
          <w:delText xml:space="preserve">             </w:delText>
        </w:r>
      </w:del>
      <w:r w:rsidR="007C70F8" w:rsidRPr="00A72890">
        <w:rPr>
          <w:sz w:val="16"/>
          <w:szCs w:val="16"/>
        </w:rPr>
        <w:t>NOTE</w:t>
      </w:r>
    </w:p>
    <w:p w14:paraId="1DDE0873" w14:textId="77777777" w:rsidR="00AA77F7" w:rsidRDefault="00CC4690">
      <w:pPr>
        <w:spacing w:after="120"/>
        <w:ind w:left="283"/>
        <w:rPr>
          <w:ins w:id="219" w:author="Inno" w:date="2024-07-10T09:13:00Z"/>
          <w:sz w:val="16"/>
          <w:szCs w:val="16"/>
        </w:rPr>
        <w:pPrChange w:id="220" w:author="Inno" w:date="2024-07-10T09:13:00Z">
          <w:pPr>
            <w:spacing w:before="120" w:after="120"/>
            <w:ind w:left="900"/>
          </w:pPr>
        </w:pPrChange>
      </w:pPr>
      <w:r w:rsidRPr="009D15F3">
        <w:rPr>
          <w:b/>
          <w:sz w:val="16"/>
          <w:szCs w:val="16"/>
          <w:rPrChange w:id="221" w:author="Inno" w:date="2024-07-09T14:32:00Z">
            <w:rPr>
              <w:sz w:val="16"/>
              <w:szCs w:val="16"/>
            </w:rPr>
          </w:rPrChange>
        </w:rPr>
        <w:t>1</w:t>
      </w:r>
      <w:r w:rsidRPr="00A72890">
        <w:rPr>
          <w:sz w:val="16"/>
          <w:szCs w:val="16"/>
        </w:rPr>
        <w:t xml:space="preserve"> The </w:t>
      </w:r>
      <w:r w:rsidRPr="009D15F3">
        <w:rPr>
          <w:sz w:val="16"/>
          <w:szCs w:val="16"/>
        </w:rPr>
        <w:t>retention</w:t>
      </w:r>
      <w:r w:rsidRPr="00A72890">
        <w:rPr>
          <w:sz w:val="16"/>
          <w:szCs w:val="16"/>
          <w:rPrChange w:id="222" w:author="Inno" w:date="2024-07-09T14:14:00Z">
            <w:rPr>
              <w:spacing w:val="38"/>
              <w:sz w:val="16"/>
              <w:szCs w:val="16"/>
            </w:rPr>
          </w:rPrChange>
        </w:rPr>
        <w:t xml:space="preserve"> </w:t>
      </w:r>
      <w:r w:rsidRPr="009D15F3">
        <w:rPr>
          <w:sz w:val="16"/>
          <w:szCs w:val="16"/>
        </w:rPr>
        <w:t>volume</w:t>
      </w:r>
      <w:r w:rsidRPr="00A72890">
        <w:rPr>
          <w:sz w:val="16"/>
          <w:szCs w:val="16"/>
          <w:rPrChange w:id="223" w:author="Inno" w:date="2024-07-09T14:14:00Z">
            <w:rPr>
              <w:spacing w:val="41"/>
              <w:sz w:val="16"/>
              <w:szCs w:val="16"/>
            </w:rPr>
          </w:rPrChange>
        </w:rPr>
        <w:t xml:space="preserve"> </w:t>
      </w:r>
      <w:r w:rsidRPr="009D15F3">
        <w:rPr>
          <w:sz w:val="16"/>
          <w:szCs w:val="16"/>
        </w:rPr>
        <w:t>varies</w:t>
      </w:r>
      <w:r w:rsidRPr="00A72890">
        <w:rPr>
          <w:sz w:val="16"/>
          <w:szCs w:val="16"/>
          <w:rPrChange w:id="224" w:author="Inno" w:date="2024-07-09T14:14:00Z">
            <w:rPr>
              <w:spacing w:val="41"/>
              <w:sz w:val="16"/>
              <w:szCs w:val="16"/>
            </w:rPr>
          </w:rPrChange>
        </w:rPr>
        <w:t xml:space="preserve"> </w:t>
      </w:r>
      <w:r w:rsidRPr="009D15F3">
        <w:rPr>
          <w:sz w:val="16"/>
          <w:szCs w:val="16"/>
        </w:rPr>
        <w:t>with</w:t>
      </w:r>
      <w:r w:rsidRPr="00A72890">
        <w:rPr>
          <w:sz w:val="16"/>
          <w:szCs w:val="16"/>
          <w:rPrChange w:id="225" w:author="Inno" w:date="2024-07-09T14:14:00Z">
            <w:rPr>
              <w:spacing w:val="38"/>
              <w:sz w:val="16"/>
              <w:szCs w:val="16"/>
            </w:rPr>
          </w:rPrChange>
        </w:rPr>
        <w:t xml:space="preserve"> </w:t>
      </w:r>
      <w:r w:rsidRPr="009D15F3">
        <w:rPr>
          <w:sz w:val="16"/>
          <w:szCs w:val="16"/>
        </w:rPr>
        <w:t>compound,</w:t>
      </w:r>
      <w:r w:rsidRPr="00A72890">
        <w:rPr>
          <w:sz w:val="16"/>
          <w:szCs w:val="16"/>
          <w:rPrChange w:id="226" w:author="Inno" w:date="2024-07-09T14:14:00Z">
            <w:rPr>
              <w:spacing w:val="38"/>
              <w:sz w:val="16"/>
              <w:szCs w:val="16"/>
            </w:rPr>
          </w:rPrChange>
        </w:rPr>
        <w:t xml:space="preserve"> </w:t>
      </w:r>
      <w:r w:rsidRPr="009D15F3">
        <w:rPr>
          <w:sz w:val="16"/>
          <w:szCs w:val="16"/>
        </w:rPr>
        <w:t>temperature,</w:t>
      </w:r>
      <w:r w:rsidRPr="00A72890">
        <w:rPr>
          <w:sz w:val="16"/>
          <w:szCs w:val="16"/>
          <w:rPrChange w:id="227" w:author="Inno" w:date="2024-07-09T14:14:00Z">
            <w:rPr>
              <w:spacing w:val="39"/>
              <w:sz w:val="16"/>
              <w:szCs w:val="16"/>
            </w:rPr>
          </w:rPrChange>
        </w:rPr>
        <w:t xml:space="preserve"> </w:t>
      </w:r>
      <w:r w:rsidRPr="009D15F3">
        <w:rPr>
          <w:sz w:val="16"/>
          <w:szCs w:val="16"/>
        </w:rPr>
        <w:t>humidity</w:t>
      </w:r>
      <w:r w:rsidRPr="00A72890">
        <w:rPr>
          <w:sz w:val="16"/>
          <w:szCs w:val="16"/>
          <w:rPrChange w:id="228" w:author="Inno" w:date="2024-07-09T14:14:00Z">
            <w:rPr>
              <w:spacing w:val="39"/>
              <w:sz w:val="16"/>
              <w:szCs w:val="16"/>
            </w:rPr>
          </w:rPrChange>
        </w:rPr>
        <w:t xml:space="preserve"> </w:t>
      </w:r>
      <w:r w:rsidRPr="009D15F3">
        <w:rPr>
          <w:sz w:val="16"/>
          <w:szCs w:val="16"/>
        </w:rPr>
        <w:t>and</w:t>
      </w:r>
      <w:r w:rsidRPr="00A72890">
        <w:rPr>
          <w:sz w:val="16"/>
          <w:szCs w:val="16"/>
          <w:rPrChange w:id="229" w:author="Inno" w:date="2024-07-09T14:14:00Z">
            <w:rPr>
              <w:spacing w:val="39"/>
              <w:sz w:val="16"/>
              <w:szCs w:val="16"/>
            </w:rPr>
          </w:rPrChange>
        </w:rPr>
        <w:t xml:space="preserve"> </w:t>
      </w:r>
      <w:r w:rsidRPr="009D15F3">
        <w:rPr>
          <w:sz w:val="16"/>
          <w:szCs w:val="16"/>
        </w:rPr>
        <w:t>with type of sorbent.</w:t>
      </w:r>
    </w:p>
    <w:p w14:paraId="7D7BA941" w14:textId="41BD3B78" w:rsidR="00CC4690" w:rsidRPr="009D15F3" w:rsidRDefault="00CC4690">
      <w:pPr>
        <w:spacing w:after="180"/>
        <w:ind w:left="283"/>
        <w:rPr>
          <w:sz w:val="16"/>
          <w:szCs w:val="16"/>
        </w:rPr>
        <w:pPrChange w:id="230" w:author="Inno" w:date="2024-07-10T09:13:00Z">
          <w:pPr>
            <w:spacing w:before="120" w:after="120"/>
            <w:ind w:left="900"/>
          </w:pPr>
        </w:pPrChange>
      </w:pPr>
      <w:del w:id="231" w:author="Inno" w:date="2024-07-10T09:13:00Z">
        <w:r w:rsidRPr="009D15F3" w:rsidDel="00AA77F7">
          <w:rPr>
            <w:sz w:val="16"/>
            <w:szCs w:val="16"/>
          </w:rPr>
          <w:br/>
        </w:r>
      </w:del>
      <w:r w:rsidRPr="009D15F3">
        <w:rPr>
          <w:b/>
          <w:sz w:val="16"/>
          <w:szCs w:val="16"/>
          <w:rPrChange w:id="232" w:author="Inno" w:date="2024-07-09T14:32:00Z">
            <w:rPr>
              <w:sz w:val="16"/>
              <w:szCs w:val="16"/>
            </w:rPr>
          </w:rPrChange>
        </w:rPr>
        <w:t xml:space="preserve">2 </w:t>
      </w:r>
      <w:r w:rsidRPr="009D15F3">
        <w:rPr>
          <w:sz w:val="16"/>
          <w:szCs w:val="16"/>
        </w:rPr>
        <w:t>The</w:t>
      </w:r>
      <w:r w:rsidRPr="00A72890">
        <w:rPr>
          <w:sz w:val="16"/>
          <w:szCs w:val="16"/>
          <w:rPrChange w:id="233" w:author="Inno" w:date="2024-07-09T14:14:00Z">
            <w:rPr>
              <w:spacing w:val="-3"/>
              <w:sz w:val="16"/>
              <w:szCs w:val="16"/>
            </w:rPr>
          </w:rPrChange>
        </w:rPr>
        <w:t xml:space="preserve"> </w:t>
      </w:r>
      <w:r w:rsidRPr="009D15F3">
        <w:rPr>
          <w:sz w:val="16"/>
          <w:szCs w:val="16"/>
        </w:rPr>
        <w:t>retention</w:t>
      </w:r>
      <w:r w:rsidRPr="00A72890">
        <w:rPr>
          <w:sz w:val="16"/>
          <w:szCs w:val="16"/>
          <w:rPrChange w:id="234" w:author="Inno" w:date="2024-07-09T14:14:00Z">
            <w:rPr>
              <w:spacing w:val="-2"/>
              <w:sz w:val="16"/>
              <w:szCs w:val="16"/>
            </w:rPr>
          </w:rPrChange>
        </w:rPr>
        <w:t xml:space="preserve"> </w:t>
      </w:r>
      <w:r w:rsidRPr="009D15F3">
        <w:rPr>
          <w:sz w:val="16"/>
          <w:szCs w:val="16"/>
        </w:rPr>
        <w:t>volume</w:t>
      </w:r>
      <w:r w:rsidRPr="00A72890">
        <w:rPr>
          <w:sz w:val="16"/>
          <w:szCs w:val="16"/>
          <w:rPrChange w:id="235" w:author="Inno" w:date="2024-07-09T14:14:00Z">
            <w:rPr>
              <w:spacing w:val="-2"/>
              <w:sz w:val="16"/>
              <w:szCs w:val="16"/>
            </w:rPr>
          </w:rPrChange>
        </w:rPr>
        <w:t xml:space="preserve"> </w:t>
      </w:r>
      <w:r w:rsidRPr="009D15F3">
        <w:rPr>
          <w:sz w:val="16"/>
          <w:szCs w:val="16"/>
        </w:rPr>
        <w:t>is</w:t>
      </w:r>
      <w:r w:rsidRPr="00A72890">
        <w:rPr>
          <w:sz w:val="16"/>
          <w:szCs w:val="16"/>
          <w:rPrChange w:id="236" w:author="Inno" w:date="2024-07-09T14:14:00Z">
            <w:rPr>
              <w:spacing w:val="-2"/>
              <w:sz w:val="16"/>
              <w:szCs w:val="16"/>
            </w:rPr>
          </w:rPrChange>
        </w:rPr>
        <w:t xml:space="preserve"> </w:t>
      </w:r>
      <w:r w:rsidRPr="009D15F3">
        <w:rPr>
          <w:sz w:val="16"/>
          <w:szCs w:val="16"/>
        </w:rPr>
        <w:t>determined</w:t>
      </w:r>
      <w:r w:rsidRPr="00A72890">
        <w:rPr>
          <w:sz w:val="16"/>
          <w:szCs w:val="16"/>
          <w:rPrChange w:id="237" w:author="Inno" w:date="2024-07-09T14:14:00Z">
            <w:rPr>
              <w:spacing w:val="-2"/>
              <w:sz w:val="16"/>
              <w:szCs w:val="16"/>
            </w:rPr>
          </w:rPrChange>
        </w:rPr>
        <w:t xml:space="preserve"> </w:t>
      </w:r>
      <w:r w:rsidRPr="009D15F3">
        <w:rPr>
          <w:sz w:val="16"/>
          <w:szCs w:val="16"/>
        </w:rPr>
        <w:t>chromatographically</w:t>
      </w:r>
      <w:r w:rsidRPr="00A72890">
        <w:rPr>
          <w:sz w:val="16"/>
          <w:szCs w:val="16"/>
          <w:rPrChange w:id="238" w:author="Inno" w:date="2024-07-09T14:14:00Z">
            <w:rPr>
              <w:spacing w:val="-1"/>
              <w:sz w:val="16"/>
              <w:szCs w:val="16"/>
            </w:rPr>
          </w:rPrChange>
        </w:rPr>
        <w:t xml:space="preserve"> </w:t>
      </w:r>
      <w:r w:rsidRPr="009D15F3">
        <w:rPr>
          <w:sz w:val="16"/>
          <w:szCs w:val="16"/>
        </w:rPr>
        <w:t>(</w:t>
      </w:r>
      <w:r w:rsidRPr="009D15F3">
        <w:rPr>
          <w:i/>
          <w:iCs/>
          <w:sz w:val="16"/>
          <w:szCs w:val="16"/>
        </w:rPr>
        <w:t>see</w:t>
      </w:r>
      <w:r w:rsidRPr="00A72890">
        <w:rPr>
          <w:i/>
          <w:sz w:val="16"/>
          <w:szCs w:val="16"/>
          <w:rPrChange w:id="239" w:author="Inno" w:date="2024-07-09T14:14:00Z">
            <w:rPr>
              <w:i/>
              <w:spacing w:val="-2"/>
              <w:sz w:val="16"/>
              <w:szCs w:val="16"/>
            </w:rPr>
          </w:rPrChange>
        </w:rPr>
        <w:t xml:space="preserve"> </w:t>
      </w:r>
      <w:r w:rsidRPr="009D15F3">
        <w:rPr>
          <w:sz w:val="16"/>
          <w:szCs w:val="16"/>
        </w:rPr>
        <w:t>ISO</w:t>
      </w:r>
      <w:r w:rsidRPr="00A72890">
        <w:rPr>
          <w:sz w:val="16"/>
          <w:szCs w:val="16"/>
          <w:rPrChange w:id="240" w:author="Inno" w:date="2024-07-09T14:14:00Z">
            <w:rPr>
              <w:spacing w:val="-4"/>
              <w:sz w:val="16"/>
              <w:szCs w:val="16"/>
            </w:rPr>
          </w:rPrChange>
        </w:rPr>
        <w:t xml:space="preserve"> </w:t>
      </w:r>
      <w:r w:rsidRPr="009D15F3">
        <w:rPr>
          <w:sz w:val="16"/>
          <w:szCs w:val="16"/>
        </w:rPr>
        <w:t>16017-1).</w:t>
      </w:r>
    </w:p>
    <w:p w14:paraId="0C19103D" w14:textId="70939415" w:rsidR="00CC4690" w:rsidRPr="009D15F3" w:rsidDel="008B10D8" w:rsidRDefault="00C178BD">
      <w:pPr>
        <w:pStyle w:val="Heading1"/>
        <w:spacing w:before="0" w:after="180"/>
        <w:ind w:left="0" w:firstLine="0"/>
        <w:rPr>
          <w:del w:id="241" w:author="Inno" w:date="2024-07-12T12:20:00Z"/>
          <w:sz w:val="20"/>
          <w:szCs w:val="20"/>
        </w:rPr>
        <w:pPrChange w:id="242" w:author="Inno" w:date="2024-07-10T09:13:00Z">
          <w:pPr>
            <w:pStyle w:val="Heading1"/>
            <w:spacing w:before="148"/>
            <w:ind w:left="0" w:firstLine="0"/>
          </w:pPr>
        </w:pPrChange>
      </w:pPr>
      <w:r w:rsidRPr="009D15F3">
        <w:rPr>
          <w:sz w:val="20"/>
          <w:szCs w:val="20"/>
        </w:rPr>
        <w:t>4</w:t>
      </w:r>
      <w:r w:rsidR="00CC4690" w:rsidRPr="009D15F3">
        <w:rPr>
          <w:sz w:val="20"/>
          <w:szCs w:val="20"/>
        </w:rPr>
        <w:t>.10 Safe</w:t>
      </w:r>
      <w:r w:rsidR="00CC4690" w:rsidRPr="00A72890">
        <w:rPr>
          <w:sz w:val="20"/>
          <w:szCs w:val="20"/>
          <w:rPrChange w:id="243" w:author="Inno" w:date="2024-07-09T14:14:00Z">
            <w:rPr>
              <w:spacing w:val="-3"/>
              <w:sz w:val="20"/>
              <w:szCs w:val="20"/>
            </w:rPr>
          </w:rPrChange>
        </w:rPr>
        <w:t xml:space="preserve"> </w:t>
      </w:r>
      <w:r w:rsidR="00CC4690" w:rsidRPr="009D15F3">
        <w:rPr>
          <w:sz w:val="20"/>
          <w:szCs w:val="20"/>
        </w:rPr>
        <w:t>Sampling</w:t>
      </w:r>
      <w:r w:rsidR="00CC4690" w:rsidRPr="00A72890">
        <w:rPr>
          <w:sz w:val="20"/>
          <w:szCs w:val="20"/>
          <w:rPrChange w:id="244" w:author="Inno" w:date="2024-07-09T14:14:00Z">
            <w:rPr>
              <w:spacing w:val="-1"/>
              <w:sz w:val="20"/>
              <w:szCs w:val="20"/>
            </w:rPr>
          </w:rPrChange>
        </w:rPr>
        <w:t xml:space="preserve"> </w:t>
      </w:r>
      <w:r w:rsidR="00CC4690" w:rsidRPr="009D15F3">
        <w:rPr>
          <w:sz w:val="20"/>
          <w:szCs w:val="20"/>
        </w:rPr>
        <w:t>Volume</w:t>
      </w:r>
      <w:r w:rsidR="00CC4690" w:rsidRPr="00A72890">
        <w:rPr>
          <w:sz w:val="20"/>
          <w:szCs w:val="20"/>
          <w:rPrChange w:id="245" w:author="Inno" w:date="2024-07-09T14:14:00Z">
            <w:rPr>
              <w:spacing w:val="-1"/>
              <w:sz w:val="20"/>
              <w:szCs w:val="20"/>
            </w:rPr>
          </w:rPrChange>
        </w:rPr>
        <w:t xml:space="preserve"> </w:t>
      </w:r>
      <w:r w:rsidR="00CC4690" w:rsidRPr="009D15F3">
        <w:rPr>
          <w:sz w:val="20"/>
          <w:szCs w:val="20"/>
        </w:rPr>
        <w:t>(SSV)</w:t>
      </w:r>
    </w:p>
    <w:p w14:paraId="38909DBF" w14:textId="28683121" w:rsidR="00CC4690" w:rsidRPr="008B10D8" w:rsidRDefault="008B10D8" w:rsidP="008B10D8">
      <w:pPr>
        <w:pStyle w:val="Heading1"/>
        <w:spacing w:before="0" w:after="180"/>
        <w:ind w:left="0" w:firstLine="0"/>
        <w:rPr>
          <w:b w:val="0"/>
          <w:sz w:val="20"/>
          <w:szCs w:val="20"/>
          <w:rPrChange w:id="246" w:author="Inno" w:date="2024-07-12T12:20:00Z">
            <w:rPr>
              <w:sz w:val="20"/>
              <w:szCs w:val="20"/>
            </w:rPr>
          </w:rPrChange>
        </w:rPr>
        <w:pPrChange w:id="247" w:author="Inno" w:date="2024-07-12T12:20:00Z">
          <w:pPr>
            <w:pStyle w:val="BodyText"/>
            <w:spacing w:before="130"/>
            <w:jc w:val="both"/>
          </w:pPr>
        </w:pPrChange>
      </w:pPr>
      <w:ins w:id="248" w:author="Inno" w:date="2024-07-12T12:20:00Z">
        <w:r>
          <w:rPr>
            <w:sz w:val="20"/>
            <w:szCs w:val="20"/>
          </w:rPr>
          <w:t xml:space="preserve"> </w:t>
        </w:r>
        <w:r w:rsidRPr="008B10D8">
          <w:rPr>
            <w:b w:val="0"/>
            <w:sz w:val="20"/>
            <w:szCs w:val="20"/>
            <w:rPrChange w:id="249" w:author="Inno" w:date="2024-07-12T12:20:00Z">
              <w:rPr>
                <w:sz w:val="20"/>
                <w:szCs w:val="20"/>
              </w:rPr>
            </w:rPrChange>
          </w:rPr>
          <w:t xml:space="preserve">— </w:t>
        </w:r>
      </w:ins>
      <w:r w:rsidR="00CC4690" w:rsidRPr="008B10D8">
        <w:rPr>
          <w:b w:val="0"/>
          <w:sz w:val="20"/>
          <w:szCs w:val="20"/>
          <w:rPrChange w:id="250" w:author="Inno" w:date="2024-07-12T12:20:00Z">
            <w:rPr>
              <w:sz w:val="20"/>
              <w:szCs w:val="20"/>
            </w:rPr>
          </w:rPrChange>
        </w:rPr>
        <w:t>The volume of sampled air below which there is negligible risk of that compound breaking though during sample collection.</w:t>
      </w:r>
    </w:p>
    <w:p w14:paraId="1F007AF6" w14:textId="77777777" w:rsidR="00CC4690" w:rsidRPr="009D15F3" w:rsidRDefault="007C70F8">
      <w:pPr>
        <w:pStyle w:val="BodyText"/>
        <w:spacing w:after="180"/>
        <w:ind w:left="283"/>
        <w:jc w:val="both"/>
        <w:rPr>
          <w:sz w:val="16"/>
          <w:szCs w:val="16"/>
        </w:rPr>
        <w:pPrChange w:id="251" w:author="Inno" w:date="2024-07-10T09:14:00Z">
          <w:pPr>
            <w:pStyle w:val="BodyText"/>
            <w:spacing w:before="130"/>
            <w:ind w:left="720"/>
            <w:jc w:val="both"/>
          </w:pPr>
        </w:pPrChange>
      </w:pPr>
      <w:r w:rsidRPr="009D15F3">
        <w:rPr>
          <w:sz w:val="16"/>
          <w:szCs w:val="16"/>
        </w:rPr>
        <w:t>NOTE — T</w:t>
      </w:r>
      <w:r w:rsidR="00CC4690" w:rsidRPr="009D15F3">
        <w:rPr>
          <w:sz w:val="16"/>
          <w:szCs w:val="16"/>
        </w:rPr>
        <w:t>his is traditionally calculated as 5</w:t>
      </w:r>
      <w:r w:rsidR="00CC4690" w:rsidRPr="00A72890">
        <w:rPr>
          <w:sz w:val="16"/>
          <w:szCs w:val="16"/>
        </w:rPr>
        <w:t xml:space="preserve">0 percent of the chromatographically-determined </w:t>
      </w:r>
      <w:r w:rsidR="00CC4690" w:rsidRPr="009D15F3">
        <w:rPr>
          <w:sz w:val="16"/>
          <w:szCs w:val="16"/>
        </w:rPr>
        <w:t>retention</w:t>
      </w:r>
      <w:r w:rsidR="00CC4690" w:rsidRPr="00A72890">
        <w:rPr>
          <w:sz w:val="16"/>
          <w:szCs w:val="16"/>
          <w:rPrChange w:id="252" w:author="Inno" w:date="2024-07-09T14:14:00Z">
            <w:rPr>
              <w:spacing w:val="-1"/>
              <w:sz w:val="16"/>
              <w:szCs w:val="16"/>
            </w:rPr>
          </w:rPrChange>
        </w:rPr>
        <w:t xml:space="preserve"> </w:t>
      </w:r>
      <w:r w:rsidR="00CC4690" w:rsidRPr="009D15F3">
        <w:rPr>
          <w:sz w:val="16"/>
          <w:szCs w:val="16"/>
        </w:rPr>
        <w:t>volume</w:t>
      </w:r>
      <w:r w:rsidR="00CC4690" w:rsidRPr="00A72890">
        <w:rPr>
          <w:sz w:val="16"/>
          <w:szCs w:val="16"/>
          <w:rPrChange w:id="253" w:author="Inno" w:date="2024-07-09T14:14:00Z">
            <w:rPr>
              <w:spacing w:val="-2"/>
              <w:sz w:val="16"/>
              <w:szCs w:val="16"/>
            </w:rPr>
          </w:rPrChange>
        </w:rPr>
        <w:t xml:space="preserve"> </w:t>
      </w:r>
      <w:r w:rsidR="00CC4690" w:rsidRPr="009D15F3">
        <w:rPr>
          <w:sz w:val="16"/>
          <w:szCs w:val="16"/>
        </w:rPr>
        <w:t>or</w:t>
      </w:r>
      <w:r w:rsidR="00CC4690" w:rsidRPr="00A72890">
        <w:rPr>
          <w:sz w:val="16"/>
          <w:szCs w:val="16"/>
          <w:rPrChange w:id="254" w:author="Inno" w:date="2024-07-09T14:14:00Z">
            <w:rPr>
              <w:spacing w:val="-1"/>
              <w:sz w:val="16"/>
              <w:szCs w:val="16"/>
            </w:rPr>
          </w:rPrChange>
        </w:rPr>
        <w:t xml:space="preserve"> </w:t>
      </w:r>
      <w:r w:rsidR="00CC4690" w:rsidRPr="009D15F3">
        <w:rPr>
          <w:sz w:val="16"/>
          <w:szCs w:val="16"/>
        </w:rPr>
        <w:t>70</w:t>
      </w:r>
      <w:r w:rsidR="00CC4690" w:rsidRPr="00A72890">
        <w:rPr>
          <w:sz w:val="16"/>
          <w:szCs w:val="16"/>
          <w:rPrChange w:id="255" w:author="Inno" w:date="2024-07-09T14:14:00Z">
            <w:rPr>
              <w:spacing w:val="-3"/>
              <w:sz w:val="16"/>
              <w:szCs w:val="16"/>
            </w:rPr>
          </w:rPrChange>
        </w:rPr>
        <w:t xml:space="preserve"> </w:t>
      </w:r>
      <w:r w:rsidR="00CC4690" w:rsidRPr="009D15F3">
        <w:rPr>
          <w:sz w:val="16"/>
          <w:szCs w:val="16"/>
        </w:rPr>
        <w:t>percent</w:t>
      </w:r>
      <w:r w:rsidR="00CC4690" w:rsidRPr="00A72890">
        <w:rPr>
          <w:sz w:val="16"/>
          <w:szCs w:val="16"/>
          <w:rPrChange w:id="256" w:author="Inno" w:date="2024-07-09T14:14:00Z">
            <w:rPr>
              <w:spacing w:val="1"/>
              <w:sz w:val="16"/>
              <w:szCs w:val="16"/>
            </w:rPr>
          </w:rPrChange>
        </w:rPr>
        <w:t xml:space="preserve"> </w:t>
      </w:r>
      <w:r w:rsidR="00CC4690" w:rsidRPr="009D15F3">
        <w:rPr>
          <w:sz w:val="16"/>
          <w:szCs w:val="16"/>
        </w:rPr>
        <w:t>of</w:t>
      </w:r>
      <w:r w:rsidR="00CC4690" w:rsidRPr="00A72890">
        <w:rPr>
          <w:sz w:val="16"/>
          <w:szCs w:val="16"/>
          <w:rPrChange w:id="257" w:author="Inno" w:date="2024-07-09T14:14:00Z">
            <w:rPr>
              <w:spacing w:val="-1"/>
              <w:sz w:val="16"/>
              <w:szCs w:val="16"/>
            </w:rPr>
          </w:rPrChange>
        </w:rPr>
        <w:t xml:space="preserve"> </w:t>
      </w:r>
      <w:r w:rsidR="00CC4690" w:rsidRPr="009D15F3">
        <w:rPr>
          <w:sz w:val="16"/>
          <w:szCs w:val="16"/>
        </w:rPr>
        <w:t>the breakthrough</w:t>
      </w:r>
      <w:r w:rsidR="00CC4690" w:rsidRPr="00A72890">
        <w:rPr>
          <w:sz w:val="16"/>
          <w:szCs w:val="16"/>
          <w:rPrChange w:id="258" w:author="Inno" w:date="2024-07-09T14:14:00Z">
            <w:rPr>
              <w:spacing w:val="-1"/>
              <w:sz w:val="16"/>
              <w:szCs w:val="16"/>
            </w:rPr>
          </w:rPrChange>
        </w:rPr>
        <w:t xml:space="preserve"> </w:t>
      </w:r>
      <w:r w:rsidR="00CC4690" w:rsidRPr="009D15F3">
        <w:rPr>
          <w:sz w:val="16"/>
          <w:szCs w:val="16"/>
        </w:rPr>
        <w:t>volume</w:t>
      </w:r>
      <w:r w:rsidR="00CC4690" w:rsidRPr="00A72890">
        <w:rPr>
          <w:sz w:val="16"/>
          <w:szCs w:val="16"/>
          <w:rPrChange w:id="259" w:author="Inno" w:date="2024-07-09T14:14:00Z">
            <w:rPr>
              <w:spacing w:val="-2"/>
              <w:sz w:val="16"/>
              <w:szCs w:val="16"/>
            </w:rPr>
          </w:rPrChange>
        </w:rPr>
        <w:t xml:space="preserve"> </w:t>
      </w:r>
      <w:r w:rsidR="00CC4690" w:rsidRPr="009D15F3">
        <w:rPr>
          <w:sz w:val="16"/>
          <w:szCs w:val="16"/>
        </w:rPr>
        <w:t>(</w:t>
      </w:r>
      <w:r w:rsidR="00CC4690" w:rsidRPr="009D15F3">
        <w:rPr>
          <w:i/>
          <w:sz w:val="16"/>
          <w:szCs w:val="16"/>
        </w:rPr>
        <w:t xml:space="preserve">see </w:t>
      </w:r>
      <w:r w:rsidR="00CC4690" w:rsidRPr="009D15F3">
        <w:rPr>
          <w:sz w:val="16"/>
          <w:szCs w:val="16"/>
        </w:rPr>
        <w:t>ISO</w:t>
      </w:r>
      <w:r w:rsidR="00CC4690" w:rsidRPr="00A72890">
        <w:rPr>
          <w:sz w:val="16"/>
          <w:szCs w:val="16"/>
          <w:rPrChange w:id="260" w:author="Inno" w:date="2024-07-09T14:14:00Z">
            <w:rPr>
              <w:spacing w:val="-3"/>
              <w:sz w:val="16"/>
              <w:szCs w:val="16"/>
            </w:rPr>
          </w:rPrChange>
        </w:rPr>
        <w:t xml:space="preserve"> </w:t>
      </w:r>
      <w:r w:rsidR="00CC4690" w:rsidRPr="009D15F3">
        <w:rPr>
          <w:sz w:val="16"/>
          <w:szCs w:val="16"/>
        </w:rPr>
        <w:t>16017-1).</w:t>
      </w:r>
    </w:p>
    <w:p w14:paraId="7079E949" w14:textId="40317610" w:rsidR="00CC4690" w:rsidRPr="009D15F3" w:rsidDel="008B10D8" w:rsidRDefault="00C178BD">
      <w:pPr>
        <w:pStyle w:val="BodyText"/>
        <w:spacing w:after="180"/>
        <w:rPr>
          <w:del w:id="261" w:author="Inno" w:date="2024-07-12T12:20:00Z"/>
          <w:b/>
          <w:bCs/>
          <w:sz w:val="20"/>
          <w:szCs w:val="20"/>
        </w:rPr>
        <w:pPrChange w:id="262" w:author="Inno" w:date="2024-07-10T09:14:00Z">
          <w:pPr>
            <w:pStyle w:val="BodyText"/>
            <w:spacing w:before="130"/>
          </w:pPr>
        </w:pPrChange>
      </w:pPr>
      <w:r w:rsidRPr="009D15F3">
        <w:rPr>
          <w:b/>
          <w:bCs/>
          <w:sz w:val="20"/>
          <w:szCs w:val="20"/>
        </w:rPr>
        <w:t>4</w:t>
      </w:r>
      <w:r w:rsidR="00CC4690" w:rsidRPr="009D15F3">
        <w:rPr>
          <w:b/>
          <w:bCs/>
          <w:sz w:val="20"/>
          <w:szCs w:val="20"/>
        </w:rPr>
        <w:t>.11 Sorbent Strength</w:t>
      </w:r>
    </w:p>
    <w:p w14:paraId="0FF77F06" w14:textId="42F579A8" w:rsidR="00CC4690" w:rsidRPr="00A72890" w:rsidRDefault="008B10D8">
      <w:pPr>
        <w:pStyle w:val="BodyText"/>
        <w:spacing w:after="180"/>
        <w:rPr>
          <w:sz w:val="20"/>
          <w:szCs w:val="20"/>
        </w:rPr>
        <w:pPrChange w:id="263" w:author="Inno" w:date="2024-07-10T09:14:00Z">
          <w:pPr>
            <w:pStyle w:val="BodyText"/>
          </w:pPr>
        </w:pPrChange>
      </w:pPr>
      <w:ins w:id="264" w:author="Inno" w:date="2024-07-12T12:20:00Z">
        <w:r>
          <w:rPr>
            <w:sz w:val="20"/>
            <w:szCs w:val="20"/>
          </w:rPr>
          <w:t xml:space="preserve"> — </w:t>
        </w:r>
      </w:ins>
      <w:r w:rsidR="00CC4690" w:rsidRPr="00A72890">
        <w:rPr>
          <w:sz w:val="20"/>
          <w:szCs w:val="20"/>
        </w:rPr>
        <w:t xml:space="preserve">Term to describe the affinity of sorbents for vapour phase organic chemicals (VOCs); a stronger sorbent is one which offers higher safe sampling volumes for VOCs relative to another, weaker, sorbent. </w:t>
      </w:r>
    </w:p>
    <w:p w14:paraId="24D0B311" w14:textId="77777777" w:rsidR="00CC4690" w:rsidRPr="00A72890" w:rsidRDefault="00C178BD">
      <w:pPr>
        <w:pStyle w:val="BodyText"/>
        <w:spacing w:after="180"/>
        <w:rPr>
          <w:b/>
          <w:bCs/>
          <w:sz w:val="20"/>
          <w:szCs w:val="20"/>
        </w:rPr>
        <w:pPrChange w:id="265" w:author="Inno" w:date="2024-07-10T09:14:00Z">
          <w:pPr>
            <w:pStyle w:val="BodyText"/>
            <w:spacing w:before="130"/>
          </w:pPr>
        </w:pPrChange>
      </w:pPr>
      <w:r w:rsidRPr="00A72890">
        <w:rPr>
          <w:b/>
          <w:bCs/>
          <w:sz w:val="20"/>
          <w:szCs w:val="20"/>
        </w:rPr>
        <w:t xml:space="preserve">5 </w:t>
      </w:r>
      <w:r w:rsidR="00CC4690" w:rsidRPr="00A72890">
        <w:rPr>
          <w:b/>
          <w:bCs/>
          <w:sz w:val="20"/>
          <w:szCs w:val="20"/>
        </w:rPr>
        <w:t>SIGNIFICANCE AND USE</w:t>
      </w:r>
    </w:p>
    <w:p w14:paraId="75725B41" w14:textId="5E49048F" w:rsidR="00CC4690" w:rsidRPr="00A72890" w:rsidRDefault="00C178BD">
      <w:pPr>
        <w:pStyle w:val="BodyText"/>
        <w:spacing w:after="180"/>
        <w:jc w:val="both"/>
        <w:rPr>
          <w:sz w:val="20"/>
          <w:szCs w:val="20"/>
        </w:rPr>
        <w:pPrChange w:id="266" w:author="Inno" w:date="2024-07-10T09:14:00Z">
          <w:pPr>
            <w:pStyle w:val="BodyText"/>
            <w:spacing w:before="130"/>
            <w:jc w:val="both"/>
          </w:pPr>
        </w:pPrChange>
      </w:pPr>
      <w:r w:rsidRPr="00A72890">
        <w:rPr>
          <w:b/>
          <w:bCs/>
          <w:sz w:val="20"/>
          <w:szCs w:val="20"/>
        </w:rPr>
        <w:t>5</w:t>
      </w:r>
      <w:r w:rsidR="00CC4690" w:rsidRPr="00A72890">
        <w:rPr>
          <w:b/>
          <w:bCs/>
          <w:sz w:val="20"/>
          <w:szCs w:val="20"/>
        </w:rPr>
        <w:t>.1</w:t>
      </w:r>
      <w:r w:rsidR="00CC4690" w:rsidRPr="00A72890">
        <w:rPr>
          <w:sz w:val="20"/>
          <w:szCs w:val="20"/>
        </w:rPr>
        <w:t xml:space="preserve"> Convenient sorbent based sampling together with laboratory GC analysis, is extensively used for the collection of time weighted average concentration data for organic vapours in air and gas. It is applied to workplace, indoor and ambient atmospheres. Two categories of sampler are deployed; those containing charcoal (subsequently desorbed with 1 ml to 2 ml solvent, typically carbon disulfide) </w:t>
      </w:r>
      <w:ins w:id="267" w:author="Inno" w:date="2024-07-12T12:20:00Z">
        <w:r w:rsidR="008B10D8">
          <w:rPr>
            <w:sz w:val="20"/>
            <w:szCs w:val="20"/>
          </w:rPr>
          <w:t xml:space="preserve">and </w:t>
        </w:r>
      </w:ins>
      <w:r w:rsidR="00CC4690" w:rsidRPr="00A72890">
        <w:rPr>
          <w:sz w:val="20"/>
          <w:szCs w:val="20"/>
        </w:rPr>
        <w:t>those compatible with thermal desorption [</w:t>
      </w:r>
      <w:r w:rsidR="00CC4690" w:rsidRPr="00A72890">
        <w:rPr>
          <w:i/>
          <w:sz w:val="20"/>
          <w:szCs w:val="20"/>
        </w:rPr>
        <w:t xml:space="preserve">see </w:t>
      </w:r>
      <w:r w:rsidR="00CC4690" w:rsidRPr="00A72890">
        <w:rPr>
          <w:sz w:val="20"/>
          <w:szCs w:val="20"/>
        </w:rPr>
        <w:t>IS 5182 Part (11)].</w:t>
      </w:r>
    </w:p>
    <w:p w14:paraId="3F23C2C7" w14:textId="77777777" w:rsidR="00CC4690" w:rsidRPr="00A72890" w:rsidRDefault="00C178BD">
      <w:pPr>
        <w:pStyle w:val="BodyText"/>
        <w:spacing w:after="180"/>
        <w:jc w:val="both"/>
        <w:rPr>
          <w:sz w:val="20"/>
          <w:szCs w:val="20"/>
        </w:rPr>
        <w:pPrChange w:id="268" w:author="Inno" w:date="2024-07-10T09:14:00Z">
          <w:pPr>
            <w:pStyle w:val="BodyText"/>
            <w:spacing w:before="130"/>
            <w:jc w:val="both"/>
          </w:pPr>
        </w:pPrChange>
      </w:pPr>
      <w:r w:rsidRPr="00AB7F26">
        <w:rPr>
          <w:b/>
          <w:bCs/>
          <w:sz w:val="20"/>
          <w:szCs w:val="20"/>
          <w:rPrChange w:id="269" w:author="Inno" w:date="2024-07-12T14:16:00Z">
            <w:rPr>
              <w:b/>
              <w:bCs/>
              <w:sz w:val="20"/>
              <w:szCs w:val="20"/>
            </w:rPr>
          </w:rPrChange>
        </w:rPr>
        <w:t>5</w:t>
      </w:r>
      <w:r w:rsidR="00CC4690" w:rsidRPr="00AB7F26">
        <w:rPr>
          <w:b/>
          <w:bCs/>
          <w:sz w:val="20"/>
          <w:szCs w:val="20"/>
          <w:rPrChange w:id="270" w:author="Inno" w:date="2024-07-12T14:16:00Z">
            <w:rPr>
              <w:b/>
              <w:bCs/>
              <w:sz w:val="20"/>
              <w:szCs w:val="20"/>
            </w:rPr>
          </w:rPrChange>
        </w:rPr>
        <w:t>.2</w:t>
      </w:r>
      <w:r w:rsidR="00CC4690" w:rsidRPr="00AB7F26">
        <w:rPr>
          <w:sz w:val="20"/>
          <w:szCs w:val="20"/>
          <w:rPrChange w:id="271" w:author="Inno" w:date="2024-07-12T14:16:00Z">
            <w:rPr>
              <w:sz w:val="20"/>
              <w:szCs w:val="20"/>
            </w:rPr>
          </w:rPrChange>
        </w:rPr>
        <w:t xml:space="preserve"> Both solvent extraction (desorption) and thermal desorption (extraction) methods have their place.  However, as limit levels fall in industrial environments and as interest grows in ppb-level toxic and odorous pollutants in urban and indoor/in-vehi</w:t>
      </w:r>
      <w:r w:rsidR="00952FEF" w:rsidRPr="00AB7F26">
        <w:rPr>
          <w:sz w:val="20"/>
          <w:szCs w:val="20"/>
          <w:rPrChange w:id="272" w:author="Inno" w:date="2024-07-12T14:16:00Z">
            <w:rPr>
              <w:sz w:val="20"/>
              <w:szCs w:val="20"/>
            </w:rPr>
          </w:rPrChange>
        </w:rPr>
        <w:t xml:space="preserve">cle air, the significant (1 000 </w:t>
      </w:r>
      <w:r w:rsidR="00CC4690" w:rsidRPr="00AB7F26">
        <w:rPr>
          <w:sz w:val="20"/>
          <w:szCs w:val="20"/>
          <w:rPrChange w:id="273" w:author="Inno" w:date="2024-07-12T14:16:00Z">
            <w:rPr>
              <w:sz w:val="20"/>
              <w:szCs w:val="20"/>
            </w:rPr>
          </w:rPrChange>
        </w:rPr>
        <w:t>fold) sensitivity advantage of thermal desorption is increasingly necessary to deliver accurate results. Generally speaking, either solvent extraction or thermal desorption methods can be applied to workplace air monitoring, but the extra sensitivity of TD methods is usually required for monitoring indoor, in-vehicle and ambient air. A more detailed comparison of the two approaches is summarized in informative Annex A.</w:t>
      </w:r>
    </w:p>
    <w:p w14:paraId="59F41100" w14:textId="77777777" w:rsidR="00CC4690" w:rsidRPr="00A72890" w:rsidRDefault="00C178BD">
      <w:pPr>
        <w:pStyle w:val="BodyText"/>
        <w:spacing w:after="180"/>
        <w:rPr>
          <w:b/>
          <w:bCs/>
          <w:sz w:val="20"/>
          <w:szCs w:val="20"/>
        </w:rPr>
        <w:pPrChange w:id="274" w:author="Inno" w:date="2024-07-10T09:14:00Z">
          <w:pPr>
            <w:pStyle w:val="BodyText"/>
            <w:spacing w:before="130"/>
          </w:pPr>
        </w:pPrChange>
      </w:pPr>
      <w:r w:rsidRPr="00A72890">
        <w:rPr>
          <w:b/>
          <w:bCs/>
          <w:sz w:val="20"/>
          <w:szCs w:val="20"/>
        </w:rPr>
        <w:t>6</w:t>
      </w:r>
      <w:r w:rsidR="00CC4690" w:rsidRPr="00A72890">
        <w:rPr>
          <w:b/>
          <w:bCs/>
          <w:sz w:val="20"/>
          <w:szCs w:val="20"/>
        </w:rPr>
        <w:t xml:space="preserve"> PRINCIPLE</w:t>
      </w:r>
    </w:p>
    <w:p w14:paraId="033D1C7F" w14:textId="77777777" w:rsidR="00CC4690" w:rsidRPr="00A72890" w:rsidRDefault="00C178BD">
      <w:pPr>
        <w:pStyle w:val="BodyText"/>
        <w:spacing w:after="180"/>
        <w:jc w:val="both"/>
        <w:rPr>
          <w:sz w:val="20"/>
          <w:szCs w:val="20"/>
        </w:rPr>
        <w:pPrChange w:id="275" w:author="Inno" w:date="2024-07-10T09:14:00Z">
          <w:pPr>
            <w:pStyle w:val="BodyText"/>
            <w:spacing w:before="130"/>
            <w:jc w:val="both"/>
          </w:pPr>
        </w:pPrChange>
      </w:pPr>
      <w:r w:rsidRPr="00A72890">
        <w:rPr>
          <w:b/>
          <w:bCs/>
          <w:sz w:val="20"/>
          <w:szCs w:val="20"/>
        </w:rPr>
        <w:t>6</w:t>
      </w:r>
      <w:r w:rsidR="00CC4690" w:rsidRPr="00A72890">
        <w:rPr>
          <w:b/>
          <w:bCs/>
          <w:sz w:val="20"/>
          <w:szCs w:val="20"/>
        </w:rPr>
        <w:t>.1</w:t>
      </w:r>
      <w:r w:rsidR="00CC4690" w:rsidRPr="00A72890">
        <w:rPr>
          <w:sz w:val="20"/>
          <w:szCs w:val="20"/>
        </w:rPr>
        <w:t xml:space="preserve"> The method involves exposing diffusive (passive) samplers to the atmosphere under test, for fixed lengths of time. The samplers comprise a sorbent tube or cartridge housed in such a way as to define a fixed diffusion barrier – typically a permeable</w:t>
      </w:r>
      <w:del w:id="276" w:author="Inno" w:date="2024-07-09T14:33:00Z">
        <w:r w:rsidR="00CC4690" w:rsidRPr="00A72890" w:rsidDel="009D15F3">
          <w:rPr>
            <w:sz w:val="20"/>
            <w:szCs w:val="20"/>
          </w:rPr>
          <w:delText xml:space="preserve">   </w:delText>
        </w:r>
      </w:del>
      <w:ins w:id="277" w:author="Inno" w:date="2024-07-09T14:33:00Z">
        <w:r w:rsidR="009D15F3">
          <w:rPr>
            <w:sz w:val="20"/>
            <w:szCs w:val="20"/>
          </w:rPr>
          <w:t xml:space="preserve"> </w:t>
        </w:r>
      </w:ins>
      <w:r w:rsidR="00CC4690" w:rsidRPr="00A72890">
        <w:rPr>
          <w:sz w:val="20"/>
          <w:szCs w:val="20"/>
        </w:rPr>
        <w:t>barrier or air gap. Subsequent analysis is by thermal desorption (TD) and gas chromatography (GC) employing a capillary column and a mass spectrometric (MS) detector.</w:t>
      </w:r>
    </w:p>
    <w:p w14:paraId="5A7AF267" w14:textId="77777777" w:rsidR="00CC4690" w:rsidRPr="00A72890" w:rsidRDefault="00C178BD" w:rsidP="008B10D8">
      <w:pPr>
        <w:pStyle w:val="BodyText"/>
        <w:spacing w:after="180"/>
        <w:jc w:val="both"/>
        <w:rPr>
          <w:sz w:val="20"/>
          <w:szCs w:val="20"/>
        </w:rPr>
        <w:pPrChange w:id="278" w:author="Inno" w:date="2024-07-12T12:20:00Z">
          <w:pPr>
            <w:pStyle w:val="BodyText"/>
            <w:spacing w:before="130"/>
          </w:pPr>
        </w:pPrChange>
      </w:pPr>
      <w:r w:rsidRPr="00A72890">
        <w:rPr>
          <w:b/>
          <w:bCs/>
          <w:sz w:val="20"/>
          <w:szCs w:val="20"/>
        </w:rPr>
        <w:t>6</w:t>
      </w:r>
      <w:r w:rsidR="00CC4690" w:rsidRPr="00A72890">
        <w:rPr>
          <w:b/>
          <w:bCs/>
          <w:sz w:val="20"/>
          <w:szCs w:val="20"/>
        </w:rPr>
        <w:t>.2</w:t>
      </w:r>
      <w:r w:rsidR="00CC4690" w:rsidRPr="00A72890">
        <w:rPr>
          <w:sz w:val="20"/>
          <w:szCs w:val="20"/>
        </w:rPr>
        <w:t xml:space="preserve"> This procedure gives a time-weighted average result. It is not applicable to the measurement of rapid fluctuations in concentration or to instantaneous measurements.</w:t>
      </w:r>
    </w:p>
    <w:p w14:paraId="39B23116" w14:textId="77777777" w:rsidR="00CC4690" w:rsidRPr="009D15F3" w:rsidRDefault="00C178BD">
      <w:pPr>
        <w:pStyle w:val="BodyText"/>
        <w:spacing w:before="130" w:after="120"/>
        <w:rPr>
          <w:sz w:val="20"/>
          <w:szCs w:val="20"/>
        </w:rPr>
      </w:pPr>
      <w:r w:rsidRPr="00A72890">
        <w:rPr>
          <w:b/>
          <w:bCs/>
          <w:sz w:val="20"/>
          <w:szCs w:val="20"/>
        </w:rPr>
        <w:t>6</w:t>
      </w:r>
      <w:r w:rsidR="00CC4690" w:rsidRPr="00A72890">
        <w:rPr>
          <w:b/>
          <w:bCs/>
          <w:sz w:val="20"/>
          <w:szCs w:val="20"/>
        </w:rPr>
        <w:t>.3</w:t>
      </w:r>
      <w:r w:rsidR="00CC4690" w:rsidRPr="00A72890">
        <w:rPr>
          <w:sz w:val="20"/>
          <w:szCs w:val="20"/>
        </w:rPr>
        <w:t xml:space="preserve"> Two </w:t>
      </w:r>
      <w:r w:rsidR="00CC4690" w:rsidRPr="009D15F3">
        <w:rPr>
          <w:sz w:val="20"/>
          <w:szCs w:val="20"/>
        </w:rPr>
        <w:t>forms</w:t>
      </w:r>
      <w:r w:rsidR="00CC4690" w:rsidRPr="00A72890">
        <w:rPr>
          <w:sz w:val="20"/>
          <w:szCs w:val="20"/>
          <w:rPrChange w:id="279" w:author="Inno" w:date="2024-07-09T14:14:00Z">
            <w:rPr>
              <w:spacing w:val="-1"/>
              <w:sz w:val="20"/>
              <w:szCs w:val="20"/>
            </w:rPr>
          </w:rPrChange>
        </w:rPr>
        <w:t xml:space="preserve"> </w:t>
      </w:r>
      <w:r w:rsidR="00CC4690" w:rsidRPr="009D15F3">
        <w:rPr>
          <w:sz w:val="20"/>
          <w:szCs w:val="20"/>
        </w:rPr>
        <w:t>of sampler</w:t>
      </w:r>
      <w:r w:rsidR="00CC4690" w:rsidRPr="00A72890">
        <w:rPr>
          <w:sz w:val="20"/>
          <w:szCs w:val="20"/>
          <w:rPrChange w:id="280" w:author="Inno" w:date="2024-07-09T14:14:00Z">
            <w:rPr>
              <w:spacing w:val="-1"/>
              <w:sz w:val="20"/>
              <w:szCs w:val="20"/>
            </w:rPr>
          </w:rPrChange>
        </w:rPr>
        <w:t xml:space="preserve"> </w:t>
      </w:r>
      <w:r w:rsidR="00CC4690" w:rsidRPr="009D15F3">
        <w:rPr>
          <w:sz w:val="20"/>
          <w:szCs w:val="20"/>
        </w:rPr>
        <w:t>are</w:t>
      </w:r>
      <w:r w:rsidR="00CC4690" w:rsidRPr="00A72890">
        <w:rPr>
          <w:sz w:val="20"/>
          <w:szCs w:val="20"/>
          <w:rPrChange w:id="281" w:author="Inno" w:date="2024-07-09T14:14:00Z">
            <w:rPr>
              <w:spacing w:val="-2"/>
              <w:sz w:val="20"/>
              <w:szCs w:val="20"/>
            </w:rPr>
          </w:rPrChange>
        </w:rPr>
        <w:t xml:space="preserve"> </w:t>
      </w:r>
      <w:r w:rsidR="00CC4690" w:rsidRPr="009D15F3">
        <w:rPr>
          <w:sz w:val="20"/>
          <w:szCs w:val="20"/>
        </w:rPr>
        <w:t>applicable</w:t>
      </w:r>
      <w:r w:rsidR="00CC4690" w:rsidRPr="00A72890">
        <w:rPr>
          <w:sz w:val="20"/>
          <w:szCs w:val="20"/>
          <w:rPrChange w:id="282" w:author="Inno" w:date="2024-07-09T14:14:00Z">
            <w:rPr>
              <w:spacing w:val="1"/>
              <w:sz w:val="20"/>
              <w:szCs w:val="20"/>
            </w:rPr>
          </w:rPrChange>
        </w:rPr>
        <w:t xml:space="preserve"> </w:t>
      </w:r>
      <w:r w:rsidR="00CC4690" w:rsidRPr="009D15F3">
        <w:rPr>
          <w:sz w:val="20"/>
          <w:szCs w:val="20"/>
        </w:rPr>
        <w:t>for</w:t>
      </w:r>
      <w:r w:rsidR="00CC4690" w:rsidRPr="00A72890">
        <w:rPr>
          <w:sz w:val="20"/>
          <w:szCs w:val="20"/>
          <w:rPrChange w:id="283" w:author="Inno" w:date="2024-07-09T14:14:00Z">
            <w:rPr>
              <w:spacing w:val="-3"/>
              <w:sz w:val="20"/>
              <w:szCs w:val="20"/>
            </w:rPr>
          </w:rPrChange>
        </w:rPr>
        <w:t xml:space="preserve"> </w:t>
      </w:r>
      <w:r w:rsidR="00CC4690" w:rsidRPr="009D15F3">
        <w:rPr>
          <w:sz w:val="20"/>
          <w:szCs w:val="20"/>
        </w:rPr>
        <w:t>this</w:t>
      </w:r>
      <w:r w:rsidR="00CC4690" w:rsidRPr="00A72890">
        <w:rPr>
          <w:sz w:val="20"/>
          <w:szCs w:val="20"/>
          <w:rPrChange w:id="284" w:author="Inno" w:date="2024-07-09T14:14:00Z">
            <w:rPr>
              <w:spacing w:val="-1"/>
              <w:sz w:val="20"/>
              <w:szCs w:val="20"/>
            </w:rPr>
          </w:rPrChange>
        </w:rPr>
        <w:t xml:space="preserve"> </w:t>
      </w:r>
      <w:r w:rsidR="00CC4690" w:rsidRPr="009D15F3">
        <w:rPr>
          <w:sz w:val="20"/>
          <w:szCs w:val="20"/>
        </w:rPr>
        <w:t>method:</w:t>
      </w:r>
    </w:p>
    <w:p w14:paraId="0411F768" w14:textId="625768F4" w:rsidR="00545D30" w:rsidRPr="009D15F3" w:rsidRDefault="00CC4690" w:rsidP="0002379D">
      <w:pPr>
        <w:pStyle w:val="BodyText"/>
        <w:numPr>
          <w:ilvl w:val="0"/>
          <w:numId w:val="13"/>
        </w:numPr>
        <w:ind w:left="567" w:hanging="141"/>
        <w:jc w:val="both"/>
        <w:rPr>
          <w:sz w:val="20"/>
          <w:szCs w:val="16"/>
          <w:rPrChange w:id="285" w:author="Inno" w:date="2024-07-09T14:33:00Z">
            <w:rPr>
              <w:sz w:val="16"/>
              <w:szCs w:val="16"/>
            </w:rPr>
          </w:rPrChange>
        </w:rPr>
        <w:pPrChange w:id="286" w:author="Inno" w:date="2024-07-12T12:28:00Z">
          <w:pPr>
            <w:pStyle w:val="BodyText"/>
            <w:numPr>
              <w:numId w:val="13"/>
            </w:numPr>
            <w:ind w:left="720" w:hanging="90"/>
            <w:jc w:val="both"/>
          </w:pPr>
        </w:pPrChange>
      </w:pPr>
      <w:r w:rsidRPr="009D15F3">
        <w:rPr>
          <w:sz w:val="20"/>
          <w:szCs w:val="16"/>
          <w:rPrChange w:id="287" w:author="Inno" w:date="2024-07-09T14:33:00Z">
            <w:rPr>
              <w:sz w:val="16"/>
              <w:szCs w:val="16"/>
            </w:rPr>
          </w:rPrChange>
        </w:rPr>
        <w:t>Axial diffusive (passive) samplers (</w:t>
      </w:r>
      <w:r w:rsidRPr="009D15F3">
        <w:rPr>
          <w:i/>
          <w:sz w:val="20"/>
          <w:szCs w:val="16"/>
          <w:rPrChange w:id="288" w:author="Inno" w:date="2024-07-09T14:33:00Z">
            <w:rPr>
              <w:i/>
              <w:sz w:val="16"/>
              <w:szCs w:val="16"/>
            </w:rPr>
          </w:rPrChange>
        </w:rPr>
        <w:t xml:space="preserve">see </w:t>
      </w:r>
      <w:r w:rsidRPr="009D15F3">
        <w:rPr>
          <w:sz w:val="20"/>
          <w:szCs w:val="16"/>
          <w:rPrChange w:id="289" w:author="Inno" w:date="2024-07-09T14:33:00Z">
            <w:rPr>
              <w:sz w:val="16"/>
              <w:szCs w:val="16"/>
            </w:rPr>
          </w:rPrChange>
        </w:rPr>
        <w:t>Fig</w:t>
      </w:r>
      <w:ins w:id="290" w:author="Inno" w:date="2024-07-10T09:14:00Z">
        <w:r w:rsidR="00AA77F7">
          <w:rPr>
            <w:sz w:val="20"/>
            <w:szCs w:val="16"/>
          </w:rPr>
          <w:t>.</w:t>
        </w:r>
      </w:ins>
      <w:r w:rsidRPr="009D15F3">
        <w:rPr>
          <w:sz w:val="20"/>
          <w:szCs w:val="16"/>
          <w:rPrChange w:id="291" w:author="Inno" w:date="2024-07-09T14:33:00Z">
            <w:rPr>
              <w:sz w:val="16"/>
              <w:szCs w:val="16"/>
            </w:rPr>
          </w:rPrChange>
        </w:rPr>
        <w:t xml:space="preserve"> 1). These comprise standard stainless steel or inert coated stainless steel sorbent TD tubes, with a well-defined air gap (15 mm long × 5 mm internal diameter) at the sampling end. The dimensions of the air gap are controlled by positioning the sorbent retaining gauze </w:t>
      </w:r>
      <w:ins w:id="292" w:author="Inno" w:date="2024-07-12T15:28:00Z">
        <w:r w:rsidR="00090FF8">
          <w:rPr>
            <w:sz w:val="20"/>
            <w:szCs w:val="16"/>
          </w:rPr>
          <w:br w:type="textWrapping" w:clear="all"/>
        </w:r>
      </w:ins>
      <w:r w:rsidRPr="009D15F3">
        <w:rPr>
          <w:sz w:val="20"/>
          <w:szCs w:val="16"/>
          <w:rPrChange w:id="293" w:author="Inno" w:date="2024-07-09T14:33:00Z">
            <w:rPr>
              <w:sz w:val="16"/>
              <w:szCs w:val="16"/>
            </w:rPr>
          </w:rPrChange>
        </w:rPr>
        <w:t xml:space="preserve">14 mm from the sampling end of the tube and by fitting a diffusive cap over the sampling end of the tube </w:t>
      </w:r>
      <w:r w:rsidRPr="009D15F3">
        <w:rPr>
          <w:sz w:val="20"/>
          <w:szCs w:val="16"/>
          <w:rPrChange w:id="294" w:author="Inno" w:date="2024-07-09T14:33:00Z">
            <w:rPr>
              <w:sz w:val="16"/>
              <w:szCs w:val="16"/>
            </w:rPr>
          </w:rPrChange>
        </w:rPr>
        <w:lastRenderedPageBreak/>
        <w:t>throughout the exposure period (s</w:t>
      </w:r>
      <w:r w:rsidRPr="009D15F3">
        <w:rPr>
          <w:i/>
          <w:sz w:val="20"/>
          <w:szCs w:val="16"/>
          <w:rPrChange w:id="295" w:author="Inno" w:date="2024-07-09T14:33:00Z">
            <w:rPr>
              <w:i/>
              <w:sz w:val="16"/>
              <w:szCs w:val="16"/>
            </w:rPr>
          </w:rPrChange>
        </w:rPr>
        <w:t xml:space="preserve">ee </w:t>
      </w:r>
      <w:r w:rsidRPr="009D15F3">
        <w:rPr>
          <w:sz w:val="20"/>
          <w:szCs w:val="16"/>
          <w:rPrChange w:id="296" w:author="Inno" w:date="2024-07-09T14:33:00Z">
            <w:rPr>
              <w:sz w:val="16"/>
              <w:szCs w:val="16"/>
            </w:rPr>
          </w:rPrChange>
        </w:rPr>
        <w:t>Fig. 1)</w:t>
      </w:r>
      <w:ins w:id="297" w:author="Inno" w:date="2024-07-12T12:20:00Z">
        <w:r w:rsidR="008B10D8">
          <w:rPr>
            <w:sz w:val="20"/>
            <w:szCs w:val="16"/>
          </w:rPr>
          <w:t>.</w:t>
        </w:r>
      </w:ins>
    </w:p>
    <w:p w14:paraId="404CFF2A" w14:textId="77777777" w:rsidR="00CC4690" w:rsidRPr="00A72890" w:rsidRDefault="00CC4690">
      <w:pPr>
        <w:pStyle w:val="BodyText"/>
        <w:rPr>
          <w:noProof/>
          <w:lang w:val="en-IN" w:eastAsia="en-IN" w:bidi="hi-IN"/>
        </w:rPr>
        <w:pPrChange w:id="298" w:author="Inno" w:date="2024-07-09T14:15:00Z">
          <w:pPr>
            <w:pStyle w:val="BodyText"/>
            <w:ind w:left="720"/>
          </w:pPr>
        </w:pPrChange>
      </w:pPr>
    </w:p>
    <w:p w14:paraId="64E5B271" w14:textId="77777777" w:rsidR="00CC4690" w:rsidRPr="00A72890" w:rsidRDefault="00CC4690">
      <w:pPr>
        <w:pStyle w:val="BodyText"/>
        <w:tabs>
          <w:tab w:val="left" w:pos="9090"/>
        </w:tabs>
        <w:rPr>
          <w:sz w:val="16"/>
          <w:szCs w:val="16"/>
        </w:rPr>
        <w:pPrChange w:id="299" w:author="Inno" w:date="2024-07-09T14:15:00Z">
          <w:pPr>
            <w:pStyle w:val="BodyText"/>
            <w:tabs>
              <w:tab w:val="left" w:pos="9090"/>
            </w:tabs>
            <w:ind w:left="720"/>
          </w:pPr>
        </w:pPrChange>
      </w:pPr>
    </w:p>
    <w:p w14:paraId="5AFB7E21" w14:textId="77777777" w:rsidR="00545D30" w:rsidRPr="00A72890" w:rsidRDefault="00545D30" w:rsidP="009D15F3">
      <w:pPr>
        <w:rPr>
          <w:i/>
          <w:iCs/>
          <w:sz w:val="20"/>
          <w:szCs w:val="20"/>
        </w:rPr>
      </w:pPr>
    </w:p>
    <w:p w14:paraId="7D229319" w14:textId="77777777" w:rsidR="00545D30" w:rsidRPr="00A72890" w:rsidRDefault="00545D30" w:rsidP="009D15F3">
      <w:pPr>
        <w:rPr>
          <w:i/>
          <w:iCs/>
        </w:rPr>
      </w:pPr>
    </w:p>
    <w:p w14:paraId="3272217D" w14:textId="33531A0D" w:rsidR="000812B6" w:rsidRPr="00A72890" w:rsidRDefault="0002379D">
      <w:commentRangeStart w:id="300"/>
      <w:r w:rsidRPr="009D15F3">
        <w:rPr>
          <w:rStyle w:val="SubtleReference"/>
          <w:color w:val="auto"/>
          <w:sz w:val="20"/>
          <w:rPrChange w:id="301" w:author="Inno" w:date="2024-07-09T14:35:00Z">
            <w:rPr>
              <w:noProof/>
              <w:lang w:val="en-IN" w:eastAsia="en-IN"/>
            </w:rPr>
          </w:rPrChange>
        </w:rPr>
        <w:drawing>
          <wp:anchor distT="0" distB="0" distL="0" distR="0" simplePos="0" relativeHeight="251663360" behindDoc="0" locked="0" layoutInCell="1" allowOverlap="1" wp14:anchorId="6A685B42" wp14:editId="4EFE1B70">
            <wp:simplePos x="0" y="0"/>
            <wp:positionH relativeFrom="margin">
              <wp:align>center</wp:align>
            </wp:positionH>
            <wp:positionV relativeFrom="paragraph">
              <wp:posOffset>166265</wp:posOffset>
            </wp:positionV>
            <wp:extent cx="3792855" cy="440118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3792855" cy="4401185"/>
                    </a:xfrm>
                    <a:prstGeom prst="rect">
                      <a:avLst/>
                    </a:prstGeom>
                  </pic:spPr>
                </pic:pic>
              </a:graphicData>
            </a:graphic>
            <wp14:sizeRelH relativeFrom="margin">
              <wp14:pctWidth>0</wp14:pctWidth>
            </wp14:sizeRelH>
            <wp14:sizeRelV relativeFrom="margin">
              <wp14:pctHeight>0</wp14:pctHeight>
            </wp14:sizeRelV>
          </wp:anchor>
        </w:drawing>
      </w:r>
      <w:commentRangeEnd w:id="300"/>
    </w:p>
    <w:p w14:paraId="5F7B988B" w14:textId="056F6DA2" w:rsidR="00CC4690" w:rsidRPr="009D15F3" w:rsidRDefault="008B10D8">
      <w:pPr>
        <w:spacing w:before="76"/>
        <w:jc w:val="center"/>
        <w:rPr>
          <w:rStyle w:val="SubtleReference"/>
          <w:color w:val="auto"/>
          <w:sz w:val="20"/>
          <w:rPrChange w:id="302" w:author="Inno" w:date="2024-07-09T14:35:00Z">
            <w:rPr>
              <w:sz w:val="16"/>
              <w:szCs w:val="18"/>
            </w:rPr>
          </w:rPrChange>
        </w:rPr>
      </w:pPr>
      <w:r>
        <w:rPr>
          <w:rStyle w:val="CommentReference"/>
        </w:rPr>
        <w:commentReference w:id="300"/>
      </w:r>
      <w:r w:rsidR="009D15F3" w:rsidRPr="009D15F3">
        <w:rPr>
          <w:rStyle w:val="SubtleReference"/>
          <w:color w:val="auto"/>
          <w:sz w:val="20"/>
          <w:rPrChange w:id="303" w:author="Inno" w:date="2024-07-09T14:35:00Z">
            <w:rPr>
              <w:rStyle w:val="SubtleReference"/>
            </w:rPr>
          </w:rPrChange>
        </w:rPr>
        <w:t>Fig. 1 Schematic of a TD Sorbent Tube Being Used to Sample Diffusively (</w:t>
      </w:r>
      <w:r w:rsidR="009D15F3" w:rsidRPr="007B05CB">
        <w:rPr>
          <w:i/>
          <w:sz w:val="20"/>
          <w:rPrChange w:id="304" w:author="Inno" w:date="2024-07-12T15:53:00Z">
            <w:rPr>
              <w:rStyle w:val="SubtleReference"/>
              <w:color w:val="auto"/>
              <w:sz w:val="20"/>
            </w:rPr>
          </w:rPrChange>
        </w:rPr>
        <w:t>see</w:t>
      </w:r>
      <w:r w:rsidR="009D15F3" w:rsidRPr="009D15F3">
        <w:rPr>
          <w:rStyle w:val="SubtleReference"/>
          <w:color w:val="auto"/>
          <w:sz w:val="20"/>
        </w:rPr>
        <w:t xml:space="preserve"> </w:t>
      </w:r>
      <w:del w:id="305" w:author="Inno" w:date="2024-07-12T12:27:00Z">
        <w:r w:rsidR="009D15F3" w:rsidRPr="009D15F3" w:rsidDel="0002379D">
          <w:rPr>
            <w:rStyle w:val="SubtleReference"/>
            <w:color w:val="auto"/>
            <w:sz w:val="20"/>
          </w:rPr>
          <w:delText xml:space="preserve">Also </w:delText>
        </w:r>
      </w:del>
      <w:r w:rsidR="009D15F3" w:rsidRPr="009D15F3">
        <w:rPr>
          <w:rStyle w:val="SubtleReference"/>
          <w:color w:val="auto"/>
          <w:sz w:val="20"/>
        </w:rPr>
        <w:t>Fig</w:t>
      </w:r>
      <w:ins w:id="306" w:author="Inno" w:date="2024-07-09T14:34:00Z">
        <w:r w:rsidR="009D15F3" w:rsidRPr="009D15F3">
          <w:rPr>
            <w:rStyle w:val="SubtleReference"/>
            <w:color w:val="auto"/>
            <w:sz w:val="20"/>
            <w:rPrChange w:id="307" w:author="Inno" w:date="2024-07-09T14:35:00Z">
              <w:rPr>
                <w:rStyle w:val="SubtleReference"/>
              </w:rPr>
            </w:rPrChange>
          </w:rPr>
          <w:t>.</w:t>
        </w:r>
      </w:ins>
      <w:r w:rsidR="009D15F3" w:rsidRPr="009D15F3">
        <w:rPr>
          <w:rStyle w:val="SubtleReference"/>
          <w:color w:val="auto"/>
          <w:sz w:val="20"/>
          <w:rPrChange w:id="308" w:author="Inno" w:date="2024-07-09T14:35:00Z">
            <w:rPr>
              <w:rStyle w:val="SubtleReference"/>
            </w:rPr>
          </w:rPrChange>
        </w:rPr>
        <w:t xml:space="preserve"> 6   for a More Detailed Illustration of the Diffusive Sampling Mechanism)</w:t>
      </w:r>
    </w:p>
    <w:p w14:paraId="2397E80F" w14:textId="5C69962A" w:rsidR="00CC4690" w:rsidRPr="009D15F3" w:rsidRDefault="00CC4690" w:rsidP="0002379D">
      <w:pPr>
        <w:pStyle w:val="ListParagraph"/>
        <w:numPr>
          <w:ilvl w:val="0"/>
          <w:numId w:val="13"/>
        </w:numPr>
        <w:spacing w:before="168"/>
        <w:ind w:left="567" w:hanging="141"/>
        <w:rPr>
          <w:sz w:val="20"/>
          <w:szCs w:val="18"/>
        </w:rPr>
        <w:pPrChange w:id="309" w:author="Inno" w:date="2024-07-12T12:28:00Z">
          <w:pPr>
            <w:pStyle w:val="ListParagraph"/>
            <w:numPr>
              <w:numId w:val="13"/>
            </w:numPr>
            <w:spacing w:before="168"/>
            <w:ind w:left="810" w:hanging="180"/>
          </w:pPr>
        </w:pPrChange>
      </w:pPr>
      <w:r w:rsidRPr="00A72890">
        <w:rPr>
          <w:sz w:val="20"/>
          <w:szCs w:val="18"/>
        </w:rPr>
        <w:t>Radial diffusive (passive) samplers (</w:t>
      </w:r>
      <w:r w:rsidRPr="00A72890">
        <w:rPr>
          <w:i/>
          <w:sz w:val="20"/>
          <w:szCs w:val="18"/>
        </w:rPr>
        <w:t xml:space="preserve">see </w:t>
      </w:r>
      <w:r w:rsidRPr="00A72890">
        <w:rPr>
          <w:sz w:val="20"/>
          <w:szCs w:val="18"/>
        </w:rPr>
        <w:t xml:space="preserve">Fig. 2). During sampling, these comprise a </w:t>
      </w:r>
      <w:r w:rsidRPr="009D15F3">
        <w:rPr>
          <w:sz w:val="20"/>
          <w:szCs w:val="18"/>
        </w:rPr>
        <w:t xml:space="preserve">sorbent cartridge housed in a permeable diffusive body </w:t>
      </w:r>
      <w:ins w:id="310" w:author="Inno" w:date="2024-07-12T15:30:00Z">
        <w:r w:rsidR="00090FF8">
          <w:rPr>
            <w:sz w:val="20"/>
            <w:szCs w:val="18"/>
          </w:rPr>
          <w:t>—</w:t>
        </w:r>
      </w:ins>
      <w:del w:id="311" w:author="Inno" w:date="2024-07-12T15:30:00Z">
        <w:r w:rsidRPr="009D15F3" w:rsidDel="00090FF8">
          <w:rPr>
            <w:sz w:val="20"/>
            <w:szCs w:val="18"/>
          </w:rPr>
          <w:delText>–</w:delText>
        </w:r>
      </w:del>
      <w:r w:rsidRPr="009D15F3">
        <w:rPr>
          <w:sz w:val="20"/>
          <w:szCs w:val="18"/>
        </w:rPr>
        <w:t xml:space="preserve"> typically constructed of sintered</w:t>
      </w:r>
      <w:r w:rsidRPr="00A72890">
        <w:rPr>
          <w:sz w:val="20"/>
          <w:szCs w:val="18"/>
          <w:rPrChange w:id="312" w:author="Inno" w:date="2024-07-09T14:14:00Z">
            <w:rPr>
              <w:spacing w:val="-57"/>
              <w:sz w:val="20"/>
              <w:szCs w:val="18"/>
            </w:rPr>
          </w:rPrChange>
        </w:rPr>
        <w:t xml:space="preserve"> </w:t>
      </w:r>
      <w:r w:rsidRPr="009D15F3">
        <w:rPr>
          <w:sz w:val="20"/>
          <w:szCs w:val="18"/>
        </w:rPr>
        <w:t>metal or porous polymer. The sorbent cartridges are stringently sealed and protected from</w:t>
      </w:r>
      <w:r w:rsidRPr="00A72890">
        <w:rPr>
          <w:sz w:val="20"/>
          <w:szCs w:val="18"/>
          <w:rPrChange w:id="313" w:author="Inno" w:date="2024-07-09T14:14:00Z">
            <w:rPr>
              <w:spacing w:val="-58"/>
              <w:sz w:val="20"/>
              <w:szCs w:val="18"/>
            </w:rPr>
          </w:rPrChange>
        </w:rPr>
        <w:t xml:space="preserve"> </w:t>
      </w:r>
      <w:r w:rsidRPr="009D15F3">
        <w:rPr>
          <w:sz w:val="20"/>
          <w:szCs w:val="18"/>
        </w:rPr>
        <w:t>analyte losses and contamination both before and after sampling. They are transferred to</w:t>
      </w:r>
      <w:r w:rsidRPr="00A72890">
        <w:rPr>
          <w:sz w:val="20"/>
          <w:szCs w:val="18"/>
          <w:rPrChange w:id="314" w:author="Inno" w:date="2024-07-09T14:14:00Z">
            <w:rPr>
              <w:spacing w:val="1"/>
              <w:sz w:val="20"/>
              <w:szCs w:val="18"/>
            </w:rPr>
          </w:rPrChange>
        </w:rPr>
        <w:t xml:space="preserve"> </w:t>
      </w:r>
      <w:r w:rsidRPr="009D15F3">
        <w:rPr>
          <w:sz w:val="20"/>
          <w:szCs w:val="18"/>
        </w:rPr>
        <w:t>clean, empty TD tubes as soon as possible after sampling to ensure leak-tight storage and</w:t>
      </w:r>
      <w:r w:rsidRPr="00A72890">
        <w:rPr>
          <w:sz w:val="20"/>
          <w:szCs w:val="18"/>
          <w:rPrChange w:id="315" w:author="Inno" w:date="2024-07-09T14:14:00Z">
            <w:rPr>
              <w:spacing w:val="-57"/>
              <w:sz w:val="20"/>
              <w:szCs w:val="18"/>
            </w:rPr>
          </w:rPrChange>
        </w:rPr>
        <w:t xml:space="preserve"> </w:t>
      </w:r>
      <w:r w:rsidRPr="009D15F3">
        <w:rPr>
          <w:sz w:val="20"/>
          <w:szCs w:val="18"/>
        </w:rPr>
        <w:t>to</w:t>
      </w:r>
      <w:r w:rsidRPr="00A72890">
        <w:rPr>
          <w:sz w:val="20"/>
          <w:szCs w:val="18"/>
          <w:rPrChange w:id="316" w:author="Inno" w:date="2024-07-09T14:14:00Z">
            <w:rPr>
              <w:spacing w:val="-1"/>
              <w:sz w:val="20"/>
              <w:szCs w:val="18"/>
            </w:rPr>
          </w:rPrChange>
        </w:rPr>
        <w:t xml:space="preserve"> </w:t>
      </w:r>
      <w:r w:rsidRPr="009D15F3">
        <w:rPr>
          <w:sz w:val="20"/>
          <w:szCs w:val="18"/>
        </w:rPr>
        <w:t>be ready</w:t>
      </w:r>
      <w:r w:rsidRPr="00A72890">
        <w:rPr>
          <w:sz w:val="20"/>
          <w:szCs w:val="18"/>
          <w:rPrChange w:id="317" w:author="Inno" w:date="2024-07-09T14:14:00Z">
            <w:rPr>
              <w:spacing w:val="2"/>
              <w:sz w:val="20"/>
              <w:szCs w:val="18"/>
            </w:rPr>
          </w:rPrChange>
        </w:rPr>
        <w:t xml:space="preserve"> </w:t>
      </w:r>
      <w:r w:rsidRPr="009D15F3">
        <w:rPr>
          <w:sz w:val="20"/>
          <w:szCs w:val="18"/>
        </w:rPr>
        <w:t>for</w:t>
      </w:r>
      <w:r w:rsidRPr="00A72890">
        <w:rPr>
          <w:sz w:val="20"/>
          <w:szCs w:val="18"/>
          <w:rPrChange w:id="318" w:author="Inno" w:date="2024-07-09T14:14:00Z">
            <w:rPr>
              <w:spacing w:val="-2"/>
              <w:sz w:val="20"/>
              <w:szCs w:val="18"/>
            </w:rPr>
          </w:rPrChange>
        </w:rPr>
        <w:t xml:space="preserve"> </w:t>
      </w:r>
      <w:r w:rsidRPr="009D15F3">
        <w:rPr>
          <w:sz w:val="20"/>
          <w:szCs w:val="18"/>
        </w:rPr>
        <w:t>TD-GC analysis.</w:t>
      </w:r>
    </w:p>
    <w:p w14:paraId="15AE5FF1" w14:textId="77777777" w:rsidR="00CC4690" w:rsidRPr="009D15F3" w:rsidRDefault="00CC4690" w:rsidP="009D15F3">
      <w:pPr>
        <w:spacing w:before="168"/>
        <w:jc w:val="center"/>
        <w:rPr>
          <w:sz w:val="20"/>
          <w:szCs w:val="18"/>
        </w:rPr>
      </w:pPr>
      <w:commentRangeStart w:id="319"/>
      <w:r w:rsidRPr="009D15F3">
        <w:rPr>
          <w:noProof/>
          <w:sz w:val="20"/>
          <w:lang w:val="en-IN" w:eastAsia="en-IN"/>
        </w:rPr>
        <w:lastRenderedPageBreak/>
        <w:drawing>
          <wp:inline distT="0" distB="0" distL="0" distR="0" wp14:anchorId="4C577318" wp14:editId="51E73609">
            <wp:extent cx="5349142" cy="237743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5349142" cy="2377439"/>
                    </a:xfrm>
                    <a:prstGeom prst="rect">
                      <a:avLst/>
                    </a:prstGeom>
                  </pic:spPr>
                </pic:pic>
              </a:graphicData>
            </a:graphic>
          </wp:inline>
        </w:drawing>
      </w:r>
      <w:commentRangeEnd w:id="319"/>
      <w:r w:rsidR="0002379D">
        <w:rPr>
          <w:rStyle w:val="CommentReference"/>
        </w:rPr>
        <w:commentReference w:id="319"/>
      </w:r>
    </w:p>
    <w:p w14:paraId="5DA367E2" w14:textId="15268825" w:rsidR="00CC4690" w:rsidRPr="00004ECD" w:rsidRDefault="00004ECD">
      <w:pPr>
        <w:pStyle w:val="BodyText"/>
        <w:tabs>
          <w:tab w:val="left" w:pos="1443"/>
        </w:tabs>
        <w:spacing w:before="120" w:after="120"/>
        <w:ind w:hanging="90"/>
        <w:jc w:val="center"/>
        <w:rPr>
          <w:rStyle w:val="SubtleReference"/>
          <w:color w:val="auto"/>
          <w:sz w:val="20"/>
          <w:rPrChange w:id="320" w:author="Inno" w:date="2024-07-09T14:40:00Z">
            <w:rPr>
              <w:sz w:val="16"/>
              <w:szCs w:val="16"/>
            </w:rPr>
          </w:rPrChange>
        </w:rPr>
        <w:pPrChange w:id="321" w:author="Inno" w:date="2024-07-09T14:15:00Z">
          <w:pPr>
            <w:pStyle w:val="BodyText"/>
            <w:tabs>
              <w:tab w:val="left" w:pos="1443"/>
            </w:tabs>
            <w:spacing w:before="120" w:after="120"/>
            <w:ind w:left="90" w:right="30" w:hanging="90"/>
            <w:jc w:val="center"/>
          </w:pPr>
        </w:pPrChange>
      </w:pPr>
      <w:r w:rsidRPr="00004ECD">
        <w:rPr>
          <w:rStyle w:val="SubtleReference"/>
          <w:color w:val="auto"/>
          <w:sz w:val="20"/>
          <w:rPrChange w:id="322" w:author="Inno" w:date="2024-07-09T14:40:00Z">
            <w:rPr>
              <w:rStyle w:val="SubtleReference"/>
              <w:sz w:val="20"/>
            </w:rPr>
          </w:rPrChange>
        </w:rPr>
        <w:t>Fig. 2 Schematic of Type A (</w:t>
      </w:r>
      <w:r w:rsidR="0002379D" w:rsidRPr="00004ECD">
        <w:rPr>
          <w:rStyle w:val="SubtleReference"/>
          <w:color w:val="auto"/>
          <w:sz w:val="20"/>
          <w:rPrChange w:id="323" w:author="Inno" w:date="2024-07-09T14:40:00Z">
            <w:rPr>
              <w:rStyle w:val="SubtleReference"/>
              <w:color w:val="auto"/>
              <w:sz w:val="20"/>
            </w:rPr>
          </w:rPrChange>
        </w:rPr>
        <w:t>POD</w:t>
      </w:r>
      <w:r w:rsidRPr="00004ECD">
        <w:rPr>
          <w:rStyle w:val="SubtleReference"/>
          <w:color w:val="auto"/>
          <w:sz w:val="20"/>
          <w:rPrChange w:id="324" w:author="Inno" w:date="2024-07-09T14:40:00Z">
            <w:rPr>
              <w:rStyle w:val="SubtleReference"/>
              <w:sz w:val="20"/>
            </w:rPr>
          </w:rPrChange>
        </w:rPr>
        <w:t>) and Type B (Radiello) Radial Diffusive Samplers in Monitoring Mode</w:t>
      </w:r>
    </w:p>
    <w:p w14:paraId="60D51FF1" w14:textId="77777777" w:rsidR="00CC4690" w:rsidRPr="00A72890" w:rsidRDefault="00CC4690">
      <w:pPr>
        <w:pStyle w:val="BodyText"/>
        <w:tabs>
          <w:tab w:val="left" w:pos="1443"/>
        </w:tabs>
        <w:spacing w:before="90"/>
        <w:ind w:hanging="90"/>
        <w:jc w:val="center"/>
        <w:rPr>
          <w:sz w:val="16"/>
          <w:szCs w:val="16"/>
        </w:rPr>
        <w:pPrChange w:id="325" w:author="Inno" w:date="2024-07-09T14:15:00Z">
          <w:pPr>
            <w:pStyle w:val="BodyText"/>
            <w:tabs>
              <w:tab w:val="left" w:pos="1443"/>
            </w:tabs>
            <w:spacing w:before="90"/>
            <w:ind w:left="90" w:right="30" w:hanging="90"/>
            <w:jc w:val="center"/>
          </w:pPr>
        </w:pPrChange>
      </w:pPr>
    </w:p>
    <w:p w14:paraId="6B374E65" w14:textId="1D6C69D4" w:rsidR="00CC4690" w:rsidRPr="009D15F3" w:rsidRDefault="00C178BD">
      <w:pPr>
        <w:pStyle w:val="BodyText"/>
        <w:tabs>
          <w:tab w:val="left" w:pos="1443"/>
        </w:tabs>
        <w:spacing w:after="180"/>
        <w:ind w:left="10" w:hanging="10"/>
        <w:jc w:val="both"/>
        <w:rPr>
          <w:sz w:val="20"/>
          <w:szCs w:val="20"/>
        </w:rPr>
        <w:pPrChange w:id="326" w:author="Inno" w:date="2024-07-10T09:14:00Z">
          <w:pPr>
            <w:pStyle w:val="BodyText"/>
            <w:tabs>
              <w:tab w:val="left" w:pos="1443"/>
            </w:tabs>
            <w:ind w:right="30" w:hanging="10"/>
          </w:pPr>
        </w:pPrChange>
      </w:pPr>
      <w:r w:rsidRPr="00A72890">
        <w:rPr>
          <w:b/>
          <w:bCs/>
          <w:sz w:val="20"/>
          <w:szCs w:val="20"/>
        </w:rPr>
        <w:t>6</w:t>
      </w:r>
      <w:r w:rsidR="00CC4690" w:rsidRPr="00A72890">
        <w:rPr>
          <w:b/>
          <w:bCs/>
          <w:sz w:val="20"/>
          <w:szCs w:val="20"/>
        </w:rPr>
        <w:t>.4</w:t>
      </w:r>
      <w:r w:rsidR="00CC4690" w:rsidRPr="00A72890">
        <w:rPr>
          <w:sz w:val="20"/>
          <w:szCs w:val="20"/>
        </w:rPr>
        <w:t xml:space="preserve"> Once sampled and sealed, sorbent tubes and TD tubes containing sampled sorbent cartridges are </w:t>
      </w:r>
      <w:r w:rsidR="00CC4690" w:rsidRPr="009D15F3">
        <w:rPr>
          <w:sz w:val="20"/>
          <w:szCs w:val="20"/>
        </w:rPr>
        <w:t>stored in a</w:t>
      </w:r>
      <w:del w:id="327" w:author="Inno" w:date="2024-07-09T14:40:00Z">
        <w:r w:rsidR="00CC4690" w:rsidRPr="009D15F3" w:rsidDel="00004ECD">
          <w:rPr>
            <w:sz w:val="20"/>
            <w:szCs w:val="20"/>
          </w:rPr>
          <w:delText xml:space="preserve"> </w:delText>
        </w:r>
      </w:del>
      <w:ins w:id="328" w:author="Inno" w:date="2024-07-09T14:40:00Z">
        <w:r w:rsidR="00004ECD">
          <w:rPr>
            <w:sz w:val="20"/>
            <w:szCs w:val="20"/>
          </w:rPr>
          <w:t xml:space="preserve"> </w:t>
        </w:r>
      </w:ins>
      <w:r w:rsidR="00CC4690" w:rsidRPr="009D15F3">
        <w:rPr>
          <w:sz w:val="20"/>
          <w:szCs w:val="20"/>
        </w:rPr>
        <w:t xml:space="preserve">clean environment (at or below 25 </w:t>
      </w:r>
      <w:ins w:id="329" w:author="Inno" w:date="2024-07-12T15:31:00Z">
        <w:r w:rsidR="00A8084F">
          <w:rPr>
            <w:sz w:val="20"/>
            <w:szCs w:val="20"/>
          </w:rPr>
          <w:t>°</w:t>
        </w:r>
      </w:ins>
      <w:del w:id="330" w:author="Inno" w:date="2024-07-12T15:31:00Z">
        <w:r w:rsidR="00CC4690" w:rsidRPr="009D15F3" w:rsidDel="00A8084F">
          <w:rPr>
            <w:sz w:val="20"/>
            <w:szCs w:val="20"/>
            <w:vertAlign w:val="superscript"/>
          </w:rPr>
          <w:delText>o</w:delText>
        </w:r>
      </w:del>
      <w:r w:rsidR="00CC4690" w:rsidRPr="00A72890">
        <w:rPr>
          <w:sz w:val="20"/>
          <w:szCs w:val="20"/>
        </w:rPr>
        <w:t xml:space="preserve">C ) and </w:t>
      </w:r>
      <w:r w:rsidR="007C70F8" w:rsidRPr="00A72890">
        <w:rPr>
          <w:sz w:val="20"/>
          <w:szCs w:val="20"/>
        </w:rPr>
        <w:t>analyzed</w:t>
      </w:r>
      <w:r w:rsidR="00CC4690" w:rsidRPr="00A72890">
        <w:rPr>
          <w:sz w:val="20"/>
          <w:szCs w:val="20"/>
        </w:rPr>
        <w:t xml:space="preserve"> within 4 weeks by two-stage </w:t>
      </w:r>
      <w:r w:rsidR="00CC4690" w:rsidRPr="009D15F3">
        <w:rPr>
          <w:sz w:val="20"/>
          <w:szCs w:val="20"/>
        </w:rPr>
        <w:t>thermal desorption (TD) with capillary gas chromatography (GC) using mass spectrometric (MS)</w:t>
      </w:r>
      <w:del w:id="331" w:author="Inno" w:date="2024-07-09T14:40:00Z">
        <w:r w:rsidR="00CC4690" w:rsidRPr="009D15F3" w:rsidDel="00004ECD">
          <w:rPr>
            <w:sz w:val="20"/>
            <w:szCs w:val="20"/>
          </w:rPr>
          <w:delText xml:space="preserve"> </w:delText>
        </w:r>
        <w:r w:rsidR="00CC4690" w:rsidRPr="00A72890" w:rsidDel="00004ECD">
          <w:rPr>
            <w:sz w:val="20"/>
            <w:szCs w:val="20"/>
            <w:rPrChange w:id="332" w:author="Inno" w:date="2024-07-09T14:14:00Z">
              <w:rPr>
                <w:spacing w:val="-57"/>
                <w:sz w:val="20"/>
                <w:szCs w:val="20"/>
              </w:rPr>
            </w:rPrChange>
          </w:rPr>
          <w:delText xml:space="preserve">      </w:delText>
        </w:r>
      </w:del>
      <w:r w:rsidR="00CC4690" w:rsidRPr="00A72890">
        <w:rPr>
          <w:sz w:val="20"/>
          <w:szCs w:val="20"/>
          <w:rPrChange w:id="333" w:author="Inno" w:date="2024-07-09T14:14:00Z">
            <w:rPr>
              <w:spacing w:val="-57"/>
              <w:sz w:val="20"/>
              <w:szCs w:val="20"/>
            </w:rPr>
          </w:rPrChange>
        </w:rPr>
        <w:t xml:space="preserve"> </w:t>
      </w:r>
      <w:r w:rsidR="00CC4690" w:rsidRPr="009D15F3">
        <w:rPr>
          <w:sz w:val="20"/>
          <w:szCs w:val="20"/>
        </w:rPr>
        <w:t>detection.</w:t>
      </w:r>
    </w:p>
    <w:p w14:paraId="43C75D78" w14:textId="77777777" w:rsidR="00CC4690" w:rsidRPr="009D15F3" w:rsidRDefault="007C70F8">
      <w:pPr>
        <w:pStyle w:val="BodyText"/>
        <w:tabs>
          <w:tab w:val="left" w:pos="1443"/>
        </w:tabs>
        <w:spacing w:after="180"/>
        <w:ind w:left="10" w:hanging="10"/>
        <w:jc w:val="both"/>
        <w:rPr>
          <w:sz w:val="20"/>
          <w:szCs w:val="20"/>
        </w:rPr>
        <w:pPrChange w:id="334" w:author="Inno" w:date="2024-07-10T09:14:00Z">
          <w:pPr>
            <w:pStyle w:val="BodyText"/>
            <w:tabs>
              <w:tab w:val="left" w:pos="1443"/>
            </w:tabs>
            <w:spacing w:before="123"/>
            <w:ind w:right="30" w:hanging="10"/>
            <w:jc w:val="both"/>
          </w:pPr>
        </w:pPrChange>
      </w:pPr>
      <w:r w:rsidRPr="009D15F3">
        <w:rPr>
          <w:b/>
          <w:bCs/>
          <w:sz w:val="20"/>
          <w:szCs w:val="20"/>
        </w:rPr>
        <w:t>6</w:t>
      </w:r>
      <w:r w:rsidR="00CC4690" w:rsidRPr="00A72890">
        <w:rPr>
          <w:b/>
          <w:bCs/>
          <w:sz w:val="20"/>
          <w:szCs w:val="20"/>
        </w:rPr>
        <w:t>.5</w:t>
      </w:r>
      <w:r w:rsidR="00CC4690" w:rsidRPr="00A72890">
        <w:rPr>
          <w:sz w:val="20"/>
          <w:szCs w:val="20"/>
        </w:rPr>
        <w:t xml:space="preserve"> Each </w:t>
      </w:r>
      <w:r w:rsidR="00CC4690" w:rsidRPr="009D15F3">
        <w:rPr>
          <w:sz w:val="20"/>
          <w:szCs w:val="20"/>
        </w:rPr>
        <w:t>tube</w:t>
      </w:r>
      <w:r w:rsidR="00CC4690" w:rsidRPr="00A72890">
        <w:rPr>
          <w:sz w:val="20"/>
          <w:szCs w:val="20"/>
          <w:rPrChange w:id="335" w:author="Inno" w:date="2024-07-09T14:14:00Z">
            <w:rPr>
              <w:spacing w:val="-7"/>
              <w:sz w:val="20"/>
              <w:szCs w:val="20"/>
            </w:rPr>
          </w:rPrChange>
        </w:rPr>
        <w:t xml:space="preserve"> </w:t>
      </w:r>
      <w:r w:rsidR="00CC4690" w:rsidRPr="009D15F3">
        <w:rPr>
          <w:sz w:val="20"/>
          <w:szCs w:val="20"/>
        </w:rPr>
        <w:t>is</w:t>
      </w:r>
      <w:r w:rsidR="00CC4690" w:rsidRPr="00A72890">
        <w:rPr>
          <w:sz w:val="20"/>
          <w:szCs w:val="20"/>
          <w:rPrChange w:id="336" w:author="Inno" w:date="2024-07-09T14:14:00Z">
            <w:rPr>
              <w:spacing w:val="-8"/>
              <w:sz w:val="20"/>
              <w:szCs w:val="20"/>
            </w:rPr>
          </w:rPrChange>
        </w:rPr>
        <w:t xml:space="preserve"> </w:t>
      </w:r>
      <w:r w:rsidR="00CC4690" w:rsidRPr="009D15F3">
        <w:rPr>
          <w:sz w:val="20"/>
          <w:szCs w:val="20"/>
        </w:rPr>
        <w:t>loaded</w:t>
      </w:r>
      <w:r w:rsidR="00CC4690" w:rsidRPr="00A72890">
        <w:rPr>
          <w:sz w:val="20"/>
          <w:szCs w:val="20"/>
          <w:rPrChange w:id="337" w:author="Inno" w:date="2024-07-09T14:14:00Z">
            <w:rPr>
              <w:spacing w:val="-8"/>
              <w:sz w:val="20"/>
              <w:szCs w:val="20"/>
            </w:rPr>
          </w:rPrChange>
        </w:rPr>
        <w:t xml:space="preserve"> </w:t>
      </w:r>
      <w:r w:rsidR="00CC4690" w:rsidRPr="009D15F3">
        <w:rPr>
          <w:sz w:val="20"/>
          <w:szCs w:val="20"/>
        </w:rPr>
        <w:t>into</w:t>
      </w:r>
      <w:r w:rsidR="00CC4690" w:rsidRPr="00A72890">
        <w:rPr>
          <w:sz w:val="20"/>
          <w:szCs w:val="20"/>
          <w:rPrChange w:id="338" w:author="Inno" w:date="2024-07-09T14:14:00Z">
            <w:rPr>
              <w:spacing w:val="-9"/>
              <w:sz w:val="20"/>
              <w:szCs w:val="20"/>
            </w:rPr>
          </w:rPrChange>
        </w:rPr>
        <w:t xml:space="preserve"> </w:t>
      </w:r>
      <w:r w:rsidR="00CC4690" w:rsidRPr="009D15F3">
        <w:rPr>
          <w:sz w:val="20"/>
          <w:szCs w:val="20"/>
        </w:rPr>
        <w:t>the</w:t>
      </w:r>
      <w:r w:rsidR="00CC4690" w:rsidRPr="00A72890">
        <w:rPr>
          <w:sz w:val="20"/>
          <w:szCs w:val="20"/>
          <w:rPrChange w:id="339" w:author="Inno" w:date="2024-07-09T14:14:00Z">
            <w:rPr>
              <w:spacing w:val="-10"/>
              <w:sz w:val="20"/>
              <w:szCs w:val="20"/>
            </w:rPr>
          </w:rPrChange>
        </w:rPr>
        <w:t xml:space="preserve"> </w:t>
      </w:r>
      <w:r w:rsidR="00CC4690" w:rsidRPr="009D15F3">
        <w:rPr>
          <w:sz w:val="20"/>
          <w:szCs w:val="20"/>
        </w:rPr>
        <w:t>thermal</w:t>
      </w:r>
      <w:r w:rsidR="00CC4690" w:rsidRPr="00A72890">
        <w:rPr>
          <w:sz w:val="20"/>
          <w:szCs w:val="20"/>
          <w:rPrChange w:id="340" w:author="Inno" w:date="2024-07-09T14:14:00Z">
            <w:rPr>
              <w:spacing w:val="-6"/>
              <w:sz w:val="20"/>
              <w:szCs w:val="20"/>
            </w:rPr>
          </w:rPrChange>
        </w:rPr>
        <w:t xml:space="preserve"> </w:t>
      </w:r>
      <w:r w:rsidR="00CC4690" w:rsidRPr="009D15F3">
        <w:rPr>
          <w:sz w:val="20"/>
          <w:szCs w:val="20"/>
        </w:rPr>
        <w:t>desorber</w:t>
      </w:r>
      <w:r w:rsidR="00CC4690" w:rsidRPr="00A72890">
        <w:rPr>
          <w:sz w:val="20"/>
          <w:szCs w:val="20"/>
          <w:rPrChange w:id="341" w:author="Inno" w:date="2024-07-09T14:14:00Z">
            <w:rPr>
              <w:spacing w:val="-9"/>
              <w:sz w:val="20"/>
              <w:szCs w:val="20"/>
            </w:rPr>
          </w:rPrChange>
        </w:rPr>
        <w:t xml:space="preserve"> </w:t>
      </w:r>
      <w:r w:rsidR="00CC4690" w:rsidRPr="009D15F3">
        <w:rPr>
          <w:sz w:val="20"/>
          <w:szCs w:val="20"/>
        </w:rPr>
        <w:t>in</w:t>
      </w:r>
      <w:r w:rsidR="00CC4690" w:rsidRPr="00A72890">
        <w:rPr>
          <w:sz w:val="20"/>
          <w:szCs w:val="20"/>
          <w:rPrChange w:id="342" w:author="Inno" w:date="2024-07-09T14:14:00Z">
            <w:rPr>
              <w:spacing w:val="-6"/>
              <w:sz w:val="20"/>
              <w:szCs w:val="20"/>
            </w:rPr>
          </w:rPrChange>
        </w:rPr>
        <w:t xml:space="preserve"> </w:t>
      </w:r>
      <w:r w:rsidR="00CC4690" w:rsidRPr="009D15F3">
        <w:rPr>
          <w:sz w:val="20"/>
          <w:szCs w:val="20"/>
        </w:rPr>
        <w:t>turn,</w:t>
      </w:r>
      <w:r w:rsidR="00CC4690" w:rsidRPr="00A72890">
        <w:rPr>
          <w:sz w:val="20"/>
          <w:szCs w:val="20"/>
          <w:rPrChange w:id="343" w:author="Inno" w:date="2024-07-09T14:14:00Z">
            <w:rPr>
              <w:spacing w:val="-9"/>
              <w:sz w:val="20"/>
              <w:szCs w:val="20"/>
            </w:rPr>
          </w:rPrChange>
        </w:rPr>
        <w:t xml:space="preserve"> </w:t>
      </w:r>
      <w:r w:rsidR="00CC4690" w:rsidRPr="009D15F3">
        <w:rPr>
          <w:sz w:val="20"/>
          <w:szCs w:val="20"/>
        </w:rPr>
        <w:t>checked</w:t>
      </w:r>
      <w:r w:rsidR="00CC4690" w:rsidRPr="00A72890">
        <w:rPr>
          <w:sz w:val="20"/>
          <w:szCs w:val="20"/>
          <w:rPrChange w:id="344" w:author="Inno" w:date="2024-07-09T14:14:00Z">
            <w:rPr>
              <w:spacing w:val="-5"/>
              <w:sz w:val="20"/>
              <w:szCs w:val="20"/>
            </w:rPr>
          </w:rPrChange>
        </w:rPr>
        <w:t xml:space="preserve"> </w:t>
      </w:r>
      <w:r w:rsidR="00CC4690" w:rsidRPr="009D15F3">
        <w:rPr>
          <w:sz w:val="20"/>
          <w:szCs w:val="20"/>
        </w:rPr>
        <w:t>for</w:t>
      </w:r>
      <w:r w:rsidR="00CC4690" w:rsidRPr="00A72890">
        <w:rPr>
          <w:sz w:val="20"/>
          <w:szCs w:val="20"/>
          <w:rPrChange w:id="345" w:author="Inno" w:date="2024-07-09T14:14:00Z">
            <w:rPr>
              <w:spacing w:val="-8"/>
              <w:sz w:val="20"/>
              <w:szCs w:val="20"/>
            </w:rPr>
          </w:rPrChange>
        </w:rPr>
        <w:t xml:space="preserve"> </w:t>
      </w:r>
      <w:r w:rsidR="00CC4690" w:rsidRPr="009D15F3">
        <w:rPr>
          <w:sz w:val="20"/>
          <w:szCs w:val="20"/>
        </w:rPr>
        <w:t>leaks</w:t>
      </w:r>
      <w:r w:rsidR="00CC4690" w:rsidRPr="00A72890">
        <w:rPr>
          <w:sz w:val="20"/>
          <w:szCs w:val="20"/>
          <w:rPrChange w:id="346" w:author="Inno" w:date="2024-07-09T14:14:00Z">
            <w:rPr>
              <w:spacing w:val="-6"/>
              <w:sz w:val="20"/>
              <w:szCs w:val="20"/>
            </w:rPr>
          </w:rPrChange>
        </w:rPr>
        <w:t xml:space="preserve"> </w:t>
      </w:r>
      <w:r w:rsidR="00CC4690" w:rsidRPr="009D15F3">
        <w:rPr>
          <w:sz w:val="20"/>
          <w:szCs w:val="20"/>
        </w:rPr>
        <w:t>and</w:t>
      </w:r>
      <w:r w:rsidR="00CC4690" w:rsidRPr="00A72890">
        <w:rPr>
          <w:sz w:val="20"/>
          <w:szCs w:val="20"/>
          <w:rPrChange w:id="347" w:author="Inno" w:date="2024-07-09T14:14:00Z">
            <w:rPr>
              <w:spacing w:val="-6"/>
              <w:sz w:val="20"/>
              <w:szCs w:val="20"/>
            </w:rPr>
          </w:rPrChange>
        </w:rPr>
        <w:t xml:space="preserve"> </w:t>
      </w:r>
      <w:r w:rsidR="00CC4690" w:rsidRPr="009D15F3">
        <w:rPr>
          <w:sz w:val="20"/>
          <w:szCs w:val="20"/>
        </w:rPr>
        <w:t>purged</w:t>
      </w:r>
      <w:r w:rsidR="00CC4690" w:rsidRPr="00A72890">
        <w:rPr>
          <w:sz w:val="20"/>
          <w:szCs w:val="20"/>
          <w:rPrChange w:id="348" w:author="Inno" w:date="2024-07-09T14:14:00Z">
            <w:rPr>
              <w:spacing w:val="-8"/>
              <w:sz w:val="20"/>
              <w:szCs w:val="20"/>
            </w:rPr>
          </w:rPrChange>
        </w:rPr>
        <w:t xml:space="preserve"> </w:t>
      </w:r>
      <w:r w:rsidR="00CC4690" w:rsidRPr="009D15F3">
        <w:rPr>
          <w:sz w:val="20"/>
          <w:szCs w:val="20"/>
        </w:rPr>
        <w:t>of</w:t>
      </w:r>
      <w:r w:rsidR="00CC4690" w:rsidRPr="00A72890">
        <w:rPr>
          <w:sz w:val="20"/>
          <w:szCs w:val="20"/>
          <w:rPrChange w:id="349" w:author="Inno" w:date="2024-07-09T14:14:00Z">
            <w:rPr>
              <w:spacing w:val="-7"/>
              <w:sz w:val="20"/>
              <w:szCs w:val="20"/>
            </w:rPr>
          </w:rPrChange>
        </w:rPr>
        <w:t xml:space="preserve"> </w:t>
      </w:r>
      <w:r w:rsidR="00CC4690" w:rsidRPr="009D15F3">
        <w:rPr>
          <w:sz w:val="20"/>
          <w:szCs w:val="20"/>
        </w:rPr>
        <w:t>air.</w:t>
      </w:r>
      <w:r w:rsidR="00CC4690" w:rsidRPr="00A72890">
        <w:rPr>
          <w:sz w:val="20"/>
          <w:szCs w:val="20"/>
          <w:rPrChange w:id="350" w:author="Inno" w:date="2024-07-09T14:14:00Z">
            <w:rPr>
              <w:spacing w:val="-4"/>
              <w:sz w:val="20"/>
              <w:szCs w:val="20"/>
            </w:rPr>
          </w:rPrChange>
        </w:rPr>
        <w:t xml:space="preserve"> </w:t>
      </w:r>
      <w:r w:rsidR="00CC4690" w:rsidRPr="009D15F3">
        <w:rPr>
          <w:sz w:val="20"/>
          <w:szCs w:val="20"/>
        </w:rPr>
        <w:t>It</w:t>
      </w:r>
      <w:r w:rsidR="00CC4690" w:rsidRPr="00A72890">
        <w:rPr>
          <w:sz w:val="20"/>
          <w:szCs w:val="20"/>
          <w:rPrChange w:id="351" w:author="Inno" w:date="2024-07-09T14:14:00Z">
            <w:rPr>
              <w:spacing w:val="-7"/>
              <w:sz w:val="20"/>
              <w:szCs w:val="20"/>
            </w:rPr>
          </w:rPrChange>
        </w:rPr>
        <w:t xml:space="preserve"> </w:t>
      </w:r>
      <w:r w:rsidR="00CC4690" w:rsidRPr="009D15F3">
        <w:rPr>
          <w:sz w:val="20"/>
          <w:szCs w:val="20"/>
        </w:rPr>
        <w:t>is</w:t>
      </w:r>
      <w:r w:rsidR="00CC4690" w:rsidRPr="00A72890">
        <w:rPr>
          <w:sz w:val="20"/>
          <w:szCs w:val="20"/>
          <w:rPrChange w:id="352" w:author="Inno" w:date="2024-07-09T14:14:00Z">
            <w:rPr>
              <w:spacing w:val="-8"/>
              <w:sz w:val="20"/>
              <w:szCs w:val="20"/>
            </w:rPr>
          </w:rPrChange>
        </w:rPr>
        <w:t xml:space="preserve"> </w:t>
      </w:r>
      <w:r w:rsidR="00CC4690" w:rsidRPr="009D15F3">
        <w:rPr>
          <w:sz w:val="20"/>
          <w:szCs w:val="20"/>
        </w:rPr>
        <w:t>then</w:t>
      </w:r>
      <w:r w:rsidR="00CC4690" w:rsidRPr="00A72890">
        <w:rPr>
          <w:sz w:val="20"/>
          <w:szCs w:val="20"/>
          <w:rPrChange w:id="353" w:author="Inno" w:date="2024-07-09T14:14:00Z">
            <w:rPr>
              <w:spacing w:val="-58"/>
              <w:sz w:val="20"/>
              <w:szCs w:val="20"/>
            </w:rPr>
          </w:rPrChange>
        </w:rPr>
        <w:t xml:space="preserve"> </w:t>
      </w:r>
      <w:r w:rsidR="00CC4690" w:rsidRPr="009D15F3">
        <w:rPr>
          <w:sz w:val="20"/>
          <w:szCs w:val="20"/>
        </w:rPr>
        <w:t>heated in a flow of inert carrier gas passing though tube from the sampling end. This releases the</w:t>
      </w:r>
      <w:r w:rsidR="00CC4690" w:rsidRPr="00A72890">
        <w:rPr>
          <w:sz w:val="20"/>
          <w:szCs w:val="20"/>
          <w:rPrChange w:id="354" w:author="Inno" w:date="2024-07-09T14:14:00Z">
            <w:rPr>
              <w:spacing w:val="1"/>
              <w:sz w:val="20"/>
              <w:szCs w:val="20"/>
            </w:rPr>
          </w:rPrChange>
        </w:rPr>
        <w:t xml:space="preserve"> </w:t>
      </w:r>
      <w:r w:rsidR="00CC4690" w:rsidRPr="009D15F3">
        <w:rPr>
          <w:sz w:val="20"/>
          <w:szCs w:val="20"/>
        </w:rPr>
        <w:t>retained</w:t>
      </w:r>
      <w:r w:rsidR="00CC4690" w:rsidRPr="00A72890">
        <w:rPr>
          <w:sz w:val="20"/>
          <w:szCs w:val="20"/>
          <w:rPrChange w:id="355" w:author="Inno" w:date="2024-07-09T14:14:00Z">
            <w:rPr>
              <w:spacing w:val="-5"/>
              <w:sz w:val="20"/>
              <w:szCs w:val="20"/>
            </w:rPr>
          </w:rPrChange>
        </w:rPr>
        <w:t xml:space="preserve"> </w:t>
      </w:r>
      <w:r w:rsidR="00CC4690" w:rsidRPr="009D15F3">
        <w:rPr>
          <w:sz w:val="20"/>
          <w:szCs w:val="20"/>
        </w:rPr>
        <w:t>compounds</w:t>
      </w:r>
      <w:r w:rsidR="00CC4690" w:rsidRPr="00A72890">
        <w:rPr>
          <w:sz w:val="20"/>
          <w:szCs w:val="20"/>
          <w:rPrChange w:id="356" w:author="Inno" w:date="2024-07-09T14:14:00Z">
            <w:rPr>
              <w:spacing w:val="-4"/>
              <w:sz w:val="20"/>
              <w:szCs w:val="20"/>
            </w:rPr>
          </w:rPrChange>
        </w:rPr>
        <w:t xml:space="preserve"> </w:t>
      </w:r>
      <w:r w:rsidR="00CC4690" w:rsidRPr="009D15F3">
        <w:rPr>
          <w:sz w:val="20"/>
          <w:szCs w:val="20"/>
        </w:rPr>
        <w:t>and</w:t>
      </w:r>
      <w:r w:rsidR="00CC4690" w:rsidRPr="00A72890">
        <w:rPr>
          <w:sz w:val="20"/>
          <w:szCs w:val="20"/>
          <w:rPrChange w:id="357" w:author="Inno" w:date="2024-07-09T14:14:00Z">
            <w:rPr>
              <w:spacing w:val="-4"/>
              <w:sz w:val="20"/>
              <w:szCs w:val="20"/>
            </w:rPr>
          </w:rPrChange>
        </w:rPr>
        <w:t xml:space="preserve"> </w:t>
      </w:r>
      <w:r w:rsidR="00CC4690" w:rsidRPr="009D15F3">
        <w:rPr>
          <w:sz w:val="20"/>
          <w:szCs w:val="20"/>
        </w:rPr>
        <w:t>sweeps</w:t>
      </w:r>
      <w:r w:rsidR="00CC4690" w:rsidRPr="00A72890">
        <w:rPr>
          <w:sz w:val="20"/>
          <w:szCs w:val="20"/>
          <w:rPrChange w:id="358" w:author="Inno" w:date="2024-07-09T14:14:00Z">
            <w:rPr>
              <w:spacing w:val="-5"/>
              <w:sz w:val="20"/>
              <w:szCs w:val="20"/>
            </w:rPr>
          </w:rPrChange>
        </w:rPr>
        <w:t xml:space="preserve"> </w:t>
      </w:r>
      <w:r w:rsidR="00CC4690" w:rsidRPr="009D15F3">
        <w:rPr>
          <w:sz w:val="20"/>
          <w:szCs w:val="20"/>
        </w:rPr>
        <w:t>them</w:t>
      </w:r>
      <w:r w:rsidR="00CC4690" w:rsidRPr="00A72890">
        <w:rPr>
          <w:sz w:val="20"/>
          <w:szCs w:val="20"/>
          <w:rPrChange w:id="359" w:author="Inno" w:date="2024-07-09T14:14:00Z">
            <w:rPr>
              <w:spacing w:val="-5"/>
              <w:sz w:val="20"/>
              <w:szCs w:val="20"/>
            </w:rPr>
          </w:rPrChange>
        </w:rPr>
        <w:t xml:space="preserve"> </w:t>
      </w:r>
      <w:r w:rsidR="00CC4690" w:rsidRPr="009D15F3">
        <w:rPr>
          <w:sz w:val="20"/>
          <w:szCs w:val="20"/>
        </w:rPr>
        <w:t>into</w:t>
      </w:r>
      <w:r w:rsidR="00CC4690" w:rsidRPr="00A72890">
        <w:rPr>
          <w:sz w:val="20"/>
          <w:szCs w:val="20"/>
          <w:rPrChange w:id="360" w:author="Inno" w:date="2024-07-09T14:14:00Z">
            <w:rPr>
              <w:spacing w:val="-4"/>
              <w:sz w:val="20"/>
              <w:szCs w:val="20"/>
            </w:rPr>
          </w:rPrChange>
        </w:rPr>
        <w:t xml:space="preserve"> </w:t>
      </w:r>
      <w:r w:rsidR="00CC4690" w:rsidRPr="009D15F3">
        <w:rPr>
          <w:sz w:val="20"/>
          <w:szCs w:val="20"/>
        </w:rPr>
        <w:t>an</w:t>
      </w:r>
      <w:r w:rsidR="00CC4690" w:rsidRPr="00A72890">
        <w:rPr>
          <w:sz w:val="20"/>
          <w:szCs w:val="20"/>
          <w:rPrChange w:id="361" w:author="Inno" w:date="2024-07-09T14:14:00Z">
            <w:rPr>
              <w:spacing w:val="-5"/>
              <w:sz w:val="20"/>
              <w:szCs w:val="20"/>
            </w:rPr>
          </w:rPrChange>
        </w:rPr>
        <w:t xml:space="preserve"> </w:t>
      </w:r>
      <w:r w:rsidR="00CC4690" w:rsidRPr="009D15F3">
        <w:rPr>
          <w:sz w:val="20"/>
          <w:szCs w:val="20"/>
        </w:rPr>
        <w:t>electrically-cooled</w:t>
      </w:r>
      <w:r w:rsidR="00CC4690" w:rsidRPr="00A72890">
        <w:rPr>
          <w:sz w:val="20"/>
          <w:szCs w:val="20"/>
          <w:rPrChange w:id="362" w:author="Inno" w:date="2024-07-09T14:14:00Z">
            <w:rPr>
              <w:spacing w:val="-5"/>
              <w:sz w:val="20"/>
              <w:szCs w:val="20"/>
            </w:rPr>
          </w:rPrChange>
        </w:rPr>
        <w:t xml:space="preserve"> </w:t>
      </w:r>
      <w:r w:rsidR="00CC4690" w:rsidRPr="009D15F3">
        <w:rPr>
          <w:sz w:val="20"/>
          <w:szCs w:val="20"/>
        </w:rPr>
        <w:t>sorbent</w:t>
      </w:r>
      <w:r w:rsidR="00CC4690" w:rsidRPr="00A72890">
        <w:rPr>
          <w:sz w:val="20"/>
          <w:szCs w:val="20"/>
          <w:rPrChange w:id="363" w:author="Inno" w:date="2024-07-09T14:14:00Z">
            <w:rPr>
              <w:spacing w:val="-3"/>
              <w:sz w:val="20"/>
              <w:szCs w:val="20"/>
            </w:rPr>
          </w:rPrChange>
        </w:rPr>
        <w:t xml:space="preserve"> </w:t>
      </w:r>
      <w:r w:rsidR="00CC4690" w:rsidRPr="009D15F3">
        <w:rPr>
          <w:sz w:val="20"/>
          <w:szCs w:val="20"/>
        </w:rPr>
        <w:t>focusing</w:t>
      </w:r>
      <w:r w:rsidR="00CC4690" w:rsidRPr="00A72890">
        <w:rPr>
          <w:sz w:val="20"/>
          <w:szCs w:val="20"/>
          <w:rPrChange w:id="364" w:author="Inno" w:date="2024-07-09T14:14:00Z">
            <w:rPr>
              <w:spacing w:val="-4"/>
              <w:sz w:val="20"/>
              <w:szCs w:val="20"/>
            </w:rPr>
          </w:rPrChange>
        </w:rPr>
        <w:t xml:space="preserve"> </w:t>
      </w:r>
      <w:r w:rsidR="00CC4690" w:rsidRPr="009D15F3">
        <w:rPr>
          <w:sz w:val="20"/>
          <w:szCs w:val="20"/>
        </w:rPr>
        <w:t>trap</w:t>
      </w:r>
      <w:r w:rsidR="00CC4690" w:rsidRPr="00A72890">
        <w:rPr>
          <w:sz w:val="20"/>
          <w:szCs w:val="20"/>
          <w:rPrChange w:id="365" w:author="Inno" w:date="2024-07-09T14:14:00Z">
            <w:rPr>
              <w:spacing w:val="-4"/>
              <w:sz w:val="20"/>
              <w:szCs w:val="20"/>
            </w:rPr>
          </w:rPrChange>
        </w:rPr>
        <w:t xml:space="preserve"> </w:t>
      </w:r>
      <w:r w:rsidR="00CC4690" w:rsidRPr="009D15F3">
        <w:rPr>
          <w:sz w:val="20"/>
          <w:szCs w:val="20"/>
        </w:rPr>
        <w:t>where</w:t>
      </w:r>
      <w:r w:rsidR="00CC4690" w:rsidRPr="00A72890">
        <w:rPr>
          <w:sz w:val="20"/>
          <w:szCs w:val="20"/>
          <w:rPrChange w:id="366" w:author="Inno" w:date="2024-07-09T14:14:00Z">
            <w:rPr>
              <w:spacing w:val="-7"/>
              <w:sz w:val="20"/>
              <w:szCs w:val="20"/>
            </w:rPr>
          </w:rPrChange>
        </w:rPr>
        <w:t xml:space="preserve"> </w:t>
      </w:r>
      <w:r w:rsidR="00CC4690" w:rsidRPr="009D15F3">
        <w:rPr>
          <w:sz w:val="20"/>
          <w:szCs w:val="20"/>
        </w:rPr>
        <w:t>they</w:t>
      </w:r>
      <w:r w:rsidR="00CC4690" w:rsidRPr="00A72890">
        <w:rPr>
          <w:sz w:val="20"/>
          <w:szCs w:val="20"/>
          <w:rPrChange w:id="367" w:author="Inno" w:date="2024-07-09T14:14:00Z">
            <w:rPr>
              <w:spacing w:val="-58"/>
              <w:sz w:val="20"/>
              <w:szCs w:val="20"/>
            </w:rPr>
          </w:rPrChange>
        </w:rPr>
        <w:t xml:space="preserve"> </w:t>
      </w:r>
      <w:r w:rsidR="00CC4690" w:rsidRPr="009D15F3">
        <w:rPr>
          <w:sz w:val="20"/>
          <w:szCs w:val="20"/>
        </w:rPr>
        <w:t>are concentrated. Once primary (tube) desorption is complete, the focusing trap is heated rapidly</w:t>
      </w:r>
      <w:r w:rsidR="00CC4690" w:rsidRPr="00A72890">
        <w:rPr>
          <w:sz w:val="20"/>
          <w:szCs w:val="20"/>
          <w:rPrChange w:id="368" w:author="Inno" w:date="2024-07-09T14:14:00Z">
            <w:rPr>
              <w:spacing w:val="1"/>
              <w:sz w:val="20"/>
              <w:szCs w:val="20"/>
            </w:rPr>
          </w:rPrChange>
        </w:rPr>
        <w:t xml:space="preserve"> </w:t>
      </w:r>
      <w:r w:rsidR="00CC4690" w:rsidRPr="009D15F3">
        <w:rPr>
          <w:sz w:val="20"/>
          <w:szCs w:val="20"/>
        </w:rPr>
        <w:t>in a reverse flow of carrier gas to inject the compounds directly into the capillary GC column in a</w:t>
      </w:r>
      <w:r w:rsidR="00CC4690" w:rsidRPr="00A72890">
        <w:rPr>
          <w:sz w:val="20"/>
          <w:szCs w:val="20"/>
          <w:rPrChange w:id="369" w:author="Inno" w:date="2024-07-09T14:14:00Z">
            <w:rPr>
              <w:spacing w:val="-57"/>
              <w:sz w:val="20"/>
              <w:szCs w:val="20"/>
            </w:rPr>
          </w:rPrChange>
        </w:rPr>
        <w:t xml:space="preserve"> </w:t>
      </w:r>
      <w:r w:rsidR="00CC4690" w:rsidRPr="009D15F3">
        <w:rPr>
          <w:sz w:val="20"/>
          <w:szCs w:val="20"/>
        </w:rPr>
        <w:t>concentrated band of vapour. Desorption from the tube to the focusing trap and from the focusing</w:t>
      </w:r>
      <w:r w:rsidR="00CC4690" w:rsidRPr="00A72890">
        <w:rPr>
          <w:sz w:val="20"/>
          <w:szCs w:val="20"/>
          <w:rPrChange w:id="370" w:author="Inno" w:date="2024-07-09T14:14:00Z">
            <w:rPr>
              <w:spacing w:val="-57"/>
              <w:sz w:val="20"/>
              <w:szCs w:val="20"/>
            </w:rPr>
          </w:rPrChange>
        </w:rPr>
        <w:t xml:space="preserve"> </w:t>
      </w:r>
      <w:r w:rsidR="00CC4690" w:rsidRPr="009D15F3">
        <w:rPr>
          <w:sz w:val="20"/>
          <w:szCs w:val="20"/>
        </w:rPr>
        <w:t>trap to the column can be split or splitless depending on the air concentrations being monitored</w:t>
      </w:r>
      <w:r w:rsidR="00CC4690" w:rsidRPr="00A72890">
        <w:rPr>
          <w:sz w:val="20"/>
          <w:szCs w:val="20"/>
          <w:rPrChange w:id="371" w:author="Inno" w:date="2024-07-09T14:14:00Z">
            <w:rPr>
              <w:spacing w:val="1"/>
              <w:sz w:val="20"/>
              <w:szCs w:val="20"/>
            </w:rPr>
          </w:rPrChange>
        </w:rPr>
        <w:t xml:space="preserve"> </w:t>
      </w:r>
      <w:r w:rsidR="00CC4690" w:rsidRPr="009D15F3">
        <w:rPr>
          <w:sz w:val="20"/>
          <w:szCs w:val="20"/>
        </w:rPr>
        <w:t>and</w:t>
      </w:r>
      <w:r w:rsidR="00CC4690" w:rsidRPr="00A72890">
        <w:rPr>
          <w:sz w:val="20"/>
          <w:szCs w:val="20"/>
          <w:rPrChange w:id="372" w:author="Inno" w:date="2024-07-09T14:14:00Z">
            <w:rPr>
              <w:spacing w:val="-1"/>
              <w:sz w:val="20"/>
              <w:szCs w:val="20"/>
            </w:rPr>
          </w:rPrChange>
        </w:rPr>
        <w:t xml:space="preserve"> </w:t>
      </w:r>
      <w:r w:rsidR="00CC4690" w:rsidRPr="009D15F3">
        <w:rPr>
          <w:sz w:val="20"/>
          <w:szCs w:val="20"/>
        </w:rPr>
        <w:t>the mass of compounds sampled.</w:t>
      </w:r>
    </w:p>
    <w:p w14:paraId="5259AA45" w14:textId="77777777" w:rsidR="00CC4690" w:rsidRPr="009D15F3" w:rsidRDefault="00C178BD">
      <w:pPr>
        <w:pStyle w:val="BodyText"/>
        <w:tabs>
          <w:tab w:val="left" w:pos="1443"/>
        </w:tabs>
        <w:spacing w:after="180"/>
        <w:ind w:hanging="10"/>
        <w:jc w:val="both"/>
        <w:rPr>
          <w:sz w:val="20"/>
          <w:szCs w:val="20"/>
        </w:rPr>
        <w:pPrChange w:id="373" w:author="Inno" w:date="2024-07-10T09:14:00Z">
          <w:pPr>
            <w:pStyle w:val="BodyText"/>
            <w:tabs>
              <w:tab w:val="left" w:pos="1443"/>
            </w:tabs>
            <w:spacing w:before="128"/>
            <w:ind w:right="30" w:hanging="10"/>
            <w:jc w:val="both"/>
          </w:pPr>
        </w:pPrChange>
      </w:pPr>
      <w:r w:rsidRPr="009D15F3">
        <w:rPr>
          <w:b/>
          <w:bCs/>
          <w:sz w:val="20"/>
          <w:szCs w:val="20"/>
        </w:rPr>
        <w:t>6</w:t>
      </w:r>
      <w:r w:rsidR="00CC4690" w:rsidRPr="00A72890">
        <w:rPr>
          <w:b/>
          <w:bCs/>
          <w:sz w:val="20"/>
          <w:szCs w:val="20"/>
        </w:rPr>
        <w:t>.6</w:t>
      </w:r>
      <w:r w:rsidR="00CC4690" w:rsidRPr="00A72890">
        <w:rPr>
          <w:sz w:val="20"/>
          <w:szCs w:val="20"/>
        </w:rPr>
        <w:t xml:space="preserve"> Secondary </w:t>
      </w:r>
      <w:r w:rsidR="00CC4690" w:rsidRPr="009D15F3">
        <w:rPr>
          <w:sz w:val="20"/>
          <w:szCs w:val="20"/>
        </w:rPr>
        <w:t>(focusing</w:t>
      </w:r>
      <w:r w:rsidR="00CC4690" w:rsidRPr="00A72890">
        <w:rPr>
          <w:sz w:val="20"/>
          <w:szCs w:val="20"/>
          <w:rPrChange w:id="374" w:author="Inno" w:date="2024-07-09T14:14:00Z">
            <w:rPr>
              <w:spacing w:val="-11"/>
              <w:sz w:val="20"/>
              <w:szCs w:val="20"/>
            </w:rPr>
          </w:rPrChange>
        </w:rPr>
        <w:t xml:space="preserve"> </w:t>
      </w:r>
      <w:r w:rsidR="00CC4690" w:rsidRPr="009D15F3">
        <w:rPr>
          <w:sz w:val="20"/>
          <w:szCs w:val="20"/>
        </w:rPr>
        <w:t>trap)</w:t>
      </w:r>
      <w:r w:rsidR="00CC4690" w:rsidRPr="00A72890">
        <w:rPr>
          <w:sz w:val="20"/>
          <w:szCs w:val="20"/>
          <w:rPrChange w:id="375" w:author="Inno" w:date="2024-07-09T14:14:00Z">
            <w:rPr>
              <w:spacing w:val="-12"/>
              <w:sz w:val="20"/>
              <w:szCs w:val="20"/>
            </w:rPr>
          </w:rPrChange>
        </w:rPr>
        <w:t xml:space="preserve"> </w:t>
      </w:r>
      <w:r w:rsidR="00CC4690" w:rsidRPr="009D15F3">
        <w:rPr>
          <w:sz w:val="20"/>
          <w:szCs w:val="20"/>
        </w:rPr>
        <w:t>desorption</w:t>
      </w:r>
      <w:r w:rsidR="00CC4690" w:rsidRPr="00A72890">
        <w:rPr>
          <w:sz w:val="20"/>
          <w:szCs w:val="20"/>
          <w:rPrChange w:id="376" w:author="Inno" w:date="2024-07-09T14:14:00Z">
            <w:rPr>
              <w:spacing w:val="-11"/>
              <w:sz w:val="20"/>
              <w:szCs w:val="20"/>
            </w:rPr>
          </w:rPrChange>
        </w:rPr>
        <w:t xml:space="preserve"> </w:t>
      </w:r>
      <w:r w:rsidR="00CC4690" w:rsidRPr="009D15F3">
        <w:rPr>
          <w:sz w:val="20"/>
          <w:szCs w:val="20"/>
        </w:rPr>
        <w:t>and</w:t>
      </w:r>
      <w:r w:rsidR="00CC4690" w:rsidRPr="00A72890">
        <w:rPr>
          <w:sz w:val="20"/>
          <w:szCs w:val="20"/>
          <w:rPrChange w:id="377" w:author="Inno" w:date="2024-07-09T14:14:00Z">
            <w:rPr>
              <w:spacing w:val="-11"/>
              <w:sz w:val="20"/>
              <w:szCs w:val="20"/>
            </w:rPr>
          </w:rPrChange>
        </w:rPr>
        <w:t xml:space="preserve"> </w:t>
      </w:r>
      <w:r w:rsidR="00CC4690" w:rsidRPr="009D15F3">
        <w:rPr>
          <w:sz w:val="20"/>
          <w:szCs w:val="20"/>
        </w:rPr>
        <w:t>injection</w:t>
      </w:r>
      <w:r w:rsidR="00CC4690" w:rsidRPr="00A72890">
        <w:rPr>
          <w:sz w:val="20"/>
          <w:szCs w:val="20"/>
          <w:rPrChange w:id="378" w:author="Inno" w:date="2024-07-09T14:14:00Z">
            <w:rPr>
              <w:spacing w:val="-11"/>
              <w:sz w:val="20"/>
              <w:szCs w:val="20"/>
            </w:rPr>
          </w:rPrChange>
        </w:rPr>
        <w:t xml:space="preserve"> </w:t>
      </w:r>
      <w:r w:rsidR="00CC4690" w:rsidRPr="009D15F3">
        <w:rPr>
          <w:sz w:val="20"/>
          <w:szCs w:val="20"/>
        </w:rPr>
        <w:t>of</w:t>
      </w:r>
      <w:r w:rsidR="00CC4690" w:rsidRPr="00A72890">
        <w:rPr>
          <w:sz w:val="20"/>
          <w:szCs w:val="20"/>
          <w:rPrChange w:id="379" w:author="Inno" w:date="2024-07-09T14:14:00Z">
            <w:rPr>
              <w:spacing w:val="-12"/>
              <w:sz w:val="20"/>
              <w:szCs w:val="20"/>
            </w:rPr>
          </w:rPrChange>
        </w:rPr>
        <w:t xml:space="preserve"> </w:t>
      </w:r>
      <w:r w:rsidR="00CC4690" w:rsidRPr="009D15F3">
        <w:rPr>
          <w:sz w:val="20"/>
          <w:szCs w:val="20"/>
        </w:rPr>
        <w:t>the</w:t>
      </w:r>
      <w:r w:rsidR="00CC4690" w:rsidRPr="00A72890">
        <w:rPr>
          <w:sz w:val="20"/>
          <w:szCs w:val="20"/>
          <w:rPrChange w:id="380" w:author="Inno" w:date="2024-07-09T14:14:00Z">
            <w:rPr>
              <w:spacing w:val="-12"/>
              <w:sz w:val="20"/>
              <w:szCs w:val="20"/>
            </w:rPr>
          </w:rPrChange>
        </w:rPr>
        <w:t xml:space="preserve"> </w:t>
      </w:r>
      <w:r w:rsidR="00CC4690" w:rsidRPr="009D15F3">
        <w:rPr>
          <w:sz w:val="20"/>
          <w:szCs w:val="20"/>
        </w:rPr>
        <w:t>organic</w:t>
      </w:r>
      <w:r w:rsidR="00CC4690" w:rsidRPr="00A72890">
        <w:rPr>
          <w:sz w:val="20"/>
          <w:szCs w:val="20"/>
          <w:rPrChange w:id="381" w:author="Inno" w:date="2024-07-09T14:14:00Z">
            <w:rPr>
              <w:spacing w:val="-12"/>
              <w:sz w:val="20"/>
              <w:szCs w:val="20"/>
            </w:rPr>
          </w:rPrChange>
        </w:rPr>
        <w:t xml:space="preserve"> </w:t>
      </w:r>
      <w:r w:rsidR="00CC4690" w:rsidRPr="009D15F3">
        <w:rPr>
          <w:sz w:val="20"/>
          <w:szCs w:val="20"/>
        </w:rPr>
        <w:t>compounds</w:t>
      </w:r>
      <w:r w:rsidR="00CC4690" w:rsidRPr="00A72890">
        <w:rPr>
          <w:sz w:val="20"/>
          <w:szCs w:val="20"/>
          <w:rPrChange w:id="382" w:author="Inno" w:date="2024-07-09T14:14:00Z">
            <w:rPr>
              <w:spacing w:val="-11"/>
              <w:sz w:val="20"/>
              <w:szCs w:val="20"/>
            </w:rPr>
          </w:rPrChange>
        </w:rPr>
        <w:t xml:space="preserve"> </w:t>
      </w:r>
      <w:r w:rsidR="00CC4690" w:rsidRPr="009D15F3">
        <w:rPr>
          <w:sz w:val="20"/>
          <w:szCs w:val="20"/>
        </w:rPr>
        <w:t>into</w:t>
      </w:r>
      <w:r w:rsidR="00CC4690" w:rsidRPr="00A72890">
        <w:rPr>
          <w:sz w:val="20"/>
          <w:szCs w:val="20"/>
          <w:rPrChange w:id="383" w:author="Inno" w:date="2024-07-09T14:14:00Z">
            <w:rPr>
              <w:spacing w:val="-11"/>
              <w:sz w:val="20"/>
              <w:szCs w:val="20"/>
            </w:rPr>
          </w:rPrChange>
        </w:rPr>
        <w:t xml:space="preserve"> </w:t>
      </w:r>
      <w:r w:rsidR="00CC4690" w:rsidRPr="009D15F3">
        <w:rPr>
          <w:sz w:val="20"/>
          <w:szCs w:val="20"/>
        </w:rPr>
        <w:t>the</w:t>
      </w:r>
      <w:r w:rsidR="00CC4690" w:rsidRPr="00A72890">
        <w:rPr>
          <w:sz w:val="20"/>
          <w:szCs w:val="20"/>
          <w:rPrChange w:id="384" w:author="Inno" w:date="2024-07-09T14:14:00Z">
            <w:rPr>
              <w:spacing w:val="-12"/>
              <w:sz w:val="20"/>
              <w:szCs w:val="20"/>
            </w:rPr>
          </w:rPrChange>
        </w:rPr>
        <w:t xml:space="preserve"> </w:t>
      </w:r>
      <w:r w:rsidR="00CC4690" w:rsidRPr="009D15F3">
        <w:rPr>
          <w:sz w:val="20"/>
          <w:szCs w:val="20"/>
        </w:rPr>
        <w:t>capillary</w:t>
      </w:r>
      <w:r w:rsidR="00CC4690" w:rsidRPr="00A72890">
        <w:rPr>
          <w:sz w:val="20"/>
          <w:szCs w:val="20"/>
          <w:rPrChange w:id="385" w:author="Inno" w:date="2024-07-09T14:14:00Z">
            <w:rPr>
              <w:spacing w:val="-11"/>
              <w:sz w:val="20"/>
              <w:szCs w:val="20"/>
            </w:rPr>
          </w:rPrChange>
        </w:rPr>
        <w:t xml:space="preserve"> </w:t>
      </w:r>
      <w:r w:rsidR="00CC4690" w:rsidRPr="009D15F3">
        <w:rPr>
          <w:sz w:val="20"/>
          <w:szCs w:val="20"/>
        </w:rPr>
        <w:t>GC</w:t>
      </w:r>
      <w:r w:rsidR="00CC4690" w:rsidRPr="00A72890">
        <w:rPr>
          <w:sz w:val="20"/>
          <w:szCs w:val="20"/>
          <w:rPrChange w:id="386" w:author="Inno" w:date="2024-07-09T14:14:00Z">
            <w:rPr>
              <w:spacing w:val="-58"/>
              <w:sz w:val="20"/>
              <w:szCs w:val="20"/>
            </w:rPr>
          </w:rPrChange>
        </w:rPr>
        <w:t xml:space="preserve"> </w:t>
      </w:r>
      <w:r w:rsidR="00CC4690" w:rsidRPr="009D15F3">
        <w:rPr>
          <w:sz w:val="20"/>
          <w:szCs w:val="20"/>
        </w:rPr>
        <w:t>column triggers the start of the GC program. The desorbed compounds are separated, measured</w:t>
      </w:r>
      <w:r w:rsidR="00CC4690" w:rsidRPr="00A72890">
        <w:rPr>
          <w:sz w:val="20"/>
          <w:szCs w:val="20"/>
          <w:rPrChange w:id="387" w:author="Inno" w:date="2024-07-09T14:14:00Z">
            <w:rPr>
              <w:spacing w:val="1"/>
              <w:sz w:val="20"/>
              <w:szCs w:val="20"/>
            </w:rPr>
          </w:rPrChange>
        </w:rPr>
        <w:t xml:space="preserve"> </w:t>
      </w:r>
      <w:r w:rsidR="00CC4690" w:rsidRPr="009D15F3">
        <w:rPr>
          <w:sz w:val="20"/>
          <w:szCs w:val="20"/>
        </w:rPr>
        <w:t>and</w:t>
      </w:r>
      <w:r w:rsidR="00CC4690" w:rsidRPr="00A72890">
        <w:rPr>
          <w:sz w:val="20"/>
          <w:szCs w:val="20"/>
          <w:rPrChange w:id="388" w:author="Inno" w:date="2024-07-09T14:14:00Z">
            <w:rPr>
              <w:spacing w:val="-9"/>
              <w:sz w:val="20"/>
              <w:szCs w:val="20"/>
            </w:rPr>
          </w:rPrChange>
        </w:rPr>
        <w:t xml:space="preserve"> </w:t>
      </w:r>
      <w:r w:rsidR="00CC4690" w:rsidRPr="009D15F3">
        <w:rPr>
          <w:sz w:val="20"/>
          <w:szCs w:val="20"/>
        </w:rPr>
        <w:t>identified</w:t>
      </w:r>
      <w:r w:rsidR="00CC4690" w:rsidRPr="00A72890">
        <w:rPr>
          <w:sz w:val="20"/>
          <w:szCs w:val="20"/>
          <w:rPrChange w:id="389" w:author="Inno" w:date="2024-07-09T14:14:00Z">
            <w:rPr>
              <w:spacing w:val="-9"/>
              <w:sz w:val="20"/>
              <w:szCs w:val="20"/>
            </w:rPr>
          </w:rPrChange>
        </w:rPr>
        <w:t xml:space="preserve"> </w:t>
      </w:r>
      <w:r w:rsidR="00CC4690" w:rsidRPr="009D15F3">
        <w:rPr>
          <w:sz w:val="20"/>
          <w:szCs w:val="20"/>
        </w:rPr>
        <w:t>by</w:t>
      </w:r>
      <w:r w:rsidR="00CC4690" w:rsidRPr="00A72890">
        <w:rPr>
          <w:sz w:val="20"/>
          <w:szCs w:val="20"/>
          <w:rPrChange w:id="390" w:author="Inno" w:date="2024-07-09T14:14:00Z">
            <w:rPr>
              <w:spacing w:val="-7"/>
              <w:sz w:val="20"/>
              <w:szCs w:val="20"/>
            </w:rPr>
          </w:rPrChange>
        </w:rPr>
        <w:t xml:space="preserve"> </w:t>
      </w:r>
      <w:r w:rsidR="00CC4690" w:rsidRPr="009D15F3">
        <w:rPr>
          <w:sz w:val="20"/>
          <w:szCs w:val="20"/>
        </w:rPr>
        <w:t>the</w:t>
      </w:r>
      <w:r w:rsidR="00CC4690" w:rsidRPr="00A72890">
        <w:rPr>
          <w:sz w:val="20"/>
          <w:szCs w:val="20"/>
          <w:rPrChange w:id="391" w:author="Inno" w:date="2024-07-09T14:14:00Z">
            <w:rPr>
              <w:spacing w:val="-7"/>
              <w:sz w:val="20"/>
              <w:szCs w:val="20"/>
            </w:rPr>
          </w:rPrChange>
        </w:rPr>
        <w:t xml:space="preserve"> </w:t>
      </w:r>
      <w:r w:rsidR="00CC4690" w:rsidRPr="009D15F3">
        <w:rPr>
          <w:sz w:val="20"/>
          <w:szCs w:val="20"/>
        </w:rPr>
        <w:t>analytical</w:t>
      </w:r>
      <w:r w:rsidR="00CC4690" w:rsidRPr="00A72890">
        <w:rPr>
          <w:sz w:val="20"/>
          <w:szCs w:val="20"/>
          <w:rPrChange w:id="392" w:author="Inno" w:date="2024-07-09T14:14:00Z">
            <w:rPr>
              <w:spacing w:val="-7"/>
              <w:sz w:val="20"/>
              <w:szCs w:val="20"/>
            </w:rPr>
          </w:rPrChange>
        </w:rPr>
        <w:t xml:space="preserve"> </w:t>
      </w:r>
      <w:r w:rsidR="00CC4690" w:rsidRPr="009D15F3">
        <w:rPr>
          <w:sz w:val="20"/>
          <w:szCs w:val="20"/>
        </w:rPr>
        <w:t>system.</w:t>
      </w:r>
      <w:r w:rsidR="00CC4690" w:rsidRPr="00A72890">
        <w:rPr>
          <w:sz w:val="20"/>
          <w:szCs w:val="20"/>
          <w:rPrChange w:id="393" w:author="Inno" w:date="2024-07-09T14:14:00Z">
            <w:rPr>
              <w:spacing w:val="-6"/>
              <w:sz w:val="20"/>
              <w:szCs w:val="20"/>
            </w:rPr>
          </w:rPrChange>
        </w:rPr>
        <w:t xml:space="preserve"> </w:t>
      </w:r>
      <w:r w:rsidR="00CC4690" w:rsidRPr="009D15F3">
        <w:rPr>
          <w:sz w:val="20"/>
          <w:szCs w:val="20"/>
        </w:rPr>
        <w:t>The</w:t>
      </w:r>
      <w:r w:rsidR="00CC4690" w:rsidRPr="00A72890">
        <w:rPr>
          <w:sz w:val="20"/>
          <w:szCs w:val="20"/>
          <w:rPrChange w:id="394" w:author="Inno" w:date="2024-07-09T14:14:00Z">
            <w:rPr>
              <w:spacing w:val="-8"/>
              <w:sz w:val="20"/>
              <w:szCs w:val="20"/>
            </w:rPr>
          </w:rPrChange>
        </w:rPr>
        <w:t xml:space="preserve"> </w:t>
      </w:r>
      <w:r w:rsidR="00CC4690" w:rsidRPr="009D15F3">
        <w:rPr>
          <w:sz w:val="20"/>
          <w:szCs w:val="20"/>
        </w:rPr>
        <w:t>concentration</w:t>
      </w:r>
      <w:r w:rsidR="00CC4690" w:rsidRPr="00A72890">
        <w:rPr>
          <w:sz w:val="20"/>
          <w:szCs w:val="20"/>
          <w:rPrChange w:id="395" w:author="Inno" w:date="2024-07-09T14:14:00Z">
            <w:rPr>
              <w:spacing w:val="-9"/>
              <w:sz w:val="20"/>
              <w:szCs w:val="20"/>
            </w:rPr>
          </w:rPrChange>
        </w:rPr>
        <w:t xml:space="preserve"> </w:t>
      </w:r>
      <w:r w:rsidR="00CC4690" w:rsidRPr="009D15F3">
        <w:rPr>
          <w:sz w:val="20"/>
          <w:szCs w:val="20"/>
        </w:rPr>
        <w:t>of</w:t>
      </w:r>
      <w:r w:rsidR="00CC4690" w:rsidRPr="00A72890">
        <w:rPr>
          <w:sz w:val="20"/>
          <w:szCs w:val="20"/>
          <w:rPrChange w:id="396" w:author="Inno" w:date="2024-07-09T14:14:00Z">
            <w:rPr>
              <w:spacing w:val="-6"/>
              <w:sz w:val="20"/>
              <w:szCs w:val="20"/>
            </w:rPr>
          </w:rPrChange>
        </w:rPr>
        <w:t xml:space="preserve"> </w:t>
      </w:r>
      <w:r w:rsidR="00CC4690" w:rsidRPr="009D15F3">
        <w:rPr>
          <w:sz w:val="20"/>
          <w:szCs w:val="20"/>
        </w:rPr>
        <w:t>each</w:t>
      </w:r>
      <w:r w:rsidR="00CC4690" w:rsidRPr="00A72890">
        <w:rPr>
          <w:sz w:val="20"/>
          <w:szCs w:val="20"/>
          <w:rPrChange w:id="397" w:author="Inno" w:date="2024-07-09T14:14:00Z">
            <w:rPr>
              <w:spacing w:val="-7"/>
              <w:sz w:val="20"/>
              <w:szCs w:val="20"/>
            </w:rPr>
          </w:rPrChange>
        </w:rPr>
        <w:t xml:space="preserve"> </w:t>
      </w:r>
      <w:r w:rsidR="00CC4690" w:rsidRPr="009D15F3">
        <w:rPr>
          <w:sz w:val="20"/>
          <w:szCs w:val="20"/>
        </w:rPr>
        <w:t>target</w:t>
      </w:r>
      <w:r w:rsidR="00CC4690" w:rsidRPr="00A72890">
        <w:rPr>
          <w:sz w:val="20"/>
          <w:szCs w:val="20"/>
          <w:rPrChange w:id="398" w:author="Inno" w:date="2024-07-09T14:14:00Z">
            <w:rPr>
              <w:spacing w:val="-8"/>
              <w:sz w:val="20"/>
              <w:szCs w:val="20"/>
            </w:rPr>
          </w:rPrChange>
        </w:rPr>
        <w:t xml:space="preserve"> </w:t>
      </w:r>
      <w:r w:rsidR="00CC4690" w:rsidRPr="009D15F3">
        <w:rPr>
          <w:sz w:val="20"/>
          <w:szCs w:val="20"/>
        </w:rPr>
        <w:t>compound</w:t>
      </w:r>
      <w:r w:rsidR="00CC4690" w:rsidRPr="00A72890">
        <w:rPr>
          <w:sz w:val="20"/>
          <w:szCs w:val="20"/>
          <w:rPrChange w:id="399" w:author="Inno" w:date="2024-07-09T14:14:00Z">
            <w:rPr>
              <w:spacing w:val="-8"/>
              <w:sz w:val="20"/>
              <w:szCs w:val="20"/>
            </w:rPr>
          </w:rPrChange>
        </w:rPr>
        <w:t xml:space="preserve"> </w:t>
      </w:r>
      <w:r w:rsidR="00CC4690" w:rsidRPr="009D15F3">
        <w:rPr>
          <w:sz w:val="20"/>
          <w:szCs w:val="20"/>
        </w:rPr>
        <w:t>in</w:t>
      </w:r>
      <w:r w:rsidR="00CC4690" w:rsidRPr="00A72890">
        <w:rPr>
          <w:sz w:val="20"/>
          <w:szCs w:val="20"/>
          <w:rPrChange w:id="400" w:author="Inno" w:date="2024-07-09T14:14:00Z">
            <w:rPr>
              <w:spacing w:val="-7"/>
              <w:sz w:val="20"/>
              <w:szCs w:val="20"/>
            </w:rPr>
          </w:rPrChange>
        </w:rPr>
        <w:t xml:space="preserve"> </w:t>
      </w:r>
      <w:r w:rsidR="00CC4690" w:rsidRPr="009D15F3">
        <w:rPr>
          <w:sz w:val="20"/>
          <w:szCs w:val="20"/>
        </w:rPr>
        <w:t>the</w:t>
      </w:r>
      <w:r w:rsidR="00CC4690" w:rsidRPr="00A72890">
        <w:rPr>
          <w:sz w:val="20"/>
          <w:szCs w:val="20"/>
          <w:rPrChange w:id="401" w:author="Inno" w:date="2024-07-09T14:14:00Z">
            <w:rPr>
              <w:spacing w:val="-9"/>
              <w:sz w:val="20"/>
              <w:szCs w:val="20"/>
            </w:rPr>
          </w:rPrChange>
        </w:rPr>
        <w:t xml:space="preserve"> </w:t>
      </w:r>
      <w:r w:rsidR="00CC4690" w:rsidRPr="009D15F3">
        <w:rPr>
          <w:sz w:val="20"/>
          <w:szCs w:val="20"/>
        </w:rPr>
        <w:t>sampled</w:t>
      </w:r>
      <w:r w:rsidR="00CC4690" w:rsidRPr="00A72890">
        <w:rPr>
          <w:sz w:val="20"/>
          <w:szCs w:val="20"/>
          <w:rPrChange w:id="402" w:author="Inno" w:date="2024-07-09T14:14:00Z">
            <w:rPr>
              <w:spacing w:val="-58"/>
              <w:sz w:val="20"/>
              <w:szCs w:val="20"/>
            </w:rPr>
          </w:rPrChange>
        </w:rPr>
        <w:t xml:space="preserve"> </w:t>
      </w:r>
      <w:r w:rsidR="00CC4690" w:rsidRPr="009D15F3">
        <w:rPr>
          <w:sz w:val="20"/>
          <w:szCs w:val="20"/>
        </w:rPr>
        <w:t>air is then calculated from the measured mass, the respective uptake rate for each compound and</w:t>
      </w:r>
      <w:r w:rsidR="00CC4690" w:rsidRPr="00A72890">
        <w:rPr>
          <w:sz w:val="20"/>
          <w:szCs w:val="20"/>
          <w:rPrChange w:id="403" w:author="Inno" w:date="2024-07-09T14:14:00Z">
            <w:rPr>
              <w:spacing w:val="1"/>
              <w:sz w:val="20"/>
              <w:szCs w:val="20"/>
            </w:rPr>
          </w:rPrChange>
        </w:rPr>
        <w:t xml:space="preserve"> </w:t>
      </w:r>
      <w:r w:rsidR="00CC4690" w:rsidRPr="009D15F3">
        <w:rPr>
          <w:sz w:val="20"/>
          <w:szCs w:val="20"/>
        </w:rPr>
        <w:t>diffusive</w:t>
      </w:r>
      <w:r w:rsidR="00CC4690" w:rsidRPr="00A72890">
        <w:rPr>
          <w:sz w:val="20"/>
          <w:szCs w:val="20"/>
          <w:rPrChange w:id="404" w:author="Inno" w:date="2024-07-09T14:14:00Z">
            <w:rPr>
              <w:spacing w:val="-1"/>
              <w:sz w:val="20"/>
              <w:szCs w:val="20"/>
            </w:rPr>
          </w:rPrChange>
        </w:rPr>
        <w:t xml:space="preserve"> </w:t>
      </w:r>
      <w:r w:rsidR="00CC4690" w:rsidRPr="009D15F3">
        <w:rPr>
          <w:sz w:val="20"/>
          <w:szCs w:val="20"/>
        </w:rPr>
        <w:t>sampling time</w:t>
      </w:r>
      <w:r w:rsidR="00CC4690" w:rsidRPr="00A72890">
        <w:rPr>
          <w:sz w:val="20"/>
          <w:szCs w:val="20"/>
          <w:rPrChange w:id="405" w:author="Inno" w:date="2024-07-09T14:14:00Z">
            <w:rPr>
              <w:spacing w:val="-1"/>
              <w:sz w:val="20"/>
              <w:szCs w:val="20"/>
            </w:rPr>
          </w:rPrChange>
        </w:rPr>
        <w:t xml:space="preserve"> </w:t>
      </w:r>
      <w:r w:rsidR="00CC4690" w:rsidRPr="009D15F3">
        <w:rPr>
          <w:sz w:val="20"/>
          <w:szCs w:val="20"/>
        </w:rPr>
        <w:t>(exposure</w:t>
      </w:r>
      <w:r w:rsidR="00CC4690" w:rsidRPr="00A72890">
        <w:rPr>
          <w:sz w:val="20"/>
          <w:szCs w:val="20"/>
          <w:rPrChange w:id="406" w:author="Inno" w:date="2024-07-09T14:14:00Z">
            <w:rPr>
              <w:spacing w:val="-2"/>
              <w:sz w:val="20"/>
              <w:szCs w:val="20"/>
            </w:rPr>
          </w:rPrChange>
        </w:rPr>
        <w:t xml:space="preserve"> </w:t>
      </w:r>
      <w:r w:rsidR="00CC4690" w:rsidRPr="009D15F3">
        <w:rPr>
          <w:sz w:val="20"/>
          <w:szCs w:val="20"/>
        </w:rPr>
        <w:t>period).</w:t>
      </w:r>
    </w:p>
    <w:p w14:paraId="54E60590" w14:textId="77777777" w:rsidR="00CC4690" w:rsidRPr="009D15F3" w:rsidRDefault="00C178BD">
      <w:pPr>
        <w:pStyle w:val="Heading1"/>
        <w:tabs>
          <w:tab w:val="left" w:pos="1443"/>
        </w:tabs>
        <w:spacing w:before="0" w:after="180"/>
        <w:ind w:left="0" w:firstLine="0"/>
        <w:rPr>
          <w:sz w:val="20"/>
          <w:szCs w:val="20"/>
        </w:rPr>
        <w:pPrChange w:id="407" w:author="Inno" w:date="2024-07-10T09:14:00Z">
          <w:pPr>
            <w:pStyle w:val="Heading1"/>
            <w:tabs>
              <w:tab w:val="left" w:pos="1443"/>
            </w:tabs>
            <w:spacing w:before="125"/>
            <w:ind w:left="0" w:right="30" w:firstLine="0"/>
          </w:pPr>
        </w:pPrChange>
      </w:pPr>
      <w:r w:rsidRPr="00A72890">
        <w:rPr>
          <w:sz w:val="20"/>
          <w:szCs w:val="20"/>
        </w:rPr>
        <w:t>7</w:t>
      </w:r>
      <w:r w:rsidR="00CC4690" w:rsidRPr="00A72890">
        <w:rPr>
          <w:sz w:val="20"/>
          <w:szCs w:val="20"/>
        </w:rPr>
        <w:t xml:space="preserve"> REAGENTS </w:t>
      </w:r>
      <w:r w:rsidR="00CC4690" w:rsidRPr="009D15F3">
        <w:rPr>
          <w:sz w:val="20"/>
          <w:szCs w:val="20"/>
        </w:rPr>
        <w:t>AND</w:t>
      </w:r>
      <w:r w:rsidR="00CC4690" w:rsidRPr="00A72890">
        <w:rPr>
          <w:sz w:val="20"/>
          <w:szCs w:val="20"/>
          <w:rPrChange w:id="408" w:author="Inno" w:date="2024-07-09T14:14:00Z">
            <w:rPr>
              <w:spacing w:val="-1"/>
              <w:sz w:val="20"/>
              <w:szCs w:val="20"/>
            </w:rPr>
          </w:rPrChange>
        </w:rPr>
        <w:t xml:space="preserve"> </w:t>
      </w:r>
      <w:r w:rsidR="00CC4690" w:rsidRPr="009D15F3">
        <w:rPr>
          <w:sz w:val="20"/>
          <w:szCs w:val="20"/>
        </w:rPr>
        <w:t>MATERIALS</w:t>
      </w:r>
    </w:p>
    <w:p w14:paraId="17703FC1" w14:textId="77777777" w:rsidR="00CC4690" w:rsidRPr="009D15F3" w:rsidRDefault="00C178BD">
      <w:pPr>
        <w:tabs>
          <w:tab w:val="left" w:pos="1443"/>
          <w:tab w:val="left" w:pos="1623"/>
        </w:tabs>
        <w:spacing w:after="180"/>
        <w:rPr>
          <w:sz w:val="20"/>
          <w:szCs w:val="18"/>
        </w:rPr>
        <w:pPrChange w:id="409" w:author="Inno" w:date="2024-07-10T09:14:00Z">
          <w:pPr>
            <w:tabs>
              <w:tab w:val="left" w:pos="1443"/>
              <w:tab w:val="left" w:pos="1623"/>
            </w:tabs>
            <w:spacing w:before="130"/>
            <w:ind w:right="30"/>
          </w:pPr>
        </w:pPrChange>
      </w:pPr>
      <w:r w:rsidRPr="009D15F3">
        <w:rPr>
          <w:b/>
          <w:sz w:val="20"/>
          <w:szCs w:val="18"/>
        </w:rPr>
        <w:t>7</w:t>
      </w:r>
      <w:r w:rsidR="00CC4690" w:rsidRPr="00A72890">
        <w:rPr>
          <w:b/>
          <w:sz w:val="20"/>
          <w:szCs w:val="18"/>
        </w:rPr>
        <w:t xml:space="preserve">.1 Organic </w:t>
      </w:r>
      <w:r w:rsidR="00CC4690" w:rsidRPr="009D15F3">
        <w:rPr>
          <w:b/>
          <w:sz w:val="20"/>
          <w:szCs w:val="18"/>
        </w:rPr>
        <w:t>Compounds</w:t>
      </w:r>
      <w:r w:rsidR="00CC4690" w:rsidRPr="00A72890">
        <w:rPr>
          <w:b/>
          <w:sz w:val="20"/>
          <w:szCs w:val="18"/>
          <w:rPrChange w:id="410" w:author="Inno" w:date="2024-07-09T14:14:00Z">
            <w:rPr>
              <w:b/>
              <w:spacing w:val="-1"/>
              <w:sz w:val="20"/>
              <w:szCs w:val="18"/>
            </w:rPr>
          </w:rPrChange>
        </w:rPr>
        <w:t xml:space="preserve"> </w:t>
      </w:r>
      <w:r w:rsidR="00CC4690" w:rsidRPr="009D15F3">
        <w:rPr>
          <w:b/>
          <w:sz w:val="20"/>
          <w:szCs w:val="18"/>
        </w:rPr>
        <w:t>for</w:t>
      </w:r>
      <w:r w:rsidR="00CC4690" w:rsidRPr="00A72890">
        <w:rPr>
          <w:b/>
          <w:sz w:val="20"/>
          <w:szCs w:val="18"/>
          <w:rPrChange w:id="411" w:author="Inno" w:date="2024-07-09T14:14:00Z">
            <w:rPr>
              <w:b/>
              <w:spacing w:val="-3"/>
              <w:sz w:val="20"/>
              <w:szCs w:val="18"/>
            </w:rPr>
          </w:rPrChange>
        </w:rPr>
        <w:t xml:space="preserve"> </w:t>
      </w:r>
      <w:r w:rsidR="00CC4690" w:rsidRPr="009D15F3">
        <w:rPr>
          <w:b/>
          <w:sz w:val="20"/>
          <w:szCs w:val="18"/>
        </w:rPr>
        <w:t xml:space="preserve">Calibration </w:t>
      </w:r>
      <w:r w:rsidR="00CC4690" w:rsidRPr="00A8084F">
        <w:rPr>
          <w:sz w:val="20"/>
          <w:szCs w:val="18"/>
          <w:rPrChange w:id="412" w:author="Inno" w:date="2024-07-12T15:32:00Z">
            <w:rPr>
              <w:b/>
              <w:sz w:val="20"/>
              <w:szCs w:val="18"/>
            </w:rPr>
          </w:rPrChange>
        </w:rPr>
        <w:t>—</w:t>
      </w:r>
      <w:r w:rsidR="00CC4690" w:rsidRPr="00A72890">
        <w:rPr>
          <w:b/>
          <w:sz w:val="20"/>
          <w:szCs w:val="18"/>
          <w:rPrChange w:id="413" w:author="Inno" w:date="2024-07-09T14:14:00Z">
            <w:rPr>
              <w:b/>
              <w:spacing w:val="-1"/>
              <w:sz w:val="20"/>
              <w:szCs w:val="18"/>
            </w:rPr>
          </w:rPrChange>
        </w:rPr>
        <w:t xml:space="preserve"> </w:t>
      </w:r>
      <w:r w:rsidR="00CC4690" w:rsidRPr="009D15F3">
        <w:rPr>
          <w:sz w:val="20"/>
          <w:szCs w:val="18"/>
        </w:rPr>
        <w:t>must</w:t>
      </w:r>
      <w:r w:rsidR="00CC4690" w:rsidRPr="00A72890">
        <w:rPr>
          <w:sz w:val="20"/>
          <w:szCs w:val="18"/>
          <w:rPrChange w:id="414" w:author="Inno" w:date="2024-07-09T14:14:00Z">
            <w:rPr>
              <w:spacing w:val="-1"/>
              <w:sz w:val="20"/>
              <w:szCs w:val="18"/>
            </w:rPr>
          </w:rPrChange>
        </w:rPr>
        <w:t xml:space="preserve"> </w:t>
      </w:r>
      <w:r w:rsidR="00CC4690" w:rsidRPr="009D15F3">
        <w:rPr>
          <w:sz w:val="20"/>
          <w:szCs w:val="18"/>
        </w:rPr>
        <w:t>be</w:t>
      </w:r>
      <w:r w:rsidR="00CC4690" w:rsidRPr="00A72890">
        <w:rPr>
          <w:sz w:val="20"/>
          <w:szCs w:val="18"/>
          <w:rPrChange w:id="415" w:author="Inno" w:date="2024-07-09T14:14:00Z">
            <w:rPr>
              <w:spacing w:val="-1"/>
              <w:sz w:val="20"/>
              <w:szCs w:val="18"/>
            </w:rPr>
          </w:rPrChange>
        </w:rPr>
        <w:t xml:space="preserve"> </w:t>
      </w:r>
      <w:r w:rsidR="00CC4690" w:rsidRPr="009D15F3">
        <w:rPr>
          <w:sz w:val="20"/>
          <w:szCs w:val="18"/>
        </w:rPr>
        <w:t>of</w:t>
      </w:r>
      <w:r w:rsidR="00CC4690" w:rsidRPr="00A72890">
        <w:rPr>
          <w:sz w:val="20"/>
          <w:szCs w:val="18"/>
          <w:rPrChange w:id="416" w:author="Inno" w:date="2024-07-09T14:14:00Z">
            <w:rPr>
              <w:spacing w:val="-1"/>
              <w:sz w:val="20"/>
              <w:szCs w:val="18"/>
            </w:rPr>
          </w:rPrChange>
        </w:rPr>
        <w:t xml:space="preserve"> </w:t>
      </w:r>
      <w:r w:rsidR="00CC4690" w:rsidRPr="009D15F3">
        <w:rPr>
          <w:sz w:val="20"/>
          <w:szCs w:val="18"/>
        </w:rPr>
        <w:t>chromatographic</w:t>
      </w:r>
      <w:r w:rsidR="00CC4690" w:rsidRPr="00A72890">
        <w:rPr>
          <w:sz w:val="20"/>
          <w:szCs w:val="18"/>
          <w:rPrChange w:id="417" w:author="Inno" w:date="2024-07-09T14:14:00Z">
            <w:rPr>
              <w:spacing w:val="1"/>
              <w:sz w:val="20"/>
              <w:szCs w:val="18"/>
            </w:rPr>
          </w:rPrChange>
        </w:rPr>
        <w:t xml:space="preserve"> </w:t>
      </w:r>
      <w:r w:rsidR="00CC4690" w:rsidRPr="009D15F3">
        <w:rPr>
          <w:sz w:val="20"/>
          <w:szCs w:val="18"/>
        </w:rPr>
        <w:t>quality</w:t>
      </w:r>
    </w:p>
    <w:p w14:paraId="484A8BCE" w14:textId="77777777" w:rsidR="00CC4690" w:rsidRPr="00A72890" w:rsidRDefault="00C178BD">
      <w:pPr>
        <w:tabs>
          <w:tab w:val="left" w:pos="1443"/>
          <w:tab w:val="left" w:pos="1652"/>
        </w:tabs>
        <w:spacing w:after="180"/>
        <w:rPr>
          <w:b/>
          <w:sz w:val="20"/>
          <w:szCs w:val="18"/>
        </w:rPr>
        <w:pPrChange w:id="418" w:author="Inno" w:date="2024-07-10T09:14:00Z">
          <w:pPr>
            <w:tabs>
              <w:tab w:val="left" w:pos="1443"/>
              <w:tab w:val="left" w:pos="1652"/>
            </w:tabs>
            <w:spacing w:before="132"/>
            <w:ind w:right="30"/>
          </w:pPr>
        </w:pPrChange>
      </w:pPr>
      <w:r w:rsidRPr="009D15F3">
        <w:rPr>
          <w:b/>
          <w:sz w:val="20"/>
          <w:szCs w:val="18"/>
        </w:rPr>
        <w:t>7</w:t>
      </w:r>
      <w:r w:rsidR="00CC4690" w:rsidRPr="00A72890">
        <w:rPr>
          <w:b/>
          <w:sz w:val="20"/>
          <w:szCs w:val="18"/>
        </w:rPr>
        <w:t>.2 Dilution Solvent</w:t>
      </w:r>
    </w:p>
    <w:p w14:paraId="6EE23C9E" w14:textId="3EADDAC5" w:rsidR="00CC4690" w:rsidRPr="009D15F3" w:rsidRDefault="00CC4690">
      <w:pPr>
        <w:tabs>
          <w:tab w:val="left" w:pos="1443"/>
          <w:tab w:val="left" w:pos="1652"/>
        </w:tabs>
        <w:spacing w:after="180"/>
        <w:jc w:val="both"/>
        <w:rPr>
          <w:sz w:val="20"/>
          <w:szCs w:val="18"/>
        </w:rPr>
        <w:pPrChange w:id="419" w:author="Inno" w:date="2024-07-10T09:14:00Z">
          <w:pPr>
            <w:tabs>
              <w:tab w:val="left" w:pos="1443"/>
              <w:tab w:val="left" w:pos="1652"/>
            </w:tabs>
            <w:spacing w:before="120" w:after="120"/>
            <w:ind w:right="30"/>
            <w:jc w:val="both"/>
          </w:pPr>
        </w:pPrChange>
      </w:pPr>
      <w:r w:rsidRPr="00A72890">
        <w:rPr>
          <w:sz w:val="20"/>
          <w:szCs w:val="18"/>
        </w:rPr>
        <w:t xml:space="preserve">For preparing calibration blend solution for liquid spiking of conditioned </w:t>
      </w:r>
      <w:r w:rsidRPr="009D15F3">
        <w:rPr>
          <w:sz w:val="20"/>
          <w:szCs w:val="18"/>
        </w:rPr>
        <w:t>sorbent</w:t>
      </w:r>
      <w:r w:rsidRPr="00A72890">
        <w:rPr>
          <w:sz w:val="20"/>
          <w:szCs w:val="18"/>
          <w:rPrChange w:id="420" w:author="Inno" w:date="2024-07-09T14:14:00Z">
            <w:rPr>
              <w:spacing w:val="-9"/>
              <w:sz w:val="20"/>
              <w:szCs w:val="18"/>
            </w:rPr>
          </w:rPrChange>
        </w:rPr>
        <w:t xml:space="preserve"> </w:t>
      </w:r>
      <w:r w:rsidRPr="009D15F3">
        <w:rPr>
          <w:sz w:val="20"/>
          <w:szCs w:val="18"/>
        </w:rPr>
        <w:t>tubes</w:t>
      </w:r>
      <w:ins w:id="421" w:author="Inno" w:date="2024-07-12T12:29:00Z">
        <w:r w:rsidR="0002379D">
          <w:rPr>
            <w:sz w:val="20"/>
            <w:szCs w:val="18"/>
          </w:rPr>
          <w:t xml:space="preserve"> </w:t>
        </w:r>
      </w:ins>
      <w:del w:id="422" w:author="Inno" w:date="2024-07-12T12:29:00Z">
        <w:r w:rsidRPr="009D15F3" w:rsidDel="0002379D">
          <w:rPr>
            <w:sz w:val="20"/>
            <w:szCs w:val="18"/>
          </w:rPr>
          <w:delText>.</w:delText>
        </w:r>
        <w:r w:rsidRPr="00A72890" w:rsidDel="0002379D">
          <w:rPr>
            <w:sz w:val="20"/>
            <w:szCs w:val="18"/>
            <w:rPrChange w:id="423" w:author="Inno" w:date="2024-07-09T14:14:00Z">
              <w:rPr>
                <w:spacing w:val="-9"/>
                <w:sz w:val="20"/>
                <w:szCs w:val="18"/>
              </w:rPr>
            </w:rPrChange>
          </w:rPr>
          <w:delText xml:space="preserve"> </w:delText>
        </w:r>
        <w:r w:rsidRPr="009D15F3" w:rsidDel="0002379D">
          <w:rPr>
            <w:sz w:val="20"/>
            <w:szCs w:val="18"/>
          </w:rPr>
          <w:delText>S</w:delText>
        </w:r>
      </w:del>
      <w:ins w:id="424" w:author="Inno" w:date="2024-07-12T12:29:00Z">
        <w:r w:rsidR="0002379D">
          <w:rPr>
            <w:sz w:val="20"/>
            <w:szCs w:val="18"/>
          </w:rPr>
          <w:t>s</w:t>
        </w:r>
      </w:ins>
      <w:r w:rsidRPr="009D15F3">
        <w:rPr>
          <w:sz w:val="20"/>
          <w:szCs w:val="18"/>
        </w:rPr>
        <w:t>hall</w:t>
      </w:r>
      <w:r w:rsidRPr="00A72890">
        <w:rPr>
          <w:sz w:val="20"/>
          <w:szCs w:val="18"/>
          <w:rPrChange w:id="425" w:author="Inno" w:date="2024-07-09T14:14:00Z">
            <w:rPr>
              <w:spacing w:val="-8"/>
              <w:sz w:val="20"/>
              <w:szCs w:val="18"/>
            </w:rPr>
          </w:rPrChange>
        </w:rPr>
        <w:t xml:space="preserve"> </w:t>
      </w:r>
      <w:r w:rsidRPr="009D15F3">
        <w:rPr>
          <w:sz w:val="20"/>
          <w:szCs w:val="18"/>
        </w:rPr>
        <w:t>be</w:t>
      </w:r>
      <w:r w:rsidRPr="00A72890">
        <w:rPr>
          <w:sz w:val="20"/>
          <w:szCs w:val="18"/>
          <w:rPrChange w:id="426" w:author="Inno" w:date="2024-07-09T14:14:00Z">
            <w:rPr>
              <w:spacing w:val="-10"/>
              <w:sz w:val="20"/>
              <w:szCs w:val="18"/>
            </w:rPr>
          </w:rPrChange>
        </w:rPr>
        <w:t xml:space="preserve"> </w:t>
      </w:r>
      <w:r w:rsidRPr="009D15F3">
        <w:rPr>
          <w:sz w:val="20"/>
          <w:szCs w:val="18"/>
        </w:rPr>
        <w:t>of</w:t>
      </w:r>
      <w:r w:rsidRPr="00A72890">
        <w:rPr>
          <w:sz w:val="20"/>
          <w:szCs w:val="18"/>
          <w:rPrChange w:id="427" w:author="Inno" w:date="2024-07-09T14:14:00Z">
            <w:rPr>
              <w:spacing w:val="-6"/>
              <w:sz w:val="20"/>
              <w:szCs w:val="18"/>
            </w:rPr>
          </w:rPrChange>
        </w:rPr>
        <w:t xml:space="preserve"> </w:t>
      </w:r>
      <w:r w:rsidRPr="009D15F3">
        <w:rPr>
          <w:sz w:val="20"/>
          <w:szCs w:val="18"/>
        </w:rPr>
        <w:t>chromatographic</w:t>
      </w:r>
      <w:r w:rsidRPr="00A72890">
        <w:rPr>
          <w:sz w:val="20"/>
          <w:szCs w:val="18"/>
          <w:rPrChange w:id="428" w:author="Inno" w:date="2024-07-09T14:14:00Z">
            <w:rPr>
              <w:spacing w:val="-9"/>
              <w:sz w:val="20"/>
              <w:szCs w:val="18"/>
            </w:rPr>
          </w:rPrChange>
        </w:rPr>
        <w:t xml:space="preserve"> </w:t>
      </w:r>
      <w:r w:rsidRPr="009D15F3">
        <w:rPr>
          <w:sz w:val="20"/>
          <w:szCs w:val="18"/>
        </w:rPr>
        <w:t>quality</w:t>
      </w:r>
      <w:r w:rsidRPr="00A72890">
        <w:rPr>
          <w:sz w:val="20"/>
          <w:szCs w:val="18"/>
          <w:rPrChange w:id="429" w:author="Inno" w:date="2024-07-09T14:14:00Z">
            <w:rPr>
              <w:spacing w:val="-8"/>
              <w:sz w:val="20"/>
              <w:szCs w:val="18"/>
            </w:rPr>
          </w:rPrChange>
        </w:rPr>
        <w:t xml:space="preserve"> </w:t>
      </w:r>
      <w:r w:rsidRPr="009D15F3">
        <w:rPr>
          <w:sz w:val="20"/>
          <w:szCs w:val="18"/>
        </w:rPr>
        <w:t>and</w:t>
      </w:r>
      <w:r w:rsidRPr="00A72890">
        <w:rPr>
          <w:sz w:val="20"/>
          <w:szCs w:val="18"/>
          <w:rPrChange w:id="430" w:author="Inno" w:date="2024-07-09T14:14:00Z">
            <w:rPr>
              <w:spacing w:val="-10"/>
              <w:sz w:val="20"/>
              <w:szCs w:val="18"/>
            </w:rPr>
          </w:rPrChange>
        </w:rPr>
        <w:t xml:space="preserve"> </w:t>
      </w:r>
      <w:r w:rsidRPr="009D15F3">
        <w:rPr>
          <w:sz w:val="20"/>
          <w:szCs w:val="18"/>
        </w:rPr>
        <w:t>free</w:t>
      </w:r>
      <w:r w:rsidRPr="00A72890">
        <w:rPr>
          <w:sz w:val="20"/>
          <w:szCs w:val="18"/>
          <w:rPrChange w:id="431" w:author="Inno" w:date="2024-07-09T14:14:00Z">
            <w:rPr>
              <w:spacing w:val="-10"/>
              <w:sz w:val="20"/>
              <w:szCs w:val="18"/>
            </w:rPr>
          </w:rPrChange>
        </w:rPr>
        <w:t xml:space="preserve"> </w:t>
      </w:r>
      <w:r w:rsidRPr="009D15F3">
        <w:rPr>
          <w:sz w:val="20"/>
          <w:szCs w:val="18"/>
        </w:rPr>
        <w:t>from</w:t>
      </w:r>
      <w:r w:rsidRPr="00A72890">
        <w:rPr>
          <w:sz w:val="20"/>
          <w:szCs w:val="18"/>
          <w:rPrChange w:id="432" w:author="Inno" w:date="2024-07-09T14:14:00Z">
            <w:rPr>
              <w:spacing w:val="-8"/>
              <w:sz w:val="20"/>
              <w:szCs w:val="18"/>
            </w:rPr>
          </w:rPrChange>
        </w:rPr>
        <w:t xml:space="preserve"> </w:t>
      </w:r>
      <w:r w:rsidRPr="009D15F3">
        <w:rPr>
          <w:sz w:val="20"/>
          <w:szCs w:val="18"/>
        </w:rPr>
        <w:t>interfering</w:t>
      </w:r>
      <w:r w:rsidRPr="00A72890">
        <w:rPr>
          <w:sz w:val="20"/>
          <w:szCs w:val="18"/>
          <w:rPrChange w:id="433" w:author="Inno" w:date="2024-07-09T14:14:00Z">
            <w:rPr>
              <w:spacing w:val="-7"/>
              <w:sz w:val="20"/>
              <w:szCs w:val="18"/>
            </w:rPr>
          </w:rPrChange>
        </w:rPr>
        <w:t xml:space="preserve"> </w:t>
      </w:r>
      <w:r w:rsidRPr="009D15F3">
        <w:rPr>
          <w:sz w:val="20"/>
          <w:szCs w:val="18"/>
        </w:rPr>
        <w:t>compounds</w:t>
      </w:r>
      <w:r w:rsidRPr="00A72890">
        <w:rPr>
          <w:sz w:val="20"/>
          <w:szCs w:val="18"/>
          <w:rPrChange w:id="434" w:author="Inno" w:date="2024-07-09T14:14:00Z">
            <w:rPr>
              <w:spacing w:val="-8"/>
              <w:sz w:val="20"/>
              <w:szCs w:val="18"/>
            </w:rPr>
          </w:rPrChange>
        </w:rPr>
        <w:t xml:space="preserve"> </w:t>
      </w:r>
      <w:r w:rsidRPr="009D15F3">
        <w:rPr>
          <w:sz w:val="20"/>
          <w:szCs w:val="18"/>
        </w:rPr>
        <w:t>that</w:t>
      </w:r>
      <w:r w:rsidRPr="00A72890">
        <w:rPr>
          <w:sz w:val="20"/>
          <w:szCs w:val="18"/>
          <w:rPrChange w:id="435" w:author="Inno" w:date="2024-07-09T14:14:00Z">
            <w:rPr>
              <w:spacing w:val="-9"/>
              <w:sz w:val="20"/>
              <w:szCs w:val="18"/>
            </w:rPr>
          </w:rPrChange>
        </w:rPr>
        <w:t xml:space="preserve"> </w:t>
      </w:r>
      <w:r w:rsidRPr="009D15F3">
        <w:rPr>
          <w:sz w:val="20"/>
          <w:szCs w:val="18"/>
        </w:rPr>
        <w:t>could</w:t>
      </w:r>
      <w:r w:rsidRPr="00A72890">
        <w:rPr>
          <w:sz w:val="20"/>
          <w:szCs w:val="18"/>
          <w:rPrChange w:id="436" w:author="Inno" w:date="2024-07-09T14:14:00Z">
            <w:rPr>
              <w:spacing w:val="-58"/>
              <w:sz w:val="20"/>
              <w:szCs w:val="18"/>
            </w:rPr>
          </w:rPrChange>
        </w:rPr>
        <w:t xml:space="preserve"> </w:t>
      </w:r>
      <w:r w:rsidRPr="009D15F3">
        <w:rPr>
          <w:sz w:val="20"/>
          <w:szCs w:val="18"/>
        </w:rPr>
        <w:t>co-elute</w:t>
      </w:r>
      <w:r w:rsidRPr="00A72890">
        <w:rPr>
          <w:sz w:val="20"/>
          <w:szCs w:val="18"/>
          <w:rPrChange w:id="437" w:author="Inno" w:date="2024-07-09T14:14:00Z">
            <w:rPr>
              <w:spacing w:val="-2"/>
              <w:sz w:val="20"/>
              <w:szCs w:val="18"/>
            </w:rPr>
          </w:rPrChange>
        </w:rPr>
        <w:t xml:space="preserve"> </w:t>
      </w:r>
      <w:r w:rsidRPr="009D15F3">
        <w:rPr>
          <w:sz w:val="20"/>
          <w:szCs w:val="18"/>
        </w:rPr>
        <w:t>chromatographically</w:t>
      </w:r>
      <w:r w:rsidRPr="00A72890">
        <w:rPr>
          <w:sz w:val="20"/>
          <w:szCs w:val="18"/>
          <w:rPrChange w:id="438" w:author="Inno" w:date="2024-07-09T14:14:00Z">
            <w:rPr>
              <w:spacing w:val="1"/>
              <w:sz w:val="20"/>
              <w:szCs w:val="18"/>
            </w:rPr>
          </w:rPrChange>
        </w:rPr>
        <w:t xml:space="preserve"> </w:t>
      </w:r>
      <w:r w:rsidRPr="009D15F3">
        <w:rPr>
          <w:sz w:val="20"/>
          <w:szCs w:val="18"/>
        </w:rPr>
        <w:t>with the</w:t>
      </w:r>
      <w:r w:rsidRPr="00A72890">
        <w:rPr>
          <w:sz w:val="20"/>
          <w:szCs w:val="18"/>
          <w:rPrChange w:id="439" w:author="Inno" w:date="2024-07-09T14:14:00Z">
            <w:rPr>
              <w:spacing w:val="-1"/>
              <w:sz w:val="20"/>
              <w:szCs w:val="18"/>
            </w:rPr>
          </w:rPrChange>
        </w:rPr>
        <w:t xml:space="preserve"> </w:t>
      </w:r>
      <w:r w:rsidRPr="009D15F3">
        <w:rPr>
          <w:sz w:val="20"/>
          <w:szCs w:val="18"/>
        </w:rPr>
        <w:t>compound(s)</w:t>
      </w:r>
      <w:r w:rsidRPr="00A72890">
        <w:rPr>
          <w:sz w:val="20"/>
          <w:szCs w:val="18"/>
          <w:rPrChange w:id="440" w:author="Inno" w:date="2024-07-09T14:14:00Z">
            <w:rPr>
              <w:spacing w:val="-2"/>
              <w:sz w:val="20"/>
              <w:szCs w:val="18"/>
            </w:rPr>
          </w:rPrChange>
        </w:rPr>
        <w:t xml:space="preserve"> </w:t>
      </w:r>
      <w:r w:rsidRPr="009D15F3">
        <w:rPr>
          <w:sz w:val="20"/>
          <w:szCs w:val="18"/>
        </w:rPr>
        <w:t>of interest.</w:t>
      </w:r>
    </w:p>
    <w:p w14:paraId="783C70FB" w14:textId="77777777" w:rsidR="00CC4690" w:rsidRPr="009D15F3" w:rsidRDefault="00C178BD">
      <w:pPr>
        <w:pStyle w:val="Heading1"/>
        <w:tabs>
          <w:tab w:val="left" w:pos="1443"/>
          <w:tab w:val="left" w:pos="1623"/>
        </w:tabs>
        <w:spacing w:before="0" w:after="180"/>
        <w:ind w:left="0" w:firstLine="0"/>
        <w:rPr>
          <w:sz w:val="20"/>
          <w:szCs w:val="20"/>
        </w:rPr>
        <w:pPrChange w:id="441" w:author="Inno" w:date="2024-07-10T09:14:00Z">
          <w:pPr>
            <w:pStyle w:val="Heading1"/>
            <w:tabs>
              <w:tab w:val="left" w:pos="1443"/>
              <w:tab w:val="left" w:pos="1623"/>
            </w:tabs>
            <w:spacing w:before="7"/>
            <w:ind w:left="0" w:right="30" w:firstLine="0"/>
          </w:pPr>
        </w:pPrChange>
      </w:pPr>
      <w:r w:rsidRPr="009D15F3">
        <w:rPr>
          <w:sz w:val="20"/>
          <w:szCs w:val="20"/>
        </w:rPr>
        <w:t>7</w:t>
      </w:r>
      <w:r w:rsidR="00CC4690" w:rsidRPr="00A72890">
        <w:rPr>
          <w:sz w:val="20"/>
          <w:szCs w:val="20"/>
        </w:rPr>
        <w:t xml:space="preserve">.3 Solid </w:t>
      </w:r>
      <w:r w:rsidR="00CC4690" w:rsidRPr="009D15F3">
        <w:rPr>
          <w:sz w:val="20"/>
          <w:szCs w:val="20"/>
        </w:rPr>
        <w:t>Sorbents</w:t>
      </w:r>
    </w:p>
    <w:p w14:paraId="41C7497D" w14:textId="198EDEC9" w:rsidR="00CC4690" w:rsidRPr="009D15F3" w:rsidRDefault="00C178BD">
      <w:pPr>
        <w:pStyle w:val="BodyText"/>
        <w:tabs>
          <w:tab w:val="left" w:pos="1443"/>
        </w:tabs>
        <w:spacing w:after="180"/>
        <w:ind w:hanging="10"/>
        <w:jc w:val="both"/>
        <w:rPr>
          <w:sz w:val="20"/>
          <w:szCs w:val="20"/>
        </w:rPr>
        <w:pPrChange w:id="442" w:author="Inno" w:date="2024-07-10T09:14:00Z">
          <w:pPr>
            <w:pStyle w:val="BodyText"/>
            <w:tabs>
              <w:tab w:val="left" w:pos="1443"/>
            </w:tabs>
            <w:spacing w:before="132"/>
            <w:ind w:right="30" w:hanging="10"/>
            <w:jc w:val="both"/>
          </w:pPr>
        </w:pPrChange>
      </w:pPr>
      <w:r w:rsidRPr="009D15F3">
        <w:rPr>
          <w:b/>
          <w:bCs/>
          <w:sz w:val="20"/>
          <w:szCs w:val="20"/>
        </w:rPr>
        <w:t>7</w:t>
      </w:r>
      <w:r w:rsidR="00CC4690" w:rsidRPr="00A72890">
        <w:rPr>
          <w:b/>
          <w:bCs/>
          <w:sz w:val="20"/>
          <w:szCs w:val="20"/>
        </w:rPr>
        <w:t>.3.1</w:t>
      </w:r>
      <w:r w:rsidR="00CC4690" w:rsidRPr="00A72890">
        <w:rPr>
          <w:sz w:val="20"/>
          <w:szCs w:val="20"/>
        </w:rPr>
        <w:t xml:space="preserve"> Many types of sorbent, suitable for packing thermal desorption sample tubes, cartridges and </w:t>
      </w:r>
      <w:r w:rsidR="00CC4690" w:rsidRPr="009D15F3">
        <w:rPr>
          <w:sz w:val="20"/>
          <w:szCs w:val="20"/>
        </w:rPr>
        <w:t>focusing traps, are available. Sorbents can be classified by material and the most</w:t>
      </w:r>
      <w:r w:rsidR="00CC4690" w:rsidRPr="00A72890">
        <w:rPr>
          <w:sz w:val="20"/>
          <w:szCs w:val="20"/>
          <w:rPrChange w:id="443" w:author="Inno" w:date="2024-07-09T14:14:00Z">
            <w:rPr>
              <w:spacing w:val="1"/>
              <w:sz w:val="20"/>
              <w:szCs w:val="20"/>
            </w:rPr>
          </w:rPrChange>
        </w:rPr>
        <w:t xml:space="preserve"> </w:t>
      </w:r>
      <w:r w:rsidR="00CC4690" w:rsidRPr="009D15F3">
        <w:rPr>
          <w:sz w:val="20"/>
          <w:szCs w:val="20"/>
        </w:rPr>
        <w:t>common</w:t>
      </w:r>
      <w:r w:rsidR="00CC4690" w:rsidRPr="00A72890">
        <w:rPr>
          <w:sz w:val="20"/>
          <w:szCs w:val="20"/>
          <w:rPrChange w:id="444" w:author="Inno" w:date="2024-07-09T14:14:00Z">
            <w:rPr>
              <w:spacing w:val="-1"/>
              <w:sz w:val="20"/>
              <w:szCs w:val="20"/>
            </w:rPr>
          </w:rPrChange>
        </w:rPr>
        <w:t xml:space="preserve"> </w:t>
      </w:r>
      <w:r w:rsidR="00CC4690" w:rsidRPr="009D15F3">
        <w:rPr>
          <w:sz w:val="20"/>
          <w:szCs w:val="20"/>
        </w:rPr>
        <w:t>types used are as follows</w:t>
      </w:r>
      <w:del w:id="445" w:author="Inno" w:date="2024-07-12T12:29:00Z">
        <w:r w:rsidR="00CC4690" w:rsidRPr="009D15F3" w:rsidDel="0002379D">
          <w:rPr>
            <w:sz w:val="20"/>
            <w:szCs w:val="20"/>
          </w:rPr>
          <w:delText>:</w:delText>
        </w:r>
      </w:del>
      <w:ins w:id="446" w:author="Inno" w:date="2024-07-12T12:29:00Z">
        <w:r w:rsidR="0002379D">
          <w:rPr>
            <w:sz w:val="20"/>
            <w:szCs w:val="20"/>
          </w:rPr>
          <w:t>.</w:t>
        </w:r>
      </w:ins>
    </w:p>
    <w:p w14:paraId="155B2771" w14:textId="42DCF18A" w:rsidR="00CC4690" w:rsidRPr="009D15F3" w:rsidRDefault="00C178BD">
      <w:pPr>
        <w:pStyle w:val="BodyText"/>
        <w:tabs>
          <w:tab w:val="left" w:pos="1443"/>
        </w:tabs>
        <w:spacing w:after="180"/>
        <w:jc w:val="both"/>
        <w:rPr>
          <w:sz w:val="20"/>
          <w:szCs w:val="20"/>
        </w:rPr>
        <w:pPrChange w:id="447" w:author="Inno" w:date="2024-07-10T09:14:00Z">
          <w:pPr>
            <w:pStyle w:val="BodyText"/>
            <w:tabs>
              <w:tab w:val="left" w:pos="1443"/>
            </w:tabs>
            <w:spacing w:before="132"/>
            <w:ind w:right="30"/>
            <w:jc w:val="both"/>
          </w:pPr>
        </w:pPrChange>
      </w:pPr>
      <w:r w:rsidRPr="009D15F3">
        <w:rPr>
          <w:b/>
          <w:bCs/>
          <w:sz w:val="20"/>
          <w:szCs w:val="20"/>
        </w:rPr>
        <w:t>7</w:t>
      </w:r>
      <w:r w:rsidR="00CC4690" w:rsidRPr="00A72890">
        <w:rPr>
          <w:b/>
          <w:bCs/>
          <w:sz w:val="20"/>
          <w:szCs w:val="20"/>
        </w:rPr>
        <w:t xml:space="preserve">.3.1.1 </w:t>
      </w:r>
      <w:r w:rsidR="00CC4690" w:rsidRPr="00A72890">
        <w:rPr>
          <w:i/>
          <w:iCs/>
          <w:sz w:val="20"/>
          <w:szCs w:val="20"/>
        </w:rPr>
        <w:t>Graphitised</w:t>
      </w:r>
      <w:r w:rsidR="00CC4690" w:rsidRPr="00A72890">
        <w:rPr>
          <w:i/>
          <w:iCs/>
          <w:sz w:val="20"/>
          <w:szCs w:val="20"/>
          <w:rPrChange w:id="448" w:author="Inno" w:date="2024-07-09T14:14:00Z">
            <w:rPr>
              <w:i/>
              <w:iCs/>
              <w:spacing w:val="1"/>
              <w:sz w:val="20"/>
              <w:szCs w:val="20"/>
            </w:rPr>
          </w:rPrChange>
        </w:rPr>
        <w:t xml:space="preserve"> </w:t>
      </w:r>
      <w:r w:rsidR="00CC4690" w:rsidRPr="009D15F3">
        <w:rPr>
          <w:i/>
          <w:iCs/>
          <w:sz w:val="20"/>
          <w:szCs w:val="20"/>
        </w:rPr>
        <w:t>carbon</w:t>
      </w:r>
      <w:r w:rsidR="00CC4690" w:rsidRPr="00A72890">
        <w:rPr>
          <w:i/>
          <w:iCs/>
          <w:sz w:val="20"/>
          <w:szCs w:val="20"/>
          <w:rPrChange w:id="449" w:author="Inno" w:date="2024-07-09T14:14:00Z">
            <w:rPr>
              <w:i/>
              <w:iCs/>
              <w:spacing w:val="1"/>
              <w:sz w:val="20"/>
              <w:szCs w:val="20"/>
            </w:rPr>
          </w:rPrChange>
        </w:rPr>
        <w:t xml:space="preserve"> </w:t>
      </w:r>
      <w:r w:rsidR="00CC4690" w:rsidRPr="009D15F3">
        <w:rPr>
          <w:i/>
          <w:iCs/>
          <w:sz w:val="20"/>
          <w:szCs w:val="20"/>
        </w:rPr>
        <w:t>black</w:t>
      </w:r>
      <w:r w:rsidR="00CC4690" w:rsidRPr="00A72890">
        <w:rPr>
          <w:sz w:val="20"/>
          <w:szCs w:val="20"/>
          <w:rPrChange w:id="450" w:author="Inno" w:date="2024-07-09T14:14:00Z">
            <w:rPr>
              <w:spacing w:val="1"/>
              <w:sz w:val="20"/>
              <w:szCs w:val="20"/>
            </w:rPr>
          </w:rPrChange>
        </w:rPr>
        <w:t xml:space="preserve"> </w:t>
      </w:r>
      <w:r w:rsidR="00CC4690" w:rsidRPr="009D15F3">
        <w:rPr>
          <w:sz w:val="20"/>
          <w:szCs w:val="20"/>
        </w:rPr>
        <w:t>—</w:t>
      </w:r>
      <w:r w:rsidR="00CC4690" w:rsidRPr="00A72890">
        <w:rPr>
          <w:sz w:val="20"/>
          <w:szCs w:val="20"/>
          <w:rPrChange w:id="451" w:author="Inno" w:date="2024-07-09T14:14:00Z">
            <w:rPr>
              <w:spacing w:val="1"/>
              <w:sz w:val="20"/>
              <w:szCs w:val="20"/>
            </w:rPr>
          </w:rPrChange>
        </w:rPr>
        <w:t xml:space="preserve"> </w:t>
      </w:r>
      <w:r w:rsidR="00CC4690" w:rsidRPr="009D15F3">
        <w:rPr>
          <w:sz w:val="20"/>
          <w:szCs w:val="20"/>
        </w:rPr>
        <w:t>examples</w:t>
      </w:r>
      <w:r w:rsidR="00CC4690" w:rsidRPr="00A72890">
        <w:rPr>
          <w:sz w:val="20"/>
          <w:szCs w:val="20"/>
          <w:rPrChange w:id="452" w:author="Inno" w:date="2024-07-09T14:14:00Z">
            <w:rPr>
              <w:spacing w:val="1"/>
              <w:sz w:val="20"/>
              <w:szCs w:val="20"/>
            </w:rPr>
          </w:rPrChange>
        </w:rPr>
        <w:t xml:space="preserve"> </w:t>
      </w:r>
      <w:r w:rsidR="00CC4690" w:rsidRPr="009D15F3">
        <w:rPr>
          <w:sz w:val="20"/>
          <w:szCs w:val="20"/>
        </w:rPr>
        <w:t>include</w:t>
      </w:r>
      <w:r w:rsidR="00CC4690" w:rsidRPr="00A72890">
        <w:rPr>
          <w:sz w:val="20"/>
          <w:szCs w:val="20"/>
          <w:rPrChange w:id="453" w:author="Inno" w:date="2024-07-09T14:14:00Z">
            <w:rPr>
              <w:spacing w:val="1"/>
              <w:sz w:val="20"/>
              <w:szCs w:val="20"/>
            </w:rPr>
          </w:rPrChange>
        </w:rPr>
        <w:t xml:space="preserve"> </w:t>
      </w:r>
      <w:r w:rsidR="0002379D" w:rsidRPr="009D15F3">
        <w:rPr>
          <w:sz w:val="20"/>
          <w:szCs w:val="20"/>
        </w:rPr>
        <w:t>carbograph,</w:t>
      </w:r>
      <w:r w:rsidR="0002379D" w:rsidRPr="00A72890">
        <w:rPr>
          <w:sz w:val="20"/>
          <w:szCs w:val="20"/>
          <w:rPrChange w:id="454" w:author="Inno" w:date="2024-07-09T14:14:00Z">
            <w:rPr>
              <w:sz w:val="20"/>
              <w:szCs w:val="20"/>
            </w:rPr>
          </w:rPrChange>
        </w:rPr>
        <w:t xml:space="preserve"> </w:t>
      </w:r>
      <w:r w:rsidR="0002379D" w:rsidRPr="009D15F3">
        <w:rPr>
          <w:sz w:val="20"/>
          <w:szCs w:val="20"/>
        </w:rPr>
        <w:t>carbopack</w:t>
      </w:r>
      <w:r w:rsidR="0002379D" w:rsidRPr="00A72890">
        <w:rPr>
          <w:sz w:val="20"/>
          <w:szCs w:val="20"/>
          <w:rPrChange w:id="455" w:author="Inno" w:date="2024-07-09T14:14:00Z">
            <w:rPr>
              <w:sz w:val="20"/>
              <w:szCs w:val="20"/>
            </w:rPr>
          </w:rPrChange>
        </w:rPr>
        <w:t xml:space="preserve"> </w:t>
      </w:r>
      <w:r w:rsidR="0002379D" w:rsidRPr="009D15F3">
        <w:rPr>
          <w:sz w:val="20"/>
          <w:szCs w:val="20"/>
        </w:rPr>
        <w:t>and</w:t>
      </w:r>
      <w:r w:rsidR="0002379D" w:rsidRPr="00A72890">
        <w:rPr>
          <w:sz w:val="20"/>
          <w:szCs w:val="20"/>
          <w:rPrChange w:id="456" w:author="Inno" w:date="2024-07-09T14:14:00Z">
            <w:rPr>
              <w:sz w:val="20"/>
              <w:szCs w:val="20"/>
            </w:rPr>
          </w:rPrChange>
        </w:rPr>
        <w:t xml:space="preserve"> </w:t>
      </w:r>
      <w:r w:rsidR="0002379D" w:rsidRPr="009D15F3">
        <w:rPr>
          <w:sz w:val="20"/>
          <w:szCs w:val="20"/>
        </w:rPr>
        <w:t>carbotrap</w:t>
      </w:r>
      <w:r w:rsidR="0002379D" w:rsidRPr="00A72890">
        <w:rPr>
          <w:sz w:val="20"/>
          <w:szCs w:val="20"/>
          <w:rPrChange w:id="457" w:author="Inno" w:date="2024-07-09T14:14:00Z">
            <w:rPr>
              <w:sz w:val="20"/>
              <w:szCs w:val="20"/>
            </w:rPr>
          </w:rPrChange>
        </w:rPr>
        <w:t xml:space="preserve"> </w:t>
      </w:r>
      <w:r w:rsidR="00CC4690" w:rsidRPr="009D15F3">
        <w:rPr>
          <w:sz w:val="20"/>
          <w:szCs w:val="20"/>
        </w:rPr>
        <w:t>sorbents</w:t>
      </w:r>
    </w:p>
    <w:p w14:paraId="6504C429" w14:textId="3C413A32" w:rsidR="00CC4690" w:rsidRPr="009D15F3" w:rsidRDefault="00C178BD">
      <w:pPr>
        <w:pStyle w:val="BodyText"/>
        <w:tabs>
          <w:tab w:val="left" w:pos="1443"/>
        </w:tabs>
        <w:spacing w:after="180"/>
        <w:jc w:val="both"/>
        <w:rPr>
          <w:sz w:val="20"/>
          <w:szCs w:val="20"/>
        </w:rPr>
        <w:pPrChange w:id="458" w:author="Inno" w:date="2024-07-10T09:14:00Z">
          <w:pPr>
            <w:pStyle w:val="BodyText"/>
            <w:tabs>
              <w:tab w:val="left" w:pos="1443"/>
            </w:tabs>
            <w:spacing w:before="132"/>
            <w:ind w:right="30"/>
            <w:jc w:val="both"/>
          </w:pPr>
        </w:pPrChange>
      </w:pPr>
      <w:r w:rsidRPr="009D15F3">
        <w:rPr>
          <w:b/>
          <w:bCs/>
          <w:sz w:val="20"/>
          <w:szCs w:val="20"/>
        </w:rPr>
        <w:t>7</w:t>
      </w:r>
      <w:r w:rsidR="00CC4690" w:rsidRPr="00A72890">
        <w:rPr>
          <w:b/>
          <w:bCs/>
          <w:sz w:val="20"/>
          <w:szCs w:val="20"/>
        </w:rPr>
        <w:t xml:space="preserve">.3.1.2 </w:t>
      </w:r>
      <w:r w:rsidR="00CC4690" w:rsidRPr="00A72890">
        <w:rPr>
          <w:i/>
          <w:iCs/>
          <w:sz w:val="20"/>
          <w:szCs w:val="20"/>
        </w:rPr>
        <w:t xml:space="preserve">Poly </w:t>
      </w:r>
      <w:r w:rsidR="00CC4690" w:rsidRPr="0002379D">
        <w:rPr>
          <w:iCs/>
          <w:sz w:val="20"/>
          <w:szCs w:val="20"/>
          <w:rPrChange w:id="459" w:author="Inno" w:date="2024-07-12T12:30:00Z">
            <w:rPr>
              <w:i/>
              <w:iCs/>
              <w:sz w:val="20"/>
              <w:szCs w:val="20"/>
            </w:rPr>
          </w:rPrChange>
        </w:rPr>
        <w:t>(</w:t>
      </w:r>
      <w:r w:rsidR="00CC4690" w:rsidRPr="00A72890">
        <w:rPr>
          <w:i/>
          <w:iCs/>
          <w:sz w:val="20"/>
          <w:szCs w:val="20"/>
        </w:rPr>
        <w:t>diphenyl-p-phenylene</w:t>
      </w:r>
      <w:r w:rsidR="00CC4690" w:rsidRPr="00A72890">
        <w:rPr>
          <w:i/>
          <w:iCs/>
          <w:sz w:val="20"/>
          <w:szCs w:val="20"/>
          <w:rPrChange w:id="460" w:author="Inno" w:date="2024-07-09T14:14:00Z">
            <w:rPr>
              <w:i/>
              <w:iCs/>
              <w:spacing w:val="-2"/>
              <w:sz w:val="20"/>
              <w:szCs w:val="20"/>
            </w:rPr>
          </w:rPrChange>
        </w:rPr>
        <w:t xml:space="preserve"> </w:t>
      </w:r>
      <w:r w:rsidR="00CC4690" w:rsidRPr="009D15F3">
        <w:rPr>
          <w:i/>
          <w:iCs/>
          <w:sz w:val="20"/>
          <w:szCs w:val="20"/>
        </w:rPr>
        <w:t>oxide</w:t>
      </w:r>
      <w:r w:rsidR="00CC4690" w:rsidRPr="009D15F3">
        <w:rPr>
          <w:sz w:val="20"/>
          <w:szCs w:val="20"/>
        </w:rPr>
        <w:t>)</w:t>
      </w:r>
      <w:r w:rsidR="00CC4690" w:rsidRPr="00A72890">
        <w:rPr>
          <w:sz w:val="20"/>
          <w:szCs w:val="20"/>
          <w:rPrChange w:id="461" w:author="Inno" w:date="2024-07-09T14:14:00Z">
            <w:rPr>
              <w:spacing w:val="-2"/>
              <w:sz w:val="20"/>
              <w:szCs w:val="20"/>
            </w:rPr>
          </w:rPrChange>
        </w:rPr>
        <w:t xml:space="preserve"> </w:t>
      </w:r>
      <w:r w:rsidR="00CC4690" w:rsidRPr="009D15F3">
        <w:rPr>
          <w:sz w:val="20"/>
          <w:szCs w:val="20"/>
        </w:rPr>
        <w:t>—</w:t>
      </w:r>
      <w:r w:rsidR="00CC4690" w:rsidRPr="00A72890">
        <w:rPr>
          <w:sz w:val="20"/>
          <w:szCs w:val="20"/>
          <w:rPrChange w:id="462" w:author="Inno" w:date="2024-07-09T14:14:00Z">
            <w:rPr>
              <w:spacing w:val="-1"/>
              <w:sz w:val="20"/>
              <w:szCs w:val="20"/>
            </w:rPr>
          </w:rPrChange>
        </w:rPr>
        <w:t xml:space="preserve"> </w:t>
      </w:r>
      <w:r w:rsidR="00CC4690" w:rsidRPr="009D15F3">
        <w:rPr>
          <w:sz w:val="20"/>
          <w:szCs w:val="20"/>
        </w:rPr>
        <w:t>examples</w:t>
      </w:r>
      <w:r w:rsidR="00CC4690" w:rsidRPr="00A72890">
        <w:rPr>
          <w:sz w:val="20"/>
          <w:szCs w:val="20"/>
          <w:rPrChange w:id="463" w:author="Inno" w:date="2024-07-09T14:14:00Z">
            <w:rPr>
              <w:spacing w:val="-1"/>
              <w:sz w:val="20"/>
              <w:szCs w:val="20"/>
            </w:rPr>
          </w:rPrChange>
        </w:rPr>
        <w:t xml:space="preserve"> </w:t>
      </w:r>
      <w:r w:rsidR="00CC4690" w:rsidRPr="009D15F3">
        <w:rPr>
          <w:sz w:val="20"/>
          <w:szCs w:val="20"/>
        </w:rPr>
        <w:t>include</w:t>
      </w:r>
      <w:r w:rsidR="00CC4690" w:rsidRPr="00A72890">
        <w:rPr>
          <w:sz w:val="20"/>
          <w:szCs w:val="20"/>
          <w:rPrChange w:id="464" w:author="Inno" w:date="2024-07-09T14:14:00Z">
            <w:rPr>
              <w:spacing w:val="-1"/>
              <w:sz w:val="20"/>
              <w:szCs w:val="20"/>
            </w:rPr>
          </w:rPrChange>
        </w:rPr>
        <w:t xml:space="preserve"> </w:t>
      </w:r>
      <w:r w:rsidR="0002379D" w:rsidRPr="009D15F3">
        <w:rPr>
          <w:sz w:val="20"/>
          <w:szCs w:val="20"/>
        </w:rPr>
        <w:t xml:space="preserve">tenax </w:t>
      </w:r>
      <w:r w:rsidR="00CC4690" w:rsidRPr="009D15F3">
        <w:rPr>
          <w:sz w:val="20"/>
          <w:szCs w:val="20"/>
        </w:rPr>
        <w:t>TA</w:t>
      </w:r>
    </w:p>
    <w:p w14:paraId="02E635E2" w14:textId="6599C0E7" w:rsidR="00CC4690" w:rsidRPr="009D15F3" w:rsidRDefault="00C178BD">
      <w:pPr>
        <w:pStyle w:val="BodyText"/>
        <w:tabs>
          <w:tab w:val="left" w:pos="1443"/>
        </w:tabs>
        <w:spacing w:after="180"/>
        <w:jc w:val="both"/>
        <w:rPr>
          <w:sz w:val="20"/>
          <w:szCs w:val="20"/>
        </w:rPr>
        <w:pPrChange w:id="465" w:author="Inno" w:date="2024-07-10T09:14:00Z">
          <w:pPr>
            <w:pStyle w:val="BodyText"/>
            <w:tabs>
              <w:tab w:val="left" w:pos="1443"/>
            </w:tabs>
            <w:spacing w:before="132"/>
            <w:ind w:right="30"/>
            <w:jc w:val="both"/>
          </w:pPr>
        </w:pPrChange>
      </w:pPr>
      <w:r w:rsidRPr="009D15F3">
        <w:rPr>
          <w:b/>
          <w:bCs/>
          <w:sz w:val="20"/>
          <w:szCs w:val="20"/>
        </w:rPr>
        <w:t>7</w:t>
      </w:r>
      <w:r w:rsidR="00CC4690" w:rsidRPr="00A72890">
        <w:rPr>
          <w:b/>
          <w:bCs/>
          <w:sz w:val="20"/>
          <w:szCs w:val="20"/>
        </w:rPr>
        <w:t xml:space="preserve">.3.1.3 </w:t>
      </w:r>
      <w:r w:rsidR="00CC4690" w:rsidRPr="00A72890">
        <w:rPr>
          <w:i/>
          <w:iCs/>
          <w:sz w:val="20"/>
          <w:szCs w:val="20"/>
        </w:rPr>
        <w:t>Graphitised</w:t>
      </w:r>
      <w:r w:rsidR="00CC4690" w:rsidRPr="00A72890">
        <w:rPr>
          <w:i/>
          <w:iCs/>
          <w:sz w:val="20"/>
          <w:szCs w:val="20"/>
          <w:rPrChange w:id="466" w:author="Inno" w:date="2024-07-09T14:14:00Z">
            <w:rPr>
              <w:i/>
              <w:iCs/>
              <w:spacing w:val="-1"/>
              <w:sz w:val="20"/>
              <w:szCs w:val="20"/>
            </w:rPr>
          </w:rPrChange>
        </w:rPr>
        <w:t xml:space="preserve"> </w:t>
      </w:r>
      <w:r w:rsidR="00CC4690" w:rsidRPr="009D15F3">
        <w:rPr>
          <w:i/>
          <w:iCs/>
          <w:sz w:val="20"/>
          <w:szCs w:val="20"/>
        </w:rPr>
        <w:t xml:space="preserve">poly </w:t>
      </w:r>
      <w:r w:rsidR="00CC4690" w:rsidRPr="0002379D">
        <w:rPr>
          <w:iCs/>
          <w:sz w:val="20"/>
          <w:szCs w:val="20"/>
          <w:rPrChange w:id="467" w:author="Inno" w:date="2024-07-12T12:30:00Z">
            <w:rPr>
              <w:i/>
              <w:iCs/>
              <w:sz w:val="20"/>
              <w:szCs w:val="20"/>
            </w:rPr>
          </w:rPrChange>
        </w:rPr>
        <w:t>(</w:t>
      </w:r>
      <w:r w:rsidR="00CC4690" w:rsidRPr="009D15F3">
        <w:rPr>
          <w:i/>
          <w:iCs/>
          <w:sz w:val="20"/>
          <w:szCs w:val="20"/>
        </w:rPr>
        <w:t>diphenyl-p-phenylene</w:t>
      </w:r>
      <w:r w:rsidR="00CC4690" w:rsidRPr="00A72890">
        <w:rPr>
          <w:i/>
          <w:iCs/>
          <w:sz w:val="20"/>
          <w:szCs w:val="20"/>
          <w:rPrChange w:id="468" w:author="Inno" w:date="2024-07-09T14:14:00Z">
            <w:rPr>
              <w:i/>
              <w:iCs/>
              <w:spacing w:val="-3"/>
              <w:sz w:val="20"/>
              <w:szCs w:val="20"/>
            </w:rPr>
          </w:rPrChange>
        </w:rPr>
        <w:t xml:space="preserve"> </w:t>
      </w:r>
      <w:r w:rsidR="00CC4690" w:rsidRPr="009D15F3">
        <w:rPr>
          <w:i/>
          <w:iCs/>
          <w:sz w:val="20"/>
          <w:szCs w:val="20"/>
        </w:rPr>
        <w:t>oxide</w:t>
      </w:r>
      <w:r w:rsidR="00CC4690" w:rsidRPr="0002379D">
        <w:rPr>
          <w:iCs/>
          <w:sz w:val="20"/>
          <w:szCs w:val="20"/>
          <w:rPrChange w:id="469" w:author="Inno" w:date="2024-07-12T12:30:00Z">
            <w:rPr>
              <w:i/>
              <w:iCs/>
              <w:sz w:val="20"/>
              <w:szCs w:val="20"/>
            </w:rPr>
          </w:rPrChange>
        </w:rPr>
        <w:t>)</w:t>
      </w:r>
      <w:r w:rsidR="00CC4690" w:rsidRPr="00A72890">
        <w:rPr>
          <w:sz w:val="20"/>
          <w:szCs w:val="20"/>
          <w:rPrChange w:id="470" w:author="Inno" w:date="2024-07-09T14:14:00Z">
            <w:rPr>
              <w:spacing w:val="-1"/>
              <w:sz w:val="20"/>
              <w:szCs w:val="20"/>
            </w:rPr>
          </w:rPrChange>
        </w:rPr>
        <w:t xml:space="preserve"> </w:t>
      </w:r>
      <w:r w:rsidR="00CC4690" w:rsidRPr="009D15F3">
        <w:rPr>
          <w:sz w:val="20"/>
          <w:szCs w:val="20"/>
        </w:rPr>
        <w:t>—</w:t>
      </w:r>
      <w:r w:rsidR="00CC4690" w:rsidRPr="00A72890">
        <w:rPr>
          <w:sz w:val="20"/>
          <w:szCs w:val="20"/>
          <w:rPrChange w:id="471" w:author="Inno" w:date="2024-07-09T14:14:00Z">
            <w:rPr>
              <w:spacing w:val="1"/>
              <w:sz w:val="20"/>
              <w:szCs w:val="20"/>
            </w:rPr>
          </w:rPrChange>
        </w:rPr>
        <w:t xml:space="preserve"> </w:t>
      </w:r>
      <w:r w:rsidR="00CC4690" w:rsidRPr="009D15F3">
        <w:rPr>
          <w:sz w:val="20"/>
          <w:szCs w:val="20"/>
        </w:rPr>
        <w:t>examples</w:t>
      </w:r>
      <w:r w:rsidR="00CC4690" w:rsidRPr="00A72890">
        <w:rPr>
          <w:sz w:val="20"/>
          <w:szCs w:val="20"/>
          <w:rPrChange w:id="472" w:author="Inno" w:date="2024-07-09T14:14:00Z">
            <w:rPr>
              <w:spacing w:val="-1"/>
              <w:sz w:val="20"/>
              <w:szCs w:val="20"/>
            </w:rPr>
          </w:rPrChange>
        </w:rPr>
        <w:t xml:space="preserve"> </w:t>
      </w:r>
      <w:r w:rsidR="00CC4690" w:rsidRPr="009D15F3">
        <w:rPr>
          <w:sz w:val="20"/>
          <w:szCs w:val="20"/>
        </w:rPr>
        <w:t>include</w:t>
      </w:r>
      <w:r w:rsidR="00CC4690" w:rsidRPr="00A72890">
        <w:rPr>
          <w:sz w:val="20"/>
          <w:szCs w:val="20"/>
          <w:rPrChange w:id="473" w:author="Inno" w:date="2024-07-09T14:14:00Z">
            <w:rPr>
              <w:spacing w:val="-2"/>
              <w:sz w:val="20"/>
              <w:szCs w:val="20"/>
            </w:rPr>
          </w:rPrChange>
        </w:rPr>
        <w:t xml:space="preserve"> </w:t>
      </w:r>
      <w:r w:rsidR="0002379D" w:rsidRPr="009D15F3">
        <w:rPr>
          <w:sz w:val="20"/>
          <w:szCs w:val="20"/>
        </w:rPr>
        <w:t>tenax</w:t>
      </w:r>
      <w:r w:rsidR="0002379D" w:rsidRPr="00A72890">
        <w:rPr>
          <w:sz w:val="20"/>
          <w:szCs w:val="20"/>
          <w:rPrChange w:id="474" w:author="Inno" w:date="2024-07-09T14:14:00Z">
            <w:rPr>
              <w:sz w:val="20"/>
              <w:szCs w:val="20"/>
            </w:rPr>
          </w:rPrChange>
        </w:rPr>
        <w:t xml:space="preserve"> </w:t>
      </w:r>
      <w:r w:rsidR="00CC4690" w:rsidRPr="009D15F3">
        <w:rPr>
          <w:sz w:val="20"/>
          <w:szCs w:val="20"/>
        </w:rPr>
        <w:t>GR</w:t>
      </w:r>
    </w:p>
    <w:p w14:paraId="54ADE289" w14:textId="01F0CB49" w:rsidR="00CC4690" w:rsidRPr="009D15F3" w:rsidRDefault="00C178BD">
      <w:pPr>
        <w:pStyle w:val="BodyText"/>
        <w:tabs>
          <w:tab w:val="left" w:pos="1443"/>
        </w:tabs>
        <w:spacing w:after="180"/>
        <w:jc w:val="both"/>
        <w:rPr>
          <w:sz w:val="20"/>
          <w:szCs w:val="20"/>
        </w:rPr>
        <w:pPrChange w:id="475" w:author="Inno" w:date="2024-07-10T09:14:00Z">
          <w:pPr>
            <w:pStyle w:val="BodyText"/>
            <w:tabs>
              <w:tab w:val="left" w:pos="1443"/>
            </w:tabs>
            <w:spacing w:before="132"/>
            <w:ind w:right="30"/>
            <w:jc w:val="both"/>
          </w:pPr>
        </w:pPrChange>
      </w:pPr>
      <w:r w:rsidRPr="009D15F3">
        <w:rPr>
          <w:b/>
          <w:bCs/>
          <w:sz w:val="20"/>
          <w:szCs w:val="20"/>
        </w:rPr>
        <w:t>7</w:t>
      </w:r>
      <w:r w:rsidR="00CC4690" w:rsidRPr="00A72890">
        <w:rPr>
          <w:b/>
          <w:bCs/>
          <w:sz w:val="20"/>
          <w:szCs w:val="20"/>
        </w:rPr>
        <w:t xml:space="preserve">.3.1.4 </w:t>
      </w:r>
      <w:r w:rsidR="00CC4690" w:rsidRPr="0002379D">
        <w:rPr>
          <w:i/>
          <w:sz w:val="20"/>
          <w:szCs w:val="20"/>
          <w:rPrChange w:id="476" w:author="Inno" w:date="2024-07-12T12:30:00Z">
            <w:rPr>
              <w:sz w:val="20"/>
              <w:szCs w:val="20"/>
            </w:rPr>
          </w:rPrChange>
        </w:rPr>
        <w:t>Carbon molecular sieve</w:t>
      </w:r>
      <w:r w:rsidR="00CC4690" w:rsidRPr="00A72890">
        <w:rPr>
          <w:sz w:val="20"/>
          <w:szCs w:val="20"/>
          <w:rPrChange w:id="477" w:author="Inno" w:date="2024-07-09T14:14:00Z">
            <w:rPr>
              <w:spacing w:val="1"/>
              <w:sz w:val="20"/>
              <w:szCs w:val="20"/>
            </w:rPr>
          </w:rPrChange>
        </w:rPr>
        <w:t xml:space="preserve"> </w:t>
      </w:r>
      <w:r w:rsidR="00CC4690" w:rsidRPr="009D15F3">
        <w:rPr>
          <w:sz w:val="20"/>
          <w:szCs w:val="20"/>
        </w:rPr>
        <w:t>—</w:t>
      </w:r>
      <w:r w:rsidR="00CC4690" w:rsidRPr="00A72890">
        <w:rPr>
          <w:sz w:val="20"/>
          <w:szCs w:val="20"/>
          <w:rPrChange w:id="478" w:author="Inno" w:date="2024-07-09T14:14:00Z">
            <w:rPr>
              <w:spacing w:val="-1"/>
              <w:sz w:val="20"/>
              <w:szCs w:val="20"/>
            </w:rPr>
          </w:rPrChange>
        </w:rPr>
        <w:t xml:space="preserve"> </w:t>
      </w:r>
      <w:r w:rsidR="00CC4690" w:rsidRPr="009D15F3">
        <w:rPr>
          <w:sz w:val="20"/>
          <w:szCs w:val="20"/>
        </w:rPr>
        <w:t>examples include</w:t>
      </w:r>
      <w:r w:rsidR="00CC4690" w:rsidRPr="00A72890">
        <w:rPr>
          <w:sz w:val="20"/>
          <w:szCs w:val="20"/>
          <w:rPrChange w:id="479" w:author="Inno" w:date="2024-07-09T14:14:00Z">
            <w:rPr>
              <w:spacing w:val="-2"/>
              <w:sz w:val="20"/>
              <w:szCs w:val="20"/>
            </w:rPr>
          </w:rPrChange>
        </w:rPr>
        <w:t xml:space="preserve"> </w:t>
      </w:r>
      <w:r w:rsidR="0002379D" w:rsidRPr="009D15F3">
        <w:rPr>
          <w:sz w:val="20"/>
          <w:szCs w:val="20"/>
        </w:rPr>
        <w:t>carboxen,</w:t>
      </w:r>
      <w:r w:rsidR="0002379D" w:rsidRPr="00A72890">
        <w:rPr>
          <w:sz w:val="20"/>
          <w:szCs w:val="20"/>
          <w:rPrChange w:id="480" w:author="Inno" w:date="2024-07-09T14:14:00Z">
            <w:rPr>
              <w:sz w:val="20"/>
              <w:szCs w:val="20"/>
            </w:rPr>
          </w:rPrChange>
        </w:rPr>
        <w:t xml:space="preserve"> </w:t>
      </w:r>
      <w:r w:rsidR="0002379D" w:rsidRPr="009D15F3">
        <w:rPr>
          <w:sz w:val="20"/>
          <w:szCs w:val="20"/>
        </w:rPr>
        <w:t>sulficarb</w:t>
      </w:r>
      <w:r w:rsidR="0002379D" w:rsidRPr="00A72890">
        <w:rPr>
          <w:sz w:val="20"/>
          <w:szCs w:val="20"/>
          <w:rPrChange w:id="481" w:author="Inno" w:date="2024-07-09T14:14:00Z">
            <w:rPr>
              <w:sz w:val="20"/>
              <w:szCs w:val="20"/>
            </w:rPr>
          </w:rPrChange>
        </w:rPr>
        <w:t xml:space="preserve"> </w:t>
      </w:r>
      <w:r w:rsidR="0002379D" w:rsidRPr="009D15F3">
        <w:rPr>
          <w:sz w:val="20"/>
          <w:szCs w:val="20"/>
        </w:rPr>
        <w:t>and</w:t>
      </w:r>
      <w:r w:rsidR="0002379D" w:rsidRPr="00A72890">
        <w:rPr>
          <w:sz w:val="20"/>
          <w:szCs w:val="20"/>
          <w:rPrChange w:id="482" w:author="Inno" w:date="2024-07-09T14:14:00Z">
            <w:rPr>
              <w:sz w:val="20"/>
              <w:szCs w:val="20"/>
            </w:rPr>
          </w:rPrChange>
        </w:rPr>
        <w:t xml:space="preserve"> </w:t>
      </w:r>
      <w:r w:rsidR="0002379D" w:rsidRPr="009D15F3">
        <w:rPr>
          <w:sz w:val="20"/>
          <w:szCs w:val="20"/>
        </w:rPr>
        <w:t>carbosieve</w:t>
      </w:r>
    </w:p>
    <w:p w14:paraId="2DD88DE5" w14:textId="3859F02E" w:rsidR="00CC4690" w:rsidRPr="009D15F3" w:rsidRDefault="00C178BD">
      <w:pPr>
        <w:pStyle w:val="BodyText"/>
        <w:tabs>
          <w:tab w:val="left" w:pos="1443"/>
        </w:tabs>
        <w:spacing w:after="180"/>
        <w:ind w:hanging="10"/>
        <w:jc w:val="both"/>
        <w:rPr>
          <w:sz w:val="20"/>
          <w:szCs w:val="20"/>
        </w:rPr>
        <w:pPrChange w:id="483" w:author="Inno" w:date="2024-07-10T09:14:00Z">
          <w:pPr>
            <w:pStyle w:val="BodyText"/>
            <w:tabs>
              <w:tab w:val="left" w:pos="1443"/>
            </w:tabs>
            <w:spacing w:before="127"/>
            <w:ind w:right="30" w:hanging="10"/>
            <w:jc w:val="both"/>
          </w:pPr>
        </w:pPrChange>
      </w:pPr>
      <w:r w:rsidRPr="009D15F3">
        <w:rPr>
          <w:b/>
          <w:bCs/>
          <w:sz w:val="20"/>
          <w:szCs w:val="20"/>
        </w:rPr>
        <w:t>7</w:t>
      </w:r>
      <w:r w:rsidR="00CC4690" w:rsidRPr="00A72890">
        <w:rPr>
          <w:b/>
          <w:bCs/>
          <w:sz w:val="20"/>
          <w:szCs w:val="20"/>
        </w:rPr>
        <w:t>.3.2</w:t>
      </w:r>
      <w:r w:rsidR="00CC4690" w:rsidRPr="00A72890">
        <w:rPr>
          <w:sz w:val="20"/>
          <w:szCs w:val="20"/>
        </w:rPr>
        <w:t xml:space="preserve"> They range in strength from very strong (retentive) sorbents, required to quantitatively retain and release very volatile substances such as C</w:t>
      </w:r>
      <w:r w:rsidR="00CC4690" w:rsidRPr="0002379D">
        <w:rPr>
          <w:sz w:val="20"/>
          <w:szCs w:val="20"/>
          <w:vertAlign w:val="subscript"/>
          <w:rPrChange w:id="484" w:author="Inno" w:date="2024-07-12T12:30:00Z">
            <w:rPr>
              <w:sz w:val="20"/>
              <w:szCs w:val="20"/>
            </w:rPr>
          </w:rPrChange>
        </w:rPr>
        <w:t>3</w:t>
      </w:r>
      <w:r w:rsidR="00CC4690" w:rsidRPr="00A72890">
        <w:rPr>
          <w:sz w:val="20"/>
          <w:szCs w:val="20"/>
          <w:rPrChange w:id="485" w:author="Inno" w:date="2024-07-09T14:14:00Z">
            <w:rPr>
              <w:spacing w:val="1"/>
              <w:sz w:val="20"/>
              <w:szCs w:val="20"/>
            </w:rPr>
          </w:rPrChange>
        </w:rPr>
        <w:t xml:space="preserve"> hydrocarbons, to very weak sorbents, suitable for quantitative sampling and release of high boiling semi-volatiles such as n</w:t>
      </w:r>
      <w:del w:id="486" w:author="Inno" w:date="2024-07-12T15:40:00Z">
        <w:r w:rsidR="00CC4690" w:rsidRPr="00A72890" w:rsidDel="00B53948">
          <w:rPr>
            <w:sz w:val="20"/>
            <w:szCs w:val="20"/>
            <w:rPrChange w:id="487" w:author="Inno" w:date="2024-07-09T14:14:00Z">
              <w:rPr>
                <w:spacing w:val="1"/>
                <w:sz w:val="20"/>
                <w:szCs w:val="20"/>
              </w:rPr>
            </w:rPrChange>
          </w:rPr>
          <w:delText>-</w:delText>
        </w:r>
      </w:del>
      <w:r w:rsidR="00CC4690" w:rsidRPr="00A72890">
        <w:rPr>
          <w:sz w:val="20"/>
          <w:szCs w:val="20"/>
          <w:rPrChange w:id="488" w:author="Inno" w:date="2024-07-09T14:14:00Z">
            <w:rPr>
              <w:spacing w:val="1"/>
              <w:sz w:val="20"/>
              <w:szCs w:val="20"/>
            </w:rPr>
          </w:rPrChange>
        </w:rPr>
        <w:t>C</w:t>
      </w:r>
      <w:r w:rsidR="00CC4690" w:rsidRPr="0002379D">
        <w:rPr>
          <w:sz w:val="20"/>
          <w:szCs w:val="20"/>
          <w:vertAlign w:val="subscript"/>
          <w:rPrChange w:id="489" w:author="Inno" w:date="2024-07-12T12:30:00Z">
            <w:rPr>
              <w:sz w:val="20"/>
              <w:szCs w:val="20"/>
            </w:rPr>
          </w:rPrChange>
        </w:rPr>
        <w:t>30</w:t>
      </w:r>
      <w:r w:rsidR="00CC4690" w:rsidRPr="00A72890">
        <w:rPr>
          <w:sz w:val="20"/>
          <w:szCs w:val="20"/>
          <w:rPrChange w:id="490" w:author="Inno" w:date="2024-07-09T14:14:00Z">
            <w:rPr>
              <w:position w:val="2"/>
              <w:sz w:val="20"/>
              <w:szCs w:val="20"/>
            </w:rPr>
          </w:rPrChange>
        </w:rPr>
        <w:t xml:space="preserve">. The required sorbent </w:t>
      </w:r>
      <w:r w:rsidR="00CC4690" w:rsidRPr="009D15F3">
        <w:rPr>
          <w:sz w:val="20"/>
          <w:szCs w:val="20"/>
        </w:rPr>
        <w:t xml:space="preserve">particle size is 0.18 mm to 0.60 mm </w:t>
      </w:r>
      <w:ins w:id="491" w:author="Inno" w:date="2024-07-12T15:33:00Z">
        <w:r w:rsidR="00A8084F">
          <w:rPr>
            <w:sz w:val="20"/>
            <w:szCs w:val="20"/>
          </w:rPr>
          <w:br w:type="textWrapping" w:clear="all"/>
        </w:r>
      </w:ins>
      <w:r w:rsidR="00CC4690" w:rsidRPr="009D15F3">
        <w:rPr>
          <w:sz w:val="20"/>
          <w:szCs w:val="20"/>
        </w:rPr>
        <w:lastRenderedPageBreak/>
        <w:t>(80 mesh to 30 mesh). Listed in order of increasing sorbent</w:t>
      </w:r>
      <w:r w:rsidR="00CC4690" w:rsidRPr="00A72890">
        <w:rPr>
          <w:sz w:val="20"/>
          <w:szCs w:val="20"/>
          <w:rPrChange w:id="492" w:author="Inno" w:date="2024-07-09T14:14:00Z">
            <w:rPr>
              <w:spacing w:val="1"/>
              <w:sz w:val="20"/>
              <w:szCs w:val="20"/>
            </w:rPr>
          </w:rPrChange>
        </w:rPr>
        <w:t xml:space="preserve"> </w:t>
      </w:r>
      <w:r w:rsidR="00CC4690" w:rsidRPr="009D15F3">
        <w:rPr>
          <w:sz w:val="20"/>
          <w:szCs w:val="20"/>
        </w:rPr>
        <w:t>strength</w:t>
      </w:r>
      <w:r w:rsidR="00CC4690" w:rsidRPr="00A72890">
        <w:rPr>
          <w:sz w:val="20"/>
          <w:szCs w:val="20"/>
          <w:rPrChange w:id="493" w:author="Inno" w:date="2024-07-09T14:14:00Z">
            <w:rPr>
              <w:spacing w:val="-6"/>
              <w:sz w:val="20"/>
              <w:szCs w:val="20"/>
            </w:rPr>
          </w:rPrChange>
        </w:rPr>
        <w:t xml:space="preserve"> </w:t>
      </w:r>
      <w:r w:rsidR="00CC4690" w:rsidRPr="009D15F3">
        <w:rPr>
          <w:sz w:val="20"/>
          <w:szCs w:val="20"/>
        </w:rPr>
        <w:t>starting</w:t>
      </w:r>
      <w:r w:rsidR="00CC4690" w:rsidRPr="00A72890">
        <w:rPr>
          <w:sz w:val="20"/>
          <w:szCs w:val="20"/>
          <w:rPrChange w:id="494" w:author="Inno" w:date="2024-07-09T14:14:00Z">
            <w:rPr>
              <w:spacing w:val="-5"/>
              <w:sz w:val="20"/>
              <w:szCs w:val="20"/>
            </w:rPr>
          </w:rPrChange>
        </w:rPr>
        <w:t xml:space="preserve"> </w:t>
      </w:r>
      <w:r w:rsidR="00CC4690" w:rsidRPr="009D15F3">
        <w:rPr>
          <w:sz w:val="20"/>
          <w:szCs w:val="20"/>
        </w:rPr>
        <w:t>from</w:t>
      </w:r>
      <w:r w:rsidR="00CC4690" w:rsidRPr="00A72890">
        <w:rPr>
          <w:sz w:val="20"/>
          <w:szCs w:val="20"/>
          <w:rPrChange w:id="495" w:author="Inno" w:date="2024-07-09T14:14:00Z">
            <w:rPr>
              <w:spacing w:val="-6"/>
              <w:sz w:val="20"/>
              <w:szCs w:val="20"/>
            </w:rPr>
          </w:rPrChange>
        </w:rPr>
        <w:t xml:space="preserve"> </w:t>
      </w:r>
      <w:r w:rsidR="00CC4690" w:rsidRPr="009D15F3">
        <w:rPr>
          <w:sz w:val="20"/>
          <w:szCs w:val="20"/>
        </w:rPr>
        <w:t>the</w:t>
      </w:r>
      <w:r w:rsidR="00CC4690" w:rsidRPr="00A72890">
        <w:rPr>
          <w:sz w:val="20"/>
          <w:szCs w:val="20"/>
          <w:rPrChange w:id="496" w:author="Inno" w:date="2024-07-09T14:14:00Z">
            <w:rPr>
              <w:spacing w:val="-4"/>
              <w:sz w:val="20"/>
              <w:szCs w:val="20"/>
            </w:rPr>
          </w:rPrChange>
        </w:rPr>
        <w:t xml:space="preserve"> </w:t>
      </w:r>
      <w:r w:rsidR="00CC4690" w:rsidRPr="009D15F3">
        <w:rPr>
          <w:sz w:val="20"/>
          <w:szCs w:val="20"/>
        </w:rPr>
        <w:t>weakest,</w:t>
      </w:r>
      <w:r w:rsidR="00CC4690" w:rsidRPr="00A72890">
        <w:rPr>
          <w:sz w:val="20"/>
          <w:szCs w:val="20"/>
          <w:rPrChange w:id="497" w:author="Inno" w:date="2024-07-09T14:14:00Z">
            <w:rPr>
              <w:spacing w:val="-5"/>
              <w:sz w:val="20"/>
              <w:szCs w:val="20"/>
            </w:rPr>
          </w:rPrChange>
        </w:rPr>
        <w:t xml:space="preserve"> </w:t>
      </w:r>
      <w:r w:rsidR="00CC4690" w:rsidRPr="009D15F3">
        <w:rPr>
          <w:sz w:val="20"/>
          <w:szCs w:val="20"/>
        </w:rPr>
        <w:t>example</w:t>
      </w:r>
      <w:r w:rsidR="00CC4690" w:rsidRPr="00A72890">
        <w:rPr>
          <w:sz w:val="20"/>
          <w:szCs w:val="20"/>
          <w:rPrChange w:id="498" w:author="Inno" w:date="2024-07-09T14:14:00Z">
            <w:rPr>
              <w:spacing w:val="-6"/>
              <w:sz w:val="20"/>
              <w:szCs w:val="20"/>
            </w:rPr>
          </w:rPrChange>
        </w:rPr>
        <w:t xml:space="preserve"> </w:t>
      </w:r>
      <w:r w:rsidR="00CC4690" w:rsidRPr="009D15F3">
        <w:rPr>
          <w:sz w:val="20"/>
          <w:szCs w:val="20"/>
        </w:rPr>
        <w:t>TD-compatible</w:t>
      </w:r>
      <w:r w:rsidR="00CC4690" w:rsidRPr="00A72890">
        <w:rPr>
          <w:sz w:val="20"/>
          <w:szCs w:val="20"/>
          <w:rPrChange w:id="499" w:author="Inno" w:date="2024-07-09T14:14:00Z">
            <w:rPr>
              <w:spacing w:val="-6"/>
              <w:sz w:val="20"/>
              <w:szCs w:val="20"/>
            </w:rPr>
          </w:rPrChange>
        </w:rPr>
        <w:t xml:space="preserve"> </w:t>
      </w:r>
      <w:r w:rsidR="00CC4690" w:rsidRPr="009D15F3">
        <w:rPr>
          <w:sz w:val="20"/>
          <w:szCs w:val="20"/>
        </w:rPr>
        <w:t>sorbents</w:t>
      </w:r>
      <w:r w:rsidR="00CC4690" w:rsidRPr="00A72890">
        <w:rPr>
          <w:sz w:val="20"/>
          <w:szCs w:val="20"/>
          <w:rPrChange w:id="500" w:author="Inno" w:date="2024-07-09T14:14:00Z">
            <w:rPr>
              <w:spacing w:val="-5"/>
              <w:sz w:val="20"/>
              <w:szCs w:val="20"/>
            </w:rPr>
          </w:rPrChange>
        </w:rPr>
        <w:t xml:space="preserve"> </w:t>
      </w:r>
      <w:r w:rsidR="00CC4690" w:rsidRPr="009D15F3">
        <w:rPr>
          <w:sz w:val="20"/>
          <w:szCs w:val="20"/>
        </w:rPr>
        <w:t>that</w:t>
      </w:r>
      <w:r w:rsidR="00CC4690" w:rsidRPr="00A72890">
        <w:rPr>
          <w:sz w:val="20"/>
          <w:szCs w:val="20"/>
          <w:rPrChange w:id="501" w:author="Inno" w:date="2024-07-09T14:14:00Z">
            <w:rPr>
              <w:spacing w:val="-3"/>
              <w:sz w:val="20"/>
              <w:szCs w:val="20"/>
            </w:rPr>
          </w:rPrChange>
        </w:rPr>
        <w:t xml:space="preserve"> </w:t>
      </w:r>
      <w:r w:rsidR="00CC4690" w:rsidRPr="009D15F3">
        <w:rPr>
          <w:sz w:val="20"/>
          <w:szCs w:val="20"/>
        </w:rPr>
        <w:t>are</w:t>
      </w:r>
      <w:r w:rsidR="00CC4690" w:rsidRPr="00A72890">
        <w:rPr>
          <w:sz w:val="20"/>
          <w:szCs w:val="20"/>
          <w:rPrChange w:id="502" w:author="Inno" w:date="2024-07-09T14:14:00Z">
            <w:rPr>
              <w:spacing w:val="-6"/>
              <w:sz w:val="20"/>
              <w:szCs w:val="20"/>
            </w:rPr>
          </w:rPrChange>
        </w:rPr>
        <w:t xml:space="preserve"> </w:t>
      </w:r>
      <w:r w:rsidR="00CC4690" w:rsidRPr="009D15F3">
        <w:rPr>
          <w:sz w:val="20"/>
          <w:szCs w:val="20"/>
        </w:rPr>
        <w:t>suitable</w:t>
      </w:r>
      <w:r w:rsidR="00CC4690" w:rsidRPr="00A72890">
        <w:rPr>
          <w:sz w:val="20"/>
          <w:szCs w:val="20"/>
          <w:rPrChange w:id="503" w:author="Inno" w:date="2024-07-09T14:14:00Z">
            <w:rPr>
              <w:spacing w:val="-6"/>
              <w:sz w:val="20"/>
              <w:szCs w:val="20"/>
            </w:rPr>
          </w:rPrChange>
        </w:rPr>
        <w:t xml:space="preserve"> </w:t>
      </w:r>
      <w:r w:rsidR="00CC4690" w:rsidRPr="009D15F3">
        <w:rPr>
          <w:sz w:val="20"/>
          <w:szCs w:val="20"/>
        </w:rPr>
        <w:t>for</w:t>
      </w:r>
      <w:r w:rsidR="00CC4690" w:rsidRPr="00A72890">
        <w:rPr>
          <w:sz w:val="20"/>
          <w:szCs w:val="20"/>
          <w:rPrChange w:id="504" w:author="Inno" w:date="2024-07-09T14:14:00Z">
            <w:rPr>
              <w:spacing w:val="-6"/>
              <w:sz w:val="20"/>
              <w:szCs w:val="20"/>
            </w:rPr>
          </w:rPrChange>
        </w:rPr>
        <w:t xml:space="preserve"> </w:t>
      </w:r>
      <w:r w:rsidR="00CC4690" w:rsidRPr="009D15F3">
        <w:rPr>
          <w:sz w:val="20"/>
          <w:szCs w:val="20"/>
        </w:rPr>
        <w:t>diffusive</w:t>
      </w:r>
      <w:r w:rsidR="00CC4690" w:rsidRPr="00A72890">
        <w:rPr>
          <w:sz w:val="20"/>
          <w:szCs w:val="20"/>
          <w:rPrChange w:id="505" w:author="Inno" w:date="2024-07-09T14:14:00Z">
            <w:rPr>
              <w:spacing w:val="-57"/>
              <w:sz w:val="20"/>
              <w:szCs w:val="20"/>
            </w:rPr>
          </w:rPrChange>
        </w:rPr>
        <w:t xml:space="preserve"> </w:t>
      </w:r>
      <w:r w:rsidR="00CC4690" w:rsidRPr="009D15F3">
        <w:rPr>
          <w:sz w:val="20"/>
          <w:szCs w:val="20"/>
        </w:rPr>
        <w:t>sampling</w:t>
      </w:r>
      <w:r w:rsidR="00CC4690" w:rsidRPr="00A72890">
        <w:rPr>
          <w:sz w:val="20"/>
          <w:szCs w:val="20"/>
          <w:rPrChange w:id="506" w:author="Inno" w:date="2024-07-09T14:14:00Z">
            <w:rPr>
              <w:spacing w:val="-1"/>
              <w:sz w:val="20"/>
              <w:szCs w:val="20"/>
            </w:rPr>
          </w:rPrChange>
        </w:rPr>
        <w:t xml:space="preserve"> </w:t>
      </w:r>
      <w:r w:rsidR="00CC4690" w:rsidRPr="009D15F3">
        <w:rPr>
          <w:sz w:val="20"/>
          <w:szCs w:val="20"/>
        </w:rPr>
        <w:t>include:</w:t>
      </w:r>
    </w:p>
    <w:p w14:paraId="67C858CA" w14:textId="7E0AD37F" w:rsidR="00CC4690" w:rsidRPr="009D15F3" w:rsidRDefault="00C178BD">
      <w:pPr>
        <w:tabs>
          <w:tab w:val="left" w:pos="1443"/>
          <w:tab w:val="left" w:pos="1998"/>
        </w:tabs>
        <w:spacing w:after="180"/>
        <w:jc w:val="both"/>
        <w:rPr>
          <w:sz w:val="20"/>
          <w:szCs w:val="20"/>
        </w:rPr>
        <w:pPrChange w:id="507" w:author="Inno" w:date="2024-07-10T09:14:00Z">
          <w:pPr>
            <w:tabs>
              <w:tab w:val="left" w:pos="1443"/>
              <w:tab w:val="left" w:pos="1998"/>
            </w:tabs>
            <w:spacing w:before="121"/>
            <w:ind w:right="30"/>
            <w:jc w:val="both"/>
          </w:pPr>
        </w:pPrChange>
      </w:pPr>
      <w:r w:rsidRPr="009D15F3">
        <w:rPr>
          <w:b/>
          <w:bCs/>
          <w:sz w:val="20"/>
          <w:szCs w:val="20"/>
        </w:rPr>
        <w:t>7</w:t>
      </w:r>
      <w:r w:rsidR="00CC4690" w:rsidRPr="00A72890">
        <w:rPr>
          <w:b/>
          <w:bCs/>
          <w:sz w:val="20"/>
          <w:szCs w:val="20"/>
        </w:rPr>
        <w:t>.3.2.1</w:t>
      </w:r>
      <w:r w:rsidR="00CC4690" w:rsidRPr="00A72890">
        <w:rPr>
          <w:sz w:val="20"/>
          <w:szCs w:val="20"/>
        </w:rPr>
        <w:t xml:space="preserve"> Tenax</w:t>
      </w:r>
      <w:r w:rsidR="00CC4690" w:rsidRPr="00A72890">
        <w:rPr>
          <w:sz w:val="20"/>
          <w:szCs w:val="20"/>
          <w:rPrChange w:id="508" w:author="Inno" w:date="2024-07-09T14:14:00Z">
            <w:rPr>
              <w:spacing w:val="-11"/>
              <w:sz w:val="20"/>
              <w:szCs w:val="20"/>
            </w:rPr>
          </w:rPrChange>
        </w:rPr>
        <w:t xml:space="preserve"> </w:t>
      </w:r>
      <w:r w:rsidR="00CC4690" w:rsidRPr="009D15F3">
        <w:rPr>
          <w:sz w:val="20"/>
          <w:szCs w:val="20"/>
        </w:rPr>
        <w:t>TA</w:t>
      </w:r>
      <w:r w:rsidR="00CC4690" w:rsidRPr="009D15F3">
        <w:rPr>
          <w:sz w:val="20"/>
          <w:szCs w:val="20"/>
          <w:vertAlign w:val="superscript"/>
        </w:rPr>
        <w:t>®</w:t>
      </w:r>
      <w:r w:rsidR="00CC4690" w:rsidRPr="00A72890">
        <w:rPr>
          <w:sz w:val="20"/>
          <w:szCs w:val="20"/>
          <w:rPrChange w:id="509" w:author="Inno" w:date="2024-07-09T14:14:00Z">
            <w:rPr>
              <w:spacing w:val="-11"/>
              <w:sz w:val="20"/>
              <w:szCs w:val="20"/>
            </w:rPr>
          </w:rPrChange>
        </w:rPr>
        <w:t xml:space="preserve"> </w:t>
      </w:r>
      <w:r w:rsidR="00CC4690" w:rsidRPr="009D15F3">
        <w:rPr>
          <w:sz w:val="20"/>
          <w:szCs w:val="20"/>
        </w:rPr>
        <w:t>particle</w:t>
      </w:r>
      <w:r w:rsidR="00CC4690" w:rsidRPr="00A72890">
        <w:rPr>
          <w:sz w:val="20"/>
          <w:szCs w:val="20"/>
          <w:rPrChange w:id="510" w:author="Inno" w:date="2024-07-09T14:14:00Z">
            <w:rPr>
              <w:spacing w:val="-11"/>
              <w:sz w:val="20"/>
              <w:szCs w:val="20"/>
            </w:rPr>
          </w:rPrChange>
        </w:rPr>
        <w:t xml:space="preserve"> </w:t>
      </w:r>
      <w:r w:rsidR="00CC4690" w:rsidRPr="009D15F3">
        <w:rPr>
          <w:sz w:val="20"/>
          <w:szCs w:val="20"/>
        </w:rPr>
        <w:t>size</w:t>
      </w:r>
      <w:r w:rsidR="00CC4690" w:rsidRPr="00A72890">
        <w:rPr>
          <w:sz w:val="20"/>
          <w:szCs w:val="20"/>
          <w:rPrChange w:id="511" w:author="Inno" w:date="2024-07-09T14:14:00Z">
            <w:rPr>
              <w:spacing w:val="-10"/>
              <w:sz w:val="20"/>
              <w:szCs w:val="20"/>
            </w:rPr>
          </w:rPrChange>
        </w:rPr>
        <w:t xml:space="preserve"> </w:t>
      </w:r>
      <w:r w:rsidR="00CC4690" w:rsidRPr="009D15F3">
        <w:rPr>
          <w:sz w:val="20"/>
          <w:szCs w:val="20"/>
        </w:rPr>
        <w:t>0.25</w:t>
      </w:r>
      <w:r w:rsidR="00CC4690" w:rsidRPr="00A72890">
        <w:rPr>
          <w:sz w:val="20"/>
          <w:szCs w:val="20"/>
          <w:rPrChange w:id="512" w:author="Inno" w:date="2024-07-09T14:14:00Z">
            <w:rPr>
              <w:spacing w:val="-11"/>
              <w:sz w:val="20"/>
              <w:szCs w:val="20"/>
            </w:rPr>
          </w:rPrChange>
        </w:rPr>
        <w:t xml:space="preserve"> </w:t>
      </w:r>
      <w:r w:rsidR="00CC4690" w:rsidRPr="009D15F3">
        <w:rPr>
          <w:sz w:val="20"/>
          <w:szCs w:val="20"/>
        </w:rPr>
        <w:t>mm</w:t>
      </w:r>
      <w:r w:rsidR="00CC4690" w:rsidRPr="00A72890">
        <w:rPr>
          <w:sz w:val="20"/>
          <w:szCs w:val="20"/>
          <w:rPrChange w:id="513" w:author="Inno" w:date="2024-07-09T14:14:00Z">
            <w:rPr>
              <w:spacing w:val="-9"/>
              <w:sz w:val="20"/>
              <w:szCs w:val="20"/>
            </w:rPr>
          </w:rPrChange>
        </w:rPr>
        <w:t xml:space="preserve"> </w:t>
      </w:r>
      <w:r w:rsidR="00CC4690" w:rsidRPr="009D15F3">
        <w:rPr>
          <w:sz w:val="20"/>
          <w:szCs w:val="20"/>
        </w:rPr>
        <w:t>to</w:t>
      </w:r>
      <w:r w:rsidR="00CC4690" w:rsidRPr="00A72890">
        <w:rPr>
          <w:sz w:val="20"/>
          <w:szCs w:val="20"/>
          <w:rPrChange w:id="514" w:author="Inno" w:date="2024-07-09T14:14:00Z">
            <w:rPr>
              <w:spacing w:val="-13"/>
              <w:sz w:val="20"/>
              <w:szCs w:val="20"/>
            </w:rPr>
          </w:rPrChange>
        </w:rPr>
        <w:t xml:space="preserve"> </w:t>
      </w:r>
      <w:r w:rsidR="00CC4690" w:rsidRPr="009D15F3">
        <w:rPr>
          <w:sz w:val="20"/>
          <w:szCs w:val="20"/>
        </w:rPr>
        <w:t>0.6</w:t>
      </w:r>
      <w:r w:rsidR="00CC4690" w:rsidRPr="00A72890">
        <w:rPr>
          <w:sz w:val="20"/>
          <w:szCs w:val="20"/>
          <w:rPrChange w:id="515" w:author="Inno" w:date="2024-07-09T14:14:00Z">
            <w:rPr>
              <w:spacing w:val="-11"/>
              <w:sz w:val="20"/>
              <w:szCs w:val="20"/>
            </w:rPr>
          </w:rPrChange>
        </w:rPr>
        <w:t xml:space="preserve"> </w:t>
      </w:r>
      <w:r w:rsidR="00CC4690" w:rsidRPr="009D15F3">
        <w:rPr>
          <w:sz w:val="20"/>
          <w:szCs w:val="20"/>
        </w:rPr>
        <w:t>mm</w:t>
      </w:r>
      <w:r w:rsidR="00CC4690" w:rsidRPr="00A72890">
        <w:rPr>
          <w:sz w:val="20"/>
          <w:szCs w:val="20"/>
          <w:rPrChange w:id="516" w:author="Inno" w:date="2024-07-09T14:14:00Z">
            <w:rPr>
              <w:spacing w:val="-12"/>
              <w:sz w:val="20"/>
              <w:szCs w:val="20"/>
            </w:rPr>
          </w:rPrChange>
        </w:rPr>
        <w:t xml:space="preserve"> </w:t>
      </w:r>
      <w:r w:rsidR="00CC4690" w:rsidRPr="009D15F3">
        <w:rPr>
          <w:sz w:val="20"/>
          <w:szCs w:val="20"/>
        </w:rPr>
        <w:t>(60</w:t>
      </w:r>
      <w:r w:rsidR="00CC4690" w:rsidRPr="00A72890">
        <w:rPr>
          <w:sz w:val="20"/>
          <w:szCs w:val="20"/>
          <w:rPrChange w:id="517" w:author="Inno" w:date="2024-07-09T14:14:00Z">
            <w:rPr>
              <w:spacing w:val="-12"/>
              <w:sz w:val="20"/>
              <w:szCs w:val="20"/>
            </w:rPr>
          </w:rPrChange>
        </w:rPr>
        <w:t xml:space="preserve"> </w:t>
      </w:r>
      <w:r w:rsidR="00CC4690" w:rsidRPr="009D15F3">
        <w:rPr>
          <w:sz w:val="20"/>
          <w:szCs w:val="20"/>
        </w:rPr>
        <w:t>mesh</w:t>
      </w:r>
      <w:r w:rsidR="00CC4690" w:rsidRPr="00A72890">
        <w:rPr>
          <w:sz w:val="20"/>
          <w:szCs w:val="20"/>
          <w:rPrChange w:id="518" w:author="Inno" w:date="2024-07-09T14:14:00Z">
            <w:rPr>
              <w:spacing w:val="-11"/>
              <w:sz w:val="20"/>
              <w:szCs w:val="20"/>
            </w:rPr>
          </w:rPrChange>
        </w:rPr>
        <w:t xml:space="preserve"> </w:t>
      </w:r>
      <w:r w:rsidR="00CC4690" w:rsidRPr="009D15F3">
        <w:rPr>
          <w:sz w:val="20"/>
          <w:szCs w:val="20"/>
        </w:rPr>
        <w:t>to</w:t>
      </w:r>
      <w:r w:rsidR="00CC4690" w:rsidRPr="00A72890">
        <w:rPr>
          <w:sz w:val="20"/>
          <w:szCs w:val="20"/>
          <w:rPrChange w:id="519" w:author="Inno" w:date="2024-07-09T14:14:00Z">
            <w:rPr>
              <w:spacing w:val="-10"/>
              <w:sz w:val="20"/>
              <w:szCs w:val="20"/>
            </w:rPr>
          </w:rPrChange>
        </w:rPr>
        <w:t xml:space="preserve"> </w:t>
      </w:r>
      <w:r w:rsidR="00CC4690" w:rsidRPr="009D15F3">
        <w:rPr>
          <w:sz w:val="20"/>
          <w:szCs w:val="20"/>
        </w:rPr>
        <w:t>30</w:t>
      </w:r>
      <w:r w:rsidR="00CC4690" w:rsidRPr="00A72890">
        <w:rPr>
          <w:sz w:val="20"/>
          <w:szCs w:val="20"/>
          <w:rPrChange w:id="520" w:author="Inno" w:date="2024-07-09T14:14:00Z">
            <w:rPr>
              <w:spacing w:val="-13"/>
              <w:sz w:val="20"/>
              <w:szCs w:val="20"/>
            </w:rPr>
          </w:rPrChange>
        </w:rPr>
        <w:t xml:space="preserve"> </w:t>
      </w:r>
      <w:r w:rsidR="00CC4690" w:rsidRPr="009D15F3">
        <w:rPr>
          <w:sz w:val="20"/>
          <w:szCs w:val="20"/>
        </w:rPr>
        <w:t>mesh).</w:t>
      </w:r>
      <w:r w:rsidR="00CC4690" w:rsidRPr="00A72890">
        <w:rPr>
          <w:sz w:val="20"/>
          <w:szCs w:val="20"/>
          <w:rPrChange w:id="521" w:author="Inno" w:date="2024-07-09T14:14:00Z">
            <w:rPr>
              <w:spacing w:val="-11"/>
              <w:sz w:val="20"/>
              <w:szCs w:val="20"/>
            </w:rPr>
          </w:rPrChange>
        </w:rPr>
        <w:t xml:space="preserve"> </w:t>
      </w:r>
      <w:r w:rsidR="00CC4690" w:rsidRPr="009D15F3">
        <w:rPr>
          <w:sz w:val="20"/>
          <w:szCs w:val="20"/>
        </w:rPr>
        <w:t>Tenax</w:t>
      </w:r>
      <w:r w:rsidR="00CC4690" w:rsidRPr="00A72890">
        <w:rPr>
          <w:sz w:val="20"/>
          <w:szCs w:val="20"/>
          <w:rPrChange w:id="522" w:author="Inno" w:date="2024-07-09T14:14:00Z">
            <w:rPr>
              <w:spacing w:val="-10"/>
              <w:sz w:val="20"/>
              <w:szCs w:val="20"/>
            </w:rPr>
          </w:rPrChange>
        </w:rPr>
        <w:t xml:space="preserve"> </w:t>
      </w:r>
      <w:r w:rsidR="00CC4690" w:rsidRPr="009D15F3">
        <w:rPr>
          <w:sz w:val="20"/>
          <w:szCs w:val="20"/>
        </w:rPr>
        <w:t>TA</w:t>
      </w:r>
      <w:r w:rsidR="00CC4690" w:rsidRPr="00A72890">
        <w:rPr>
          <w:sz w:val="20"/>
          <w:szCs w:val="20"/>
          <w:rPrChange w:id="523" w:author="Inno" w:date="2024-07-09T14:14:00Z">
            <w:rPr>
              <w:spacing w:val="-12"/>
              <w:sz w:val="20"/>
              <w:szCs w:val="20"/>
            </w:rPr>
          </w:rPrChange>
        </w:rPr>
        <w:t xml:space="preserve"> </w:t>
      </w:r>
      <w:r w:rsidR="00CC4690" w:rsidRPr="009D15F3">
        <w:rPr>
          <w:sz w:val="20"/>
          <w:szCs w:val="20"/>
        </w:rPr>
        <w:t>is</w:t>
      </w:r>
      <w:r w:rsidR="00CC4690" w:rsidRPr="00A72890">
        <w:rPr>
          <w:sz w:val="20"/>
          <w:szCs w:val="20"/>
          <w:rPrChange w:id="524" w:author="Inno" w:date="2024-07-09T14:14:00Z">
            <w:rPr>
              <w:spacing w:val="-10"/>
              <w:sz w:val="20"/>
              <w:szCs w:val="20"/>
            </w:rPr>
          </w:rPrChange>
        </w:rPr>
        <w:t xml:space="preserve"> </w:t>
      </w:r>
      <w:r w:rsidR="00CC4690" w:rsidRPr="009D15F3">
        <w:rPr>
          <w:sz w:val="20"/>
          <w:szCs w:val="20"/>
        </w:rPr>
        <w:t>an</w:t>
      </w:r>
      <w:r w:rsidR="00CC4690" w:rsidRPr="00A72890">
        <w:rPr>
          <w:sz w:val="20"/>
          <w:szCs w:val="20"/>
          <w:rPrChange w:id="525" w:author="Inno" w:date="2024-07-09T14:14:00Z">
            <w:rPr>
              <w:spacing w:val="-10"/>
              <w:sz w:val="20"/>
              <w:szCs w:val="20"/>
            </w:rPr>
          </w:rPrChange>
        </w:rPr>
        <w:t xml:space="preserve"> </w:t>
      </w:r>
      <w:r w:rsidR="00CC4690" w:rsidRPr="009D15F3">
        <w:rPr>
          <w:sz w:val="20"/>
          <w:szCs w:val="20"/>
        </w:rPr>
        <w:t>inert,</w:t>
      </w:r>
      <w:r w:rsidR="00CC4690" w:rsidRPr="00A72890">
        <w:rPr>
          <w:sz w:val="20"/>
          <w:szCs w:val="20"/>
          <w:rPrChange w:id="526" w:author="Inno" w:date="2024-07-09T14:14:00Z">
            <w:rPr>
              <w:spacing w:val="-58"/>
              <w:sz w:val="20"/>
              <w:szCs w:val="20"/>
            </w:rPr>
          </w:rPrChange>
        </w:rPr>
        <w:t xml:space="preserve"> </w:t>
      </w:r>
      <w:r w:rsidR="00CC4690" w:rsidRPr="009D15F3">
        <w:rPr>
          <w:sz w:val="20"/>
          <w:szCs w:val="20"/>
        </w:rPr>
        <w:t>hydrophobic</w:t>
      </w:r>
      <w:r w:rsidR="00CC4690" w:rsidRPr="00A72890">
        <w:rPr>
          <w:sz w:val="20"/>
          <w:szCs w:val="20"/>
          <w:rPrChange w:id="527" w:author="Inno" w:date="2024-07-09T14:14:00Z">
            <w:rPr>
              <w:spacing w:val="1"/>
              <w:sz w:val="20"/>
              <w:szCs w:val="20"/>
            </w:rPr>
          </w:rPrChange>
        </w:rPr>
        <w:t xml:space="preserve"> </w:t>
      </w:r>
      <w:r w:rsidR="00CC4690" w:rsidRPr="009D15F3">
        <w:rPr>
          <w:sz w:val="20"/>
          <w:szCs w:val="20"/>
        </w:rPr>
        <w:t>porous</w:t>
      </w:r>
      <w:r w:rsidR="00CC4690" w:rsidRPr="00A72890">
        <w:rPr>
          <w:sz w:val="20"/>
          <w:szCs w:val="20"/>
          <w:rPrChange w:id="528" w:author="Inno" w:date="2024-07-09T14:14:00Z">
            <w:rPr>
              <w:spacing w:val="1"/>
              <w:sz w:val="20"/>
              <w:szCs w:val="20"/>
            </w:rPr>
          </w:rPrChange>
        </w:rPr>
        <w:t xml:space="preserve"> </w:t>
      </w:r>
      <w:r w:rsidR="00CC4690" w:rsidRPr="009D15F3">
        <w:rPr>
          <w:sz w:val="20"/>
          <w:szCs w:val="20"/>
        </w:rPr>
        <w:t>polymer</w:t>
      </w:r>
      <w:r w:rsidR="00CC4690" w:rsidRPr="00A72890">
        <w:rPr>
          <w:sz w:val="20"/>
          <w:szCs w:val="20"/>
          <w:rPrChange w:id="529" w:author="Inno" w:date="2024-07-09T14:14:00Z">
            <w:rPr>
              <w:spacing w:val="1"/>
              <w:sz w:val="20"/>
              <w:szCs w:val="20"/>
            </w:rPr>
          </w:rPrChange>
        </w:rPr>
        <w:t xml:space="preserve"> </w:t>
      </w:r>
      <w:r w:rsidR="00CC4690" w:rsidRPr="009D15F3">
        <w:rPr>
          <w:sz w:val="20"/>
          <w:szCs w:val="20"/>
        </w:rPr>
        <w:t>based</w:t>
      </w:r>
      <w:r w:rsidR="00CC4690" w:rsidRPr="00A72890">
        <w:rPr>
          <w:sz w:val="20"/>
          <w:szCs w:val="20"/>
          <w:rPrChange w:id="530" w:author="Inno" w:date="2024-07-09T14:14:00Z">
            <w:rPr>
              <w:spacing w:val="1"/>
              <w:sz w:val="20"/>
              <w:szCs w:val="20"/>
            </w:rPr>
          </w:rPrChange>
        </w:rPr>
        <w:t xml:space="preserve"> </w:t>
      </w:r>
      <w:r w:rsidR="00CC4690" w:rsidRPr="009D15F3">
        <w:rPr>
          <w:sz w:val="20"/>
          <w:szCs w:val="20"/>
        </w:rPr>
        <w:t>on</w:t>
      </w:r>
      <w:r w:rsidR="00CC4690" w:rsidRPr="00A72890">
        <w:rPr>
          <w:sz w:val="20"/>
          <w:szCs w:val="20"/>
          <w:rPrChange w:id="531" w:author="Inno" w:date="2024-07-09T14:14:00Z">
            <w:rPr>
              <w:spacing w:val="1"/>
              <w:sz w:val="20"/>
              <w:szCs w:val="20"/>
            </w:rPr>
          </w:rPrChange>
        </w:rPr>
        <w:t xml:space="preserve"> </w:t>
      </w:r>
      <w:r w:rsidR="00CC4690" w:rsidRPr="009D15F3">
        <w:rPr>
          <w:sz w:val="20"/>
          <w:szCs w:val="20"/>
        </w:rPr>
        <w:t>2,6-diphenyleneoxide.</w:t>
      </w:r>
      <w:r w:rsidR="00CC4690" w:rsidRPr="00A72890">
        <w:rPr>
          <w:sz w:val="20"/>
          <w:szCs w:val="20"/>
          <w:rPrChange w:id="532" w:author="Inno" w:date="2024-07-09T14:14:00Z">
            <w:rPr>
              <w:spacing w:val="1"/>
              <w:sz w:val="20"/>
              <w:szCs w:val="20"/>
            </w:rPr>
          </w:rPrChange>
        </w:rPr>
        <w:t xml:space="preserve"> </w:t>
      </w:r>
      <w:r w:rsidR="00CC4690" w:rsidRPr="009D15F3">
        <w:rPr>
          <w:sz w:val="20"/>
          <w:szCs w:val="20"/>
        </w:rPr>
        <w:t>Suitable</w:t>
      </w:r>
      <w:r w:rsidR="00CC4690" w:rsidRPr="00A72890">
        <w:rPr>
          <w:sz w:val="20"/>
          <w:szCs w:val="20"/>
          <w:rPrChange w:id="533" w:author="Inno" w:date="2024-07-09T14:14:00Z">
            <w:rPr>
              <w:spacing w:val="1"/>
              <w:sz w:val="20"/>
              <w:szCs w:val="20"/>
            </w:rPr>
          </w:rPrChange>
        </w:rPr>
        <w:t xml:space="preserve"> </w:t>
      </w:r>
      <w:r w:rsidR="00CC4690" w:rsidRPr="009D15F3">
        <w:rPr>
          <w:sz w:val="20"/>
          <w:szCs w:val="20"/>
        </w:rPr>
        <w:t>for</w:t>
      </w:r>
      <w:r w:rsidR="00CC4690" w:rsidRPr="00A72890">
        <w:rPr>
          <w:sz w:val="20"/>
          <w:szCs w:val="20"/>
          <w:rPrChange w:id="534" w:author="Inno" w:date="2024-07-09T14:14:00Z">
            <w:rPr>
              <w:spacing w:val="1"/>
              <w:sz w:val="20"/>
              <w:szCs w:val="20"/>
            </w:rPr>
          </w:rPrChange>
        </w:rPr>
        <w:t xml:space="preserve"> </w:t>
      </w:r>
      <w:r w:rsidR="00CC4690" w:rsidRPr="009D15F3">
        <w:rPr>
          <w:sz w:val="20"/>
          <w:szCs w:val="20"/>
        </w:rPr>
        <w:t>organic</w:t>
      </w:r>
      <w:r w:rsidR="00CC4690" w:rsidRPr="00A72890">
        <w:rPr>
          <w:sz w:val="20"/>
          <w:szCs w:val="20"/>
          <w:rPrChange w:id="535" w:author="Inno" w:date="2024-07-09T14:14:00Z">
            <w:rPr>
              <w:spacing w:val="1"/>
              <w:sz w:val="20"/>
              <w:szCs w:val="20"/>
            </w:rPr>
          </w:rPrChange>
        </w:rPr>
        <w:t xml:space="preserve"> compounds ranging in volatility from </w:t>
      </w:r>
      <w:ins w:id="536" w:author="Inno" w:date="2024-07-12T15:48:00Z">
        <w:r w:rsidR="0090784A">
          <w:rPr>
            <w:sz w:val="20"/>
            <w:szCs w:val="20"/>
          </w:rPr>
          <w:br w:type="textWrapping" w:clear="all"/>
        </w:r>
      </w:ins>
      <w:r w:rsidR="00CC4690" w:rsidRPr="00A72890">
        <w:rPr>
          <w:sz w:val="20"/>
          <w:szCs w:val="20"/>
          <w:rPrChange w:id="537" w:author="Inno" w:date="2024-07-09T14:14:00Z">
            <w:rPr>
              <w:spacing w:val="1"/>
              <w:sz w:val="20"/>
              <w:szCs w:val="20"/>
            </w:rPr>
          </w:rPrChange>
        </w:rPr>
        <w:t>n</w:t>
      </w:r>
      <w:del w:id="538" w:author="Inno" w:date="2024-07-12T12:30:00Z">
        <w:r w:rsidR="00CC4690" w:rsidRPr="00A72890" w:rsidDel="0002379D">
          <w:rPr>
            <w:sz w:val="20"/>
            <w:szCs w:val="20"/>
            <w:rPrChange w:id="539" w:author="Inno" w:date="2024-07-09T14:14:00Z">
              <w:rPr>
                <w:spacing w:val="1"/>
                <w:sz w:val="20"/>
                <w:szCs w:val="20"/>
              </w:rPr>
            </w:rPrChange>
          </w:rPr>
          <w:delText>-</w:delText>
        </w:r>
      </w:del>
      <w:r w:rsidR="00CC4690" w:rsidRPr="00A72890">
        <w:rPr>
          <w:sz w:val="20"/>
          <w:szCs w:val="20"/>
          <w:rPrChange w:id="540" w:author="Inno" w:date="2024-07-09T14:14:00Z">
            <w:rPr>
              <w:spacing w:val="1"/>
              <w:sz w:val="20"/>
              <w:szCs w:val="20"/>
            </w:rPr>
          </w:rPrChange>
        </w:rPr>
        <w:t>C</w:t>
      </w:r>
      <w:r w:rsidR="00CC4690" w:rsidRPr="009D15F3">
        <w:rPr>
          <w:sz w:val="20"/>
          <w:szCs w:val="20"/>
        </w:rPr>
        <w:t xml:space="preserve">6/7 </w:t>
      </w:r>
      <w:r w:rsidR="00CC4690" w:rsidRPr="00A72890">
        <w:rPr>
          <w:sz w:val="20"/>
          <w:szCs w:val="20"/>
          <w:rPrChange w:id="541" w:author="Inno" w:date="2024-07-09T14:14:00Z">
            <w:rPr>
              <w:position w:val="2"/>
              <w:sz w:val="20"/>
              <w:szCs w:val="20"/>
            </w:rPr>
          </w:rPrChange>
        </w:rPr>
        <w:t>(depending on air sampling volume) to n</w:t>
      </w:r>
      <w:del w:id="542" w:author="Inno" w:date="2024-07-12T12:31:00Z">
        <w:r w:rsidR="00CC4690" w:rsidRPr="00A72890" w:rsidDel="0002379D">
          <w:rPr>
            <w:sz w:val="20"/>
            <w:szCs w:val="20"/>
            <w:rPrChange w:id="543" w:author="Inno" w:date="2024-07-09T14:14:00Z">
              <w:rPr>
                <w:position w:val="2"/>
                <w:sz w:val="20"/>
                <w:szCs w:val="20"/>
              </w:rPr>
            </w:rPrChange>
          </w:rPr>
          <w:delText>-</w:delText>
        </w:r>
      </w:del>
      <w:r w:rsidR="00CC4690" w:rsidRPr="00A72890">
        <w:rPr>
          <w:sz w:val="20"/>
          <w:szCs w:val="20"/>
          <w:rPrChange w:id="544" w:author="Inno" w:date="2024-07-09T14:14:00Z">
            <w:rPr>
              <w:position w:val="2"/>
              <w:sz w:val="20"/>
              <w:szCs w:val="20"/>
            </w:rPr>
          </w:rPrChange>
        </w:rPr>
        <w:t>C</w:t>
      </w:r>
      <w:r w:rsidR="00CC4690" w:rsidRPr="0002379D">
        <w:rPr>
          <w:sz w:val="20"/>
          <w:szCs w:val="20"/>
          <w:vertAlign w:val="subscript"/>
          <w:rPrChange w:id="545" w:author="Inno" w:date="2024-07-12T12:30:00Z">
            <w:rPr>
              <w:sz w:val="20"/>
              <w:szCs w:val="20"/>
            </w:rPr>
          </w:rPrChange>
        </w:rPr>
        <w:t>26</w:t>
      </w:r>
      <w:r w:rsidR="00CC4690" w:rsidRPr="00A72890">
        <w:rPr>
          <w:sz w:val="20"/>
          <w:szCs w:val="20"/>
          <w:rPrChange w:id="546" w:author="Inno" w:date="2024-07-09T14:14:00Z">
            <w:rPr>
              <w:spacing w:val="1"/>
              <w:sz w:val="20"/>
              <w:szCs w:val="20"/>
            </w:rPr>
          </w:rPrChange>
        </w:rPr>
        <w:t xml:space="preserve"> </w:t>
      </w:r>
      <w:r w:rsidR="00CC4690" w:rsidRPr="009D15F3">
        <w:rPr>
          <w:sz w:val="20"/>
          <w:szCs w:val="20"/>
        </w:rPr>
        <w:t>or</w:t>
      </w:r>
      <w:r w:rsidR="00CC4690" w:rsidRPr="00A72890">
        <w:rPr>
          <w:sz w:val="20"/>
          <w:szCs w:val="20"/>
          <w:rPrChange w:id="547" w:author="Inno" w:date="2024-07-09T14:14:00Z">
            <w:rPr>
              <w:spacing w:val="-1"/>
              <w:sz w:val="20"/>
              <w:szCs w:val="20"/>
            </w:rPr>
          </w:rPrChange>
        </w:rPr>
        <w:t xml:space="preserve"> </w:t>
      </w:r>
      <w:r w:rsidR="00CC4690" w:rsidRPr="009D15F3">
        <w:rPr>
          <w:sz w:val="20"/>
          <w:szCs w:val="20"/>
        </w:rPr>
        <w:t>more.</w:t>
      </w:r>
    </w:p>
    <w:p w14:paraId="0C032BFB" w14:textId="10A65E48" w:rsidR="00CC4690" w:rsidRPr="009D15F3" w:rsidRDefault="00C178BD">
      <w:pPr>
        <w:tabs>
          <w:tab w:val="left" w:pos="1443"/>
          <w:tab w:val="left" w:pos="1998"/>
        </w:tabs>
        <w:spacing w:after="180"/>
        <w:jc w:val="both"/>
        <w:rPr>
          <w:sz w:val="20"/>
          <w:szCs w:val="20"/>
        </w:rPr>
        <w:pPrChange w:id="548" w:author="Inno" w:date="2024-07-10T09:14:00Z">
          <w:pPr>
            <w:tabs>
              <w:tab w:val="left" w:pos="1443"/>
              <w:tab w:val="left" w:pos="1998"/>
            </w:tabs>
            <w:spacing w:before="123"/>
            <w:ind w:right="30"/>
            <w:jc w:val="both"/>
          </w:pPr>
        </w:pPrChange>
      </w:pPr>
      <w:r w:rsidRPr="009D15F3">
        <w:rPr>
          <w:b/>
          <w:bCs/>
          <w:sz w:val="20"/>
          <w:szCs w:val="20"/>
        </w:rPr>
        <w:t>7</w:t>
      </w:r>
      <w:r w:rsidR="00CC4690" w:rsidRPr="00A72890">
        <w:rPr>
          <w:b/>
          <w:bCs/>
          <w:sz w:val="20"/>
          <w:szCs w:val="20"/>
        </w:rPr>
        <w:t xml:space="preserve">.3.2.2 </w:t>
      </w:r>
      <w:r w:rsidR="00CC4690" w:rsidRPr="00A72890">
        <w:rPr>
          <w:sz w:val="20"/>
          <w:szCs w:val="20"/>
        </w:rPr>
        <w:t xml:space="preserve">Carbon black sorbents, such as </w:t>
      </w:r>
      <w:r w:rsidR="0002379D" w:rsidRPr="00A72890">
        <w:rPr>
          <w:sz w:val="20"/>
          <w:szCs w:val="20"/>
        </w:rPr>
        <w:t xml:space="preserve">carbopack </w:t>
      </w:r>
      <w:r w:rsidR="00CC4690" w:rsidRPr="00A72890">
        <w:rPr>
          <w:sz w:val="20"/>
          <w:szCs w:val="20"/>
        </w:rPr>
        <w:t>X</w:t>
      </w:r>
      <w:r w:rsidR="00CC4690" w:rsidRPr="00A72890">
        <w:rPr>
          <w:sz w:val="20"/>
          <w:szCs w:val="20"/>
          <w:vertAlign w:val="superscript"/>
        </w:rPr>
        <w:t>TM</w:t>
      </w:r>
      <w:r w:rsidR="00CC4690" w:rsidRPr="00A72890">
        <w:rPr>
          <w:sz w:val="20"/>
          <w:szCs w:val="20"/>
        </w:rPr>
        <w:t xml:space="preserve"> or </w:t>
      </w:r>
      <w:r w:rsidR="0002379D" w:rsidRPr="00A72890">
        <w:rPr>
          <w:sz w:val="20"/>
          <w:szCs w:val="20"/>
        </w:rPr>
        <w:t xml:space="preserve">carbograph </w:t>
      </w:r>
      <w:r w:rsidR="00CC4690" w:rsidRPr="00A72890">
        <w:rPr>
          <w:sz w:val="20"/>
          <w:szCs w:val="20"/>
        </w:rPr>
        <w:t>5 TD</w:t>
      </w:r>
      <w:r w:rsidR="00CC4690" w:rsidRPr="00A72890">
        <w:rPr>
          <w:sz w:val="20"/>
          <w:szCs w:val="20"/>
          <w:vertAlign w:val="superscript"/>
        </w:rPr>
        <w:t>TM</w:t>
      </w:r>
      <w:r w:rsidR="00CC4690" w:rsidRPr="00A72890">
        <w:rPr>
          <w:sz w:val="20"/>
          <w:szCs w:val="20"/>
        </w:rPr>
        <w:t xml:space="preserve"> particle size 0.25 </w:t>
      </w:r>
      <w:r w:rsidR="00CC4690" w:rsidRPr="009D15F3">
        <w:rPr>
          <w:sz w:val="20"/>
          <w:szCs w:val="20"/>
        </w:rPr>
        <w:t>mm to 0.5 mm (60 mesh to 40 mesh). Hydrophobic carbon sorbents suitable for organic</w:t>
      </w:r>
      <w:r w:rsidR="00CC4690" w:rsidRPr="00A72890">
        <w:rPr>
          <w:sz w:val="20"/>
          <w:szCs w:val="20"/>
          <w:rPrChange w:id="549" w:author="Inno" w:date="2024-07-09T14:14:00Z">
            <w:rPr>
              <w:spacing w:val="1"/>
              <w:sz w:val="20"/>
              <w:szCs w:val="20"/>
            </w:rPr>
          </w:rPrChange>
        </w:rPr>
        <w:t xml:space="preserve"> compounds with vapour pressures below those for C</w:t>
      </w:r>
      <w:r w:rsidR="00CC4690" w:rsidRPr="0002379D">
        <w:rPr>
          <w:sz w:val="20"/>
          <w:szCs w:val="20"/>
          <w:vertAlign w:val="subscript"/>
          <w:rPrChange w:id="550" w:author="Inno" w:date="2024-07-12T12:31:00Z">
            <w:rPr>
              <w:sz w:val="20"/>
              <w:szCs w:val="20"/>
            </w:rPr>
          </w:rPrChange>
        </w:rPr>
        <w:t>4</w:t>
      </w:r>
      <w:r w:rsidR="00CC4690" w:rsidRPr="00A72890">
        <w:rPr>
          <w:sz w:val="20"/>
          <w:szCs w:val="20"/>
          <w:rPrChange w:id="551" w:author="Inno" w:date="2024-07-09T14:14:00Z">
            <w:rPr>
              <w:spacing w:val="16"/>
              <w:sz w:val="20"/>
              <w:szCs w:val="20"/>
            </w:rPr>
          </w:rPrChange>
        </w:rPr>
        <w:t xml:space="preserve"> hydrocarbons and above those for n</w:t>
      </w:r>
      <w:del w:id="552" w:author="Inno" w:date="2024-07-12T15:34:00Z">
        <w:r w:rsidR="00CC4690" w:rsidRPr="00A72890" w:rsidDel="00A8084F">
          <w:rPr>
            <w:sz w:val="20"/>
            <w:szCs w:val="20"/>
            <w:rPrChange w:id="553" w:author="Inno" w:date="2024-07-09T14:14:00Z">
              <w:rPr>
                <w:spacing w:val="16"/>
                <w:sz w:val="20"/>
                <w:szCs w:val="20"/>
              </w:rPr>
            </w:rPrChange>
          </w:rPr>
          <w:delText xml:space="preserve">- </w:delText>
        </w:r>
      </w:del>
      <w:r w:rsidR="00CC4690" w:rsidRPr="00A72890">
        <w:rPr>
          <w:sz w:val="20"/>
          <w:szCs w:val="20"/>
          <w:rPrChange w:id="554" w:author="Inno" w:date="2024-07-09T14:14:00Z">
            <w:rPr>
              <w:spacing w:val="16"/>
              <w:sz w:val="20"/>
              <w:szCs w:val="20"/>
            </w:rPr>
          </w:rPrChange>
        </w:rPr>
        <w:t>C</w:t>
      </w:r>
      <w:r w:rsidR="00CC4690" w:rsidRPr="009D15F3">
        <w:rPr>
          <w:sz w:val="20"/>
          <w:szCs w:val="20"/>
          <w:vertAlign w:val="subscript"/>
        </w:rPr>
        <w:t>10</w:t>
      </w:r>
      <w:r w:rsidR="00CC4690" w:rsidRPr="00A72890">
        <w:rPr>
          <w:sz w:val="20"/>
          <w:szCs w:val="20"/>
          <w:rPrChange w:id="555" w:author="Inno" w:date="2024-07-09T14:14:00Z">
            <w:rPr>
              <w:position w:val="2"/>
              <w:sz w:val="20"/>
              <w:szCs w:val="20"/>
            </w:rPr>
          </w:rPrChange>
        </w:rPr>
        <w:t>.</w:t>
      </w:r>
    </w:p>
    <w:p w14:paraId="70BAF38E" w14:textId="0FCC5896" w:rsidR="00CC4690" w:rsidRPr="009D15F3" w:rsidRDefault="00C178BD" w:rsidP="0002379D">
      <w:pPr>
        <w:tabs>
          <w:tab w:val="left" w:pos="1443"/>
          <w:tab w:val="left" w:pos="1998"/>
        </w:tabs>
        <w:spacing w:after="120"/>
        <w:jc w:val="both"/>
        <w:rPr>
          <w:sz w:val="20"/>
          <w:szCs w:val="20"/>
        </w:rPr>
        <w:pPrChange w:id="556" w:author="Inno" w:date="2024-07-12T12:32:00Z">
          <w:pPr>
            <w:tabs>
              <w:tab w:val="left" w:pos="1443"/>
              <w:tab w:val="left" w:pos="1998"/>
            </w:tabs>
            <w:spacing w:before="148"/>
            <w:ind w:right="30"/>
            <w:jc w:val="both"/>
          </w:pPr>
        </w:pPrChange>
      </w:pPr>
      <w:r w:rsidRPr="009D15F3">
        <w:rPr>
          <w:b/>
          <w:bCs/>
          <w:sz w:val="20"/>
          <w:szCs w:val="20"/>
        </w:rPr>
        <w:t>7</w:t>
      </w:r>
      <w:r w:rsidR="00CC4690" w:rsidRPr="00A72890">
        <w:rPr>
          <w:b/>
          <w:bCs/>
          <w:sz w:val="20"/>
          <w:szCs w:val="20"/>
        </w:rPr>
        <w:t xml:space="preserve">.3.2.3 </w:t>
      </w:r>
      <w:r w:rsidR="00CC4690" w:rsidRPr="00A72890">
        <w:rPr>
          <w:sz w:val="20"/>
          <w:szCs w:val="20"/>
        </w:rPr>
        <w:t xml:space="preserve">Carbon molecular sieve sorbents such as </w:t>
      </w:r>
      <w:r w:rsidR="0002379D" w:rsidRPr="00A72890">
        <w:rPr>
          <w:sz w:val="20"/>
          <w:szCs w:val="20"/>
        </w:rPr>
        <w:t xml:space="preserve">carboxen </w:t>
      </w:r>
      <w:r w:rsidR="00CC4690" w:rsidRPr="00A72890">
        <w:rPr>
          <w:sz w:val="20"/>
          <w:szCs w:val="20"/>
        </w:rPr>
        <w:t>1</w:t>
      </w:r>
      <w:ins w:id="557" w:author="Inno" w:date="2024-07-12T12:31:00Z">
        <w:r w:rsidR="0002379D">
          <w:rPr>
            <w:sz w:val="20"/>
            <w:szCs w:val="20"/>
          </w:rPr>
          <w:t xml:space="preserve"> </w:t>
        </w:r>
      </w:ins>
      <w:r w:rsidR="00CC4690" w:rsidRPr="00A72890">
        <w:rPr>
          <w:sz w:val="20"/>
          <w:szCs w:val="20"/>
        </w:rPr>
        <w:t>003</w:t>
      </w:r>
      <w:r w:rsidR="00CC4690" w:rsidRPr="00A72890">
        <w:rPr>
          <w:sz w:val="20"/>
          <w:szCs w:val="20"/>
          <w:vertAlign w:val="superscript"/>
        </w:rPr>
        <w:t>TM</w:t>
      </w:r>
      <w:r w:rsidR="00CC4690" w:rsidRPr="00A72890">
        <w:rPr>
          <w:sz w:val="20"/>
          <w:szCs w:val="20"/>
        </w:rPr>
        <w:t xml:space="preserve"> or </w:t>
      </w:r>
      <w:r w:rsidR="0002379D" w:rsidRPr="00A72890">
        <w:rPr>
          <w:sz w:val="20"/>
          <w:szCs w:val="20"/>
        </w:rPr>
        <w:t>sulficarb</w:t>
      </w:r>
      <w:r w:rsidR="0002379D" w:rsidRPr="00A72890">
        <w:rPr>
          <w:sz w:val="20"/>
          <w:szCs w:val="20"/>
          <w:vertAlign w:val="superscript"/>
        </w:rPr>
        <w:t>tm</w:t>
      </w:r>
      <w:r w:rsidR="00CC4690" w:rsidRPr="00A72890">
        <w:rPr>
          <w:sz w:val="20"/>
          <w:szCs w:val="20"/>
        </w:rPr>
        <w:t>. These are very strong and are used for trapping compounds more volatile than C</w:t>
      </w:r>
      <w:r w:rsidR="00CC4690" w:rsidRPr="009D15F3">
        <w:rPr>
          <w:sz w:val="20"/>
          <w:szCs w:val="20"/>
          <w:vertAlign w:val="subscript"/>
        </w:rPr>
        <w:t>4</w:t>
      </w:r>
      <w:r w:rsidR="00CC4690" w:rsidRPr="00A72890">
        <w:rPr>
          <w:sz w:val="20"/>
          <w:szCs w:val="20"/>
          <w:rPrChange w:id="558" w:author="Inno" w:date="2024-07-09T14:14:00Z">
            <w:rPr>
              <w:spacing w:val="21"/>
              <w:sz w:val="20"/>
              <w:szCs w:val="20"/>
            </w:rPr>
          </w:rPrChange>
        </w:rPr>
        <w:t xml:space="preserve"> hydrocarbons.</w:t>
      </w:r>
    </w:p>
    <w:p w14:paraId="4F1E7157" w14:textId="77777777" w:rsidR="00CC4690" w:rsidRPr="009D15F3" w:rsidRDefault="00CC4690">
      <w:pPr>
        <w:spacing w:after="180"/>
        <w:ind w:left="283"/>
        <w:jc w:val="both"/>
        <w:rPr>
          <w:sz w:val="16"/>
          <w:szCs w:val="16"/>
        </w:rPr>
        <w:pPrChange w:id="559" w:author="Inno" w:date="2024-07-10T09:14:00Z">
          <w:pPr>
            <w:spacing w:before="120" w:after="120"/>
            <w:ind w:left="720" w:right="1268" w:firstLine="90"/>
            <w:jc w:val="both"/>
          </w:pPr>
        </w:pPrChange>
      </w:pPr>
      <w:r w:rsidRPr="009D15F3">
        <w:rPr>
          <w:sz w:val="16"/>
          <w:szCs w:val="16"/>
        </w:rPr>
        <w:t>NOTE — Carbon molecular sieve sorbents are not completely hydrophobic. If such sorbents</w:t>
      </w:r>
      <w:r w:rsidRPr="00A72890">
        <w:rPr>
          <w:sz w:val="16"/>
          <w:szCs w:val="16"/>
          <w:rPrChange w:id="560" w:author="Inno" w:date="2024-07-09T14:14:00Z">
            <w:rPr>
              <w:spacing w:val="1"/>
              <w:sz w:val="16"/>
              <w:szCs w:val="16"/>
            </w:rPr>
          </w:rPrChange>
        </w:rPr>
        <w:t xml:space="preserve"> </w:t>
      </w:r>
      <w:r w:rsidRPr="009D15F3">
        <w:rPr>
          <w:sz w:val="16"/>
          <w:szCs w:val="16"/>
        </w:rPr>
        <w:t>are</w:t>
      </w:r>
      <w:r w:rsidRPr="00A72890">
        <w:rPr>
          <w:sz w:val="16"/>
          <w:szCs w:val="16"/>
          <w:rPrChange w:id="561" w:author="Inno" w:date="2024-07-09T14:14:00Z">
            <w:rPr>
              <w:spacing w:val="-1"/>
              <w:sz w:val="16"/>
              <w:szCs w:val="16"/>
            </w:rPr>
          </w:rPrChange>
        </w:rPr>
        <w:t xml:space="preserve"> </w:t>
      </w:r>
      <w:r w:rsidRPr="009D15F3">
        <w:rPr>
          <w:sz w:val="16"/>
          <w:szCs w:val="16"/>
        </w:rPr>
        <w:t>used,</w:t>
      </w:r>
      <w:r w:rsidRPr="00A72890">
        <w:rPr>
          <w:sz w:val="16"/>
          <w:szCs w:val="16"/>
          <w:rPrChange w:id="562" w:author="Inno" w:date="2024-07-09T14:14:00Z">
            <w:rPr>
              <w:spacing w:val="-3"/>
              <w:sz w:val="16"/>
              <w:szCs w:val="16"/>
            </w:rPr>
          </w:rPrChange>
        </w:rPr>
        <w:t xml:space="preserve"> </w:t>
      </w:r>
      <w:r w:rsidRPr="009D15F3">
        <w:rPr>
          <w:sz w:val="16"/>
          <w:szCs w:val="16"/>
        </w:rPr>
        <w:t>the</w:t>
      </w:r>
      <w:r w:rsidRPr="00A72890">
        <w:rPr>
          <w:sz w:val="16"/>
          <w:szCs w:val="16"/>
          <w:rPrChange w:id="563" w:author="Inno" w:date="2024-07-09T14:14:00Z">
            <w:rPr>
              <w:spacing w:val="-2"/>
              <w:sz w:val="16"/>
              <w:szCs w:val="16"/>
            </w:rPr>
          </w:rPrChange>
        </w:rPr>
        <w:t xml:space="preserve"> </w:t>
      </w:r>
      <w:r w:rsidRPr="009D15F3">
        <w:rPr>
          <w:sz w:val="16"/>
          <w:szCs w:val="16"/>
        </w:rPr>
        <w:t>tube</w:t>
      </w:r>
      <w:r w:rsidRPr="00A72890">
        <w:rPr>
          <w:sz w:val="16"/>
          <w:szCs w:val="16"/>
          <w:rPrChange w:id="564" w:author="Inno" w:date="2024-07-09T14:14:00Z">
            <w:rPr>
              <w:spacing w:val="-1"/>
              <w:sz w:val="16"/>
              <w:szCs w:val="16"/>
            </w:rPr>
          </w:rPrChange>
        </w:rPr>
        <w:t xml:space="preserve"> </w:t>
      </w:r>
      <w:r w:rsidRPr="009D15F3">
        <w:rPr>
          <w:sz w:val="16"/>
          <w:szCs w:val="16"/>
        </w:rPr>
        <w:t>will</w:t>
      </w:r>
      <w:r w:rsidRPr="00A72890">
        <w:rPr>
          <w:sz w:val="16"/>
          <w:szCs w:val="16"/>
          <w:rPrChange w:id="565" w:author="Inno" w:date="2024-07-09T14:14:00Z">
            <w:rPr>
              <w:spacing w:val="-2"/>
              <w:sz w:val="16"/>
              <w:szCs w:val="16"/>
            </w:rPr>
          </w:rPrChange>
        </w:rPr>
        <w:t xml:space="preserve"> </w:t>
      </w:r>
      <w:r w:rsidRPr="009D15F3">
        <w:rPr>
          <w:sz w:val="16"/>
          <w:szCs w:val="16"/>
        </w:rPr>
        <w:t>require dry</w:t>
      </w:r>
      <w:r w:rsidRPr="00A72890">
        <w:rPr>
          <w:sz w:val="16"/>
          <w:szCs w:val="16"/>
          <w:rPrChange w:id="566" w:author="Inno" w:date="2024-07-09T14:14:00Z">
            <w:rPr>
              <w:spacing w:val="-1"/>
              <w:sz w:val="16"/>
              <w:szCs w:val="16"/>
            </w:rPr>
          </w:rPrChange>
        </w:rPr>
        <w:t xml:space="preserve"> </w:t>
      </w:r>
      <w:r w:rsidRPr="009D15F3">
        <w:rPr>
          <w:sz w:val="16"/>
          <w:szCs w:val="16"/>
        </w:rPr>
        <w:t>purging before analysis,</w:t>
      </w:r>
      <w:r w:rsidRPr="00A72890">
        <w:rPr>
          <w:sz w:val="16"/>
          <w:szCs w:val="16"/>
          <w:rPrChange w:id="567" w:author="Inno" w:date="2024-07-09T14:14:00Z">
            <w:rPr>
              <w:spacing w:val="-2"/>
              <w:sz w:val="16"/>
              <w:szCs w:val="16"/>
            </w:rPr>
          </w:rPrChange>
        </w:rPr>
        <w:t xml:space="preserve"> </w:t>
      </w:r>
      <w:r w:rsidRPr="009D15F3">
        <w:rPr>
          <w:sz w:val="16"/>
          <w:szCs w:val="16"/>
        </w:rPr>
        <w:t>to</w:t>
      </w:r>
      <w:r w:rsidRPr="00A72890">
        <w:rPr>
          <w:sz w:val="16"/>
          <w:szCs w:val="16"/>
          <w:rPrChange w:id="568" w:author="Inno" w:date="2024-07-09T14:14:00Z">
            <w:rPr>
              <w:spacing w:val="-4"/>
              <w:sz w:val="16"/>
              <w:szCs w:val="16"/>
            </w:rPr>
          </w:rPrChange>
        </w:rPr>
        <w:t xml:space="preserve"> </w:t>
      </w:r>
      <w:r w:rsidRPr="009D15F3">
        <w:rPr>
          <w:sz w:val="16"/>
          <w:szCs w:val="16"/>
        </w:rPr>
        <w:t>remove</w:t>
      </w:r>
      <w:r w:rsidRPr="00A72890">
        <w:rPr>
          <w:sz w:val="16"/>
          <w:szCs w:val="16"/>
          <w:rPrChange w:id="569" w:author="Inno" w:date="2024-07-09T14:14:00Z">
            <w:rPr>
              <w:spacing w:val="-2"/>
              <w:sz w:val="16"/>
              <w:szCs w:val="16"/>
            </w:rPr>
          </w:rPrChange>
        </w:rPr>
        <w:t xml:space="preserve"> </w:t>
      </w:r>
      <w:r w:rsidRPr="009D15F3">
        <w:rPr>
          <w:sz w:val="16"/>
          <w:szCs w:val="16"/>
        </w:rPr>
        <w:t>residual</w:t>
      </w:r>
      <w:r w:rsidRPr="00A72890">
        <w:rPr>
          <w:sz w:val="16"/>
          <w:szCs w:val="16"/>
          <w:rPrChange w:id="570" w:author="Inno" w:date="2024-07-09T14:14:00Z">
            <w:rPr>
              <w:spacing w:val="1"/>
              <w:sz w:val="16"/>
              <w:szCs w:val="16"/>
            </w:rPr>
          </w:rPrChange>
        </w:rPr>
        <w:t xml:space="preserve"> </w:t>
      </w:r>
      <w:r w:rsidRPr="009D15F3">
        <w:rPr>
          <w:sz w:val="16"/>
          <w:szCs w:val="16"/>
        </w:rPr>
        <w:t>water.</w:t>
      </w:r>
    </w:p>
    <w:p w14:paraId="5DEF0007" w14:textId="77777777" w:rsidR="00CC4690" w:rsidRPr="009D15F3" w:rsidRDefault="00C178BD">
      <w:pPr>
        <w:pStyle w:val="Heading1"/>
        <w:tabs>
          <w:tab w:val="left" w:pos="1443"/>
          <w:tab w:val="left" w:pos="1623"/>
        </w:tabs>
        <w:spacing w:before="0" w:after="180"/>
        <w:ind w:left="0" w:firstLine="0"/>
        <w:rPr>
          <w:sz w:val="20"/>
          <w:szCs w:val="20"/>
        </w:rPr>
        <w:pPrChange w:id="571" w:author="Inno" w:date="2024-07-10T09:14:00Z">
          <w:pPr>
            <w:pStyle w:val="Heading1"/>
            <w:tabs>
              <w:tab w:val="left" w:pos="1443"/>
              <w:tab w:val="left" w:pos="1623"/>
            </w:tabs>
            <w:spacing w:before="127"/>
            <w:ind w:left="0" w:firstLine="0"/>
          </w:pPr>
        </w:pPrChange>
      </w:pPr>
      <w:r w:rsidRPr="009D15F3">
        <w:rPr>
          <w:sz w:val="20"/>
          <w:szCs w:val="20"/>
        </w:rPr>
        <w:t>7</w:t>
      </w:r>
      <w:r w:rsidR="00CC4690" w:rsidRPr="00A72890">
        <w:rPr>
          <w:sz w:val="20"/>
          <w:szCs w:val="20"/>
        </w:rPr>
        <w:t xml:space="preserve">.4 Preparing </w:t>
      </w:r>
      <w:r w:rsidR="00CC4690" w:rsidRPr="009D15F3">
        <w:rPr>
          <w:sz w:val="20"/>
          <w:szCs w:val="20"/>
        </w:rPr>
        <w:t>Calibration</w:t>
      </w:r>
      <w:r w:rsidR="00CC4690" w:rsidRPr="00A72890">
        <w:rPr>
          <w:sz w:val="20"/>
          <w:szCs w:val="20"/>
          <w:rPrChange w:id="572" w:author="Inno" w:date="2024-07-09T14:14:00Z">
            <w:rPr>
              <w:spacing w:val="-2"/>
              <w:sz w:val="20"/>
              <w:szCs w:val="20"/>
            </w:rPr>
          </w:rPrChange>
        </w:rPr>
        <w:t xml:space="preserve"> </w:t>
      </w:r>
      <w:r w:rsidR="00CC4690" w:rsidRPr="009D15F3">
        <w:rPr>
          <w:sz w:val="20"/>
          <w:szCs w:val="20"/>
        </w:rPr>
        <w:t>Standards</w:t>
      </w:r>
      <w:r w:rsidR="00CC4690" w:rsidRPr="00A72890">
        <w:rPr>
          <w:sz w:val="20"/>
          <w:szCs w:val="20"/>
          <w:rPrChange w:id="573" w:author="Inno" w:date="2024-07-09T14:14:00Z">
            <w:rPr>
              <w:spacing w:val="-2"/>
              <w:sz w:val="20"/>
              <w:szCs w:val="20"/>
            </w:rPr>
          </w:rPrChange>
        </w:rPr>
        <w:t xml:space="preserve"> </w:t>
      </w:r>
      <w:r w:rsidR="00CC4690" w:rsidRPr="009D15F3">
        <w:rPr>
          <w:sz w:val="20"/>
          <w:szCs w:val="20"/>
        </w:rPr>
        <w:t>on</w:t>
      </w:r>
      <w:r w:rsidR="00CC4690" w:rsidRPr="00A72890">
        <w:rPr>
          <w:sz w:val="20"/>
          <w:szCs w:val="20"/>
          <w:rPrChange w:id="574" w:author="Inno" w:date="2024-07-09T14:14:00Z">
            <w:rPr>
              <w:spacing w:val="-2"/>
              <w:sz w:val="20"/>
              <w:szCs w:val="20"/>
            </w:rPr>
          </w:rPrChange>
        </w:rPr>
        <w:t xml:space="preserve"> </w:t>
      </w:r>
      <w:r w:rsidR="00CC4690" w:rsidRPr="009D15F3">
        <w:rPr>
          <w:sz w:val="20"/>
          <w:szCs w:val="20"/>
        </w:rPr>
        <w:t>Sorbent</w:t>
      </w:r>
      <w:r w:rsidR="00CC4690" w:rsidRPr="00A72890">
        <w:rPr>
          <w:sz w:val="20"/>
          <w:szCs w:val="20"/>
          <w:rPrChange w:id="575" w:author="Inno" w:date="2024-07-09T14:14:00Z">
            <w:rPr>
              <w:spacing w:val="-2"/>
              <w:sz w:val="20"/>
              <w:szCs w:val="20"/>
            </w:rPr>
          </w:rPrChange>
        </w:rPr>
        <w:t xml:space="preserve"> </w:t>
      </w:r>
      <w:r w:rsidR="00CC4690" w:rsidRPr="009D15F3">
        <w:rPr>
          <w:sz w:val="20"/>
          <w:szCs w:val="20"/>
        </w:rPr>
        <w:t>Tubes</w:t>
      </w:r>
    </w:p>
    <w:p w14:paraId="34E0FC30" w14:textId="77777777" w:rsidR="00CC4690" w:rsidRPr="009D15F3" w:rsidRDefault="00CC4690">
      <w:pPr>
        <w:pStyle w:val="BodyText"/>
        <w:tabs>
          <w:tab w:val="left" w:pos="1443"/>
        </w:tabs>
        <w:spacing w:after="180"/>
        <w:ind w:hanging="10"/>
        <w:jc w:val="both"/>
        <w:rPr>
          <w:sz w:val="20"/>
          <w:szCs w:val="20"/>
        </w:rPr>
        <w:pPrChange w:id="576" w:author="Inno" w:date="2024-07-10T09:14:00Z">
          <w:pPr>
            <w:pStyle w:val="BodyText"/>
            <w:tabs>
              <w:tab w:val="left" w:pos="1443"/>
            </w:tabs>
            <w:spacing w:before="132"/>
            <w:ind w:right="30" w:hanging="10"/>
            <w:jc w:val="both"/>
          </w:pPr>
        </w:pPrChange>
      </w:pPr>
      <w:r w:rsidRPr="009D15F3">
        <w:rPr>
          <w:sz w:val="20"/>
          <w:szCs w:val="20"/>
        </w:rPr>
        <w:t>Target compounds should be calibrated using original reference compounds whenever possible.</w:t>
      </w:r>
      <w:r w:rsidRPr="00A72890">
        <w:rPr>
          <w:sz w:val="20"/>
          <w:szCs w:val="20"/>
          <w:rPrChange w:id="577" w:author="Inno" w:date="2024-07-09T14:14:00Z">
            <w:rPr>
              <w:spacing w:val="1"/>
              <w:sz w:val="20"/>
              <w:szCs w:val="20"/>
            </w:rPr>
          </w:rPrChange>
        </w:rPr>
        <w:t xml:space="preserve"> Standards </w:t>
      </w:r>
      <w:r w:rsidRPr="009D15F3">
        <w:rPr>
          <w:sz w:val="20"/>
          <w:szCs w:val="20"/>
        </w:rPr>
        <w:t>should</w:t>
      </w:r>
      <w:r w:rsidRPr="00A72890">
        <w:rPr>
          <w:sz w:val="20"/>
          <w:szCs w:val="20"/>
          <w:rPrChange w:id="578" w:author="Inno" w:date="2024-07-09T14:14:00Z">
            <w:rPr>
              <w:spacing w:val="-15"/>
              <w:sz w:val="20"/>
              <w:szCs w:val="20"/>
            </w:rPr>
          </w:rPrChange>
        </w:rPr>
        <w:t xml:space="preserve"> </w:t>
      </w:r>
      <w:r w:rsidRPr="009D15F3">
        <w:rPr>
          <w:sz w:val="20"/>
          <w:szCs w:val="20"/>
        </w:rPr>
        <w:t>be</w:t>
      </w:r>
      <w:r w:rsidRPr="00A72890">
        <w:rPr>
          <w:sz w:val="20"/>
          <w:szCs w:val="20"/>
          <w:rPrChange w:id="579" w:author="Inno" w:date="2024-07-09T14:14:00Z">
            <w:rPr>
              <w:spacing w:val="-14"/>
              <w:sz w:val="20"/>
              <w:szCs w:val="20"/>
            </w:rPr>
          </w:rPrChange>
        </w:rPr>
        <w:t xml:space="preserve"> </w:t>
      </w:r>
      <w:r w:rsidRPr="009D15F3">
        <w:rPr>
          <w:sz w:val="20"/>
          <w:szCs w:val="20"/>
        </w:rPr>
        <w:t>introduced</w:t>
      </w:r>
      <w:r w:rsidRPr="00A72890">
        <w:rPr>
          <w:sz w:val="20"/>
          <w:szCs w:val="20"/>
          <w:rPrChange w:id="580" w:author="Inno" w:date="2024-07-09T14:14:00Z">
            <w:rPr>
              <w:spacing w:val="-14"/>
              <w:sz w:val="20"/>
              <w:szCs w:val="20"/>
            </w:rPr>
          </w:rPrChange>
        </w:rPr>
        <w:t xml:space="preserve"> </w:t>
      </w:r>
      <w:r w:rsidRPr="009D15F3">
        <w:rPr>
          <w:sz w:val="20"/>
          <w:szCs w:val="20"/>
        </w:rPr>
        <w:t>to</w:t>
      </w:r>
      <w:r w:rsidRPr="00A72890">
        <w:rPr>
          <w:sz w:val="20"/>
          <w:szCs w:val="20"/>
          <w:rPrChange w:id="581" w:author="Inno" w:date="2024-07-09T14:14:00Z">
            <w:rPr>
              <w:spacing w:val="-14"/>
              <w:sz w:val="20"/>
              <w:szCs w:val="20"/>
            </w:rPr>
          </w:rPrChange>
        </w:rPr>
        <w:t xml:space="preserve"> </w:t>
      </w:r>
      <w:r w:rsidRPr="009D15F3">
        <w:rPr>
          <w:sz w:val="20"/>
          <w:szCs w:val="20"/>
        </w:rPr>
        <w:t>the</w:t>
      </w:r>
      <w:r w:rsidRPr="00A72890">
        <w:rPr>
          <w:sz w:val="20"/>
          <w:szCs w:val="20"/>
          <w:rPrChange w:id="582" w:author="Inno" w:date="2024-07-09T14:14:00Z">
            <w:rPr>
              <w:spacing w:val="-16"/>
              <w:sz w:val="20"/>
              <w:szCs w:val="20"/>
            </w:rPr>
          </w:rPrChange>
        </w:rPr>
        <w:t xml:space="preserve"> </w:t>
      </w:r>
      <w:r w:rsidRPr="009D15F3">
        <w:rPr>
          <w:sz w:val="20"/>
          <w:szCs w:val="20"/>
        </w:rPr>
        <w:t>sampling</w:t>
      </w:r>
      <w:r w:rsidRPr="00A72890">
        <w:rPr>
          <w:sz w:val="20"/>
          <w:szCs w:val="20"/>
          <w:rPrChange w:id="583" w:author="Inno" w:date="2024-07-09T14:14:00Z">
            <w:rPr>
              <w:spacing w:val="-14"/>
              <w:sz w:val="20"/>
              <w:szCs w:val="20"/>
            </w:rPr>
          </w:rPrChange>
        </w:rPr>
        <w:t xml:space="preserve"> </w:t>
      </w:r>
      <w:r w:rsidRPr="009D15F3">
        <w:rPr>
          <w:sz w:val="20"/>
          <w:szCs w:val="20"/>
        </w:rPr>
        <w:t>end</w:t>
      </w:r>
      <w:r w:rsidRPr="00A72890">
        <w:rPr>
          <w:sz w:val="20"/>
          <w:szCs w:val="20"/>
          <w:rPrChange w:id="584" w:author="Inno" w:date="2024-07-09T14:14:00Z">
            <w:rPr>
              <w:spacing w:val="-14"/>
              <w:sz w:val="20"/>
              <w:szCs w:val="20"/>
            </w:rPr>
          </w:rPrChange>
        </w:rPr>
        <w:t xml:space="preserve"> </w:t>
      </w:r>
      <w:r w:rsidRPr="009D15F3">
        <w:rPr>
          <w:sz w:val="20"/>
          <w:szCs w:val="20"/>
        </w:rPr>
        <w:t>of</w:t>
      </w:r>
      <w:r w:rsidRPr="00A72890">
        <w:rPr>
          <w:sz w:val="20"/>
          <w:szCs w:val="20"/>
          <w:rPrChange w:id="585" w:author="Inno" w:date="2024-07-09T14:14:00Z">
            <w:rPr>
              <w:spacing w:val="-16"/>
              <w:sz w:val="20"/>
              <w:szCs w:val="20"/>
            </w:rPr>
          </w:rPrChange>
        </w:rPr>
        <w:t xml:space="preserve"> </w:t>
      </w:r>
      <w:r w:rsidRPr="009D15F3">
        <w:rPr>
          <w:sz w:val="20"/>
          <w:szCs w:val="20"/>
        </w:rPr>
        <w:t>conditioned</w:t>
      </w:r>
      <w:r w:rsidRPr="00A72890">
        <w:rPr>
          <w:sz w:val="20"/>
          <w:szCs w:val="20"/>
          <w:rPrChange w:id="586" w:author="Inno" w:date="2024-07-09T14:14:00Z">
            <w:rPr>
              <w:spacing w:val="-13"/>
              <w:sz w:val="20"/>
              <w:szCs w:val="20"/>
            </w:rPr>
          </w:rPrChange>
        </w:rPr>
        <w:t xml:space="preserve"> </w:t>
      </w:r>
      <w:r w:rsidRPr="009D15F3">
        <w:rPr>
          <w:sz w:val="20"/>
          <w:szCs w:val="20"/>
        </w:rPr>
        <w:t>sorbent</w:t>
      </w:r>
      <w:r w:rsidRPr="00A72890">
        <w:rPr>
          <w:sz w:val="20"/>
          <w:szCs w:val="20"/>
          <w:rPrChange w:id="587" w:author="Inno" w:date="2024-07-09T14:14:00Z">
            <w:rPr>
              <w:spacing w:val="-14"/>
              <w:sz w:val="20"/>
              <w:szCs w:val="20"/>
            </w:rPr>
          </w:rPrChange>
        </w:rPr>
        <w:t xml:space="preserve"> </w:t>
      </w:r>
      <w:r w:rsidRPr="009D15F3">
        <w:rPr>
          <w:sz w:val="20"/>
          <w:szCs w:val="20"/>
        </w:rPr>
        <w:t>tubes</w:t>
      </w:r>
      <w:r w:rsidRPr="00A72890">
        <w:rPr>
          <w:sz w:val="20"/>
          <w:szCs w:val="20"/>
          <w:rPrChange w:id="588" w:author="Inno" w:date="2024-07-09T14:14:00Z">
            <w:rPr>
              <w:spacing w:val="-14"/>
              <w:sz w:val="20"/>
              <w:szCs w:val="20"/>
            </w:rPr>
          </w:rPrChange>
        </w:rPr>
        <w:t xml:space="preserve"> </w:t>
      </w:r>
      <w:r w:rsidRPr="009D15F3">
        <w:rPr>
          <w:sz w:val="20"/>
          <w:szCs w:val="20"/>
        </w:rPr>
        <w:t>using</w:t>
      </w:r>
      <w:r w:rsidRPr="00A72890">
        <w:rPr>
          <w:sz w:val="20"/>
          <w:szCs w:val="20"/>
          <w:rPrChange w:id="589" w:author="Inno" w:date="2024-07-09T14:14:00Z">
            <w:rPr>
              <w:spacing w:val="-14"/>
              <w:sz w:val="20"/>
              <w:szCs w:val="20"/>
            </w:rPr>
          </w:rPrChange>
        </w:rPr>
        <w:t xml:space="preserve"> </w:t>
      </w:r>
      <w:r w:rsidRPr="009D15F3">
        <w:rPr>
          <w:sz w:val="20"/>
          <w:szCs w:val="20"/>
        </w:rPr>
        <w:t>either</w:t>
      </w:r>
      <w:r w:rsidRPr="00A72890">
        <w:rPr>
          <w:sz w:val="20"/>
          <w:szCs w:val="20"/>
          <w:rPrChange w:id="590" w:author="Inno" w:date="2024-07-09T14:14:00Z">
            <w:rPr>
              <w:spacing w:val="-13"/>
              <w:sz w:val="20"/>
              <w:szCs w:val="20"/>
            </w:rPr>
          </w:rPrChange>
        </w:rPr>
        <w:t xml:space="preserve"> </w:t>
      </w:r>
      <w:r w:rsidRPr="009D15F3">
        <w:rPr>
          <w:sz w:val="20"/>
          <w:szCs w:val="20"/>
        </w:rPr>
        <w:t>liquid</w:t>
      </w:r>
      <w:r w:rsidRPr="00A72890">
        <w:rPr>
          <w:sz w:val="20"/>
          <w:szCs w:val="20"/>
          <w:rPrChange w:id="591" w:author="Inno" w:date="2024-07-09T14:14:00Z">
            <w:rPr>
              <w:spacing w:val="-57"/>
              <w:sz w:val="20"/>
              <w:szCs w:val="20"/>
            </w:rPr>
          </w:rPrChange>
        </w:rPr>
        <w:t xml:space="preserve"> </w:t>
      </w:r>
      <w:r w:rsidRPr="009D15F3">
        <w:rPr>
          <w:sz w:val="20"/>
          <w:szCs w:val="20"/>
        </w:rPr>
        <w:t>or gas phase standards. This method is used for calibrating both axial diffusive sorbent tubes and</w:t>
      </w:r>
      <w:r w:rsidRPr="00A72890">
        <w:rPr>
          <w:sz w:val="20"/>
          <w:szCs w:val="20"/>
          <w:rPrChange w:id="592" w:author="Inno" w:date="2024-07-09T14:14:00Z">
            <w:rPr>
              <w:spacing w:val="1"/>
              <w:sz w:val="20"/>
              <w:szCs w:val="20"/>
            </w:rPr>
          </w:rPrChange>
        </w:rPr>
        <w:t xml:space="preserve"> </w:t>
      </w:r>
      <w:r w:rsidRPr="009D15F3">
        <w:rPr>
          <w:sz w:val="20"/>
          <w:szCs w:val="20"/>
        </w:rPr>
        <w:t>radial diffusive cartridges. Table 1 below shows the various calibration range for workplace,</w:t>
      </w:r>
      <w:r w:rsidRPr="00A72890">
        <w:rPr>
          <w:sz w:val="20"/>
          <w:szCs w:val="20"/>
          <w:rPrChange w:id="593" w:author="Inno" w:date="2024-07-09T14:14:00Z">
            <w:rPr>
              <w:spacing w:val="1"/>
              <w:sz w:val="20"/>
              <w:szCs w:val="20"/>
            </w:rPr>
          </w:rPrChange>
        </w:rPr>
        <w:t xml:space="preserve"> </w:t>
      </w:r>
      <w:r w:rsidRPr="009D15F3">
        <w:rPr>
          <w:sz w:val="20"/>
          <w:szCs w:val="20"/>
        </w:rPr>
        <w:t>ambient</w:t>
      </w:r>
      <w:r w:rsidRPr="00A72890">
        <w:rPr>
          <w:sz w:val="20"/>
          <w:szCs w:val="20"/>
          <w:rPrChange w:id="594" w:author="Inno" w:date="2024-07-09T14:14:00Z">
            <w:rPr>
              <w:spacing w:val="-7"/>
              <w:sz w:val="20"/>
              <w:szCs w:val="20"/>
            </w:rPr>
          </w:rPrChange>
        </w:rPr>
        <w:t xml:space="preserve"> </w:t>
      </w:r>
      <w:r w:rsidRPr="009D15F3">
        <w:rPr>
          <w:sz w:val="20"/>
          <w:szCs w:val="20"/>
        </w:rPr>
        <w:t>and</w:t>
      </w:r>
      <w:r w:rsidRPr="00A72890">
        <w:rPr>
          <w:sz w:val="20"/>
          <w:szCs w:val="20"/>
          <w:rPrChange w:id="595" w:author="Inno" w:date="2024-07-09T14:14:00Z">
            <w:rPr>
              <w:spacing w:val="-6"/>
              <w:sz w:val="20"/>
              <w:szCs w:val="20"/>
            </w:rPr>
          </w:rPrChange>
        </w:rPr>
        <w:t xml:space="preserve"> </w:t>
      </w:r>
      <w:r w:rsidRPr="009D15F3">
        <w:rPr>
          <w:sz w:val="20"/>
          <w:szCs w:val="20"/>
        </w:rPr>
        <w:t>indoor</w:t>
      </w:r>
      <w:r w:rsidRPr="00A72890">
        <w:rPr>
          <w:sz w:val="20"/>
          <w:szCs w:val="20"/>
          <w:rPrChange w:id="596" w:author="Inno" w:date="2024-07-09T14:14:00Z">
            <w:rPr>
              <w:spacing w:val="-7"/>
              <w:sz w:val="20"/>
              <w:szCs w:val="20"/>
            </w:rPr>
          </w:rPrChange>
        </w:rPr>
        <w:t xml:space="preserve"> </w:t>
      </w:r>
      <w:r w:rsidRPr="009D15F3">
        <w:rPr>
          <w:sz w:val="20"/>
          <w:szCs w:val="20"/>
        </w:rPr>
        <w:t>air</w:t>
      </w:r>
      <w:r w:rsidRPr="00A72890">
        <w:rPr>
          <w:sz w:val="20"/>
          <w:szCs w:val="20"/>
          <w:rPrChange w:id="597" w:author="Inno" w:date="2024-07-09T14:14:00Z">
            <w:rPr>
              <w:spacing w:val="-6"/>
              <w:sz w:val="20"/>
              <w:szCs w:val="20"/>
            </w:rPr>
          </w:rPrChange>
        </w:rPr>
        <w:t xml:space="preserve"> </w:t>
      </w:r>
      <w:r w:rsidRPr="009D15F3">
        <w:rPr>
          <w:sz w:val="20"/>
          <w:szCs w:val="20"/>
        </w:rPr>
        <w:t>monitoring.</w:t>
      </w:r>
      <w:r w:rsidRPr="00A72890">
        <w:rPr>
          <w:sz w:val="20"/>
          <w:szCs w:val="20"/>
          <w:rPrChange w:id="598" w:author="Inno" w:date="2024-07-09T14:14:00Z">
            <w:rPr>
              <w:spacing w:val="-6"/>
              <w:sz w:val="20"/>
              <w:szCs w:val="20"/>
            </w:rPr>
          </w:rPrChange>
        </w:rPr>
        <w:t xml:space="preserve"> </w:t>
      </w:r>
      <w:r w:rsidRPr="009D15F3">
        <w:rPr>
          <w:sz w:val="20"/>
          <w:szCs w:val="20"/>
        </w:rPr>
        <w:t>Calibration</w:t>
      </w:r>
      <w:r w:rsidRPr="00A72890">
        <w:rPr>
          <w:sz w:val="20"/>
          <w:szCs w:val="20"/>
          <w:rPrChange w:id="599" w:author="Inno" w:date="2024-07-09T14:14:00Z">
            <w:rPr>
              <w:spacing w:val="-7"/>
              <w:sz w:val="20"/>
              <w:szCs w:val="20"/>
            </w:rPr>
          </w:rPrChange>
        </w:rPr>
        <w:t xml:space="preserve"> </w:t>
      </w:r>
      <w:r w:rsidRPr="009D15F3">
        <w:rPr>
          <w:sz w:val="20"/>
          <w:szCs w:val="20"/>
        </w:rPr>
        <w:t>solution</w:t>
      </w:r>
      <w:r w:rsidRPr="00A72890">
        <w:rPr>
          <w:sz w:val="20"/>
          <w:szCs w:val="20"/>
          <w:rPrChange w:id="600" w:author="Inno" w:date="2024-07-09T14:14:00Z">
            <w:rPr>
              <w:spacing w:val="-6"/>
              <w:sz w:val="20"/>
              <w:szCs w:val="20"/>
            </w:rPr>
          </w:rPrChange>
        </w:rPr>
        <w:t xml:space="preserve"> </w:t>
      </w:r>
      <w:r w:rsidRPr="009D15F3">
        <w:rPr>
          <w:sz w:val="20"/>
          <w:szCs w:val="20"/>
        </w:rPr>
        <w:t>concentrations</w:t>
      </w:r>
      <w:r w:rsidRPr="00A72890">
        <w:rPr>
          <w:sz w:val="20"/>
          <w:szCs w:val="20"/>
          <w:rPrChange w:id="601" w:author="Inno" w:date="2024-07-09T14:14:00Z">
            <w:rPr>
              <w:spacing w:val="-7"/>
              <w:sz w:val="20"/>
              <w:szCs w:val="20"/>
            </w:rPr>
          </w:rPrChange>
        </w:rPr>
        <w:t xml:space="preserve"> </w:t>
      </w:r>
      <w:r w:rsidRPr="009D15F3">
        <w:rPr>
          <w:sz w:val="20"/>
          <w:szCs w:val="20"/>
        </w:rPr>
        <w:t>will</w:t>
      </w:r>
      <w:r w:rsidRPr="00A72890">
        <w:rPr>
          <w:sz w:val="20"/>
          <w:szCs w:val="20"/>
          <w:rPrChange w:id="602" w:author="Inno" w:date="2024-07-09T14:14:00Z">
            <w:rPr>
              <w:spacing w:val="-6"/>
              <w:sz w:val="20"/>
              <w:szCs w:val="20"/>
            </w:rPr>
          </w:rPrChange>
        </w:rPr>
        <w:t xml:space="preserve"> </w:t>
      </w:r>
      <w:r w:rsidRPr="009D15F3">
        <w:rPr>
          <w:sz w:val="20"/>
          <w:szCs w:val="20"/>
        </w:rPr>
        <w:t>vary</w:t>
      </w:r>
      <w:r w:rsidRPr="00A72890">
        <w:rPr>
          <w:sz w:val="20"/>
          <w:szCs w:val="20"/>
          <w:rPrChange w:id="603" w:author="Inno" w:date="2024-07-09T14:14:00Z">
            <w:rPr>
              <w:spacing w:val="-7"/>
              <w:sz w:val="20"/>
              <w:szCs w:val="20"/>
            </w:rPr>
          </w:rPrChange>
        </w:rPr>
        <w:t xml:space="preserve"> </w:t>
      </w:r>
      <w:r w:rsidRPr="009D15F3">
        <w:rPr>
          <w:sz w:val="20"/>
          <w:szCs w:val="20"/>
        </w:rPr>
        <w:t>depending</w:t>
      </w:r>
      <w:r w:rsidRPr="00A72890">
        <w:rPr>
          <w:sz w:val="20"/>
          <w:szCs w:val="20"/>
          <w:rPrChange w:id="604" w:author="Inno" w:date="2024-07-09T14:14:00Z">
            <w:rPr>
              <w:spacing w:val="-7"/>
              <w:sz w:val="20"/>
              <w:szCs w:val="20"/>
            </w:rPr>
          </w:rPrChange>
        </w:rPr>
        <w:t xml:space="preserve"> </w:t>
      </w:r>
      <w:r w:rsidRPr="009D15F3">
        <w:rPr>
          <w:sz w:val="20"/>
          <w:szCs w:val="20"/>
        </w:rPr>
        <w:t>on</w:t>
      </w:r>
      <w:r w:rsidRPr="00A72890">
        <w:rPr>
          <w:sz w:val="20"/>
          <w:szCs w:val="20"/>
          <w:rPrChange w:id="605" w:author="Inno" w:date="2024-07-09T14:14:00Z">
            <w:rPr>
              <w:spacing w:val="-6"/>
              <w:sz w:val="20"/>
              <w:szCs w:val="20"/>
            </w:rPr>
          </w:rPrChange>
        </w:rPr>
        <w:t xml:space="preserve"> </w:t>
      </w:r>
      <w:r w:rsidRPr="009D15F3">
        <w:rPr>
          <w:sz w:val="20"/>
          <w:szCs w:val="20"/>
        </w:rPr>
        <w:t>the</w:t>
      </w:r>
      <w:r w:rsidRPr="00A72890">
        <w:rPr>
          <w:sz w:val="20"/>
          <w:szCs w:val="20"/>
          <w:rPrChange w:id="606" w:author="Inno" w:date="2024-07-09T14:14:00Z">
            <w:rPr>
              <w:spacing w:val="-58"/>
              <w:sz w:val="20"/>
              <w:szCs w:val="20"/>
            </w:rPr>
          </w:rPrChange>
        </w:rPr>
        <w:t xml:space="preserve"> </w:t>
      </w:r>
      <w:r w:rsidRPr="009D15F3">
        <w:rPr>
          <w:sz w:val="20"/>
          <w:szCs w:val="20"/>
        </w:rPr>
        <w:t>concentration of the atmosphere which is being measured. Additional information and illustrative</w:t>
      </w:r>
      <w:r w:rsidRPr="00A72890">
        <w:rPr>
          <w:sz w:val="20"/>
          <w:szCs w:val="20"/>
          <w:rPrChange w:id="607" w:author="Inno" w:date="2024-07-09T14:14:00Z">
            <w:rPr>
              <w:spacing w:val="-57"/>
              <w:sz w:val="20"/>
              <w:szCs w:val="20"/>
            </w:rPr>
          </w:rPrChange>
        </w:rPr>
        <w:t xml:space="preserve"> </w:t>
      </w:r>
      <w:r w:rsidRPr="009D15F3">
        <w:rPr>
          <w:sz w:val="20"/>
          <w:szCs w:val="20"/>
        </w:rPr>
        <w:t>examples for preparing calibration standards suitable for workplace air monitoring, ambient or</w:t>
      </w:r>
      <w:r w:rsidRPr="00A72890">
        <w:rPr>
          <w:sz w:val="20"/>
          <w:szCs w:val="20"/>
          <w:rPrChange w:id="608" w:author="Inno" w:date="2024-07-09T14:14:00Z">
            <w:rPr>
              <w:spacing w:val="1"/>
              <w:sz w:val="20"/>
              <w:szCs w:val="20"/>
            </w:rPr>
          </w:rPrChange>
        </w:rPr>
        <w:t xml:space="preserve"> </w:t>
      </w:r>
      <w:r w:rsidRPr="009D15F3">
        <w:rPr>
          <w:sz w:val="20"/>
          <w:szCs w:val="20"/>
        </w:rPr>
        <w:t>indoor</w:t>
      </w:r>
      <w:r w:rsidRPr="00A72890">
        <w:rPr>
          <w:sz w:val="20"/>
          <w:szCs w:val="20"/>
          <w:rPrChange w:id="609" w:author="Inno" w:date="2024-07-09T14:14:00Z">
            <w:rPr>
              <w:spacing w:val="-1"/>
              <w:sz w:val="20"/>
              <w:szCs w:val="20"/>
            </w:rPr>
          </w:rPrChange>
        </w:rPr>
        <w:t xml:space="preserve"> </w:t>
      </w:r>
      <w:r w:rsidRPr="009D15F3">
        <w:rPr>
          <w:sz w:val="20"/>
          <w:szCs w:val="20"/>
        </w:rPr>
        <w:t>air monitoring</w:t>
      </w:r>
      <w:r w:rsidRPr="00A72890">
        <w:rPr>
          <w:sz w:val="20"/>
          <w:szCs w:val="20"/>
          <w:rPrChange w:id="610" w:author="Inno" w:date="2024-07-09T14:14:00Z">
            <w:rPr>
              <w:spacing w:val="-1"/>
              <w:sz w:val="20"/>
              <w:szCs w:val="20"/>
            </w:rPr>
          </w:rPrChange>
        </w:rPr>
        <w:t xml:space="preserve"> </w:t>
      </w:r>
      <w:r w:rsidRPr="009D15F3">
        <w:rPr>
          <w:sz w:val="20"/>
          <w:szCs w:val="20"/>
        </w:rPr>
        <w:t>and for material/product</w:t>
      </w:r>
      <w:r w:rsidRPr="00A72890">
        <w:rPr>
          <w:sz w:val="20"/>
          <w:szCs w:val="20"/>
          <w:rPrChange w:id="611" w:author="Inno" w:date="2024-07-09T14:14:00Z">
            <w:rPr>
              <w:spacing w:val="-1"/>
              <w:sz w:val="20"/>
              <w:szCs w:val="20"/>
            </w:rPr>
          </w:rPrChange>
        </w:rPr>
        <w:t xml:space="preserve"> </w:t>
      </w:r>
      <w:r w:rsidRPr="009D15F3">
        <w:rPr>
          <w:sz w:val="20"/>
          <w:szCs w:val="20"/>
        </w:rPr>
        <w:t>emission</w:t>
      </w:r>
      <w:r w:rsidRPr="00A72890">
        <w:rPr>
          <w:sz w:val="20"/>
          <w:szCs w:val="20"/>
          <w:rPrChange w:id="612" w:author="Inno" w:date="2024-07-09T14:14:00Z">
            <w:rPr>
              <w:spacing w:val="1"/>
              <w:sz w:val="20"/>
              <w:szCs w:val="20"/>
            </w:rPr>
          </w:rPrChange>
        </w:rPr>
        <w:t xml:space="preserve"> </w:t>
      </w:r>
      <w:r w:rsidRPr="009D15F3">
        <w:rPr>
          <w:sz w:val="20"/>
          <w:szCs w:val="20"/>
        </w:rPr>
        <w:t>testing are</w:t>
      </w:r>
      <w:r w:rsidRPr="00A72890">
        <w:rPr>
          <w:sz w:val="20"/>
          <w:szCs w:val="20"/>
          <w:rPrChange w:id="613" w:author="Inno" w:date="2024-07-09T14:14:00Z">
            <w:rPr>
              <w:spacing w:val="-2"/>
              <w:sz w:val="20"/>
              <w:szCs w:val="20"/>
            </w:rPr>
          </w:rPrChange>
        </w:rPr>
        <w:t xml:space="preserve"> </w:t>
      </w:r>
      <w:r w:rsidRPr="009D15F3">
        <w:rPr>
          <w:sz w:val="20"/>
          <w:szCs w:val="20"/>
        </w:rPr>
        <w:t>all given</w:t>
      </w:r>
      <w:r w:rsidRPr="00A72890">
        <w:rPr>
          <w:sz w:val="20"/>
          <w:szCs w:val="20"/>
          <w:rPrChange w:id="614" w:author="Inno" w:date="2024-07-09T14:14:00Z">
            <w:rPr>
              <w:spacing w:val="-1"/>
              <w:sz w:val="20"/>
              <w:szCs w:val="20"/>
            </w:rPr>
          </w:rPrChange>
        </w:rPr>
        <w:t xml:space="preserve"> </w:t>
      </w:r>
      <w:r w:rsidRPr="009D15F3">
        <w:rPr>
          <w:sz w:val="20"/>
          <w:szCs w:val="20"/>
        </w:rPr>
        <w:t>in Annex B.</w:t>
      </w:r>
    </w:p>
    <w:p w14:paraId="363789A4" w14:textId="77777777" w:rsidR="00CC4690" w:rsidRPr="009D15F3" w:rsidRDefault="00CC4690">
      <w:pPr>
        <w:spacing w:before="120" w:after="120"/>
        <w:ind w:left="283"/>
        <w:jc w:val="both"/>
        <w:pPrChange w:id="615" w:author="Inno" w:date="2024-07-09T14:43:00Z">
          <w:pPr>
            <w:spacing w:before="120" w:after="120"/>
            <w:ind w:left="720" w:right="30"/>
            <w:jc w:val="both"/>
          </w:pPr>
        </w:pPrChange>
      </w:pPr>
      <w:r w:rsidRPr="009D15F3">
        <w:rPr>
          <w:sz w:val="16"/>
          <w:szCs w:val="16"/>
        </w:rPr>
        <w:t>NOTE — It is advisable to include toluene as one of the compounds in a calibration mix as</w:t>
      </w:r>
      <w:r w:rsidRPr="00A72890">
        <w:rPr>
          <w:sz w:val="16"/>
          <w:szCs w:val="16"/>
          <w:rPrChange w:id="616" w:author="Inno" w:date="2024-07-09T14:14:00Z">
            <w:rPr>
              <w:spacing w:val="1"/>
              <w:sz w:val="16"/>
              <w:szCs w:val="16"/>
            </w:rPr>
          </w:rPrChange>
        </w:rPr>
        <w:t xml:space="preserve"> </w:t>
      </w:r>
      <w:r w:rsidRPr="009D15F3">
        <w:rPr>
          <w:sz w:val="16"/>
          <w:szCs w:val="16"/>
        </w:rPr>
        <w:t>unknowns</w:t>
      </w:r>
      <w:r w:rsidRPr="00A72890">
        <w:rPr>
          <w:sz w:val="16"/>
          <w:szCs w:val="16"/>
          <w:rPrChange w:id="617" w:author="Inno" w:date="2024-07-09T14:14:00Z">
            <w:rPr>
              <w:spacing w:val="-1"/>
              <w:sz w:val="16"/>
              <w:szCs w:val="16"/>
            </w:rPr>
          </w:rPrChange>
        </w:rPr>
        <w:t xml:space="preserve"> </w:t>
      </w:r>
      <w:r w:rsidRPr="009D15F3">
        <w:rPr>
          <w:sz w:val="16"/>
          <w:szCs w:val="16"/>
        </w:rPr>
        <w:t>are</w:t>
      </w:r>
      <w:r w:rsidRPr="00A72890">
        <w:rPr>
          <w:sz w:val="16"/>
          <w:szCs w:val="16"/>
          <w:rPrChange w:id="618" w:author="Inno" w:date="2024-07-09T14:14:00Z">
            <w:rPr>
              <w:spacing w:val="-3"/>
              <w:sz w:val="16"/>
              <w:szCs w:val="16"/>
            </w:rPr>
          </w:rPrChange>
        </w:rPr>
        <w:t xml:space="preserve"> </w:t>
      </w:r>
      <w:r w:rsidRPr="009D15F3">
        <w:rPr>
          <w:sz w:val="16"/>
          <w:szCs w:val="16"/>
        </w:rPr>
        <w:t>conventionally ‘semi-quantified’ using the</w:t>
      </w:r>
      <w:r w:rsidRPr="00A72890">
        <w:rPr>
          <w:sz w:val="16"/>
          <w:szCs w:val="16"/>
          <w:rPrChange w:id="619" w:author="Inno" w:date="2024-07-09T14:14:00Z">
            <w:rPr>
              <w:spacing w:val="-1"/>
              <w:sz w:val="16"/>
              <w:szCs w:val="16"/>
            </w:rPr>
          </w:rPrChange>
        </w:rPr>
        <w:t xml:space="preserve"> </w:t>
      </w:r>
      <w:r w:rsidRPr="009D15F3">
        <w:rPr>
          <w:sz w:val="16"/>
          <w:szCs w:val="16"/>
        </w:rPr>
        <w:t>response factor</w:t>
      </w:r>
      <w:r w:rsidRPr="00A72890">
        <w:rPr>
          <w:sz w:val="16"/>
          <w:szCs w:val="16"/>
          <w:rPrChange w:id="620" w:author="Inno" w:date="2024-07-09T14:14:00Z">
            <w:rPr>
              <w:spacing w:val="-3"/>
              <w:sz w:val="16"/>
              <w:szCs w:val="16"/>
            </w:rPr>
          </w:rPrChange>
        </w:rPr>
        <w:t xml:space="preserve"> </w:t>
      </w:r>
      <w:r w:rsidRPr="009D15F3">
        <w:rPr>
          <w:sz w:val="16"/>
          <w:szCs w:val="16"/>
        </w:rPr>
        <w:t>for</w:t>
      </w:r>
      <w:r w:rsidRPr="00A72890">
        <w:rPr>
          <w:sz w:val="16"/>
          <w:szCs w:val="16"/>
          <w:rPrChange w:id="621" w:author="Inno" w:date="2024-07-09T14:14:00Z">
            <w:rPr>
              <w:spacing w:val="-2"/>
              <w:sz w:val="16"/>
              <w:szCs w:val="16"/>
            </w:rPr>
          </w:rPrChange>
        </w:rPr>
        <w:t xml:space="preserve"> </w:t>
      </w:r>
      <w:r w:rsidRPr="009D15F3">
        <w:rPr>
          <w:sz w:val="16"/>
          <w:szCs w:val="16"/>
        </w:rPr>
        <w:t>toluene</w:t>
      </w:r>
      <w:r w:rsidRPr="009D15F3">
        <w:t>.</w:t>
      </w:r>
    </w:p>
    <w:p w14:paraId="0BA82801" w14:textId="77777777" w:rsidR="00CC4690" w:rsidRPr="009D15F3" w:rsidRDefault="00CC4690">
      <w:pPr>
        <w:pStyle w:val="Heading1"/>
        <w:tabs>
          <w:tab w:val="center" w:pos="6090"/>
        </w:tabs>
        <w:spacing w:before="0" w:after="120"/>
        <w:ind w:left="0" w:hanging="31"/>
        <w:jc w:val="center"/>
        <w:rPr>
          <w:sz w:val="20"/>
          <w:szCs w:val="20"/>
        </w:rPr>
        <w:pPrChange w:id="622" w:author="Inno" w:date="2024-07-09T14:43:00Z">
          <w:pPr>
            <w:pStyle w:val="Heading1"/>
            <w:tabs>
              <w:tab w:val="center" w:pos="6090"/>
            </w:tabs>
            <w:spacing w:before="120" w:after="120"/>
            <w:ind w:left="0" w:right="30" w:hanging="31"/>
            <w:jc w:val="center"/>
          </w:pPr>
        </w:pPrChange>
      </w:pPr>
      <w:r w:rsidRPr="00A72890">
        <w:rPr>
          <w:sz w:val="20"/>
          <w:szCs w:val="20"/>
        </w:rPr>
        <w:t xml:space="preserve">Table </w:t>
      </w:r>
      <w:r w:rsidRPr="009D15F3">
        <w:rPr>
          <w:sz w:val="20"/>
          <w:szCs w:val="20"/>
        </w:rPr>
        <w:t>1 Typical</w:t>
      </w:r>
      <w:r w:rsidRPr="00A72890">
        <w:rPr>
          <w:sz w:val="20"/>
          <w:szCs w:val="20"/>
          <w:rPrChange w:id="623" w:author="Inno" w:date="2024-07-09T14:14:00Z">
            <w:rPr>
              <w:spacing w:val="-1"/>
              <w:sz w:val="20"/>
              <w:szCs w:val="20"/>
            </w:rPr>
          </w:rPrChange>
        </w:rPr>
        <w:t xml:space="preserve"> </w:t>
      </w:r>
      <w:r w:rsidRPr="009D15F3">
        <w:rPr>
          <w:sz w:val="20"/>
          <w:szCs w:val="20"/>
        </w:rPr>
        <w:t>Calibration Ranges</w:t>
      </w:r>
      <w:r w:rsidRPr="00A72890">
        <w:rPr>
          <w:sz w:val="20"/>
          <w:szCs w:val="20"/>
          <w:rPrChange w:id="624" w:author="Inno" w:date="2024-07-09T14:14:00Z">
            <w:rPr>
              <w:spacing w:val="-1"/>
              <w:sz w:val="20"/>
              <w:szCs w:val="20"/>
            </w:rPr>
          </w:rPrChange>
        </w:rPr>
        <w:t xml:space="preserve"> </w:t>
      </w:r>
      <w:r w:rsidRPr="009D15F3">
        <w:rPr>
          <w:sz w:val="20"/>
          <w:szCs w:val="20"/>
        </w:rPr>
        <w:t>for</w:t>
      </w:r>
      <w:r w:rsidRPr="00A72890">
        <w:rPr>
          <w:sz w:val="20"/>
          <w:szCs w:val="20"/>
          <w:rPrChange w:id="625" w:author="Inno" w:date="2024-07-09T14:14:00Z">
            <w:rPr>
              <w:spacing w:val="-1"/>
              <w:sz w:val="20"/>
              <w:szCs w:val="20"/>
            </w:rPr>
          </w:rPrChange>
        </w:rPr>
        <w:t xml:space="preserve"> </w:t>
      </w:r>
      <w:r w:rsidRPr="009D15F3">
        <w:rPr>
          <w:sz w:val="20"/>
          <w:szCs w:val="20"/>
        </w:rPr>
        <w:t>Each</w:t>
      </w:r>
      <w:r w:rsidRPr="00A72890">
        <w:rPr>
          <w:sz w:val="20"/>
          <w:szCs w:val="20"/>
          <w:rPrChange w:id="626" w:author="Inno" w:date="2024-07-09T14:14:00Z">
            <w:rPr>
              <w:spacing w:val="-1"/>
              <w:sz w:val="20"/>
              <w:szCs w:val="20"/>
            </w:rPr>
          </w:rPrChange>
        </w:rPr>
        <w:t xml:space="preserve"> </w:t>
      </w:r>
      <w:r w:rsidRPr="009D15F3">
        <w:rPr>
          <w:sz w:val="20"/>
          <w:szCs w:val="20"/>
        </w:rPr>
        <w:t>Type</w:t>
      </w:r>
      <w:r w:rsidRPr="00A72890">
        <w:rPr>
          <w:sz w:val="20"/>
          <w:szCs w:val="20"/>
          <w:rPrChange w:id="627" w:author="Inno" w:date="2024-07-09T14:14:00Z">
            <w:rPr>
              <w:spacing w:val="-1"/>
              <w:sz w:val="20"/>
              <w:szCs w:val="20"/>
            </w:rPr>
          </w:rPrChange>
        </w:rPr>
        <w:t xml:space="preserve"> </w:t>
      </w:r>
      <w:r w:rsidRPr="009D15F3">
        <w:rPr>
          <w:sz w:val="20"/>
          <w:szCs w:val="20"/>
        </w:rPr>
        <w:t>of</w:t>
      </w:r>
      <w:r w:rsidRPr="00A72890">
        <w:rPr>
          <w:sz w:val="20"/>
          <w:szCs w:val="20"/>
          <w:rPrChange w:id="628" w:author="Inno" w:date="2024-07-09T14:14:00Z">
            <w:rPr>
              <w:spacing w:val="-1"/>
              <w:sz w:val="20"/>
              <w:szCs w:val="20"/>
            </w:rPr>
          </w:rPrChange>
        </w:rPr>
        <w:t xml:space="preserve"> </w:t>
      </w:r>
      <w:r w:rsidRPr="009D15F3">
        <w:rPr>
          <w:sz w:val="20"/>
          <w:szCs w:val="20"/>
        </w:rPr>
        <w:t>Sampler</w:t>
      </w:r>
      <w:r w:rsidRPr="00A72890">
        <w:rPr>
          <w:sz w:val="20"/>
          <w:szCs w:val="20"/>
          <w:rPrChange w:id="629" w:author="Inno" w:date="2024-07-09T14:14:00Z">
            <w:rPr>
              <w:spacing w:val="-2"/>
              <w:sz w:val="20"/>
              <w:szCs w:val="20"/>
            </w:rPr>
          </w:rPrChange>
        </w:rPr>
        <w:t xml:space="preserve"> </w:t>
      </w:r>
      <w:r w:rsidRPr="009D15F3">
        <w:rPr>
          <w:sz w:val="20"/>
          <w:szCs w:val="20"/>
        </w:rPr>
        <w:t>and</w:t>
      </w:r>
      <w:r w:rsidRPr="00A72890">
        <w:rPr>
          <w:sz w:val="20"/>
          <w:szCs w:val="20"/>
          <w:rPrChange w:id="630" w:author="Inno" w:date="2024-07-09T14:14:00Z">
            <w:rPr>
              <w:spacing w:val="-3"/>
              <w:sz w:val="20"/>
              <w:szCs w:val="20"/>
            </w:rPr>
          </w:rPrChange>
        </w:rPr>
        <w:t xml:space="preserve"> </w:t>
      </w:r>
      <w:r w:rsidRPr="009D15F3">
        <w:rPr>
          <w:sz w:val="20"/>
          <w:szCs w:val="20"/>
        </w:rPr>
        <w:t>Type</w:t>
      </w:r>
      <w:r w:rsidRPr="00A72890">
        <w:rPr>
          <w:sz w:val="20"/>
          <w:szCs w:val="20"/>
          <w:rPrChange w:id="631" w:author="Inno" w:date="2024-07-09T14:14:00Z">
            <w:rPr>
              <w:spacing w:val="-1"/>
              <w:sz w:val="20"/>
              <w:szCs w:val="20"/>
            </w:rPr>
          </w:rPrChange>
        </w:rPr>
        <w:t xml:space="preserve"> </w:t>
      </w:r>
      <w:r w:rsidRPr="009D15F3">
        <w:rPr>
          <w:sz w:val="20"/>
          <w:szCs w:val="20"/>
        </w:rPr>
        <w:t>of Atmosphere</w:t>
      </w:r>
    </w:p>
    <w:p w14:paraId="4D137685" w14:textId="77777777" w:rsidR="00CC4690" w:rsidRPr="009D15F3" w:rsidRDefault="00CC4690">
      <w:pPr>
        <w:tabs>
          <w:tab w:val="left" w:pos="1443"/>
        </w:tabs>
        <w:spacing w:after="120"/>
        <w:jc w:val="center"/>
        <w:rPr>
          <w:sz w:val="20"/>
          <w:szCs w:val="18"/>
        </w:rPr>
        <w:pPrChange w:id="632" w:author="Inno" w:date="2024-07-09T14:43:00Z">
          <w:pPr>
            <w:tabs>
              <w:tab w:val="left" w:pos="1443"/>
            </w:tabs>
            <w:spacing w:before="15"/>
            <w:ind w:left="1260" w:right="1290"/>
            <w:jc w:val="center"/>
          </w:pPr>
        </w:pPrChange>
      </w:pPr>
      <w:r w:rsidRPr="009D15F3">
        <w:rPr>
          <w:sz w:val="20"/>
          <w:szCs w:val="18"/>
        </w:rPr>
        <w:t>(</w:t>
      </w:r>
      <w:r w:rsidRPr="00A72890">
        <w:rPr>
          <w:i/>
          <w:sz w:val="20"/>
          <w:szCs w:val="18"/>
        </w:rPr>
        <w:t xml:space="preserve">Clause </w:t>
      </w:r>
      <w:r w:rsidR="00C178BD" w:rsidRPr="009D15F3">
        <w:rPr>
          <w:sz w:val="20"/>
          <w:szCs w:val="18"/>
        </w:rPr>
        <w:t>7</w:t>
      </w:r>
      <w:r w:rsidRPr="009D15F3">
        <w:rPr>
          <w:sz w:val="20"/>
          <w:szCs w:val="18"/>
        </w:rPr>
        <w:t>.4)</w:t>
      </w:r>
    </w:p>
    <w:p w14:paraId="7EB6A314" w14:textId="77777777" w:rsidR="00CC4690" w:rsidRPr="00A72890" w:rsidDel="002F7B4C" w:rsidRDefault="00CC4690">
      <w:pPr>
        <w:tabs>
          <w:tab w:val="left" w:pos="1443"/>
        </w:tabs>
        <w:spacing w:before="15"/>
        <w:jc w:val="center"/>
        <w:rPr>
          <w:del w:id="633" w:author="Inno" w:date="2024-07-09T14:52:00Z"/>
          <w:sz w:val="20"/>
          <w:szCs w:val="18"/>
        </w:rPr>
        <w:pPrChange w:id="634" w:author="Inno" w:date="2024-07-09T14:15:00Z">
          <w:pPr>
            <w:tabs>
              <w:tab w:val="left" w:pos="1443"/>
            </w:tabs>
            <w:spacing w:before="15"/>
            <w:ind w:left="1260" w:right="1290"/>
            <w:jc w:val="center"/>
          </w:pPr>
        </w:pPrChange>
      </w:pPr>
    </w:p>
    <w:tbl>
      <w:tblPr>
        <w:tblW w:w="9230" w:type="dxa"/>
        <w:jc w:val="center"/>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Change w:id="635" w:author="Inno" w:date="2024-07-09T14:53:00Z">
          <w:tblPr>
            <w:tblW w:w="9651" w:type="dxa"/>
            <w:jc w:val="center"/>
            <w:tblLayout w:type="fixed"/>
            <w:tblCellMar>
              <w:left w:w="0" w:type="dxa"/>
              <w:right w:w="0" w:type="dxa"/>
            </w:tblCellMar>
            <w:tblLook w:val="01E0" w:firstRow="1" w:lastRow="1" w:firstColumn="1" w:lastColumn="1" w:noHBand="0" w:noVBand="0"/>
          </w:tblPr>
        </w:tblPrChange>
      </w:tblPr>
      <w:tblGrid>
        <w:gridCol w:w="860"/>
        <w:gridCol w:w="2520"/>
        <w:gridCol w:w="2070"/>
        <w:gridCol w:w="1800"/>
        <w:gridCol w:w="1980"/>
        <w:tblGridChange w:id="636">
          <w:tblGrid>
            <w:gridCol w:w="5"/>
            <w:gridCol w:w="1276"/>
            <w:gridCol w:w="5"/>
            <w:gridCol w:w="2515"/>
            <w:gridCol w:w="5"/>
            <w:gridCol w:w="2065"/>
            <w:gridCol w:w="5"/>
            <w:gridCol w:w="1795"/>
            <w:gridCol w:w="5"/>
            <w:gridCol w:w="1975"/>
            <w:gridCol w:w="5"/>
          </w:tblGrid>
        </w:tblGridChange>
      </w:tblGrid>
      <w:tr w:rsidR="00CC4690" w:rsidRPr="00A72890" w14:paraId="04318CDD" w14:textId="77777777" w:rsidTr="002F7B4C">
        <w:trPr>
          <w:trHeight w:val="772"/>
          <w:jc w:val="center"/>
          <w:trPrChange w:id="637" w:author="Inno" w:date="2024-07-09T14:53:00Z">
            <w:trPr>
              <w:gridAfter w:val="0"/>
              <w:trHeight w:val="772"/>
              <w:jc w:val="center"/>
            </w:trPr>
          </w:trPrChange>
        </w:trPr>
        <w:tc>
          <w:tcPr>
            <w:tcW w:w="860" w:type="dxa"/>
            <w:tcBorders>
              <w:bottom w:val="nil"/>
            </w:tcBorders>
            <w:tcPrChange w:id="638" w:author="Inno" w:date="2024-07-09T14:53:00Z">
              <w:tcPr>
                <w:tcW w:w="1281" w:type="dxa"/>
                <w:gridSpan w:val="2"/>
                <w:tcBorders>
                  <w:top w:val="single" w:sz="12" w:space="0" w:color="auto"/>
                </w:tcBorders>
              </w:tcPr>
            </w:tcPrChange>
          </w:tcPr>
          <w:p w14:paraId="3F9B4381" w14:textId="77777777" w:rsidR="00CC4690" w:rsidRPr="00004ECD" w:rsidRDefault="00CC4690">
            <w:pPr>
              <w:pStyle w:val="TableParagraph"/>
              <w:tabs>
                <w:tab w:val="left" w:pos="1443"/>
              </w:tabs>
              <w:jc w:val="center"/>
              <w:rPr>
                <w:b/>
                <w:sz w:val="20"/>
                <w:szCs w:val="20"/>
                <w:rPrChange w:id="639" w:author="Inno" w:date="2024-07-09T14:43:00Z">
                  <w:rPr>
                    <w:sz w:val="20"/>
                    <w:szCs w:val="20"/>
                  </w:rPr>
                </w:rPrChange>
              </w:rPr>
              <w:pPrChange w:id="640" w:author="Inno" w:date="2024-07-09T14:43:00Z">
                <w:pPr>
                  <w:pStyle w:val="TableParagraph"/>
                  <w:tabs>
                    <w:tab w:val="left" w:pos="1443"/>
                  </w:tabs>
                  <w:spacing w:before="60" w:after="60"/>
                  <w:ind w:left="50" w:right="-29"/>
                  <w:jc w:val="center"/>
                </w:pPr>
              </w:pPrChange>
            </w:pPr>
            <w:r w:rsidRPr="00004ECD">
              <w:rPr>
                <w:b/>
                <w:sz w:val="20"/>
                <w:szCs w:val="20"/>
                <w:rPrChange w:id="641" w:author="Inno" w:date="2024-07-09T14:43:00Z">
                  <w:rPr>
                    <w:sz w:val="20"/>
                    <w:szCs w:val="20"/>
                  </w:rPr>
                </w:rPrChange>
              </w:rPr>
              <w:t>Sl</w:t>
            </w:r>
            <w:del w:id="642" w:author="Inno" w:date="2024-07-09T14:43:00Z">
              <w:r w:rsidRPr="00004ECD" w:rsidDel="00004ECD">
                <w:rPr>
                  <w:b/>
                  <w:sz w:val="20"/>
                  <w:szCs w:val="20"/>
                  <w:rPrChange w:id="643" w:author="Inno" w:date="2024-07-09T14:43:00Z">
                    <w:rPr>
                      <w:sz w:val="20"/>
                      <w:szCs w:val="20"/>
                    </w:rPr>
                  </w:rPrChange>
                </w:rPr>
                <w:delText>.</w:delText>
              </w:r>
            </w:del>
            <w:r w:rsidRPr="00004ECD">
              <w:rPr>
                <w:b/>
                <w:sz w:val="20"/>
                <w:szCs w:val="20"/>
                <w:rPrChange w:id="644" w:author="Inno" w:date="2024-07-09T14:43:00Z">
                  <w:rPr>
                    <w:sz w:val="20"/>
                    <w:szCs w:val="20"/>
                  </w:rPr>
                </w:rPrChange>
              </w:rPr>
              <w:t xml:space="preserve"> No</w:t>
            </w:r>
            <w:ins w:id="645" w:author="Inno" w:date="2024-07-09T14:43:00Z">
              <w:r w:rsidR="00004ECD" w:rsidRPr="00004ECD">
                <w:rPr>
                  <w:b/>
                  <w:sz w:val="20"/>
                  <w:szCs w:val="20"/>
                  <w:rPrChange w:id="646" w:author="Inno" w:date="2024-07-09T14:43:00Z">
                    <w:rPr>
                      <w:sz w:val="20"/>
                      <w:szCs w:val="20"/>
                    </w:rPr>
                  </w:rPrChange>
                </w:rPr>
                <w:t>.</w:t>
              </w:r>
            </w:ins>
          </w:p>
          <w:p w14:paraId="427994D7" w14:textId="77777777" w:rsidR="00CC4690" w:rsidRPr="00004ECD" w:rsidRDefault="00CC4690">
            <w:pPr>
              <w:tabs>
                <w:tab w:val="left" w:pos="0"/>
                <w:tab w:val="left" w:pos="1443"/>
              </w:tabs>
              <w:jc w:val="center"/>
              <w:rPr>
                <w:b/>
                <w:sz w:val="20"/>
                <w:szCs w:val="20"/>
                <w:rPrChange w:id="647" w:author="Inno" w:date="2024-07-09T14:43:00Z">
                  <w:rPr>
                    <w:sz w:val="20"/>
                    <w:szCs w:val="20"/>
                  </w:rPr>
                </w:rPrChange>
              </w:rPr>
              <w:pPrChange w:id="648" w:author="Inno" w:date="2024-07-09T14:43:00Z">
                <w:pPr>
                  <w:tabs>
                    <w:tab w:val="left" w:pos="0"/>
                    <w:tab w:val="left" w:pos="1443"/>
                  </w:tabs>
                  <w:spacing w:before="60" w:after="60"/>
                  <w:jc w:val="center"/>
                </w:pPr>
              </w:pPrChange>
            </w:pPr>
          </w:p>
        </w:tc>
        <w:tc>
          <w:tcPr>
            <w:tcW w:w="2520" w:type="dxa"/>
            <w:tcBorders>
              <w:bottom w:val="nil"/>
            </w:tcBorders>
            <w:tcPrChange w:id="649" w:author="Inno" w:date="2024-07-09T14:53:00Z">
              <w:tcPr>
                <w:tcW w:w="2520" w:type="dxa"/>
                <w:gridSpan w:val="2"/>
                <w:tcBorders>
                  <w:top w:val="single" w:sz="12" w:space="0" w:color="auto"/>
                </w:tcBorders>
              </w:tcPr>
            </w:tcPrChange>
          </w:tcPr>
          <w:p w14:paraId="4D4FC1F0" w14:textId="77777777" w:rsidR="00CC4690" w:rsidRPr="00004ECD" w:rsidRDefault="00CC4690">
            <w:pPr>
              <w:pStyle w:val="TableParagraph"/>
              <w:tabs>
                <w:tab w:val="left" w:pos="1443"/>
              </w:tabs>
              <w:jc w:val="center"/>
              <w:rPr>
                <w:b/>
                <w:sz w:val="20"/>
                <w:szCs w:val="20"/>
                <w:rPrChange w:id="650" w:author="Inno" w:date="2024-07-09T14:43:00Z">
                  <w:rPr>
                    <w:sz w:val="20"/>
                    <w:szCs w:val="20"/>
                  </w:rPr>
                </w:rPrChange>
              </w:rPr>
              <w:pPrChange w:id="651" w:author="Inno" w:date="2024-07-09T14:43:00Z">
                <w:pPr>
                  <w:pStyle w:val="TableParagraph"/>
                  <w:tabs>
                    <w:tab w:val="left" w:pos="1443"/>
                  </w:tabs>
                  <w:spacing w:before="60" w:after="60"/>
                  <w:ind w:left="50" w:right="-29"/>
                  <w:jc w:val="center"/>
                </w:pPr>
              </w:pPrChange>
            </w:pPr>
            <w:r w:rsidRPr="00004ECD">
              <w:rPr>
                <w:b/>
                <w:sz w:val="20"/>
                <w:szCs w:val="20"/>
                <w:rPrChange w:id="652" w:author="Inno" w:date="2024-07-09T14:43:00Z">
                  <w:rPr>
                    <w:sz w:val="20"/>
                    <w:szCs w:val="20"/>
                  </w:rPr>
                </w:rPrChange>
              </w:rPr>
              <w:t xml:space="preserve">Measurement </w:t>
            </w:r>
            <w:r w:rsidR="002F7B4C" w:rsidRPr="00004ECD">
              <w:rPr>
                <w:b/>
                <w:sz w:val="20"/>
                <w:szCs w:val="20"/>
              </w:rPr>
              <w:t>Atmosphere</w:t>
            </w:r>
          </w:p>
        </w:tc>
        <w:tc>
          <w:tcPr>
            <w:tcW w:w="2070" w:type="dxa"/>
            <w:tcBorders>
              <w:bottom w:val="nil"/>
            </w:tcBorders>
            <w:tcPrChange w:id="653" w:author="Inno" w:date="2024-07-09T14:53:00Z">
              <w:tcPr>
                <w:tcW w:w="2070" w:type="dxa"/>
                <w:gridSpan w:val="2"/>
                <w:tcBorders>
                  <w:top w:val="single" w:sz="12" w:space="0" w:color="auto"/>
                </w:tcBorders>
              </w:tcPr>
            </w:tcPrChange>
          </w:tcPr>
          <w:p w14:paraId="07CFF91F" w14:textId="77777777" w:rsidR="00CC4690" w:rsidRPr="00004ECD" w:rsidRDefault="00CC4690">
            <w:pPr>
              <w:pStyle w:val="TableParagraph"/>
              <w:tabs>
                <w:tab w:val="left" w:pos="1443"/>
              </w:tabs>
              <w:jc w:val="center"/>
              <w:rPr>
                <w:b/>
                <w:sz w:val="20"/>
                <w:szCs w:val="20"/>
                <w:rPrChange w:id="654" w:author="Inno" w:date="2024-07-09T14:43:00Z">
                  <w:rPr>
                    <w:sz w:val="20"/>
                    <w:szCs w:val="20"/>
                  </w:rPr>
                </w:rPrChange>
              </w:rPr>
              <w:pPrChange w:id="655" w:author="Inno" w:date="2024-07-09T14:43:00Z">
                <w:pPr>
                  <w:pStyle w:val="TableParagraph"/>
                  <w:tabs>
                    <w:tab w:val="left" w:pos="1443"/>
                  </w:tabs>
                  <w:spacing w:before="60" w:after="60"/>
                  <w:ind w:left="371"/>
                  <w:jc w:val="center"/>
                </w:pPr>
              </w:pPrChange>
            </w:pPr>
            <w:r w:rsidRPr="00004ECD">
              <w:rPr>
                <w:b/>
                <w:sz w:val="20"/>
                <w:szCs w:val="20"/>
                <w:rPrChange w:id="656" w:author="Inno" w:date="2024-07-09T14:43:00Z">
                  <w:rPr>
                    <w:sz w:val="20"/>
                    <w:szCs w:val="20"/>
                  </w:rPr>
                </w:rPrChange>
              </w:rPr>
              <w:t xml:space="preserve">Typical </w:t>
            </w:r>
            <w:r w:rsidR="002F7B4C" w:rsidRPr="00004ECD">
              <w:rPr>
                <w:b/>
                <w:sz w:val="20"/>
                <w:szCs w:val="20"/>
              </w:rPr>
              <w:t>Minimum</w:t>
            </w:r>
          </w:p>
          <w:p w14:paraId="5094C113" w14:textId="77777777" w:rsidR="002F7B4C" w:rsidRDefault="002F7B4C">
            <w:pPr>
              <w:pStyle w:val="TableParagraph"/>
              <w:tabs>
                <w:tab w:val="left" w:pos="1443"/>
              </w:tabs>
              <w:jc w:val="center"/>
              <w:rPr>
                <w:ins w:id="657" w:author="Inno" w:date="2024-07-09T14:51:00Z"/>
                <w:b/>
                <w:sz w:val="20"/>
                <w:szCs w:val="20"/>
              </w:rPr>
              <w:pPrChange w:id="658" w:author="Inno" w:date="2024-07-09T14:43:00Z">
                <w:pPr>
                  <w:pStyle w:val="TableParagraph"/>
                  <w:tabs>
                    <w:tab w:val="left" w:pos="1443"/>
                  </w:tabs>
                  <w:spacing w:before="60" w:after="60"/>
                  <w:ind w:left="395"/>
                  <w:jc w:val="center"/>
                </w:pPr>
              </w:pPrChange>
            </w:pPr>
            <w:r w:rsidRPr="00004ECD">
              <w:rPr>
                <w:b/>
                <w:sz w:val="20"/>
                <w:szCs w:val="20"/>
              </w:rPr>
              <w:t>Mass</w:t>
            </w:r>
            <w:r w:rsidR="00CC4690" w:rsidRPr="00004ECD">
              <w:rPr>
                <w:b/>
                <w:sz w:val="20"/>
                <w:szCs w:val="20"/>
                <w:rPrChange w:id="659" w:author="Inno" w:date="2024-07-09T14:43:00Z">
                  <w:rPr>
                    <w:spacing w:val="-1"/>
                    <w:sz w:val="20"/>
                    <w:szCs w:val="20"/>
                  </w:rPr>
                </w:rPrChange>
              </w:rPr>
              <w:t xml:space="preserve"> per </w:t>
            </w:r>
          </w:p>
          <w:p w14:paraId="5B15B7BF" w14:textId="77777777" w:rsidR="00CC4690" w:rsidRPr="002F7B4C" w:rsidRDefault="00CC4690">
            <w:pPr>
              <w:pStyle w:val="TableParagraph"/>
              <w:tabs>
                <w:tab w:val="left" w:pos="1443"/>
              </w:tabs>
              <w:jc w:val="center"/>
              <w:rPr>
                <w:sz w:val="20"/>
                <w:szCs w:val="20"/>
              </w:rPr>
              <w:pPrChange w:id="660" w:author="Inno" w:date="2024-07-09T14:43:00Z">
                <w:pPr>
                  <w:pStyle w:val="TableParagraph"/>
                  <w:tabs>
                    <w:tab w:val="left" w:pos="1443"/>
                  </w:tabs>
                  <w:spacing w:before="60" w:after="60"/>
                  <w:ind w:left="395"/>
                  <w:jc w:val="center"/>
                </w:pPr>
              </w:pPrChange>
            </w:pPr>
            <w:r w:rsidRPr="002F7B4C">
              <w:rPr>
                <w:sz w:val="20"/>
                <w:szCs w:val="20"/>
              </w:rPr>
              <w:t>µl</w:t>
            </w:r>
          </w:p>
        </w:tc>
        <w:tc>
          <w:tcPr>
            <w:tcW w:w="1800" w:type="dxa"/>
            <w:tcBorders>
              <w:bottom w:val="nil"/>
            </w:tcBorders>
            <w:tcPrChange w:id="661" w:author="Inno" w:date="2024-07-09T14:53:00Z">
              <w:tcPr>
                <w:tcW w:w="1800" w:type="dxa"/>
                <w:gridSpan w:val="2"/>
                <w:tcBorders>
                  <w:top w:val="single" w:sz="12" w:space="0" w:color="auto"/>
                </w:tcBorders>
              </w:tcPr>
            </w:tcPrChange>
          </w:tcPr>
          <w:p w14:paraId="6B36F606" w14:textId="77777777" w:rsidR="00CC4690" w:rsidRPr="00004ECD" w:rsidRDefault="00CC4690">
            <w:pPr>
              <w:pStyle w:val="TableParagraph"/>
              <w:tabs>
                <w:tab w:val="left" w:pos="1443"/>
              </w:tabs>
              <w:jc w:val="center"/>
              <w:rPr>
                <w:b/>
                <w:sz w:val="20"/>
                <w:szCs w:val="20"/>
                <w:rPrChange w:id="662" w:author="Inno" w:date="2024-07-09T14:43:00Z">
                  <w:rPr>
                    <w:sz w:val="20"/>
                    <w:szCs w:val="20"/>
                  </w:rPr>
                </w:rPrChange>
              </w:rPr>
              <w:pPrChange w:id="663" w:author="Inno" w:date="2024-07-09T14:43:00Z">
                <w:pPr>
                  <w:pStyle w:val="TableParagraph"/>
                  <w:tabs>
                    <w:tab w:val="left" w:pos="1443"/>
                  </w:tabs>
                  <w:spacing w:before="60" w:after="60"/>
                  <w:ind w:left="234"/>
                  <w:jc w:val="center"/>
                </w:pPr>
              </w:pPrChange>
            </w:pPr>
            <w:r w:rsidRPr="00004ECD">
              <w:rPr>
                <w:b/>
                <w:sz w:val="20"/>
                <w:szCs w:val="20"/>
                <w:rPrChange w:id="664" w:author="Inno" w:date="2024-07-09T14:43:00Z">
                  <w:rPr>
                    <w:sz w:val="20"/>
                    <w:szCs w:val="20"/>
                  </w:rPr>
                </w:rPrChange>
              </w:rPr>
              <w:t xml:space="preserve">Typical </w:t>
            </w:r>
            <w:r w:rsidR="002F7B4C" w:rsidRPr="00004ECD">
              <w:rPr>
                <w:b/>
                <w:sz w:val="20"/>
                <w:szCs w:val="20"/>
              </w:rPr>
              <w:t>Maximum</w:t>
            </w:r>
          </w:p>
          <w:p w14:paraId="368923A4" w14:textId="77777777" w:rsidR="002F7B4C" w:rsidRDefault="002F7B4C">
            <w:pPr>
              <w:pStyle w:val="TableParagraph"/>
              <w:tabs>
                <w:tab w:val="left" w:pos="1443"/>
              </w:tabs>
              <w:jc w:val="center"/>
              <w:rPr>
                <w:ins w:id="665" w:author="Inno" w:date="2024-07-09T14:51:00Z"/>
                <w:b/>
                <w:sz w:val="20"/>
                <w:szCs w:val="20"/>
              </w:rPr>
              <w:pPrChange w:id="666" w:author="Inno" w:date="2024-07-09T14:43:00Z">
                <w:pPr>
                  <w:pStyle w:val="TableParagraph"/>
                  <w:tabs>
                    <w:tab w:val="left" w:pos="1443"/>
                  </w:tabs>
                  <w:spacing w:before="60" w:after="60"/>
                  <w:ind w:left="260"/>
                  <w:jc w:val="center"/>
                </w:pPr>
              </w:pPrChange>
            </w:pPr>
            <w:r w:rsidRPr="00004ECD">
              <w:rPr>
                <w:b/>
                <w:sz w:val="20"/>
                <w:szCs w:val="20"/>
              </w:rPr>
              <w:t>Mas</w:t>
            </w:r>
            <w:r w:rsidR="00CC4690" w:rsidRPr="00004ECD">
              <w:rPr>
                <w:b/>
                <w:sz w:val="20"/>
                <w:szCs w:val="20"/>
                <w:rPrChange w:id="667" w:author="Inno" w:date="2024-07-09T14:43:00Z">
                  <w:rPr>
                    <w:sz w:val="20"/>
                    <w:szCs w:val="20"/>
                  </w:rPr>
                </w:rPrChange>
              </w:rPr>
              <w:t xml:space="preserve">s per </w:t>
            </w:r>
          </w:p>
          <w:p w14:paraId="30089558" w14:textId="77777777" w:rsidR="00CC4690" w:rsidRPr="002F7B4C" w:rsidRDefault="00CC4690">
            <w:pPr>
              <w:pStyle w:val="TableParagraph"/>
              <w:tabs>
                <w:tab w:val="left" w:pos="1443"/>
              </w:tabs>
              <w:jc w:val="center"/>
              <w:rPr>
                <w:sz w:val="20"/>
                <w:szCs w:val="20"/>
              </w:rPr>
              <w:pPrChange w:id="668" w:author="Inno" w:date="2024-07-09T14:43:00Z">
                <w:pPr>
                  <w:pStyle w:val="TableParagraph"/>
                  <w:tabs>
                    <w:tab w:val="left" w:pos="1443"/>
                  </w:tabs>
                  <w:spacing w:before="60" w:after="60"/>
                  <w:ind w:left="260"/>
                  <w:jc w:val="center"/>
                </w:pPr>
              </w:pPrChange>
            </w:pPr>
            <w:r w:rsidRPr="002F7B4C">
              <w:rPr>
                <w:sz w:val="20"/>
                <w:szCs w:val="20"/>
              </w:rPr>
              <w:t>µl</w:t>
            </w:r>
          </w:p>
        </w:tc>
        <w:tc>
          <w:tcPr>
            <w:tcW w:w="1980" w:type="dxa"/>
            <w:tcBorders>
              <w:bottom w:val="nil"/>
            </w:tcBorders>
            <w:tcPrChange w:id="669" w:author="Inno" w:date="2024-07-09T14:53:00Z">
              <w:tcPr>
                <w:tcW w:w="1980" w:type="dxa"/>
                <w:gridSpan w:val="2"/>
                <w:tcBorders>
                  <w:top w:val="single" w:sz="12" w:space="0" w:color="auto"/>
                </w:tcBorders>
              </w:tcPr>
            </w:tcPrChange>
          </w:tcPr>
          <w:p w14:paraId="54560CB0" w14:textId="77777777" w:rsidR="00CC4690" w:rsidRPr="00004ECD" w:rsidRDefault="00CC4690">
            <w:pPr>
              <w:pStyle w:val="TableParagraph"/>
              <w:tabs>
                <w:tab w:val="left" w:pos="1443"/>
              </w:tabs>
              <w:jc w:val="center"/>
              <w:rPr>
                <w:b/>
                <w:sz w:val="20"/>
                <w:szCs w:val="20"/>
                <w:rPrChange w:id="670" w:author="Inno" w:date="2024-07-09T14:43:00Z">
                  <w:rPr>
                    <w:sz w:val="20"/>
                    <w:szCs w:val="20"/>
                  </w:rPr>
                </w:rPrChange>
              </w:rPr>
              <w:pPrChange w:id="671" w:author="Inno" w:date="2024-07-09T14:43:00Z">
                <w:pPr>
                  <w:pStyle w:val="TableParagraph"/>
                  <w:tabs>
                    <w:tab w:val="left" w:pos="1443"/>
                  </w:tabs>
                  <w:spacing w:before="60" w:after="60"/>
                  <w:ind w:left="220"/>
                  <w:jc w:val="center"/>
                </w:pPr>
              </w:pPrChange>
            </w:pPr>
            <w:r w:rsidRPr="00004ECD">
              <w:rPr>
                <w:b/>
                <w:sz w:val="20"/>
                <w:szCs w:val="20"/>
                <w:rPrChange w:id="672" w:author="Inno" w:date="2024-07-09T14:43:00Z">
                  <w:rPr>
                    <w:sz w:val="20"/>
                    <w:szCs w:val="20"/>
                  </w:rPr>
                </w:rPrChange>
              </w:rPr>
              <w:t xml:space="preserve">Section </w:t>
            </w:r>
            <w:r w:rsidR="002F7B4C" w:rsidRPr="00004ECD">
              <w:rPr>
                <w:b/>
                <w:sz w:val="20"/>
                <w:szCs w:val="20"/>
              </w:rPr>
              <w:t>Reference</w:t>
            </w:r>
          </w:p>
        </w:tc>
      </w:tr>
      <w:tr w:rsidR="00CC4690" w:rsidRPr="00A72890" w14:paraId="12B2A6B5" w14:textId="77777777" w:rsidTr="002F7B4C">
        <w:trPr>
          <w:trHeight w:val="277"/>
          <w:jc w:val="center"/>
          <w:trPrChange w:id="673" w:author="Inno" w:date="2024-07-09T14:53:00Z">
            <w:trPr>
              <w:gridAfter w:val="0"/>
              <w:trHeight w:val="531"/>
              <w:jc w:val="center"/>
            </w:trPr>
          </w:trPrChange>
        </w:trPr>
        <w:tc>
          <w:tcPr>
            <w:tcW w:w="860" w:type="dxa"/>
            <w:tcBorders>
              <w:top w:val="nil"/>
              <w:bottom w:val="single" w:sz="4" w:space="0" w:color="auto"/>
            </w:tcBorders>
            <w:tcPrChange w:id="674" w:author="Inno" w:date="2024-07-09T14:53:00Z">
              <w:tcPr>
                <w:tcW w:w="1281" w:type="dxa"/>
                <w:gridSpan w:val="2"/>
                <w:tcBorders>
                  <w:bottom w:val="single" w:sz="4" w:space="0" w:color="auto"/>
                </w:tcBorders>
              </w:tcPr>
            </w:tcPrChange>
          </w:tcPr>
          <w:p w14:paraId="7BF5B45A" w14:textId="77777777" w:rsidR="00CC4690" w:rsidRPr="009D15F3" w:rsidRDefault="00CC4690">
            <w:pPr>
              <w:pStyle w:val="TableParagraph"/>
              <w:tabs>
                <w:tab w:val="left" w:pos="781"/>
                <w:tab w:val="left" w:pos="1443"/>
              </w:tabs>
              <w:spacing w:before="60" w:after="60"/>
              <w:jc w:val="center"/>
              <w:rPr>
                <w:sz w:val="20"/>
                <w:szCs w:val="20"/>
              </w:rPr>
              <w:pPrChange w:id="675" w:author="Inno" w:date="2024-07-09T14:46:00Z">
                <w:pPr>
                  <w:pStyle w:val="TableParagraph"/>
                  <w:tabs>
                    <w:tab w:val="left" w:pos="781"/>
                    <w:tab w:val="left" w:pos="1443"/>
                  </w:tabs>
                  <w:spacing w:before="60" w:after="60"/>
                  <w:ind w:left="461"/>
                </w:pPr>
              </w:pPrChange>
            </w:pPr>
            <w:r w:rsidRPr="009D15F3">
              <w:rPr>
                <w:sz w:val="20"/>
                <w:szCs w:val="20"/>
              </w:rPr>
              <w:t>(1)</w:t>
            </w:r>
          </w:p>
        </w:tc>
        <w:tc>
          <w:tcPr>
            <w:tcW w:w="2520" w:type="dxa"/>
            <w:tcBorders>
              <w:top w:val="nil"/>
              <w:bottom w:val="single" w:sz="4" w:space="0" w:color="auto"/>
            </w:tcBorders>
            <w:tcPrChange w:id="676" w:author="Inno" w:date="2024-07-09T14:53:00Z">
              <w:tcPr>
                <w:tcW w:w="2520" w:type="dxa"/>
                <w:gridSpan w:val="2"/>
                <w:tcBorders>
                  <w:bottom w:val="single" w:sz="4" w:space="0" w:color="auto"/>
                </w:tcBorders>
              </w:tcPr>
            </w:tcPrChange>
          </w:tcPr>
          <w:p w14:paraId="1C14D822" w14:textId="77777777" w:rsidR="00CC4690" w:rsidRPr="009D15F3" w:rsidRDefault="00CC4690">
            <w:pPr>
              <w:pStyle w:val="TableParagraph"/>
              <w:tabs>
                <w:tab w:val="left" w:pos="1443"/>
              </w:tabs>
              <w:spacing w:before="60" w:after="60"/>
              <w:jc w:val="center"/>
              <w:rPr>
                <w:sz w:val="20"/>
                <w:szCs w:val="20"/>
              </w:rPr>
              <w:pPrChange w:id="677" w:author="Inno" w:date="2024-07-09T14:46:00Z">
                <w:pPr>
                  <w:pStyle w:val="TableParagraph"/>
                  <w:tabs>
                    <w:tab w:val="left" w:pos="1443"/>
                  </w:tabs>
                  <w:spacing w:before="60" w:after="60"/>
                  <w:ind w:left="912" w:right="1083"/>
                </w:pPr>
              </w:pPrChange>
            </w:pPr>
            <w:r w:rsidRPr="009D15F3">
              <w:rPr>
                <w:sz w:val="20"/>
                <w:szCs w:val="20"/>
              </w:rPr>
              <w:t>(2)</w:t>
            </w:r>
          </w:p>
        </w:tc>
        <w:tc>
          <w:tcPr>
            <w:tcW w:w="2070" w:type="dxa"/>
            <w:tcBorders>
              <w:top w:val="nil"/>
              <w:bottom w:val="single" w:sz="4" w:space="0" w:color="auto"/>
            </w:tcBorders>
            <w:tcPrChange w:id="678" w:author="Inno" w:date="2024-07-09T14:53:00Z">
              <w:tcPr>
                <w:tcW w:w="2070" w:type="dxa"/>
                <w:gridSpan w:val="2"/>
                <w:tcBorders>
                  <w:bottom w:val="single" w:sz="4" w:space="0" w:color="auto"/>
                </w:tcBorders>
              </w:tcPr>
            </w:tcPrChange>
          </w:tcPr>
          <w:p w14:paraId="66B45881" w14:textId="77777777" w:rsidR="00CC4690" w:rsidRPr="00A72890" w:rsidRDefault="00CC4690">
            <w:pPr>
              <w:pStyle w:val="TableParagraph"/>
              <w:tabs>
                <w:tab w:val="left" w:pos="1443"/>
              </w:tabs>
              <w:spacing w:before="60" w:after="60"/>
              <w:jc w:val="center"/>
              <w:rPr>
                <w:sz w:val="20"/>
                <w:szCs w:val="20"/>
              </w:rPr>
            </w:pPr>
            <w:r w:rsidRPr="00A72890">
              <w:rPr>
                <w:sz w:val="20"/>
                <w:szCs w:val="20"/>
              </w:rPr>
              <w:t>(3)</w:t>
            </w:r>
          </w:p>
        </w:tc>
        <w:tc>
          <w:tcPr>
            <w:tcW w:w="1800" w:type="dxa"/>
            <w:tcBorders>
              <w:top w:val="nil"/>
              <w:bottom w:val="single" w:sz="4" w:space="0" w:color="auto"/>
            </w:tcBorders>
            <w:tcPrChange w:id="679" w:author="Inno" w:date="2024-07-09T14:53:00Z">
              <w:tcPr>
                <w:tcW w:w="1800" w:type="dxa"/>
                <w:gridSpan w:val="2"/>
                <w:tcBorders>
                  <w:bottom w:val="single" w:sz="4" w:space="0" w:color="auto"/>
                </w:tcBorders>
              </w:tcPr>
            </w:tcPrChange>
          </w:tcPr>
          <w:p w14:paraId="2FB449FF" w14:textId="77777777" w:rsidR="00CC4690" w:rsidRPr="00A72890" w:rsidRDefault="00CC4690">
            <w:pPr>
              <w:pStyle w:val="TableParagraph"/>
              <w:tabs>
                <w:tab w:val="left" w:pos="1443"/>
              </w:tabs>
              <w:spacing w:before="60" w:after="60"/>
              <w:jc w:val="center"/>
              <w:rPr>
                <w:sz w:val="20"/>
                <w:szCs w:val="20"/>
              </w:rPr>
            </w:pPr>
            <w:r w:rsidRPr="00A72890">
              <w:rPr>
                <w:sz w:val="20"/>
                <w:szCs w:val="20"/>
              </w:rPr>
              <w:t>(4)</w:t>
            </w:r>
          </w:p>
        </w:tc>
        <w:tc>
          <w:tcPr>
            <w:tcW w:w="1980" w:type="dxa"/>
            <w:tcBorders>
              <w:top w:val="nil"/>
              <w:bottom w:val="single" w:sz="4" w:space="0" w:color="auto"/>
            </w:tcBorders>
            <w:tcPrChange w:id="680" w:author="Inno" w:date="2024-07-09T14:53:00Z">
              <w:tcPr>
                <w:tcW w:w="1980" w:type="dxa"/>
                <w:gridSpan w:val="2"/>
                <w:tcBorders>
                  <w:bottom w:val="single" w:sz="4" w:space="0" w:color="auto"/>
                </w:tcBorders>
              </w:tcPr>
            </w:tcPrChange>
          </w:tcPr>
          <w:p w14:paraId="32877C27" w14:textId="77777777" w:rsidR="00CC4690" w:rsidRPr="00A72890" w:rsidRDefault="00CC4690">
            <w:pPr>
              <w:pStyle w:val="TableParagraph"/>
              <w:tabs>
                <w:tab w:val="left" w:pos="1443"/>
                <w:tab w:val="left" w:pos="1562"/>
              </w:tabs>
              <w:spacing w:before="60" w:after="60"/>
              <w:jc w:val="center"/>
              <w:rPr>
                <w:sz w:val="20"/>
                <w:szCs w:val="20"/>
              </w:rPr>
              <w:pPrChange w:id="681" w:author="Inno" w:date="2024-07-09T14:47:00Z">
                <w:pPr>
                  <w:pStyle w:val="TableParagraph"/>
                  <w:tabs>
                    <w:tab w:val="left" w:pos="1443"/>
                    <w:tab w:val="left" w:pos="1562"/>
                  </w:tabs>
                  <w:spacing w:before="60" w:after="60"/>
                  <w:ind w:left="720" w:right="958" w:hanging="540"/>
                  <w:jc w:val="center"/>
                </w:pPr>
              </w:pPrChange>
            </w:pPr>
            <w:r w:rsidRPr="00A72890">
              <w:rPr>
                <w:sz w:val="20"/>
                <w:szCs w:val="20"/>
              </w:rPr>
              <w:t>(5)</w:t>
            </w:r>
          </w:p>
        </w:tc>
      </w:tr>
      <w:tr w:rsidR="00004ECD" w:rsidRPr="00A72890" w14:paraId="027DC669" w14:textId="77777777" w:rsidTr="00AA77F7">
        <w:tblPrEx>
          <w:tblPrExChange w:id="682" w:author="Inno" w:date="2024-07-10T09:16: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3"/>
          <w:jc w:val="center"/>
          <w:trPrChange w:id="683" w:author="Inno" w:date="2024-07-10T09:16:00Z">
            <w:trPr>
              <w:gridBefore w:val="1"/>
              <w:trHeight w:val="433"/>
              <w:jc w:val="center"/>
            </w:trPr>
          </w:trPrChange>
        </w:trPr>
        <w:tc>
          <w:tcPr>
            <w:tcW w:w="860" w:type="dxa"/>
            <w:vMerge w:val="restart"/>
            <w:tcBorders>
              <w:top w:val="single" w:sz="4" w:space="0" w:color="auto"/>
            </w:tcBorders>
            <w:tcPrChange w:id="684" w:author="Inno" w:date="2024-07-10T09:16:00Z">
              <w:tcPr>
                <w:tcW w:w="1281" w:type="dxa"/>
                <w:gridSpan w:val="2"/>
                <w:vMerge w:val="restart"/>
              </w:tcPr>
            </w:tcPrChange>
          </w:tcPr>
          <w:p w14:paraId="6AB22C9E" w14:textId="77777777" w:rsidR="00004ECD" w:rsidRPr="00004ECD" w:rsidRDefault="00004ECD">
            <w:pPr>
              <w:pStyle w:val="TableParagraph"/>
              <w:numPr>
                <w:ilvl w:val="0"/>
                <w:numId w:val="16"/>
              </w:numPr>
              <w:tabs>
                <w:tab w:val="left" w:pos="1443"/>
              </w:tabs>
              <w:spacing w:before="60" w:after="60"/>
              <w:ind w:left="0" w:hanging="5"/>
              <w:jc w:val="center"/>
              <w:rPr>
                <w:sz w:val="20"/>
                <w:szCs w:val="20"/>
              </w:rPr>
              <w:pPrChange w:id="685" w:author="Inno" w:date="2024-07-09T14:52:00Z">
                <w:pPr>
                  <w:pStyle w:val="TableParagraph"/>
                  <w:numPr>
                    <w:numId w:val="16"/>
                  </w:numPr>
                  <w:tabs>
                    <w:tab w:val="left" w:pos="1443"/>
                  </w:tabs>
                  <w:spacing w:before="60" w:after="60"/>
                  <w:ind w:left="770" w:hanging="360"/>
                  <w:jc w:val="center"/>
                </w:pPr>
              </w:pPrChange>
            </w:pPr>
          </w:p>
        </w:tc>
        <w:tc>
          <w:tcPr>
            <w:tcW w:w="2520" w:type="dxa"/>
            <w:tcBorders>
              <w:top w:val="single" w:sz="4" w:space="0" w:color="auto"/>
            </w:tcBorders>
            <w:tcPrChange w:id="686" w:author="Inno" w:date="2024-07-10T09:16:00Z">
              <w:tcPr>
                <w:tcW w:w="2520" w:type="dxa"/>
                <w:gridSpan w:val="2"/>
              </w:tcPr>
            </w:tcPrChange>
          </w:tcPr>
          <w:p w14:paraId="50669272" w14:textId="77777777" w:rsidR="00004ECD" w:rsidRPr="00004ECD" w:rsidRDefault="00004ECD">
            <w:pPr>
              <w:pStyle w:val="TableParagraph"/>
              <w:tabs>
                <w:tab w:val="left" w:pos="1443"/>
              </w:tabs>
              <w:spacing w:before="60" w:after="60"/>
              <w:rPr>
                <w:sz w:val="20"/>
                <w:szCs w:val="20"/>
              </w:rPr>
              <w:pPrChange w:id="687" w:author="Inno" w:date="2024-07-09T14:15:00Z">
                <w:pPr>
                  <w:pStyle w:val="TableParagraph"/>
                  <w:tabs>
                    <w:tab w:val="left" w:pos="1443"/>
                  </w:tabs>
                  <w:spacing w:before="60" w:after="60"/>
                  <w:ind w:left="50"/>
                </w:pPr>
              </w:pPrChange>
            </w:pPr>
            <w:r w:rsidRPr="00004ECD">
              <w:rPr>
                <w:sz w:val="20"/>
                <w:szCs w:val="20"/>
                <w:rPrChange w:id="688" w:author="Inno" w:date="2024-07-09T14:48:00Z">
                  <w:rPr>
                    <w:i/>
                    <w:sz w:val="20"/>
                    <w:szCs w:val="20"/>
                  </w:rPr>
                </w:rPrChange>
              </w:rPr>
              <w:t>Using axial samplers</w:t>
            </w:r>
            <w:ins w:id="689" w:author="Inno" w:date="2024-07-09T14:51:00Z">
              <w:r w:rsidR="002F7B4C">
                <w:rPr>
                  <w:sz w:val="20"/>
                  <w:szCs w:val="20"/>
                </w:rPr>
                <w:t>:</w:t>
              </w:r>
            </w:ins>
          </w:p>
        </w:tc>
        <w:tc>
          <w:tcPr>
            <w:tcW w:w="2070" w:type="dxa"/>
            <w:tcBorders>
              <w:top w:val="single" w:sz="4" w:space="0" w:color="auto"/>
            </w:tcBorders>
            <w:tcPrChange w:id="690" w:author="Inno" w:date="2024-07-10T09:16:00Z">
              <w:tcPr>
                <w:tcW w:w="2070" w:type="dxa"/>
                <w:gridSpan w:val="2"/>
              </w:tcPr>
            </w:tcPrChange>
          </w:tcPr>
          <w:p w14:paraId="0A0D1295" w14:textId="77777777" w:rsidR="00004ECD" w:rsidRPr="00A72890" w:rsidRDefault="00004ECD">
            <w:pPr>
              <w:pStyle w:val="TableParagraph"/>
              <w:tabs>
                <w:tab w:val="left" w:pos="1443"/>
              </w:tabs>
              <w:spacing w:before="60" w:after="60"/>
              <w:rPr>
                <w:sz w:val="20"/>
                <w:szCs w:val="20"/>
              </w:rPr>
              <w:pPrChange w:id="691" w:author="Inno" w:date="2024-07-09T14:15:00Z">
                <w:pPr>
                  <w:pStyle w:val="TableParagraph"/>
                  <w:tabs>
                    <w:tab w:val="left" w:pos="1443"/>
                  </w:tabs>
                  <w:spacing w:before="60" w:after="60"/>
                  <w:ind w:left="421"/>
                </w:pPr>
              </w:pPrChange>
            </w:pPr>
          </w:p>
        </w:tc>
        <w:tc>
          <w:tcPr>
            <w:tcW w:w="1800" w:type="dxa"/>
            <w:tcBorders>
              <w:top w:val="single" w:sz="4" w:space="0" w:color="auto"/>
            </w:tcBorders>
            <w:tcPrChange w:id="692" w:author="Inno" w:date="2024-07-10T09:16:00Z">
              <w:tcPr>
                <w:tcW w:w="1800" w:type="dxa"/>
                <w:gridSpan w:val="2"/>
              </w:tcPr>
            </w:tcPrChange>
          </w:tcPr>
          <w:p w14:paraId="328E9893" w14:textId="77777777" w:rsidR="00004ECD" w:rsidRPr="00A72890" w:rsidRDefault="00004ECD">
            <w:pPr>
              <w:pStyle w:val="TableParagraph"/>
              <w:tabs>
                <w:tab w:val="left" w:pos="1443"/>
              </w:tabs>
              <w:spacing w:before="60" w:after="60"/>
              <w:rPr>
                <w:sz w:val="20"/>
                <w:szCs w:val="20"/>
              </w:rPr>
              <w:pPrChange w:id="693" w:author="Inno" w:date="2024-07-09T14:15:00Z">
                <w:pPr>
                  <w:pStyle w:val="TableParagraph"/>
                  <w:tabs>
                    <w:tab w:val="left" w:pos="1443"/>
                  </w:tabs>
                  <w:spacing w:before="60" w:after="60"/>
                  <w:ind w:left="286"/>
                </w:pPr>
              </w:pPrChange>
            </w:pPr>
          </w:p>
        </w:tc>
        <w:tc>
          <w:tcPr>
            <w:tcW w:w="1980" w:type="dxa"/>
            <w:tcBorders>
              <w:top w:val="single" w:sz="4" w:space="0" w:color="auto"/>
            </w:tcBorders>
            <w:tcPrChange w:id="694" w:author="Inno" w:date="2024-07-10T09:16:00Z">
              <w:tcPr>
                <w:tcW w:w="1980" w:type="dxa"/>
                <w:gridSpan w:val="2"/>
              </w:tcPr>
            </w:tcPrChange>
          </w:tcPr>
          <w:p w14:paraId="23800CF5" w14:textId="77777777" w:rsidR="00004ECD" w:rsidRPr="00A72890" w:rsidRDefault="00004ECD">
            <w:pPr>
              <w:pStyle w:val="TableParagraph"/>
              <w:tabs>
                <w:tab w:val="left" w:pos="1443"/>
              </w:tabs>
              <w:spacing w:before="60" w:after="60"/>
              <w:rPr>
                <w:sz w:val="20"/>
                <w:szCs w:val="20"/>
              </w:rPr>
              <w:pPrChange w:id="695" w:author="Inno" w:date="2024-07-09T14:15:00Z">
                <w:pPr>
                  <w:pStyle w:val="TableParagraph"/>
                  <w:tabs>
                    <w:tab w:val="left" w:pos="1443"/>
                  </w:tabs>
                  <w:spacing w:before="60" w:after="60"/>
                  <w:ind w:left="217"/>
                </w:pPr>
              </w:pPrChange>
            </w:pPr>
          </w:p>
        </w:tc>
      </w:tr>
      <w:tr w:rsidR="00004ECD" w:rsidRPr="00A72890" w14:paraId="36B8A839" w14:textId="77777777" w:rsidTr="00AA77F7">
        <w:tblPrEx>
          <w:tblPrExChange w:id="696" w:author="Inno" w:date="2024-07-10T09:16: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3"/>
          <w:jc w:val="center"/>
          <w:trPrChange w:id="697" w:author="Inno" w:date="2024-07-10T09:16:00Z">
            <w:trPr>
              <w:gridBefore w:val="1"/>
              <w:trHeight w:val="433"/>
              <w:jc w:val="center"/>
            </w:trPr>
          </w:trPrChange>
        </w:trPr>
        <w:tc>
          <w:tcPr>
            <w:tcW w:w="860" w:type="dxa"/>
            <w:vMerge/>
            <w:tcPrChange w:id="698" w:author="Inno" w:date="2024-07-10T09:16:00Z">
              <w:tcPr>
                <w:tcW w:w="1281" w:type="dxa"/>
                <w:gridSpan w:val="2"/>
                <w:vMerge/>
              </w:tcPr>
            </w:tcPrChange>
          </w:tcPr>
          <w:p w14:paraId="2E314E7C" w14:textId="77777777" w:rsidR="00004ECD" w:rsidRPr="00004ECD" w:rsidRDefault="00004ECD">
            <w:pPr>
              <w:pStyle w:val="TableParagraph"/>
              <w:numPr>
                <w:ilvl w:val="0"/>
                <w:numId w:val="16"/>
              </w:numPr>
              <w:tabs>
                <w:tab w:val="left" w:pos="1443"/>
              </w:tabs>
              <w:spacing w:before="60" w:after="60"/>
              <w:ind w:left="0" w:hanging="5"/>
              <w:jc w:val="center"/>
              <w:rPr>
                <w:sz w:val="20"/>
                <w:szCs w:val="20"/>
              </w:rPr>
              <w:pPrChange w:id="699" w:author="Inno" w:date="2024-07-09T14:52:00Z">
                <w:pPr>
                  <w:pStyle w:val="TableParagraph"/>
                  <w:numPr>
                    <w:numId w:val="16"/>
                  </w:numPr>
                  <w:tabs>
                    <w:tab w:val="left" w:pos="1443"/>
                  </w:tabs>
                  <w:spacing w:before="60" w:after="60"/>
                  <w:ind w:left="770" w:hanging="360"/>
                  <w:jc w:val="center"/>
                </w:pPr>
              </w:pPrChange>
            </w:pPr>
          </w:p>
        </w:tc>
        <w:tc>
          <w:tcPr>
            <w:tcW w:w="2520" w:type="dxa"/>
            <w:tcPrChange w:id="700" w:author="Inno" w:date="2024-07-10T09:16:00Z">
              <w:tcPr>
                <w:tcW w:w="2520" w:type="dxa"/>
                <w:gridSpan w:val="2"/>
              </w:tcPr>
            </w:tcPrChange>
          </w:tcPr>
          <w:p w14:paraId="349CC890" w14:textId="77777777" w:rsidR="00004ECD" w:rsidRPr="009D15F3" w:rsidRDefault="00004ECD">
            <w:pPr>
              <w:pStyle w:val="TableParagraph"/>
              <w:numPr>
                <w:ilvl w:val="0"/>
                <w:numId w:val="37"/>
              </w:numPr>
              <w:tabs>
                <w:tab w:val="left" w:pos="1443"/>
              </w:tabs>
              <w:spacing w:before="60" w:after="60"/>
              <w:rPr>
                <w:sz w:val="20"/>
                <w:szCs w:val="20"/>
              </w:rPr>
              <w:pPrChange w:id="701" w:author="Inno" w:date="2024-07-09T14:49:00Z">
                <w:pPr>
                  <w:pStyle w:val="TableParagraph"/>
                  <w:tabs>
                    <w:tab w:val="left" w:pos="1443"/>
                  </w:tabs>
                  <w:spacing w:before="60" w:after="60"/>
                  <w:ind w:left="50"/>
                </w:pPr>
              </w:pPrChange>
            </w:pPr>
            <w:r w:rsidRPr="009D15F3">
              <w:rPr>
                <w:sz w:val="20"/>
                <w:szCs w:val="20"/>
              </w:rPr>
              <w:t>Workpl</w:t>
            </w:r>
            <w:r w:rsidRPr="00A72890">
              <w:rPr>
                <w:sz w:val="20"/>
                <w:szCs w:val="20"/>
              </w:rPr>
              <w:t xml:space="preserve">ace </w:t>
            </w:r>
            <w:r w:rsidRPr="009D15F3">
              <w:rPr>
                <w:sz w:val="20"/>
                <w:szCs w:val="20"/>
              </w:rPr>
              <w:t>air</w:t>
            </w:r>
            <w:r w:rsidRPr="00A72890">
              <w:rPr>
                <w:sz w:val="20"/>
                <w:szCs w:val="20"/>
                <w:rPrChange w:id="702" w:author="Inno" w:date="2024-07-09T14:14:00Z">
                  <w:rPr>
                    <w:spacing w:val="-3"/>
                    <w:sz w:val="20"/>
                    <w:szCs w:val="20"/>
                  </w:rPr>
                </w:rPrChange>
              </w:rPr>
              <w:t xml:space="preserve"> </w:t>
            </w:r>
            <w:r w:rsidRPr="009D15F3">
              <w:rPr>
                <w:sz w:val="20"/>
                <w:szCs w:val="20"/>
              </w:rPr>
              <w:t>(8</w:t>
            </w:r>
            <w:r w:rsidRPr="00A72890">
              <w:rPr>
                <w:sz w:val="20"/>
                <w:szCs w:val="20"/>
                <w:rPrChange w:id="703" w:author="Inno" w:date="2024-07-09T14:14:00Z">
                  <w:rPr>
                    <w:spacing w:val="-1"/>
                    <w:sz w:val="20"/>
                    <w:szCs w:val="20"/>
                  </w:rPr>
                </w:rPrChange>
              </w:rPr>
              <w:t xml:space="preserve"> </w:t>
            </w:r>
            <w:r w:rsidRPr="009D15F3">
              <w:rPr>
                <w:sz w:val="20"/>
                <w:szCs w:val="20"/>
              </w:rPr>
              <w:t>h)</w:t>
            </w:r>
          </w:p>
        </w:tc>
        <w:tc>
          <w:tcPr>
            <w:tcW w:w="2070" w:type="dxa"/>
            <w:tcPrChange w:id="704" w:author="Inno" w:date="2024-07-10T09:16:00Z">
              <w:tcPr>
                <w:tcW w:w="2070" w:type="dxa"/>
                <w:gridSpan w:val="2"/>
              </w:tcPr>
            </w:tcPrChange>
          </w:tcPr>
          <w:p w14:paraId="7DC6FACD" w14:textId="77777777" w:rsidR="00004ECD" w:rsidRPr="00A72890" w:rsidRDefault="00004ECD">
            <w:pPr>
              <w:pStyle w:val="TableParagraph"/>
              <w:tabs>
                <w:tab w:val="left" w:pos="1443"/>
              </w:tabs>
              <w:spacing w:before="60" w:after="60"/>
              <w:jc w:val="center"/>
              <w:rPr>
                <w:sz w:val="20"/>
                <w:szCs w:val="20"/>
              </w:rPr>
              <w:pPrChange w:id="705" w:author="Inno" w:date="2024-07-09T14:47:00Z">
                <w:pPr>
                  <w:pStyle w:val="TableParagraph"/>
                  <w:tabs>
                    <w:tab w:val="left" w:pos="1443"/>
                  </w:tabs>
                  <w:spacing w:before="60" w:after="60"/>
                  <w:ind w:left="421"/>
                </w:pPr>
              </w:pPrChange>
            </w:pPr>
            <w:r w:rsidRPr="00A72890">
              <w:rPr>
                <w:sz w:val="20"/>
                <w:szCs w:val="20"/>
              </w:rPr>
              <w:t>0.5 µg</w:t>
            </w:r>
          </w:p>
        </w:tc>
        <w:tc>
          <w:tcPr>
            <w:tcW w:w="1800" w:type="dxa"/>
            <w:tcPrChange w:id="706" w:author="Inno" w:date="2024-07-10T09:16:00Z">
              <w:tcPr>
                <w:tcW w:w="1800" w:type="dxa"/>
                <w:gridSpan w:val="2"/>
              </w:tcPr>
            </w:tcPrChange>
          </w:tcPr>
          <w:p w14:paraId="5590770B" w14:textId="77777777" w:rsidR="00004ECD" w:rsidRPr="00A72890" w:rsidRDefault="00004ECD">
            <w:pPr>
              <w:pStyle w:val="TableParagraph"/>
              <w:tabs>
                <w:tab w:val="left" w:pos="1443"/>
              </w:tabs>
              <w:spacing w:before="60" w:after="60"/>
              <w:jc w:val="center"/>
              <w:rPr>
                <w:sz w:val="20"/>
                <w:szCs w:val="20"/>
              </w:rPr>
              <w:pPrChange w:id="707" w:author="Inno" w:date="2024-07-09T14:47:00Z">
                <w:pPr>
                  <w:pStyle w:val="TableParagraph"/>
                  <w:tabs>
                    <w:tab w:val="left" w:pos="1443"/>
                  </w:tabs>
                  <w:spacing w:before="60" w:after="60"/>
                  <w:ind w:left="286"/>
                </w:pPr>
              </w:pPrChange>
            </w:pPr>
            <w:r w:rsidRPr="00A72890">
              <w:rPr>
                <w:sz w:val="20"/>
                <w:szCs w:val="20"/>
              </w:rPr>
              <w:t>10 µg</w:t>
            </w:r>
          </w:p>
        </w:tc>
        <w:tc>
          <w:tcPr>
            <w:tcW w:w="1980" w:type="dxa"/>
            <w:tcPrChange w:id="708" w:author="Inno" w:date="2024-07-10T09:16:00Z">
              <w:tcPr>
                <w:tcW w:w="1980" w:type="dxa"/>
                <w:gridSpan w:val="2"/>
              </w:tcPr>
            </w:tcPrChange>
          </w:tcPr>
          <w:p w14:paraId="2233C27B" w14:textId="77777777" w:rsidR="00004ECD" w:rsidRPr="00A72890" w:rsidRDefault="00004ECD">
            <w:pPr>
              <w:pStyle w:val="TableParagraph"/>
              <w:tabs>
                <w:tab w:val="left" w:pos="1443"/>
              </w:tabs>
              <w:spacing w:before="60" w:after="60"/>
              <w:jc w:val="center"/>
              <w:rPr>
                <w:sz w:val="20"/>
                <w:szCs w:val="20"/>
              </w:rPr>
              <w:pPrChange w:id="709" w:author="Inno" w:date="2024-07-09T14:47:00Z">
                <w:pPr>
                  <w:pStyle w:val="TableParagraph"/>
                  <w:tabs>
                    <w:tab w:val="left" w:pos="1443"/>
                  </w:tabs>
                  <w:spacing w:before="60" w:after="60"/>
                  <w:ind w:left="217"/>
                </w:pPr>
              </w:pPrChange>
            </w:pPr>
            <w:r w:rsidRPr="00A72890">
              <w:rPr>
                <w:sz w:val="20"/>
                <w:szCs w:val="20"/>
              </w:rPr>
              <w:t>11.1 and Annex B</w:t>
            </w:r>
          </w:p>
        </w:tc>
      </w:tr>
      <w:tr w:rsidR="00004ECD" w:rsidRPr="00A72890" w14:paraId="3815711E" w14:textId="77777777" w:rsidTr="00AA77F7">
        <w:tblPrEx>
          <w:tblPrExChange w:id="710" w:author="Inno" w:date="2024-07-10T09:16: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3"/>
          <w:jc w:val="center"/>
          <w:trPrChange w:id="711" w:author="Inno" w:date="2024-07-10T09:16:00Z">
            <w:trPr>
              <w:gridBefore w:val="1"/>
              <w:trHeight w:val="433"/>
              <w:jc w:val="center"/>
            </w:trPr>
          </w:trPrChange>
        </w:trPr>
        <w:tc>
          <w:tcPr>
            <w:tcW w:w="860" w:type="dxa"/>
            <w:vMerge/>
            <w:tcPrChange w:id="712" w:author="Inno" w:date="2024-07-10T09:16:00Z">
              <w:tcPr>
                <w:tcW w:w="1281" w:type="dxa"/>
                <w:gridSpan w:val="2"/>
                <w:vMerge/>
              </w:tcPr>
            </w:tcPrChange>
          </w:tcPr>
          <w:p w14:paraId="651A6DBE" w14:textId="77777777" w:rsidR="00004ECD" w:rsidRPr="00004ECD" w:rsidRDefault="00004ECD">
            <w:pPr>
              <w:pStyle w:val="TableParagraph"/>
              <w:numPr>
                <w:ilvl w:val="0"/>
                <w:numId w:val="16"/>
              </w:numPr>
              <w:tabs>
                <w:tab w:val="left" w:pos="1443"/>
              </w:tabs>
              <w:spacing w:before="60" w:after="60"/>
              <w:ind w:left="0" w:hanging="5"/>
              <w:jc w:val="center"/>
              <w:rPr>
                <w:sz w:val="20"/>
                <w:szCs w:val="20"/>
              </w:rPr>
              <w:pPrChange w:id="713" w:author="Inno" w:date="2024-07-09T14:52:00Z">
                <w:pPr>
                  <w:pStyle w:val="TableParagraph"/>
                  <w:numPr>
                    <w:numId w:val="16"/>
                  </w:numPr>
                  <w:tabs>
                    <w:tab w:val="left" w:pos="1443"/>
                  </w:tabs>
                  <w:spacing w:before="60" w:after="60"/>
                  <w:ind w:left="770" w:hanging="360"/>
                  <w:jc w:val="center"/>
                </w:pPr>
              </w:pPrChange>
            </w:pPr>
          </w:p>
        </w:tc>
        <w:tc>
          <w:tcPr>
            <w:tcW w:w="2520" w:type="dxa"/>
            <w:tcPrChange w:id="714" w:author="Inno" w:date="2024-07-10T09:16:00Z">
              <w:tcPr>
                <w:tcW w:w="2520" w:type="dxa"/>
                <w:gridSpan w:val="2"/>
              </w:tcPr>
            </w:tcPrChange>
          </w:tcPr>
          <w:p w14:paraId="41F10676" w14:textId="77777777" w:rsidR="00004ECD" w:rsidRPr="009D15F3" w:rsidRDefault="00004ECD">
            <w:pPr>
              <w:pStyle w:val="TableParagraph"/>
              <w:numPr>
                <w:ilvl w:val="0"/>
                <w:numId w:val="37"/>
              </w:numPr>
              <w:tabs>
                <w:tab w:val="left" w:pos="1443"/>
              </w:tabs>
              <w:spacing w:before="60" w:after="60"/>
              <w:rPr>
                <w:sz w:val="20"/>
                <w:szCs w:val="20"/>
              </w:rPr>
              <w:pPrChange w:id="715" w:author="Inno" w:date="2024-07-09T14:49:00Z">
                <w:pPr>
                  <w:pStyle w:val="TableParagraph"/>
                  <w:tabs>
                    <w:tab w:val="left" w:pos="1443"/>
                  </w:tabs>
                  <w:spacing w:before="60" w:after="60"/>
                  <w:ind w:left="50"/>
                </w:pPr>
              </w:pPrChange>
            </w:pPr>
            <w:del w:id="716" w:author="Inno" w:date="2024-07-09T14:49:00Z">
              <w:r w:rsidRPr="009D15F3" w:rsidDel="00004ECD">
                <w:rPr>
                  <w:sz w:val="20"/>
                  <w:szCs w:val="20"/>
                </w:rPr>
                <w:delText xml:space="preserve"> </w:delText>
              </w:r>
            </w:del>
            <w:r w:rsidRPr="009D15F3">
              <w:rPr>
                <w:sz w:val="20"/>
                <w:szCs w:val="20"/>
              </w:rPr>
              <w:t>Ambient</w:t>
            </w:r>
            <w:r w:rsidRPr="00A72890">
              <w:rPr>
                <w:sz w:val="20"/>
                <w:szCs w:val="20"/>
                <w:rPrChange w:id="717" w:author="Inno" w:date="2024-07-09T14:14:00Z">
                  <w:rPr>
                    <w:spacing w:val="-3"/>
                    <w:sz w:val="20"/>
                    <w:szCs w:val="20"/>
                  </w:rPr>
                </w:rPrChange>
              </w:rPr>
              <w:t xml:space="preserve"> </w:t>
            </w:r>
            <w:r w:rsidRPr="009D15F3">
              <w:rPr>
                <w:sz w:val="20"/>
                <w:szCs w:val="20"/>
              </w:rPr>
              <w:t>air (14</w:t>
            </w:r>
            <w:r w:rsidRPr="00A72890">
              <w:rPr>
                <w:sz w:val="20"/>
                <w:szCs w:val="20"/>
                <w:rPrChange w:id="718" w:author="Inno" w:date="2024-07-09T14:14:00Z">
                  <w:rPr>
                    <w:spacing w:val="-4"/>
                    <w:sz w:val="20"/>
                    <w:szCs w:val="20"/>
                  </w:rPr>
                </w:rPrChange>
              </w:rPr>
              <w:t xml:space="preserve"> </w:t>
            </w:r>
            <w:r w:rsidRPr="009D15F3">
              <w:rPr>
                <w:sz w:val="20"/>
                <w:szCs w:val="20"/>
              </w:rPr>
              <w:t>days)</w:t>
            </w:r>
          </w:p>
        </w:tc>
        <w:tc>
          <w:tcPr>
            <w:tcW w:w="2070" w:type="dxa"/>
            <w:tcPrChange w:id="719" w:author="Inno" w:date="2024-07-10T09:16:00Z">
              <w:tcPr>
                <w:tcW w:w="2070" w:type="dxa"/>
                <w:gridSpan w:val="2"/>
              </w:tcPr>
            </w:tcPrChange>
          </w:tcPr>
          <w:p w14:paraId="5691C10C" w14:textId="77777777" w:rsidR="00004ECD" w:rsidRPr="00A72890" w:rsidRDefault="00004ECD">
            <w:pPr>
              <w:pStyle w:val="TableParagraph"/>
              <w:tabs>
                <w:tab w:val="left" w:pos="1443"/>
              </w:tabs>
              <w:spacing w:before="60" w:after="60"/>
              <w:jc w:val="center"/>
              <w:rPr>
                <w:sz w:val="20"/>
                <w:szCs w:val="20"/>
              </w:rPr>
              <w:pPrChange w:id="720" w:author="Inno" w:date="2024-07-09T14:47:00Z">
                <w:pPr>
                  <w:pStyle w:val="TableParagraph"/>
                  <w:tabs>
                    <w:tab w:val="left" w:pos="1443"/>
                  </w:tabs>
                  <w:spacing w:before="60" w:after="60"/>
                  <w:ind w:left="423"/>
                </w:pPr>
              </w:pPrChange>
            </w:pPr>
            <w:r w:rsidRPr="00A72890">
              <w:rPr>
                <w:sz w:val="20"/>
                <w:szCs w:val="20"/>
              </w:rPr>
              <w:t>25 ng</w:t>
            </w:r>
          </w:p>
        </w:tc>
        <w:tc>
          <w:tcPr>
            <w:tcW w:w="1800" w:type="dxa"/>
            <w:tcPrChange w:id="721" w:author="Inno" w:date="2024-07-10T09:16:00Z">
              <w:tcPr>
                <w:tcW w:w="1800" w:type="dxa"/>
                <w:gridSpan w:val="2"/>
              </w:tcPr>
            </w:tcPrChange>
          </w:tcPr>
          <w:p w14:paraId="30A7BD94" w14:textId="77777777" w:rsidR="00004ECD" w:rsidRPr="00A72890" w:rsidRDefault="00004ECD">
            <w:pPr>
              <w:pStyle w:val="TableParagraph"/>
              <w:tabs>
                <w:tab w:val="left" w:pos="1443"/>
              </w:tabs>
              <w:spacing w:before="60" w:after="60"/>
              <w:jc w:val="center"/>
              <w:rPr>
                <w:sz w:val="20"/>
                <w:szCs w:val="20"/>
              </w:rPr>
              <w:pPrChange w:id="722" w:author="Inno" w:date="2024-07-09T14:47:00Z">
                <w:pPr>
                  <w:pStyle w:val="TableParagraph"/>
                  <w:tabs>
                    <w:tab w:val="left" w:pos="1443"/>
                  </w:tabs>
                  <w:spacing w:before="60" w:after="60"/>
                  <w:ind w:left="284"/>
                </w:pPr>
              </w:pPrChange>
            </w:pPr>
            <w:r w:rsidRPr="00A72890">
              <w:rPr>
                <w:sz w:val="20"/>
                <w:szCs w:val="20"/>
              </w:rPr>
              <w:t>500 ng</w:t>
            </w:r>
          </w:p>
        </w:tc>
        <w:tc>
          <w:tcPr>
            <w:tcW w:w="1980" w:type="dxa"/>
            <w:tcPrChange w:id="723" w:author="Inno" w:date="2024-07-10T09:16:00Z">
              <w:tcPr>
                <w:tcW w:w="1980" w:type="dxa"/>
                <w:gridSpan w:val="2"/>
              </w:tcPr>
            </w:tcPrChange>
          </w:tcPr>
          <w:p w14:paraId="2E20B6E6" w14:textId="77777777" w:rsidR="00004ECD" w:rsidRPr="00A72890" w:rsidRDefault="00004ECD">
            <w:pPr>
              <w:pStyle w:val="TableParagraph"/>
              <w:tabs>
                <w:tab w:val="left" w:pos="1443"/>
              </w:tabs>
              <w:spacing w:before="60" w:after="60"/>
              <w:jc w:val="center"/>
              <w:rPr>
                <w:sz w:val="20"/>
                <w:szCs w:val="20"/>
              </w:rPr>
              <w:pPrChange w:id="724" w:author="Inno" w:date="2024-07-09T14:47:00Z">
                <w:pPr>
                  <w:pStyle w:val="TableParagraph"/>
                  <w:tabs>
                    <w:tab w:val="left" w:pos="1443"/>
                  </w:tabs>
                  <w:spacing w:before="60" w:after="60"/>
                  <w:ind w:left="217"/>
                </w:pPr>
              </w:pPrChange>
            </w:pPr>
            <w:r w:rsidRPr="00A72890">
              <w:rPr>
                <w:sz w:val="20"/>
                <w:szCs w:val="20"/>
              </w:rPr>
              <w:t>11.1 and Annex B</w:t>
            </w:r>
          </w:p>
        </w:tc>
      </w:tr>
      <w:tr w:rsidR="00004ECD" w:rsidRPr="00A72890" w14:paraId="7AC33CA8" w14:textId="77777777" w:rsidTr="002F7B4C">
        <w:tblPrEx>
          <w:tblPrExChange w:id="725" w:author="Inno" w:date="2024-07-09T14: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433"/>
          <w:jc w:val="center"/>
          <w:trPrChange w:id="726" w:author="Inno" w:date="2024-07-09T14:52:00Z">
            <w:trPr>
              <w:gridBefore w:val="1"/>
              <w:trHeight w:val="433"/>
              <w:jc w:val="center"/>
            </w:trPr>
          </w:trPrChange>
        </w:trPr>
        <w:tc>
          <w:tcPr>
            <w:tcW w:w="860" w:type="dxa"/>
            <w:vMerge/>
            <w:tcPrChange w:id="727" w:author="Inno" w:date="2024-07-09T14:52:00Z">
              <w:tcPr>
                <w:tcW w:w="1281" w:type="dxa"/>
                <w:gridSpan w:val="2"/>
                <w:vMerge/>
              </w:tcPr>
            </w:tcPrChange>
          </w:tcPr>
          <w:p w14:paraId="29A16464" w14:textId="77777777" w:rsidR="00004ECD" w:rsidRPr="00004ECD" w:rsidRDefault="00004ECD">
            <w:pPr>
              <w:pStyle w:val="TableParagraph"/>
              <w:numPr>
                <w:ilvl w:val="0"/>
                <w:numId w:val="16"/>
              </w:numPr>
              <w:tabs>
                <w:tab w:val="left" w:pos="1443"/>
              </w:tabs>
              <w:spacing w:before="60" w:after="60"/>
              <w:ind w:left="0" w:hanging="5"/>
              <w:jc w:val="center"/>
              <w:rPr>
                <w:sz w:val="20"/>
                <w:szCs w:val="20"/>
              </w:rPr>
              <w:pPrChange w:id="728" w:author="Inno" w:date="2024-07-09T14:52:00Z">
                <w:pPr>
                  <w:pStyle w:val="TableParagraph"/>
                  <w:numPr>
                    <w:numId w:val="16"/>
                  </w:numPr>
                  <w:tabs>
                    <w:tab w:val="left" w:pos="1443"/>
                  </w:tabs>
                  <w:spacing w:before="60" w:after="60"/>
                  <w:ind w:left="770" w:hanging="360"/>
                  <w:jc w:val="center"/>
                </w:pPr>
              </w:pPrChange>
            </w:pPr>
          </w:p>
        </w:tc>
        <w:tc>
          <w:tcPr>
            <w:tcW w:w="2520" w:type="dxa"/>
            <w:tcPrChange w:id="729" w:author="Inno" w:date="2024-07-09T14:52:00Z">
              <w:tcPr>
                <w:tcW w:w="2520" w:type="dxa"/>
                <w:gridSpan w:val="2"/>
              </w:tcPr>
            </w:tcPrChange>
          </w:tcPr>
          <w:p w14:paraId="2F9517A9" w14:textId="77777777" w:rsidR="00004ECD" w:rsidRPr="009D15F3" w:rsidRDefault="00004ECD">
            <w:pPr>
              <w:pStyle w:val="TableParagraph"/>
              <w:numPr>
                <w:ilvl w:val="0"/>
                <w:numId w:val="37"/>
              </w:numPr>
              <w:tabs>
                <w:tab w:val="left" w:pos="1443"/>
              </w:tabs>
              <w:spacing w:before="60" w:after="60"/>
              <w:rPr>
                <w:sz w:val="20"/>
                <w:szCs w:val="20"/>
              </w:rPr>
              <w:pPrChange w:id="730" w:author="Inno" w:date="2024-07-09T14:49:00Z">
                <w:pPr>
                  <w:pStyle w:val="TableParagraph"/>
                  <w:tabs>
                    <w:tab w:val="left" w:pos="1443"/>
                  </w:tabs>
                  <w:spacing w:before="60" w:after="60"/>
                  <w:ind w:left="50"/>
                </w:pPr>
              </w:pPrChange>
            </w:pPr>
            <w:r w:rsidRPr="009D15F3">
              <w:rPr>
                <w:sz w:val="20"/>
                <w:szCs w:val="20"/>
              </w:rPr>
              <w:t>Indoor/in-vehicle</w:t>
            </w:r>
            <w:r w:rsidRPr="00A72890">
              <w:rPr>
                <w:sz w:val="20"/>
                <w:szCs w:val="20"/>
                <w:rPrChange w:id="731" w:author="Inno" w:date="2024-07-09T14:14:00Z">
                  <w:rPr>
                    <w:spacing w:val="-2"/>
                    <w:sz w:val="20"/>
                    <w:szCs w:val="20"/>
                  </w:rPr>
                </w:rPrChange>
              </w:rPr>
              <w:t xml:space="preserve"> </w:t>
            </w:r>
            <w:r w:rsidRPr="009D15F3">
              <w:rPr>
                <w:sz w:val="20"/>
                <w:szCs w:val="20"/>
              </w:rPr>
              <w:t>air</w:t>
            </w:r>
            <w:r w:rsidRPr="00A72890">
              <w:rPr>
                <w:sz w:val="20"/>
                <w:szCs w:val="20"/>
                <w:rPrChange w:id="732" w:author="Inno" w:date="2024-07-09T14:14:00Z">
                  <w:rPr>
                    <w:spacing w:val="-3"/>
                    <w:sz w:val="20"/>
                    <w:szCs w:val="20"/>
                  </w:rPr>
                </w:rPrChange>
              </w:rPr>
              <w:t xml:space="preserve"> </w:t>
            </w:r>
            <w:r w:rsidRPr="009D15F3">
              <w:rPr>
                <w:sz w:val="20"/>
                <w:szCs w:val="20"/>
              </w:rPr>
              <w:t>(14 days)</w:t>
            </w:r>
          </w:p>
        </w:tc>
        <w:tc>
          <w:tcPr>
            <w:tcW w:w="2070" w:type="dxa"/>
            <w:tcPrChange w:id="733" w:author="Inno" w:date="2024-07-09T14:52:00Z">
              <w:tcPr>
                <w:tcW w:w="2070" w:type="dxa"/>
                <w:gridSpan w:val="2"/>
              </w:tcPr>
            </w:tcPrChange>
          </w:tcPr>
          <w:p w14:paraId="05B9853E" w14:textId="77777777" w:rsidR="00004ECD" w:rsidRPr="00A72890" w:rsidRDefault="00004ECD">
            <w:pPr>
              <w:pStyle w:val="TableParagraph"/>
              <w:tabs>
                <w:tab w:val="left" w:pos="1443"/>
              </w:tabs>
              <w:spacing w:before="60" w:after="60"/>
              <w:jc w:val="center"/>
              <w:rPr>
                <w:sz w:val="20"/>
                <w:szCs w:val="20"/>
              </w:rPr>
              <w:pPrChange w:id="734" w:author="Inno" w:date="2024-07-09T14:47:00Z">
                <w:pPr>
                  <w:pStyle w:val="TableParagraph"/>
                  <w:tabs>
                    <w:tab w:val="left" w:pos="1443"/>
                  </w:tabs>
                  <w:spacing w:before="60" w:after="60"/>
                  <w:ind w:left="-25"/>
                </w:pPr>
              </w:pPrChange>
            </w:pPr>
            <w:r w:rsidRPr="00A72890">
              <w:rPr>
                <w:sz w:val="20"/>
                <w:szCs w:val="20"/>
              </w:rPr>
              <w:t>25 ng</w:t>
            </w:r>
          </w:p>
        </w:tc>
        <w:tc>
          <w:tcPr>
            <w:tcW w:w="1800" w:type="dxa"/>
            <w:tcPrChange w:id="735" w:author="Inno" w:date="2024-07-09T14:52:00Z">
              <w:tcPr>
                <w:tcW w:w="1800" w:type="dxa"/>
                <w:gridSpan w:val="2"/>
              </w:tcPr>
            </w:tcPrChange>
          </w:tcPr>
          <w:p w14:paraId="39393CA4" w14:textId="77777777" w:rsidR="00004ECD" w:rsidRPr="00A72890" w:rsidRDefault="00004ECD">
            <w:pPr>
              <w:pStyle w:val="TableParagraph"/>
              <w:tabs>
                <w:tab w:val="left" w:pos="1443"/>
              </w:tabs>
              <w:spacing w:before="60" w:after="60"/>
              <w:jc w:val="center"/>
              <w:rPr>
                <w:sz w:val="20"/>
                <w:szCs w:val="20"/>
              </w:rPr>
              <w:pPrChange w:id="736" w:author="Inno" w:date="2024-07-09T14:47:00Z">
                <w:pPr>
                  <w:pStyle w:val="TableParagraph"/>
                  <w:tabs>
                    <w:tab w:val="left" w:pos="1443"/>
                  </w:tabs>
                  <w:spacing w:before="60" w:after="60"/>
                  <w:ind w:left="284"/>
                </w:pPr>
              </w:pPrChange>
            </w:pPr>
            <w:r w:rsidRPr="00A72890">
              <w:rPr>
                <w:sz w:val="20"/>
                <w:szCs w:val="20"/>
              </w:rPr>
              <w:t>500 ng</w:t>
            </w:r>
          </w:p>
        </w:tc>
        <w:tc>
          <w:tcPr>
            <w:tcW w:w="1980" w:type="dxa"/>
            <w:tcPrChange w:id="737" w:author="Inno" w:date="2024-07-09T14:52:00Z">
              <w:tcPr>
                <w:tcW w:w="1980" w:type="dxa"/>
                <w:gridSpan w:val="2"/>
              </w:tcPr>
            </w:tcPrChange>
          </w:tcPr>
          <w:p w14:paraId="63D8445B" w14:textId="77777777" w:rsidR="00004ECD" w:rsidRPr="00A72890" w:rsidRDefault="00004ECD">
            <w:pPr>
              <w:pStyle w:val="TableParagraph"/>
              <w:tabs>
                <w:tab w:val="left" w:pos="1443"/>
              </w:tabs>
              <w:spacing w:before="60" w:after="60"/>
              <w:jc w:val="center"/>
              <w:rPr>
                <w:sz w:val="20"/>
                <w:szCs w:val="20"/>
              </w:rPr>
              <w:pPrChange w:id="738" w:author="Inno" w:date="2024-07-09T14:47:00Z">
                <w:pPr>
                  <w:pStyle w:val="TableParagraph"/>
                  <w:tabs>
                    <w:tab w:val="left" w:pos="1443"/>
                  </w:tabs>
                  <w:spacing w:before="60" w:after="60"/>
                  <w:ind w:left="217"/>
                </w:pPr>
              </w:pPrChange>
            </w:pPr>
            <w:r w:rsidRPr="00A72890">
              <w:rPr>
                <w:sz w:val="20"/>
                <w:szCs w:val="20"/>
              </w:rPr>
              <w:t>11.1 and Annex B</w:t>
            </w:r>
          </w:p>
        </w:tc>
      </w:tr>
      <w:tr w:rsidR="00004ECD" w:rsidRPr="00A72890" w14:paraId="4F03321B" w14:textId="77777777" w:rsidTr="00AA77F7">
        <w:tblPrEx>
          <w:tblPrExChange w:id="739" w:author="Inno" w:date="2024-07-10T09:16: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3"/>
          <w:jc w:val="center"/>
          <w:trPrChange w:id="740" w:author="Inno" w:date="2024-07-10T09:16:00Z">
            <w:trPr>
              <w:gridBefore w:val="1"/>
              <w:trHeight w:val="433"/>
              <w:jc w:val="center"/>
            </w:trPr>
          </w:trPrChange>
        </w:trPr>
        <w:tc>
          <w:tcPr>
            <w:tcW w:w="860" w:type="dxa"/>
            <w:vMerge w:val="restart"/>
            <w:tcPrChange w:id="741" w:author="Inno" w:date="2024-07-10T09:16:00Z">
              <w:tcPr>
                <w:tcW w:w="1281" w:type="dxa"/>
                <w:gridSpan w:val="2"/>
                <w:vMerge w:val="restart"/>
              </w:tcPr>
            </w:tcPrChange>
          </w:tcPr>
          <w:p w14:paraId="2EFB04EC" w14:textId="77777777" w:rsidR="00004ECD" w:rsidRPr="00004ECD" w:rsidRDefault="00004ECD">
            <w:pPr>
              <w:pStyle w:val="TableParagraph"/>
              <w:numPr>
                <w:ilvl w:val="0"/>
                <w:numId w:val="16"/>
              </w:numPr>
              <w:tabs>
                <w:tab w:val="left" w:pos="1443"/>
              </w:tabs>
              <w:spacing w:before="60" w:after="60"/>
              <w:ind w:left="0" w:hanging="5"/>
              <w:jc w:val="center"/>
              <w:rPr>
                <w:sz w:val="20"/>
                <w:szCs w:val="20"/>
                <w:rPrChange w:id="742" w:author="Inno" w:date="2024-07-09T14:49:00Z">
                  <w:rPr>
                    <w:i/>
                    <w:sz w:val="20"/>
                    <w:szCs w:val="20"/>
                  </w:rPr>
                </w:rPrChange>
              </w:rPr>
              <w:pPrChange w:id="743" w:author="Inno" w:date="2024-07-09T14:52:00Z">
                <w:pPr>
                  <w:pStyle w:val="TableParagraph"/>
                  <w:numPr>
                    <w:numId w:val="16"/>
                  </w:numPr>
                  <w:tabs>
                    <w:tab w:val="left" w:pos="1443"/>
                  </w:tabs>
                  <w:spacing w:before="60" w:after="60"/>
                  <w:ind w:left="770" w:hanging="360"/>
                  <w:jc w:val="center"/>
                </w:pPr>
              </w:pPrChange>
            </w:pPr>
          </w:p>
        </w:tc>
        <w:tc>
          <w:tcPr>
            <w:tcW w:w="2520" w:type="dxa"/>
            <w:tcPrChange w:id="744" w:author="Inno" w:date="2024-07-10T09:16:00Z">
              <w:tcPr>
                <w:tcW w:w="2520" w:type="dxa"/>
                <w:gridSpan w:val="2"/>
              </w:tcPr>
            </w:tcPrChange>
          </w:tcPr>
          <w:p w14:paraId="6EF8B05E" w14:textId="77777777" w:rsidR="00004ECD" w:rsidRPr="00004ECD" w:rsidRDefault="00004ECD">
            <w:pPr>
              <w:pStyle w:val="TableParagraph"/>
              <w:tabs>
                <w:tab w:val="left" w:pos="1443"/>
              </w:tabs>
              <w:spacing w:before="60" w:after="60"/>
              <w:rPr>
                <w:sz w:val="20"/>
                <w:szCs w:val="20"/>
                <w:rPrChange w:id="745" w:author="Inno" w:date="2024-07-09T14:48:00Z">
                  <w:rPr>
                    <w:i/>
                    <w:sz w:val="20"/>
                    <w:szCs w:val="20"/>
                  </w:rPr>
                </w:rPrChange>
              </w:rPr>
              <w:pPrChange w:id="746" w:author="Inno" w:date="2024-07-09T14:15:00Z">
                <w:pPr>
                  <w:pStyle w:val="TableParagraph"/>
                  <w:tabs>
                    <w:tab w:val="left" w:pos="1443"/>
                  </w:tabs>
                  <w:spacing w:before="60" w:after="60"/>
                  <w:ind w:left="50"/>
                </w:pPr>
              </w:pPrChange>
            </w:pPr>
            <w:r w:rsidRPr="00004ECD">
              <w:rPr>
                <w:sz w:val="20"/>
                <w:szCs w:val="20"/>
                <w:rPrChange w:id="747" w:author="Inno" w:date="2024-07-09T14:48:00Z">
                  <w:rPr>
                    <w:i/>
                    <w:sz w:val="20"/>
                    <w:szCs w:val="20"/>
                  </w:rPr>
                </w:rPrChange>
              </w:rPr>
              <w:t>Using POD samplers</w:t>
            </w:r>
            <w:ins w:id="748" w:author="Inno" w:date="2024-07-09T14:51:00Z">
              <w:r w:rsidR="002F7B4C">
                <w:rPr>
                  <w:sz w:val="20"/>
                  <w:szCs w:val="20"/>
                </w:rPr>
                <w:t>:</w:t>
              </w:r>
            </w:ins>
          </w:p>
        </w:tc>
        <w:tc>
          <w:tcPr>
            <w:tcW w:w="2070" w:type="dxa"/>
            <w:tcPrChange w:id="749" w:author="Inno" w:date="2024-07-10T09:16:00Z">
              <w:tcPr>
                <w:tcW w:w="2070" w:type="dxa"/>
                <w:gridSpan w:val="2"/>
              </w:tcPr>
            </w:tcPrChange>
          </w:tcPr>
          <w:p w14:paraId="5592EFCC" w14:textId="77777777" w:rsidR="00004ECD" w:rsidRPr="009D15F3" w:rsidRDefault="00004ECD">
            <w:pPr>
              <w:pStyle w:val="TableParagraph"/>
              <w:tabs>
                <w:tab w:val="left" w:pos="1443"/>
              </w:tabs>
              <w:spacing w:before="60" w:after="60"/>
              <w:jc w:val="center"/>
              <w:rPr>
                <w:sz w:val="20"/>
                <w:szCs w:val="20"/>
              </w:rPr>
              <w:pPrChange w:id="750" w:author="Inno" w:date="2024-07-09T14:47:00Z">
                <w:pPr>
                  <w:pStyle w:val="TableParagraph"/>
                  <w:tabs>
                    <w:tab w:val="left" w:pos="1443"/>
                  </w:tabs>
                  <w:spacing w:before="60" w:after="60"/>
                </w:pPr>
              </w:pPrChange>
            </w:pPr>
          </w:p>
        </w:tc>
        <w:tc>
          <w:tcPr>
            <w:tcW w:w="1800" w:type="dxa"/>
            <w:tcPrChange w:id="751" w:author="Inno" w:date="2024-07-10T09:16:00Z">
              <w:tcPr>
                <w:tcW w:w="1800" w:type="dxa"/>
                <w:gridSpan w:val="2"/>
              </w:tcPr>
            </w:tcPrChange>
          </w:tcPr>
          <w:p w14:paraId="01064373" w14:textId="77777777" w:rsidR="00004ECD" w:rsidRPr="00A72890" w:rsidRDefault="00004ECD">
            <w:pPr>
              <w:pStyle w:val="TableParagraph"/>
              <w:tabs>
                <w:tab w:val="left" w:pos="1443"/>
              </w:tabs>
              <w:spacing w:before="60" w:after="60"/>
              <w:jc w:val="center"/>
              <w:rPr>
                <w:sz w:val="20"/>
                <w:szCs w:val="20"/>
              </w:rPr>
              <w:pPrChange w:id="752" w:author="Inno" w:date="2024-07-09T14:47:00Z">
                <w:pPr>
                  <w:pStyle w:val="TableParagraph"/>
                  <w:tabs>
                    <w:tab w:val="left" w:pos="1443"/>
                  </w:tabs>
                  <w:spacing w:before="60" w:after="60"/>
                </w:pPr>
              </w:pPrChange>
            </w:pPr>
          </w:p>
        </w:tc>
        <w:tc>
          <w:tcPr>
            <w:tcW w:w="1980" w:type="dxa"/>
            <w:tcPrChange w:id="753" w:author="Inno" w:date="2024-07-10T09:16:00Z">
              <w:tcPr>
                <w:tcW w:w="1980" w:type="dxa"/>
                <w:gridSpan w:val="2"/>
              </w:tcPr>
            </w:tcPrChange>
          </w:tcPr>
          <w:p w14:paraId="68563A30" w14:textId="77777777" w:rsidR="00004ECD" w:rsidRPr="00A72890" w:rsidRDefault="00004ECD">
            <w:pPr>
              <w:pStyle w:val="TableParagraph"/>
              <w:tabs>
                <w:tab w:val="left" w:pos="1443"/>
              </w:tabs>
              <w:spacing w:before="60" w:after="60"/>
              <w:jc w:val="center"/>
              <w:rPr>
                <w:sz w:val="20"/>
                <w:szCs w:val="20"/>
              </w:rPr>
              <w:pPrChange w:id="754" w:author="Inno" w:date="2024-07-09T14:47:00Z">
                <w:pPr>
                  <w:pStyle w:val="TableParagraph"/>
                  <w:tabs>
                    <w:tab w:val="left" w:pos="1443"/>
                  </w:tabs>
                  <w:spacing w:before="60" w:after="60"/>
                </w:pPr>
              </w:pPrChange>
            </w:pPr>
          </w:p>
        </w:tc>
      </w:tr>
      <w:tr w:rsidR="00004ECD" w:rsidRPr="00A72890" w14:paraId="22743BCF" w14:textId="77777777" w:rsidTr="00AA77F7">
        <w:tblPrEx>
          <w:tblPrExChange w:id="755" w:author="Inno" w:date="2024-07-10T09:16: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3"/>
          <w:jc w:val="center"/>
          <w:trPrChange w:id="756" w:author="Inno" w:date="2024-07-10T09:16:00Z">
            <w:trPr>
              <w:gridBefore w:val="1"/>
              <w:trHeight w:val="433"/>
              <w:jc w:val="center"/>
            </w:trPr>
          </w:trPrChange>
        </w:trPr>
        <w:tc>
          <w:tcPr>
            <w:tcW w:w="860" w:type="dxa"/>
            <w:vMerge/>
            <w:tcPrChange w:id="757" w:author="Inno" w:date="2024-07-10T09:16:00Z">
              <w:tcPr>
                <w:tcW w:w="1281" w:type="dxa"/>
                <w:gridSpan w:val="2"/>
                <w:vMerge/>
              </w:tcPr>
            </w:tcPrChange>
          </w:tcPr>
          <w:p w14:paraId="48A625FA" w14:textId="77777777" w:rsidR="00004ECD" w:rsidRPr="00004ECD" w:rsidRDefault="00004ECD">
            <w:pPr>
              <w:pStyle w:val="TableParagraph"/>
              <w:numPr>
                <w:ilvl w:val="0"/>
                <w:numId w:val="16"/>
              </w:numPr>
              <w:tabs>
                <w:tab w:val="left" w:pos="1443"/>
              </w:tabs>
              <w:spacing w:before="60" w:after="60"/>
              <w:ind w:left="0" w:hanging="5"/>
              <w:jc w:val="center"/>
              <w:rPr>
                <w:sz w:val="20"/>
                <w:szCs w:val="20"/>
              </w:rPr>
              <w:pPrChange w:id="758" w:author="Inno" w:date="2024-07-09T14:52:00Z">
                <w:pPr>
                  <w:pStyle w:val="TableParagraph"/>
                  <w:numPr>
                    <w:numId w:val="16"/>
                  </w:numPr>
                  <w:tabs>
                    <w:tab w:val="left" w:pos="1443"/>
                  </w:tabs>
                  <w:spacing w:before="60" w:after="60"/>
                  <w:ind w:left="770" w:hanging="360"/>
                  <w:jc w:val="center"/>
                </w:pPr>
              </w:pPrChange>
            </w:pPr>
          </w:p>
        </w:tc>
        <w:tc>
          <w:tcPr>
            <w:tcW w:w="2520" w:type="dxa"/>
            <w:tcPrChange w:id="759" w:author="Inno" w:date="2024-07-10T09:16:00Z">
              <w:tcPr>
                <w:tcW w:w="2520" w:type="dxa"/>
                <w:gridSpan w:val="2"/>
              </w:tcPr>
            </w:tcPrChange>
          </w:tcPr>
          <w:p w14:paraId="290BBE70" w14:textId="77777777" w:rsidR="00004ECD" w:rsidRPr="009D15F3" w:rsidRDefault="00004ECD">
            <w:pPr>
              <w:pStyle w:val="TableParagraph"/>
              <w:numPr>
                <w:ilvl w:val="0"/>
                <w:numId w:val="38"/>
              </w:numPr>
              <w:tabs>
                <w:tab w:val="left" w:pos="1443"/>
              </w:tabs>
              <w:spacing w:before="60" w:after="60"/>
              <w:rPr>
                <w:sz w:val="20"/>
                <w:szCs w:val="20"/>
              </w:rPr>
              <w:pPrChange w:id="760" w:author="Inno" w:date="2024-07-09T14:50:00Z">
                <w:pPr>
                  <w:pStyle w:val="TableParagraph"/>
                  <w:tabs>
                    <w:tab w:val="left" w:pos="1443"/>
                  </w:tabs>
                  <w:spacing w:before="60" w:after="60"/>
                  <w:ind w:left="50"/>
                </w:pPr>
              </w:pPrChange>
            </w:pPr>
            <w:del w:id="761" w:author="Inno" w:date="2024-07-09T14:50:00Z">
              <w:r w:rsidRPr="009D15F3" w:rsidDel="00004ECD">
                <w:rPr>
                  <w:sz w:val="20"/>
                  <w:szCs w:val="20"/>
                </w:rPr>
                <w:delText xml:space="preserve"> </w:delText>
              </w:r>
            </w:del>
            <w:r w:rsidRPr="009D15F3">
              <w:rPr>
                <w:sz w:val="20"/>
                <w:szCs w:val="20"/>
              </w:rPr>
              <w:t>Workplace</w:t>
            </w:r>
            <w:r w:rsidRPr="00A72890">
              <w:rPr>
                <w:sz w:val="20"/>
                <w:szCs w:val="20"/>
                <w:rPrChange w:id="762" w:author="Inno" w:date="2024-07-09T14:14:00Z">
                  <w:rPr>
                    <w:spacing w:val="-1"/>
                    <w:sz w:val="20"/>
                    <w:szCs w:val="20"/>
                  </w:rPr>
                </w:rPrChange>
              </w:rPr>
              <w:t xml:space="preserve"> </w:t>
            </w:r>
            <w:r w:rsidRPr="009D15F3">
              <w:rPr>
                <w:sz w:val="20"/>
                <w:szCs w:val="20"/>
              </w:rPr>
              <w:t>air</w:t>
            </w:r>
            <w:r w:rsidRPr="00A72890">
              <w:rPr>
                <w:sz w:val="20"/>
                <w:szCs w:val="20"/>
                <w:rPrChange w:id="763" w:author="Inno" w:date="2024-07-09T14:14:00Z">
                  <w:rPr>
                    <w:spacing w:val="-3"/>
                    <w:sz w:val="20"/>
                    <w:szCs w:val="20"/>
                  </w:rPr>
                </w:rPrChange>
              </w:rPr>
              <w:t xml:space="preserve"> </w:t>
            </w:r>
            <w:r w:rsidRPr="009D15F3">
              <w:rPr>
                <w:sz w:val="20"/>
                <w:szCs w:val="20"/>
              </w:rPr>
              <w:t>(4</w:t>
            </w:r>
            <w:r w:rsidRPr="00A72890">
              <w:rPr>
                <w:sz w:val="20"/>
                <w:szCs w:val="20"/>
                <w:rPrChange w:id="764" w:author="Inno" w:date="2024-07-09T14:14:00Z">
                  <w:rPr>
                    <w:spacing w:val="-1"/>
                    <w:sz w:val="20"/>
                    <w:szCs w:val="20"/>
                  </w:rPr>
                </w:rPrChange>
              </w:rPr>
              <w:t xml:space="preserve"> </w:t>
            </w:r>
            <w:r w:rsidRPr="009D15F3">
              <w:rPr>
                <w:sz w:val="20"/>
                <w:szCs w:val="20"/>
              </w:rPr>
              <w:t>h)</w:t>
            </w:r>
          </w:p>
        </w:tc>
        <w:tc>
          <w:tcPr>
            <w:tcW w:w="2070" w:type="dxa"/>
            <w:tcPrChange w:id="765" w:author="Inno" w:date="2024-07-10T09:16:00Z">
              <w:tcPr>
                <w:tcW w:w="2070" w:type="dxa"/>
                <w:gridSpan w:val="2"/>
              </w:tcPr>
            </w:tcPrChange>
          </w:tcPr>
          <w:p w14:paraId="4295A7A1" w14:textId="77777777" w:rsidR="00004ECD" w:rsidRPr="00A72890" w:rsidRDefault="00004ECD">
            <w:pPr>
              <w:pStyle w:val="TableParagraph"/>
              <w:tabs>
                <w:tab w:val="left" w:pos="1443"/>
              </w:tabs>
              <w:spacing w:before="60" w:after="60"/>
              <w:jc w:val="center"/>
              <w:rPr>
                <w:sz w:val="20"/>
                <w:szCs w:val="20"/>
              </w:rPr>
              <w:pPrChange w:id="766" w:author="Inno" w:date="2024-07-09T14:47:00Z">
                <w:pPr>
                  <w:pStyle w:val="TableParagraph"/>
                  <w:tabs>
                    <w:tab w:val="left" w:pos="1443"/>
                  </w:tabs>
                  <w:spacing w:before="60" w:after="60"/>
                  <w:ind w:left="421"/>
                </w:pPr>
              </w:pPrChange>
            </w:pPr>
            <w:r w:rsidRPr="00A72890">
              <w:rPr>
                <w:sz w:val="20"/>
                <w:szCs w:val="20"/>
              </w:rPr>
              <w:t>0.5 µg</w:t>
            </w:r>
          </w:p>
        </w:tc>
        <w:tc>
          <w:tcPr>
            <w:tcW w:w="1800" w:type="dxa"/>
            <w:tcPrChange w:id="767" w:author="Inno" w:date="2024-07-10T09:16:00Z">
              <w:tcPr>
                <w:tcW w:w="1800" w:type="dxa"/>
                <w:gridSpan w:val="2"/>
              </w:tcPr>
            </w:tcPrChange>
          </w:tcPr>
          <w:p w14:paraId="024C9645" w14:textId="77777777" w:rsidR="00004ECD" w:rsidRPr="00A72890" w:rsidRDefault="00004ECD">
            <w:pPr>
              <w:pStyle w:val="TableParagraph"/>
              <w:tabs>
                <w:tab w:val="left" w:pos="1443"/>
              </w:tabs>
              <w:spacing w:before="60" w:after="60"/>
              <w:jc w:val="center"/>
              <w:rPr>
                <w:sz w:val="20"/>
                <w:szCs w:val="20"/>
              </w:rPr>
              <w:pPrChange w:id="768" w:author="Inno" w:date="2024-07-09T14:47:00Z">
                <w:pPr>
                  <w:pStyle w:val="TableParagraph"/>
                  <w:tabs>
                    <w:tab w:val="left" w:pos="1443"/>
                  </w:tabs>
                  <w:spacing w:before="60" w:after="60"/>
                  <w:ind w:left="286"/>
                </w:pPr>
              </w:pPrChange>
            </w:pPr>
            <w:r w:rsidRPr="00A72890">
              <w:rPr>
                <w:sz w:val="20"/>
                <w:szCs w:val="20"/>
              </w:rPr>
              <w:t>10 µg</w:t>
            </w:r>
          </w:p>
        </w:tc>
        <w:tc>
          <w:tcPr>
            <w:tcW w:w="1980" w:type="dxa"/>
            <w:tcPrChange w:id="769" w:author="Inno" w:date="2024-07-10T09:16:00Z">
              <w:tcPr>
                <w:tcW w:w="1980" w:type="dxa"/>
                <w:gridSpan w:val="2"/>
              </w:tcPr>
            </w:tcPrChange>
          </w:tcPr>
          <w:p w14:paraId="4F2D932E" w14:textId="77777777" w:rsidR="00004ECD" w:rsidRPr="00A72890" w:rsidRDefault="00004ECD">
            <w:pPr>
              <w:pStyle w:val="TableParagraph"/>
              <w:tabs>
                <w:tab w:val="left" w:pos="1443"/>
              </w:tabs>
              <w:spacing w:before="60" w:after="60"/>
              <w:jc w:val="center"/>
              <w:rPr>
                <w:sz w:val="20"/>
                <w:szCs w:val="20"/>
              </w:rPr>
              <w:pPrChange w:id="770" w:author="Inno" w:date="2024-07-09T14:47:00Z">
                <w:pPr>
                  <w:pStyle w:val="TableParagraph"/>
                  <w:tabs>
                    <w:tab w:val="left" w:pos="1443"/>
                  </w:tabs>
                  <w:spacing w:before="60" w:after="60"/>
                  <w:ind w:left="217"/>
                </w:pPr>
              </w:pPrChange>
            </w:pPr>
            <w:r w:rsidRPr="00A72890">
              <w:rPr>
                <w:sz w:val="20"/>
                <w:szCs w:val="20"/>
              </w:rPr>
              <w:t>11.2 and Annex B</w:t>
            </w:r>
          </w:p>
        </w:tc>
      </w:tr>
      <w:tr w:rsidR="00004ECD" w:rsidRPr="00A72890" w14:paraId="63A36D2A" w14:textId="77777777" w:rsidTr="00AA77F7">
        <w:tblPrEx>
          <w:tblPrExChange w:id="771" w:author="Inno" w:date="2024-07-10T09:16: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3"/>
          <w:jc w:val="center"/>
          <w:trPrChange w:id="772" w:author="Inno" w:date="2024-07-10T09:16:00Z">
            <w:trPr>
              <w:gridBefore w:val="1"/>
              <w:trHeight w:val="432"/>
              <w:jc w:val="center"/>
            </w:trPr>
          </w:trPrChange>
        </w:trPr>
        <w:tc>
          <w:tcPr>
            <w:tcW w:w="860" w:type="dxa"/>
            <w:vMerge/>
            <w:tcPrChange w:id="773" w:author="Inno" w:date="2024-07-10T09:16:00Z">
              <w:tcPr>
                <w:tcW w:w="1281" w:type="dxa"/>
                <w:gridSpan w:val="2"/>
                <w:vMerge/>
              </w:tcPr>
            </w:tcPrChange>
          </w:tcPr>
          <w:p w14:paraId="6027347C" w14:textId="77777777" w:rsidR="00004ECD" w:rsidRPr="00004ECD" w:rsidRDefault="00004ECD">
            <w:pPr>
              <w:pStyle w:val="TableParagraph"/>
              <w:numPr>
                <w:ilvl w:val="0"/>
                <w:numId w:val="16"/>
              </w:numPr>
              <w:tabs>
                <w:tab w:val="left" w:pos="1443"/>
              </w:tabs>
              <w:spacing w:before="60" w:after="60"/>
              <w:ind w:left="0" w:hanging="5"/>
              <w:jc w:val="center"/>
              <w:rPr>
                <w:sz w:val="20"/>
                <w:szCs w:val="20"/>
              </w:rPr>
              <w:pPrChange w:id="774" w:author="Inno" w:date="2024-07-09T14:52:00Z">
                <w:pPr>
                  <w:pStyle w:val="TableParagraph"/>
                  <w:numPr>
                    <w:numId w:val="16"/>
                  </w:numPr>
                  <w:tabs>
                    <w:tab w:val="left" w:pos="1443"/>
                  </w:tabs>
                  <w:spacing w:before="60" w:after="60"/>
                  <w:ind w:left="770" w:hanging="360"/>
                  <w:jc w:val="center"/>
                </w:pPr>
              </w:pPrChange>
            </w:pPr>
          </w:p>
        </w:tc>
        <w:tc>
          <w:tcPr>
            <w:tcW w:w="2520" w:type="dxa"/>
            <w:tcPrChange w:id="775" w:author="Inno" w:date="2024-07-10T09:16:00Z">
              <w:tcPr>
                <w:tcW w:w="2520" w:type="dxa"/>
                <w:gridSpan w:val="2"/>
              </w:tcPr>
            </w:tcPrChange>
          </w:tcPr>
          <w:p w14:paraId="5B157367" w14:textId="77777777" w:rsidR="00004ECD" w:rsidRPr="009D15F3" w:rsidRDefault="00004ECD">
            <w:pPr>
              <w:pStyle w:val="TableParagraph"/>
              <w:numPr>
                <w:ilvl w:val="0"/>
                <w:numId w:val="38"/>
              </w:numPr>
              <w:tabs>
                <w:tab w:val="left" w:pos="1443"/>
              </w:tabs>
              <w:spacing w:before="60" w:after="60"/>
              <w:rPr>
                <w:sz w:val="20"/>
                <w:szCs w:val="20"/>
              </w:rPr>
              <w:pPrChange w:id="776" w:author="Inno" w:date="2024-07-09T14:50:00Z">
                <w:pPr>
                  <w:pStyle w:val="TableParagraph"/>
                  <w:tabs>
                    <w:tab w:val="left" w:pos="1443"/>
                  </w:tabs>
                  <w:spacing w:before="60" w:after="60"/>
                  <w:ind w:left="50"/>
                </w:pPr>
              </w:pPrChange>
            </w:pPr>
            <w:r w:rsidRPr="009D15F3">
              <w:rPr>
                <w:sz w:val="20"/>
                <w:szCs w:val="20"/>
              </w:rPr>
              <w:t>Ambien</w:t>
            </w:r>
            <w:r w:rsidRPr="00A72890">
              <w:rPr>
                <w:sz w:val="20"/>
                <w:szCs w:val="20"/>
              </w:rPr>
              <w:t xml:space="preserve">t </w:t>
            </w:r>
            <w:r w:rsidRPr="009D15F3">
              <w:rPr>
                <w:sz w:val="20"/>
                <w:szCs w:val="20"/>
              </w:rPr>
              <w:t>air (48</w:t>
            </w:r>
            <w:r w:rsidRPr="00A72890">
              <w:rPr>
                <w:sz w:val="20"/>
                <w:szCs w:val="20"/>
                <w:rPrChange w:id="777" w:author="Inno" w:date="2024-07-09T14:14:00Z">
                  <w:rPr>
                    <w:spacing w:val="-3"/>
                    <w:sz w:val="20"/>
                    <w:szCs w:val="20"/>
                  </w:rPr>
                </w:rPrChange>
              </w:rPr>
              <w:t xml:space="preserve"> </w:t>
            </w:r>
            <w:r w:rsidRPr="009D15F3">
              <w:rPr>
                <w:sz w:val="20"/>
                <w:szCs w:val="20"/>
              </w:rPr>
              <w:t>h)</w:t>
            </w:r>
          </w:p>
        </w:tc>
        <w:tc>
          <w:tcPr>
            <w:tcW w:w="2070" w:type="dxa"/>
            <w:tcPrChange w:id="778" w:author="Inno" w:date="2024-07-10T09:16:00Z">
              <w:tcPr>
                <w:tcW w:w="2070" w:type="dxa"/>
                <w:gridSpan w:val="2"/>
              </w:tcPr>
            </w:tcPrChange>
          </w:tcPr>
          <w:p w14:paraId="60F92802" w14:textId="77777777" w:rsidR="00004ECD" w:rsidRPr="009D15F3" w:rsidRDefault="00004ECD">
            <w:pPr>
              <w:pStyle w:val="TableParagraph"/>
              <w:tabs>
                <w:tab w:val="left" w:pos="1443"/>
              </w:tabs>
              <w:spacing w:before="60" w:after="60"/>
              <w:jc w:val="center"/>
              <w:rPr>
                <w:sz w:val="20"/>
                <w:szCs w:val="20"/>
              </w:rPr>
              <w:pPrChange w:id="779" w:author="Inno" w:date="2024-07-09T14:47:00Z">
                <w:pPr>
                  <w:pStyle w:val="TableParagraph"/>
                  <w:tabs>
                    <w:tab w:val="left" w:pos="1443"/>
                  </w:tabs>
                  <w:spacing w:before="60" w:after="60"/>
                  <w:ind w:left="423"/>
                </w:pPr>
              </w:pPrChange>
            </w:pPr>
            <w:r w:rsidRPr="009D15F3">
              <w:rPr>
                <w:sz w:val="20"/>
                <w:szCs w:val="20"/>
              </w:rPr>
              <w:t>25 ng</w:t>
            </w:r>
          </w:p>
        </w:tc>
        <w:tc>
          <w:tcPr>
            <w:tcW w:w="1800" w:type="dxa"/>
            <w:tcPrChange w:id="780" w:author="Inno" w:date="2024-07-10T09:16:00Z">
              <w:tcPr>
                <w:tcW w:w="1800" w:type="dxa"/>
                <w:gridSpan w:val="2"/>
              </w:tcPr>
            </w:tcPrChange>
          </w:tcPr>
          <w:p w14:paraId="5180BCA7" w14:textId="77777777" w:rsidR="00004ECD" w:rsidRPr="00A72890" w:rsidRDefault="00004ECD">
            <w:pPr>
              <w:pStyle w:val="TableParagraph"/>
              <w:tabs>
                <w:tab w:val="left" w:pos="1443"/>
              </w:tabs>
              <w:spacing w:before="60" w:after="60"/>
              <w:jc w:val="center"/>
              <w:rPr>
                <w:sz w:val="20"/>
                <w:szCs w:val="20"/>
              </w:rPr>
              <w:pPrChange w:id="781" w:author="Inno" w:date="2024-07-09T14:47:00Z">
                <w:pPr>
                  <w:pStyle w:val="TableParagraph"/>
                  <w:tabs>
                    <w:tab w:val="left" w:pos="1443"/>
                  </w:tabs>
                  <w:spacing w:before="60" w:after="60"/>
                  <w:ind w:left="284"/>
                </w:pPr>
              </w:pPrChange>
            </w:pPr>
            <w:r w:rsidRPr="00A72890">
              <w:rPr>
                <w:sz w:val="20"/>
                <w:szCs w:val="20"/>
              </w:rPr>
              <w:t>500 ng</w:t>
            </w:r>
          </w:p>
        </w:tc>
        <w:tc>
          <w:tcPr>
            <w:tcW w:w="1980" w:type="dxa"/>
            <w:tcPrChange w:id="782" w:author="Inno" w:date="2024-07-10T09:16:00Z">
              <w:tcPr>
                <w:tcW w:w="1980" w:type="dxa"/>
                <w:gridSpan w:val="2"/>
              </w:tcPr>
            </w:tcPrChange>
          </w:tcPr>
          <w:p w14:paraId="52D22A09" w14:textId="77777777" w:rsidR="00004ECD" w:rsidRPr="00A72890" w:rsidRDefault="00004ECD">
            <w:pPr>
              <w:pStyle w:val="TableParagraph"/>
              <w:tabs>
                <w:tab w:val="left" w:pos="1443"/>
              </w:tabs>
              <w:spacing w:before="60" w:after="60"/>
              <w:jc w:val="center"/>
              <w:rPr>
                <w:sz w:val="20"/>
                <w:szCs w:val="20"/>
              </w:rPr>
              <w:pPrChange w:id="783" w:author="Inno" w:date="2024-07-09T14:47:00Z">
                <w:pPr>
                  <w:pStyle w:val="TableParagraph"/>
                  <w:tabs>
                    <w:tab w:val="left" w:pos="1443"/>
                  </w:tabs>
                  <w:spacing w:before="60" w:after="60"/>
                  <w:ind w:left="217"/>
                </w:pPr>
              </w:pPrChange>
            </w:pPr>
            <w:r w:rsidRPr="00A72890">
              <w:rPr>
                <w:sz w:val="20"/>
                <w:szCs w:val="20"/>
              </w:rPr>
              <w:t>11.2 and Annex B</w:t>
            </w:r>
          </w:p>
        </w:tc>
      </w:tr>
      <w:tr w:rsidR="00004ECD" w:rsidRPr="00A72890" w14:paraId="68A2338F" w14:textId="77777777" w:rsidTr="00AA77F7">
        <w:tblPrEx>
          <w:tblPrExChange w:id="784" w:author="Inno" w:date="2024-07-10T09:16: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3"/>
          <w:jc w:val="center"/>
          <w:trPrChange w:id="785" w:author="Inno" w:date="2024-07-10T09:16:00Z">
            <w:trPr>
              <w:gridBefore w:val="1"/>
              <w:trHeight w:val="433"/>
              <w:jc w:val="center"/>
            </w:trPr>
          </w:trPrChange>
        </w:trPr>
        <w:tc>
          <w:tcPr>
            <w:tcW w:w="860" w:type="dxa"/>
            <w:vMerge/>
            <w:tcPrChange w:id="786" w:author="Inno" w:date="2024-07-10T09:16:00Z">
              <w:tcPr>
                <w:tcW w:w="1281" w:type="dxa"/>
                <w:gridSpan w:val="2"/>
                <w:vMerge/>
              </w:tcPr>
            </w:tcPrChange>
          </w:tcPr>
          <w:p w14:paraId="0F9FD28E" w14:textId="77777777" w:rsidR="00004ECD" w:rsidRPr="00004ECD" w:rsidRDefault="00004ECD">
            <w:pPr>
              <w:pStyle w:val="TableParagraph"/>
              <w:numPr>
                <w:ilvl w:val="0"/>
                <w:numId w:val="16"/>
              </w:numPr>
              <w:tabs>
                <w:tab w:val="left" w:pos="1443"/>
              </w:tabs>
              <w:spacing w:before="60" w:after="60"/>
              <w:ind w:left="0" w:hanging="5"/>
              <w:jc w:val="center"/>
              <w:rPr>
                <w:sz w:val="20"/>
                <w:szCs w:val="20"/>
              </w:rPr>
              <w:pPrChange w:id="787" w:author="Inno" w:date="2024-07-09T14:52:00Z">
                <w:pPr>
                  <w:pStyle w:val="TableParagraph"/>
                  <w:numPr>
                    <w:numId w:val="16"/>
                  </w:numPr>
                  <w:tabs>
                    <w:tab w:val="left" w:pos="1443"/>
                  </w:tabs>
                  <w:spacing w:before="60" w:after="60"/>
                  <w:ind w:left="770" w:hanging="360"/>
                  <w:jc w:val="center"/>
                </w:pPr>
              </w:pPrChange>
            </w:pPr>
          </w:p>
        </w:tc>
        <w:tc>
          <w:tcPr>
            <w:tcW w:w="2520" w:type="dxa"/>
            <w:tcPrChange w:id="788" w:author="Inno" w:date="2024-07-10T09:16:00Z">
              <w:tcPr>
                <w:tcW w:w="2520" w:type="dxa"/>
                <w:gridSpan w:val="2"/>
              </w:tcPr>
            </w:tcPrChange>
          </w:tcPr>
          <w:p w14:paraId="015D5374" w14:textId="77777777" w:rsidR="00004ECD" w:rsidRPr="009D15F3" w:rsidRDefault="00004ECD">
            <w:pPr>
              <w:pStyle w:val="TableParagraph"/>
              <w:numPr>
                <w:ilvl w:val="0"/>
                <w:numId w:val="38"/>
              </w:numPr>
              <w:tabs>
                <w:tab w:val="left" w:pos="1443"/>
              </w:tabs>
              <w:spacing w:before="60" w:after="60"/>
              <w:rPr>
                <w:sz w:val="20"/>
                <w:szCs w:val="20"/>
              </w:rPr>
              <w:pPrChange w:id="789" w:author="Inno" w:date="2024-07-09T14:50:00Z">
                <w:pPr>
                  <w:pStyle w:val="TableParagraph"/>
                  <w:tabs>
                    <w:tab w:val="left" w:pos="1443"/>
                  </w:tabs>
                  <w:spacing w:before="60" w:after="60"/>
                  <w:ind w:left="50"/>
                </w:pPr>
              </w:pPrChange>
            </w:pPr>
            <w:r w:rsidRPr="009D15F3">
              <w:rPr>
                <w:sz w:val="20"/>
                <w:szCs w:val="20"/>
              </w:rPr>
              <w:t>Indoor</w:t>
            </w:r>
            <w:r w:rsidRPr="00A72890">
              <w:rPr>
                <w:sz w:val="20"/>
                <w:szCs w:val="20"/>
                <w:rPrChange w:id="790" w:author="Inno" w:date="2024-07-09T14:14:00Z">
                  <w:rPr>
                    <w:spacing w:val="-1"/>
                    <w:sz w:val="20"/>
                    <w:szCs w:val="20"/>
                  </w:rPr>
                </w:rPrChange>
              </w:rPr>
              <w:t xml:space="preserve"> </w:t>
            </w:r>
            <w:r w:rsidRPr="009D15F3">
              <w:rPr>
                <w:sz w:val="20"/>
                <w:szCs w:val="20"/>
              </w:rPr>
              <w:t>air</w:t>
            </w:r>
            <w:r w:rsidRPr="00A72890">
              <w:rPr>
                <w:sz w:val="20"/>
                <w:szCs w:val="20"/>
                <w:rPrChange w:id="791" w:author="Inno" w:date="2024-07-09T14:14:00Z">
                  <w:rPr>
                    <w:spacing w:val="-3"/>
                    <w:sz w:val="20"/>
                    <w:szCs w:val="20"/>
                  </w:rPr>
                </w:rPrChange>
              </w:rPr>
              <w:t xml:space="preserve"> </w:t>
            </w:r>
            <w:r w:rsidRPr="009D15F3">
              <w:rPr>
                <w:sz w:val="20"/>
                <w:szCs w:val="20"/>
              </w:rPr>
              <w:t>(24 h)</w:t>
            </w:r>
          </w:p>
        </w:tc>
        <w:tc>
          <w:tcPr>
            <w:tcW w:w="2070" w:type="dxa"/>
            <w:tcPrChange w:id="792" w:author="Inno" w:date="2024-07-10T09:16:00Z">
              <w:tcPr>
                <w:tcW w:w="2070" w:type="dxa"/>
                <w:gridSpan w:val="2"/>
              </w:tcPr>
            </w:tcPrChange>
          </w:tcPr>
          <w:p w14:paraId="74572FA7" w14:textId="77777777" w:rsidR="00004ECD" w:rsidRPr="009D15F3" w:rsidRDefault="00004ECD">
            <w:pPr>
              <w:pStyle w:val="TableParagraph"/>
              <w:tabs>
                <w:tab w:val="left" w:pos="1443"/>
              </w:tabs>
              <w:spacing w:before="60" w:after="60"/>
              <w:jc w:val="center"/>
              <w:rPr>
                <w:sz w:val="20"/>
                <w:szCs w:val="20"/>
              </w:rPr>
              <w:pPrChange w:id="793" w:author="Inno" w:date="2024-07-09T14:47:00Z">
                <w:pPr>
                  <w:pStyle w:val="TableParagraph"/>
                  <w:tabs>
                    <w:tab w:val="left" w:pos="1443"/>
                  </w:tabs>
                  <w:spacing w:before="60" w:after="60"/>
                  <w:ind w:left="423"/>
                </w:pPr>
              </w:pPrChange>
            </w:pPr>
            <w:r w:rsidRPr="009D15F3">
              <w:rPr>
                <w:sz w:val="20"/>
                <w:szCs w:val="20"/>
              </w:rPr>
              <w:t>25 ng</w:t>
            </w:r>
          </w:p>
        </w:tc>
        <w:tc>
          <w:tcPr>
            <w:tcW w:w="1800" w:type="dxa"/>
            <w:tcPrChange w:id="794" w:author="Inno" w:date="2024-07-10T09:16:00Z">
              <w:tcPr>
                <w:tcW w:w="1800" w:type="dxa"/>
                <w:gridSpan w:val="2"/>
              </w:tcPr>
            </w:tcPrChange>
          </w:tcPr>
          <w:p w14:paraId="4FCC0172" w14:textId="77777777" w:rsidR="00004ECD" w:rsidRPr="00A72890" w:rsidRDefault="00004ECD">
            <w:pPr>
              <w:pStyle w:val="TableParagraph"/>
              <w:tabs>
                <w:tab w:val="left" w:pos="1443"/>
              </w:tabs>
              <w:spacing w:before="60" w:after="60"/>
              <w:jc w:val="center"/>
              <w:rPr>
                <w:sz w:val="20"/>
                <w:szCs w:val="20"/>
              </w:rPr>
              <w:pPrChange w:id="795" w:author="Inno" w:date="2024-07-09T14:47:00Z">
                <w:pPr>
                  <w:pStyle w:val="TableParagraph"/>
                  <w:tabs>
                    <w:tab w:val="left" w:pos="1443"/>
                  </w:tabs>
                  <w:spacing w:before="60" w:after="60"/>
                  <w:ind w:left="284"/>
                </w:pPr>
              </w:pPrChange>
            </w:pPr>
            <w:r w:rsidRPr="00A72890">
              <w:rPr>
                <w:sz w:val="20"/>
                <w:szCs w:val="20"/>
              </w:rPr>
              <w:t>500 ng</w:t>
            </w:r>
          </w:p>
        </w:tc>
        <w:tc>
          <w:tcPr>
            <w:tcW w:w="1980" w:type="dxa"/>
            <w:tcPrChange w:id="796" w:author="Inno" w:date="2024-07-10T09:16:00Z">
              <w:tcPr>
                <w:tcW w:w="1980" w:type="dxa"/>
                <w:gridSpan w:val="2"/>
              </w:tcPr>
            </w:tcPrChange>
          </w:tcPr>
          <w:p w14:paraId="60604775" w14:textId="77777777" w:rsidR="00004ECD" w:rsidRPr="00A72890" w:rsidRDefault="00004ECD">
            <w:pPr>
              <w:pStyle w:val="TableParagraph"/>
              <w:tabs>
                <w:tab w:val="left" w:pos="1443"/>
              </w:tabs>
              <w:spacing w:before="60" w:after="60"/>
              <w:jc w:val="center"/>
              <w:rPr>
                <w:sz w:val="20"/>
                <w:szCs w:val="20"/>
              </w:rPr>
              <w:pPrChange w:id="797" w:author="Inno" w:date="2024-07-09T14:47:00Z">
                <w:pPr>
                  <w:pStyle w:val="TableParagraph"/>
                  <w:tabs>
                    <w:tab w:val="left" w:pos="1443"/>
                  </w:tabs>
                  <w:spacing w:before="60" w:after="60"/>
                  <w:ind w:left="217"/>
                </w:pPr>
              </w:pPrChange>
            </w:pPr>
            <w:r w:rsidRPr="00A72890">
              <w:rPr>
                <w:sz w:val="20"/>
                <w:szCs w:val="20"/>
              </w:rPr>
              <w:t>11.2 and Annex B</w:t>
            </w:r>
          </w:p>
        </w:tc>
      </w:tr>
      <w:tr w:rsidR="00004ECD" w:rsidRPr="00A72890" w14:paraId="3EF342A9" w14:textId="77777777" w:rsidTr="00AA77F7">
        <w:tblPrEx>
          <w:tblPrExChange w:id="798" w:author="Inno" w:date="2024-07-10T09:16: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3"/>
          <w:jc w:val="center"/>
          <w:trPrChange w:id="799" w:author="Inno" w:date="2024-07-10T09:16:00Z">
            <w:trPr>
              <w:gridBefore w:val="1"/>
              <w:trHeight w:val="433"/>
              <w:jc w:val="center"/>
            </w:trPr>
          </w:trPrChange>
        </w:trPr>
        <w:tc>
          <w:tcPr>
            <w:tcW w:w="860" w:type="dxa"/>
            <w:vMerge w:val="restart"/>
            <w:tcPrChange w:id="800" w:author="Inno" w:date="2024-07-10T09:16:00Z">
              <w:tcPr>
                <w:tcW w:w="1281" w:type="dxa"/>
                <w:gridSpan w:val="2"/>
                <w:vMerge w:val="restart"/>
              </w:tcPr>
            </w:tcPrChange>
          </w:tcPr>
          <w:p w14:paraId="31A0EFE8" w14:textId="77777777" w:rsidR="00004ECD" w:rsidRPr="00004ECD" w:rsidRDefault="00004ECD">
            <w:pPr>
              <w:pStyle w:val="TableParagraph"/>
              <w:numPr>
                <w:ilvl w:val="0"/>
                <w:numId w:val="16"/>
              </w:numPr>
              <w:tabs>
                <w:tab w:val="left" w:pos="1443"/>
              </w:tabs>
              <w:spacing w:before="60" w:after="60"/>
              <w:ind w:left="0" w:hanging="5"/>
              <w:jc w:val="center"/>
              <w:rPr>
                <w:sz w:val="20"/>
                <w:szCs w:val="20"/>
                <w:rPrChange w:id="801" w:author="Inno" w:date="2024-07-09T14:49:00Z">
                  <w:rPr>
                    <w:i/>
                    <w:sz w:val="20"/>
                    <w:szCs w:val="20"/>
                  </w:rPr>
                </w:rPrChange>
              </w:rPr>
              <w:pPrChange w:id="802" w:author="Inno" w:date="2024-07-09T14:52:00Z">
                <w:pPr>
                  <w:pStyle w:val="TableParagraph"/>
                  <w:numPr>
                    <w:numId w:val="16"/>
                  </w:numPr>
                  <w:tabs>
                    <w:tab w:val="left" w:pos="1443"/>
                  </w:tabs>
                  <w:spacing w:before="60" w:after="60"/>
                  <w:ind w:left="770" w:hanging="360"/>
                  <w:jc w:val="center"/>
                </w:pPr>
              </w:pPrChange>
            </w:pPr>
          </w:p>
        </w:tc>
        <w:tc>
          <w:tcPr>
            <w:tcW w:w="2520" w:type="dxa"/>
            <w:tcPrChange w:id="803" w:author="Inno" w:date="2024-07-10T09:16:00Z">
              <w:tcPr>
                <w:tcW w:w="2520" w:type="dxa"/>
                <w:gridSpan w:val="2"/>
              </w:tcPr>
            </w:tcPrChange>
          </w:tcPr>
          <w:p w14:paraId="062073E5" w14:textId="77777777" w:rsidR="00004ECD" w:rsidRPr="00004ECD" w:rsidRDefault="00004ECD">
            <w:pPr>
              <w:pStyle w:val="TableParagraph"/>
              <w:tabs>
                <w:tab w:val="left" w:pos="1443"/>
              </w:tabs>
              <w:spacing w:before="60" w:after="60"/>
              <w:rPr>
                <w:sz w:val="20"/>
                <w:szCs w:val="20"/>
                <w:rPrChange w:id="804" w:author="Inno" w:date="2024-07-09T14:48:00Z">
                  <w:rPr>
                    <w:i/>
                    <w:sz w:val="20"/>
                    <w:szCs w:val="20"/>
                  </w:rPr>
                </w:rPrChange>
              </w:rPr>
              <w:pPrChange w:id="805" w:author="Inno" w:date="2024-07-09T14:15:00Z">
                <w:pPr>
                  <w:pStyle w:val="TableParagraph"/>
                  <w:tabs>
                    <w:tab w:val="left" w:pos="1443"/>
                  </w:tabs>
                  <w:spacing w:before="60" w:after="60"/>
                  <w:ind w:left="50"/>
                </w:pPr>
              </w:pPrChange>
            </w:pPr>
            <w:r w:rsidRPr="00004ECD">
              <w:rPr>
                <w:sz w:val="20"/>
                <w:szCs w:val="20"/>
                <w:rPrChange w:id="806" w:author="Inno" w:date="2024-07-09T14:48:00Z">
                  <w:rPr>
                    <w:i/>
                    <w:sz w:val="20"/>
                    <w:szCs w:val="20"/>
                  </w:rPr>
                </w:rPrChange>
              </w:rPr>
              <w:t xml:space="preserve">Using </w:t>
            </w:r>
            <w:r w:rsidR="002F7B4C" w:rsidRPr="00004ECD">
              <w:rPr>
                <w:sz w:val="20"/>
                <w:szCs w:val="20"/>
              </w:rPr>
              <w:t xml:space="preserve">radiello </w:t>
            </w:r>
            <w:r w:rsidRPr="00004ECD">
              <w:rPr>
                <w:sz w:val="20"/>
                <w:szCs w:val="20"/>
                <w:rPrChange w:id="807" w:author="Inno" w:date="2024-07-09T14:48:00Z">
                  <w:rPr>
                    <w:i/>
                    <w:sz w:val="20"/>
                    <w:szCs w:val="20"/>
                  </w:rPr>
                </w:rPrChange>
              </w:rPr>
              <w:t>samplers</w:t>
            </w:r>
            <w:ins w:id="808" w:author="Inno" w:date="2024-07-09T14:51:00Z">
              <w:r w:rsidR="002F7B4C">
                <w:rPr>
                  <w:sz w:val="20"/>
                  <w:szCs w:val="20"/>
                </w:rPr>
                <w:t>:</w:t>
              </w:r>
            </w:ins>
          </w:p>
        </w:tc>
        <w:tc>
          <w:tcPr>
            <w:tcW w:w="2070" w:type="dxa"/>
            <w:tcPrChange w:id="809" w:author="Inno" w:date="2024-07-10T09:16:00Z">
              <w:tcPr>
                <w:tcW w:w="2070" w:type="dxa"/>
                <w:gridSpan w:val="2"/>
              </w:tcPr>
            </w:tcPrChange>
          </w:tcPr>
          <w:p w14:paraId="260ADF27" w14:textId="77777777" w:rsidR="00004ECD" w:rsidRPr="009D15F3" w:rsidRDefault="00004ECD">
            <w:pPr>
              <w:pStyle w:val="TableParagraph"/>
              <w:tabs>
                <w:tab w:val="left" w:pos="1443"/>
              </w:tabs>
              <w:spacing w:before="60" w:after="60"/>
              <w:jc w:val="center"/>
              <w:rPr>
                <w:sz w:val="20"/>
                <w:szCs w:val="20"/>
              </w:rPr>
              <w:pPrChange w:id="810" w:author="Inno" w:date="2024-07-09T14:47:00Z">
                <w:pPr>
                  <w:pStyle w:val="TableParagraph"/>
                  <w:tabs>
                    <w:tab w:val="left" w:pos="1443"/>
                  </w:tabs>
                  <w:spacing w:before="60" w:after="60"/>
                </w:pPr>
              </w:pPrChange>
            </w:pPr>
          </w:p>
        </w:tc>
        <w:tc>
          <w:tcPr>
            <w:tcW w:w="1800" w:type="dxa"/>
            <w:tcPrChange w:id="811" w:author="Inno" w:date="2024-07-10T09:16:00Z">
              <w:tcPr>
                <w:tcW w:w="1800" w:type="dxa"/>
                <w:gridSpan w:val="2"/>
              </w:tcPr>
            </w:tcPrChange>
          </w:tcPr>
          <w:p w14:paraId="0A1F8F2C" w14:textId="77777777" w:rsidR="00004ECD" w:rsidRPr="00A72890" w:rsidRDefault="00004ECD">
            <w:pPr>
              <w:pStyle w:val="TableParagraph"/>
              <w:tabs>
                <w:tab w:val="left" w:pos="1443"/>
              </w:tabs>
              <w:spacing w:before="60" w:after="60"/>
              <w:jc w:val="center"/>
              <w:rPr>
                <w:sz w:val="20"/>
                <w:szCs w:val="20"/>
              </w:rPr>
              <w:pPrChange w:id="812" w:author="Inno" w:date="2024-07-09T14:47:00Z">
                <w:pPr>
                  <w:pStyle w:val="TableParagraph"/>
                  <w:tabs>
                    <w:tab w:val="left" w:pos="1443"/>
                  </w:tabs>
                  <w:spacing w:before="60" w:after="60"/>
                </w:pPr>
              </w:pPrChange>
            </w:pPr>
          </w:p>
        </w:tc>
        <w:tc>
          <w:tcPr>
            <w:tcW w:w="1980" w:type="dxa"/>
            <w:tcPrChange w:id="813" w:author="Inno" w:date="2024-07-10T09:16:00Z">
              <w:tcPr>
                <w:tcW w:w="1980" w:type="dxa"/>
                <w:gridSpan w:val="2"/>
              </w:tcPr>
            </w:tcPrChange>
          </w:tcPr>
          <w:p w14:paraId="77C440B4" w14:textId="77777777" w:rsidR="00004ECD" w:rsidRPr="00A72890" w:rsidRDefault="00004ECD">
            <w:pPr>
              <w:pStyle w:val="TableParagraph"/>
              <w:tabs>
                <w:tab w:val="left" w:pos="1443"/>
              </w:tabs>
              <w:spacing w:before="60" w:after="60"/>
              <w:jc w:val="center"/>
              <w:rPr>
                <w:sz w:val="20"/>
                <w:szCs w:val="20"/>
              </w:rPr>
              <w:pPrChange w:id="814" w:author="Inno" w:date="2024-07-09T14:47:00Z">
                <w:pPr>
                  <w:pStyle w:val="TableParagraph"/>
                  <w:tabs>
                    <w:tab w:val="left" w:pos="1443"/>
                  </w:tabs>
                  <w:spacing w:before="60" w:after="60"/>
                </w:pPr>
              </w:pPrChange>
            </w:pPr>
          </w:p>
        </w:tc>
      </w:tr>
      <w:tr w:rsidR="00004ECD" w:rsidRPr="00A72890" w14:paraId="2925FAC8" w14:textId="77777777" w:rsidTr="00AA77F7">
        <w:tblPrEx>
          <w:tblPrExChange w:id="815" w:author="Inno" w:date="2024-07-10T09:16: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3"/>
          <w:jc w:val="center"/>
          <w:trPrChange w:id="816" w:author="Inno" w:date="2024-07-10T09:16:00Z">
            <w:trPr>
              <w:gridBefore w:val="1"/>
              <w:trHeight w:val="433"/>
              <w:jc w:val="center"/>
            </w:trPr>
          </w:trPrChange>
        </w:trPr>
        <w:tc>
          <w:tcPr>
            <w:tcW w:w="860" w:type="dxa"/>
            <w:vMerge/>
            <w:tcPrChange w:id="817" w:author="Inno" w:date="2024-07-10T09:16:00Z">
              <w:tcPr>
                <w:tcW w:w="1281" w:type="dxa"/>
                <w:gridSpan w:val="2"/>
                <w:vMerge/>
              </w:tcPr>
            </w:tcPrChange>
          </w:tcPr>
          <w:p w14:paraId="15511E3F" w14:textId="77777777" w:rsidR="00004ECD" w:rsidRPr="009D15F3" w:rsidRDefault="00004ECD">
            <w:pPr>
              <w:pStyle w:val="TableParagraph"/>
              <w:numPr>
                <w:ilvl w:val="0"/>
                <w:numId w:val="16"/>
              </w:numPr>
              <w:tabs>
                <w:tab w:val="left" w:pos="1443"/>
              </w:tabs>
              <w:spacing w:before="60" w:after="60"/>
              <w:ind w:left="0"/>
              <w:jc w:val="center"/>
              <w:rPr>
                <w:sz w:val="20"/>
                <w:szCs w:val="20"/>
              </w:rPr>
              <w:pPrChange w:id="818" w:author="Inno" w:date="2024-07-09T14:15:00Z">
                <w:pPr>
                  <w:pStyle w:val="TableParagraph"/>
                  <w:numPr>
                    <w:numId w:val="16"/>
                  </w:numPr>
                  <w:tabs>
                    <w:tab w:val="left" w:pos="1443"/>
                  </w:tabs>
                  <w:spacing w:before="60" w:after="60"/>
                  <w:ind w:left="770" w:hanging="360"/>
                  <w:jc w:val="center"/>
                </w:pPr>
              </w:pPrChange>
            </w:pPr>
          </w:p>
        </w:tc>
        <w:tc>
          <w:tcPr>
            <w:tcW w:w="2520" w:type="dxa"/>
            <w:tcPrChange w:id="819" w:author="Inno" w:date="2024-07-10T09:16:00Z">
              <w:tcPr>
                <w:tcW w:w="2520" w:type="dxa"/>
                <w:gridSpan w:val="2"/>
              </w:tcPr>
            </w:tcPrChange>
          </w:tcPr>
          <w:p w14:paraId="640209FC" w14:textId="77777777" w:rsidR="00004ECD" w:rsidRPr="009D15F3" w:rsidRDefault="00004ECD">
            <w:pPr>
              <w:pStyle w:val="TableParagraph"/>
              <w:numPr>
                <w:ilvl w:val="0"/>
                <w:numId w:val="39"/>
              </w:numPr>
              <w:tabs>
                <w:tab w:val="left" w:pos="1443"/>
              </w:tabs>
              <w:spacing w:before="60" w:after="60"/>
              <w:rPr>
                <w:sz w:val="20"/>
                <w:szCs w:val="20"/>
              </w:rPr>
              <w:pPrChange w:id="820" w:author="Inno" w:date="2024-07-09T14:50:00Z">
                <w:pPr>
                  <w:pStyle w:val="TableParagraph"/>
                  <w:tabs>
                    <w:tab w:val="left" w:pos="1443"/>
                  </w:tabs>
                  <w:spacing w:before="60" w:after="60"/>
                </w:pPr>
              </w:pPrChange>
            </w:pPr>
            <w:del w:id="821" w:author="Inno" w:date="2024-07-09T14:50:00Z">
              <w:r w:rsidRPr="009D15F3" w:rsidDel="00004ECD">
                <w:rPr>
                  <w:sz w:val="20"/>
                  <w:szCs w:val="20"/>
                </w:rPr>
                <w:delText xml:space="preserve"> </w:delText>
              </w:r>
            </w:del>
            <w:r w:rsidRPr="009D15F3">
              <w:rPr>
                <w:sz w:val="20"/>
                <w:szCs w:val="20"/>
              </w:rPr>
              <w:t>Workplace</w:t>
            </w:r>
            <w:r w:rsidRPr="00A72890">
              <w:rPr>
                <w:sz w:val="20"/>
                <w:szCs w:val="20"/>
                <w:rPrChange w:id="822" w:author="Inno" w:date="2024-07-09T14:14:00Z">
                  <w:rPr>
                    <w:spacing w:val="-1"/>
                    <w:sz w:val="20"/>
                    <w:szCs w:val="20"/>
                  </w:rPr>
                </w:rPrChange>
              </w:rPr>
              <w:t xml:space="preserve"> </w:t>
            </w:r>
            <w:r w:rsidRPr="009D15F3">
              <w:rPr>
                <w:sz w:val="20"/>
                <w:szCs w:val="20"/>
              </w:rPr>
              <w:t>air</w:t>
            </w:r>
            <w:r w:rsidRPr="00A72890">
              <w:rPr>
                <w:sz w:val="20"/>
                <w:szCs w:val="20"/>
                <w:rPrChange w:id="823" w:author="Inno" w:date="2024-07-09T14:14:00Z">
                  <w:rPr>
                    <w:spacing w:val="-3"/>
                    <w:sz w:val="20"/>
                    <w:szCs w:val="20"/>
                  </w:rPr>
                </w:rPrChange>
              </w:rPr>
              <w:t xml:space="preserve"> </w:t>
            </w:r>
            <w:r w:rsidRPr="009D15F3">
              <w:rPr>
                <w:sz w:val="20"/>
                <w:szCs w:val="20"/>
              </w:rPr>
              <w:t>(1</w:t>
            </w:r>
            <w:r w:rsidRPr="00A72890">
              <w:rPr>
                <w:sz w:val="20"/>
                <w:szCs w:val="20"/>
                <w:rPrChange w:id="824" w:author="Inno" w:date="2024-07-09T14:14:00Z">
                  <w:rPr>
                    <w:spacing w:val="-1"/>
                    <w:sz w:val="20"/>
                    <w:szCs w:val="20"/>
                  </w:rPr>
                </w:rPrChange>
              </w:rPr>
              <w:t xml:space="preserve"> </w:t>
            </w:r>
            <w:r w:rsidRPr="009D15F3">
              <w:rPr>
                <w:sz w:val="20"/>
                <w:szCs w:val="20"/>
              </w:rPr>
              <w:t>h)</w:t>
            </w:r>
          </w:p>
        </w:tc>
        <w:tc>
          <w:tcPr>
            <w:tcW w:w="2070" w:type="dxa"/>
            <w:tcPrChange w:id="825" w:author="Inno" w:date="2024-07-10T09:16:00Z">
              <w:tcPr>
                <w:tcW w:w="2070" w:type="dxa"/>
                <w:gridSpan w:val="2"/>
              </w:tcPr>
            </w:tcPrChange>
          </w:tcPr>
          <w:p w14:paraId="3D46041B" w14:textId="77777777" w:rsidR="00004ECD" w:rsidRPr="009D15F3" w:rsidRDefault="00004ECD">
            <w:pPr>
              <w:pStyle w:val="TableParagraph"/>
              <w:tabs>
                <w:tab w:val="left" w:pos="1443"/>
              </w:tabs>
              <w:spacing w:before="60" w:after="60"/>
              <w:jc w:val="center"/>
              <w:rPr>
                <w:sz w:val="20"/>
                <w:szCs w:val="20"/>
              </w:rPr>
              <w:pPrChange w:id="826" w:author="Inno" w:date="2024-07-09T14:47:00Z">
                <w:pPr>
                  <w:pStyle w:val="TableParagraph"/>
                  <w:tabs>
                    <w:tab w:val="left" w:pos="1443"/>
                  </w:tabs>
                  <w:spacing w:before="60" w:after="60"/>
                  <w:ind w:left="421"/>
                </w:pPr>
              </w:pPrChange>
            </w:pPr>
            <w:r w:rsidRPr="009D15F3">
              <w:rPr>
                <w:sz w:val="20"/>
                <w:szCs w:val="20"/>
              </w:rPr>
              <w:t>0.5 µg</w:t>
            </w:r>
          </w:p>
        </w:tc>
        <w:tc>
          <w:tcPr>
            <w:tcW w:w="1800" w:type="dxa"/>
            <w:tcPrChange w:id="827" w:author="Inno" w:date="2024-07-10T09:16:00Z">
              <w:tcPr>
                <w:tcW w:w="1800" w:type="dxa"/>
                <w:gridSpan w:val="2"/>
              </w:tcPr>
            </w:tcPrChange>
          </w:tcPr>
          <w:p w14:paraId="42184771" w14:textId="77777777" w:rsidR="00004ECD" w:rsidRPr="00A72890" w:rsidRDefault="00004ECD">
            <w:pPr>
              <w:pStyle w:val="TableParagraph"/>
              <w:tabs>
                <w:tab w:val="left" w:pos="1443"/>
              </w:tabs>
              <w:spacing w:before="60" w:after="60"/>
              <w:jc w:val="center"/>
              <w:rPr>
                <w:sz w:val="20"/>
                <w:szCs w:val="20"/>
              </w:rPr>
              <w:pPrChange w:id="828" w:author="Inno" w:date="2024-07-09T14:47:00Z">
                <w:pPr>
                  <w:pStyle w:val="TableParagraph"/>
                  <w:tabs>
                    <w:tab w:val="left" w:pos="1443"/>
                  </w:tabs>
                  <w:spacing w:before="60" w:after="60"/>
                  <w:ind w:left="286"/>
                </w:pPr>
              </w:pPrChange>
            </w:pPr>
            <w:r w:rsidRPr="00A72890">
              <w:rPr>
                <w:sz w:val="20"/>
                <w:szCs w:val="20"/>
              </w:rPr>
              <w:t>10 µg</w:t>
            </w:r>
          </w:p>
        </w:tc>
        <w:tc>
          <w:tcPr>
            <w:tcW w:w="1980" w:type="dxa"/>
            <w:tcPrChange w:id="829" w:author="Inno" w:date="2024-07-10T09:16:00Z">
              <w:tcPr>
                <w:tcW w:w="1980" w:type="dxa"/>
                <w:gridSpan w:val="2"/>
              </w:tcPr>
            </w:tcPrChange>
          </w:tcPr>
          <w:p w14:paraId="38798667" w14:textId="77777777" w:rsidR="00004ECD" w:rsidRPr="00A72890" w:rsidRDefault="00004ECD">
            <w:pPr>
              <w:pStyle w:val="TableParagraph"/>
              <w:tabs>
                <w:tab w:val="left" w:pos="1443"/>
              </w:tabs>
              <w:spacing w:before="60" w:after="60"/>
              <w:jc w:val="center"/>
              <w:rPr>
                <w:sz w:val="20"/>
                <w:szCs w:val="20"/>
              </w:rPr>
              <w:pPrChange w:id="830" w:author="Inno" w:date="2024-07-09T14:47:00Z">
                <w:pPr>
                  <w:pStyle w:val="TableParagraph"/>
                  <w:tabs>
                    <w:tab w:val="left" w:pos="1443"/>
                  </w:tabs>
                  <w:spacing w:before="60" w:after="60"/>
                  <w:ind w:left="217"/>
                </w:pPr>
              </w:pPrChange>
            </w:pPr>
            <w:r w:rsidRPr="00A72890">
              <w:rPr>
                <w:sz w:val="20"/>
                <w:szCs w:val="20"/>
              </w:rPr>
              <w:t>11.2 and Annex B</w:t>
            </w:r>
          </w:p>
        </w:tc>
      </w:tr>
      <w:tr w:rsidR="00004ECD" w:rsidRPr="00A72890" w14:paraId="2F871507" w14:textId="77777777" w:rsidTr="00AA77F7">
        <w:tblPrEx>
          <w:tblPrExChange w:id="831" w:author="Inno" w:date="2024-07-10T09:16: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3"/>
          <w:jc w:val="center"/>
          <w:trPrChange w:id="832" w:author="Inno" w:date="2024-07-10T09:16:00Z">
            <w:trPr>
              <w:gridBefore w:val="1"/>
              <w:trHeight w:val="433"/>
              <w:jc w:val="center"/>
            </w:trPr>
          </w:trPrChange>
        </w:trPr>
        <w:tc>
          <w:tcPr>
            <w:tcW w:w="860" w:type="dxa"/>
            <w:vMerge/>
            <w:tcPrChange w:id="833" w:author="Inno" w:date="2024-07-10T09:16:00Z">
              <w:tcPr>
                <w:tcW w:w="1281" w:type="dxa"/>
                <w:gridSpan w:val="2"/>
                <w:vMerge/>
              </w:tcPr>
            </w:tcPrChange>
          </w:tcPr>
          <w:p w14:paraId="31128A92" w14:textId="77777777" w:rsidR="00004ECD" w:rsidRPr="009D15F3" w:rsidRDefault="00004ECD">
            <w:pPr>
              <w:pStyle w:val="TableParagraph"/>
              <w:numPr>
                <w:ilvl w:val="0"/>
                <w:numId w:val="16"/>
              </w:numPr>
              <w:tabs>
                <w:tab w:val="left" w:pos="1443"/>
              </w:tabs>
              <w:spacing w:before="60" w:after="60"/>
              <w:ind w:left="0"/>
              <w:jc w:val="center"/>
              <w:rPr>
                <w:sz w:val="20"/>
                <w:szCs w:val="20"/>
              </w:rPr>
              <w:pPrChange w:id="834" w:author="Inno" w:date="2024-07-09T14:15:00Z">
                <w:pPr>
                  <w:pStyle w:val="TableParagraph"/>
                  <w:numPr>
                    <w:numId w:val="16"/>
                  </w:numPr>
                  <w:tabs>
                    <w:tab w:val="left" w:pos="1443"/>
                  </w:tabs>
                  <w:spacing w:before="60" w:after="60"/>
                  <w:ind w:left="770" w:hanging="360"/>
                  <w:jc w:val="center"/>
                </w:pPr>
              </w:pPrChange>
            </w:pPr>
          </w:p>
        </w:tc>
        <w:tc>
          <w:tcPr>
            <w:tcW w:w="2520" w:type="dxa"/>
            <w:tcPrChange w:id="835" w:author="Inno" w:date="2024-07-10T09:16:00Z">
              <w:tcPr>
                <w:tcW w:w="2520" w:type="dxa"/>
                <w:gridSpan w:val="2"/>
              </w:tcPr>
            </w:tcPrChange>
          </w:tcPr>
          <w:p w14:paraId="2F5ADA8F" w14:textId="77777777" w:rsidR="00004ECD" w:rsidRPr="009D15F3" w:rsidRDefault="00004ECD">
            <w:pPr>
              <w:pStyle w:val="TableParagraph"/>
              <w:numPr>
                <w:ilvl w:val="0"/>
                <w:numId w:val="39"/>
              </w:numPr>
              <w:tabs>
                <w:tab w:val="left" w:pos="1443"/>
              </w:tabs>
              <w:spacing w:before="60" w:after="60"/>
              <w:rPr>
                <w:sz w:val="20"/>
                <w:szCs w:val="20"/>
              </w:rPr>
              <w:pPrChange w:id="836" w:author="Inno" w:date="2024-07-09T14:50:00Z">
                <w:pPr>
                  <w:pStyle w:val="TableParagraph"/>
                  <w:tabs>
                    <w:tab w:val="left" w:pos="1443"/>
                  </w:tabs>
                  <w:spacing w:before="60" w:after="60"/>
                </w:pPr>
              </w:pPrChange>
            </w:pPr>
            <w:del w:id="837" w:author="Inno" w:date="2024-07-09T14:50:00Z">
              <w:r w:rsidRPr="009D15F3" w:rsidDel="00004ECD">
                <w:rPr>
                  <w:sz w:val="20"/>
                  <w:szCs w:val="20"/>
                </w:rPr>
                <w:delText xml:space="preserve"> </w:delText>
              </w:r>
            </w:del>
            <w:r w:rsidRPr="009D15F3">
              <w:rPr>
                <w:sz w:val="20"/>
                <w:szCs w:val="20"/>
              </w:rPr>
              <w:t>Ambient</w:t>
            </w:r>
            <w:r w:rsidRPr="00A72890">
              <w:rPr>
                <w:sz w:val="20"/>
                <w:szCs w:val="20"/>
                <w:rPrChange w:id="838" w:author="Inno" w:date="2024-07-09T14:14:00Z">
                  <w:rPr>
                    <w:spacing w:val="-3"/>
                    <w:sz w:val="20"/>
                    <w:szCs w:val="20"/>
                  </w:rPr>
                </w:rPrChange>
              </w:rPr>
              <w:t xml:space="preserve"> </w:t>
            </w:r>
            <w:r w:rsidRPr="009D15F3">
              <w:rPr>
                <w:sz w:val="20"/>
                <w:szCs w:val="20"/>
              </w:rPr>
              <w:t>air (24</w:t>
            </w:r>
            <w:r w:rsidRPr="00A72890">
              <w:rPr>
                <w:sz w:val="20"/>
                <w:szCs w:val="20"/>
                <w:rPrChange w:id="839" w:author="Inno" w:date="2024-07-09T14:14:00Z">
                  <w:rPr>
                    <w:spacing w:val="-3"/>
                    <w:sz w:val="20"/>
                    <w:szCs w:val="20"/>
                  </w:rPr>
                </w:rPrChange>
              </w:rPr>
              <w:t xml:space="preserve"> </w:t>
            </w:r>
            <w:r w:rsidRPr="009D15F3">
              <w:rPr>
                <w:sz w:val="20"/>
                <w:szCs w:val="20"/>
              </w:rPr>
              <w:t>h)</w:t>
            </w:r>
          </w:p>
        </w:tc>
        <w:tc>
          <w:tcPr>
            <w:tcW w:w="2070" w:type="dxa"/>
            <w:tcPrChange w:id="840" w:author="Inno" w:date="2024-07-10T09:16:00Z">
              <w:tcPr>
                <w:tcW w:w="2070" w:type="dxa"/>
                <w:gridSpan w:val="2"/>
              </w:tcPr>
            </w:tcPrChange>
          </w:tcPr>
          <w:p w14:paraId="4B7F596B" w14:textId="77777777" w:rsidR="00004ECD" w:rsidRPr="009D15F3" w:rsidRDefault="00004ECD">
            <w:pPr>
              <w:pStyle w:val="TableParagraph"/>
              <w:tabs>
                <w:tab w:val="left" w:pos="1443"/>
              </w:tabs>
              <w:spacing w:before="60" w:after="60"/>
              <w:jc w:val="center"/>
              <w:rPr>
                <w:sz w:val="20"/>
                <w:szCs w:val="20"/>
              </w:rPr>
              <w:pPrChange w:id="841" w:author="Inno" w:date="2024-07-09T14:47:00Z">
                <w:pPr>
                  <w:pStyle w:val="TableParagraph"/>
                  <w:tabs>
                    <w:tab w:val="left" w:pos="1443"/>
                  </w:tabs>
                  <w:spacing w:before="60" w:after="60"/>
                  <w:ind w:left="423"/>
                </w:pPr>
              </w:pPrChange>
            </w:pPr>
            <w:r w:rsidRPr="009D15F3">
              <w:rPr>
                <w:sz w:val="20"/>
                <w:szCs w:val="20"/>
              </w:rPr>
              <w:t>25 ng</w:t>
            </w:r>
          </w:p>
        </w:tc>
        <w:tc>
          <w:tcPr>
            <w:tcW w:w="1800" w:type="dxa"/>
            <w:tcPrChange w:id="842" w:author="Inno" w:date="2024-07-10T09:16:00Z">
              <w:tcPr>
                <w:tcW w:w="1800" w:type="dxa"/>
                <w:gridSpan w:val="2"/>
              </w:tcPr>
            </w:tcPrChange>
          </w:tcPr>
          <w:p w14:paraId="6F9643EC" w14:textId="77777777" w:rsidR="00004ECD" w:rsidRPr="00A72890" w:rsidRDefault="00004ECD">
            <w:pPr>
              <w:pStyle w:val="TableParagraph"/>
              <w:tabs>
                <w:tab w:val="left" w:pos="1443"/>
              </w:tabs>
              <w:spacing w:before="60" w:after="60"/>
              <w:jc w:val="center"/>
              <w:rPr>
                <w:sz w:val="20"/>
                <w:szCs w:val="20"/>
              </w:rPr>
              <w:pPrChange w:id="843" w:author="Inno" w:date="2024-07-09T14:47:00Z">
                <w:pPr>
                  <w:pStyle w:val="TableParagraph"/>
                  <w:tabs>
                    <w:tab w:val="left" w:pos="1443"/>
                  </w:tabs>
                  <w:spacing w:before="60" w:after="60"/>
                  <w:ind w:left="284"/>
                </w:pPr>
              </w:pPrChange>
            </w:pPr>
            <w:r w:rsidRPr="00A72890">
              <w:rPr>
                <w:sz w:val="20"/>
                <w:szCs w:val="20"/>
              </w:rPr>
              <w:t>500 ng</w:t>
            </w:r>
          </w:p>
        </w:tc>
        <w:tc>
          <w:tcPr>
            <w:tcW w:w="1980" w:type="dxa"/>
            <w:tcPrChange w:id="844" w:author="Inno" w:date="2024-07-10T09:16:00Z">
              <w:tcPr>
                <w:tcW w:w="1980" w:type="dxa"/>
                <w:gridSpan w:val="2"/>
              </w:tcPr>
            </w:tcPrChange>
          </w:tcPr>
          <w:p w14:paraId="72B89DB5" w14:textId="77777777" w:rsidR="00004ECD" w:rsidRPr="00A72890" w:rsidRDefault="00004ECD">
            <w:pPr>
              <w:pStyle w:val="TableParagraph"/>
              <w:tabs>
                <w:tab w:val="left" w:pos="1443"/>
              </w:tabs>
              <w:spacing w:before="60" w:after="60"/>
              <w:jc w:val="center"/>
              <w:rPr>
                <w:sz w:val="20"/>
                <w:szCs w:val="20"/>
              </w:rPr>
              <w:pPrChange w:id="845" w:author="Inno" w:date="2024-07-09T14:47:00Z">
                <w:pPr>
                  <w:pStyle w:val="TableParagraph"/>
                  <w:tabs>
                    <w:tab w:val="left" w:pos="1443"/>
                  </w:tabs>
                  <w:spacing w:before="60" w:after="60"/>
                  <w:ind w:left="217"/>
                </w:pPr>
              </w:pPrChange>
            </w:pPr>
            <w:r w:rsidRPr="00A72890">
              <w:rPr>
                <w:sz w:val="20"/>
                <w:szCs w:val="20"/>
              </w:rPr>
              <w:t>11.2 and Annex B</w:t>
            </w:r>
          </w:p>
        </w:tc>
      </w:tr>
      <w:tr w:rsidR="00004ECD" w:rsidRPr="00A72890" w14:paraId="096CB1FF" w14:textId="77777777" w:rsidTr="002F7B4C">
        <w:tblPrEx>
          <w:tblPrExChange w:id="846" w:author="Inno" w:date="2024-07-09T14:52: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38"/>
          <w:jc w:val="center"/>
          <w:trPrChange w:id="847" w:author="Inno" w:date="2024-07-09T14:52:00Z">
            <w:trPr>
              <w:gridBefore w:val="1"/>
              <w:trHeight w:val="338"/>
              <w:jc w:val="center"/>
            </w:trPr>
          </w:trPrChange>
        </w:trPr>
        <w:tc>
          <w:tcPr>
            <w:tcW w:w="860" w:type="dxa"/>
            <w:vMerge/>
            <w:tcPrChange w:id="848" w:author="Inno" w:date="2024-07-09T14:52:00Z">
              <w:tcPr>
                <w:tcW w:w="1281" w:type="dxa"/>
                <w:gridSpan w:val="2"/>
                <w:vMerge/>
              </w:tcPr>
            </w:tcPrChange>
          </w:tcPr>
          <w:p w14:paraId="6C3E7326" w14:textId="77777777" w:rsidR="00004ECD" w:rsidRPr="009D15F3" w:rsidRDefault="00004ECD">
            <w:pPr>
              <w:pStyle w:val="TableParagraph"/>
              <w:numPr>
                <w:ilvl w:val="0"/>
                <w:numId w:val="16"/>
              </w:numPr>
              <w:tabs>
                <w:tab w:val="left" w:pos="1443"/>
              </w:tabs>
              <w:spacing w:before="60" w:after="60"/>
              <w:ind w:left="0"/>
              <w:jc w:val="center"/>
              <w:rPr>
                <w:sz w:val="20"/>
                <w:szCs w:val="20"/>
              </w:rPr>
              <w:pPrChange w:id="849" w:author="Inno" w:date="2024-07-09T14:15:00Z">
                <w:pPr>
                  <w:pStyle w:val="TableParagraph"/>
                  <w:numPr>
                    <w:numId w:val="16"/>
                  </w:numPr>
                  <w:tabs>
                    <w:tab w:val="left" w:pos="1443"/>
                  </w:tabs>
                  <w:spacing w:before="60" w:after="60"/>
                  <w:ind w:left="770" w:hanging="360"/>
                  <w:jc w:val="center"/>
                </w:pPr>
              </w:pPrChange>
            </w:pPr>
          </w:p>
        </w:tc>
        <w:tc>
          <w:tcPr>
            <w:tcW w:w="2520" w:type="dxa"/>
            <w:tcPrChange w:id="850" w:author="Inno" w:date="2024-07-09T14:52:00Z">
              <w:tcPr>
                <w:tcW w:w="2520" w:type="dxa"/>
                <w:gridSpan w:val="2"/>
              </w:tcPr>
            </w:tcPrChange>
          </w:tcPr>
          <w:p w14:paraId="32D46F31" w14:textId="1F632C85" w:rsidR="00004ECD" w:rsidRPr="009D15F3" w:rsidRDefault="0002379D">
            <w:pPr>
              <w:pStyle w:val="TableParagraph"/>
              <w:numPr>
                <w:ilvl w:val="0"/>
                <w:numId w:val="39"/>
              </w:numPr>
              <w:tabs>
                <w:tab w:val="left" w:pos="1443"/>
              </w:tabs>
              <w:spacing w:before="60" w:after="60"/>
              <w:rPr>
                <w:sz w:val="20"/>
                <w:szCs w:val="20"/>
              </w:rPr>
              <w:pPrChange w:id="851" w:author="Inno" w:date="2024-07-09T14:50:00Z">
                <w:pPr>
                  <w:pStyle w:val="TableParagraph"/>
                  <w:tabs>
                    <w:tab w:val="left" w:pos="1443"/>
                  </w:tabs>
                  <w:spacing w:before="60" w:after="60"/>
                  <w:ind w:left="50"/>
                </w:pPr>
              </w:pPrChange>
            </w:pPr>
            <w:r w:rsidRPr="009D15F3">
              <w:rPr>
                <w:sz w:val="20"/>
                <w:szCs w:val="20"/>
              </w:rPr>
              <w:t>C</w:t>
            </w:r>
            <w:r w:rsidRPr="00A72890">
              <w:rPr>
                <w:sz w:val="20"/>
                <w:szCs w:val="20"/>
              </w:rPr>
              <w:t xml:space="preserve">indoor </w:t>
            </w:r>
            <w:r w:rsidR="00004ECD" w:rsidRPr="00A72890">
              <w:rPr>
                <w:sz w:val="20"/>
                <w:szCs w:val="20"/>
              </w:rPr>
              <w:t xml:space="preserve">air </w:t>
            </w:r>
            <w:r w:rsidR="00004ECD" w:rsidRPr="009D15F3">
              <w:rPr>
                <w:sz w:val="20"/>
                <w:szCs w:val="20"/>
              </w:rPr>
              <w:t>(8 h)</w:t>
            </w:r>
          </w:p>
        </w:tc>
        <w:tc>
          <w:tcPr>
            <w:tcW w:w="2070" w:type="dxa"/>
            <w:tcPrChange w:id="852" w:author="Inno" w:date="2024-07-09T14:52:00Z">
              <w:tcPr>
                <w:tcW w:w="2070" w:type="dxa"/>
                <w:gridSpan w:val="2"/>
              </w:tcPr>
            </w:tcPrChange>
          </w:tcPr>
          <w:p w14:paraId="1ABA8458" w14:textId="77777777" w:rsidR="00004ECD" w:rsidRPr="009D15F3" w:rsidRDefault="00004ECD">
            <w:pPr>
              <w:pStyle w:val="TableParagraph"/>
              <w:tabs>
                <w:tab w:val="left" w:pos="1443"/>
              </w:tabs>
              <w:spacing w:before="60" w:after="60"/>
              <w:jc w:val="center"/>
              <w:rPr>
                <w:sz w:val="20"/>
                <w:szCs w:val="20"/>
              </w:rPr>
              <w:pPrChange w:id="853" w:author="Inno" w:date="2024-07-09T14:47:00Z">
                <w:pPr>
                  <w:pStyle w:val="TableParagraph"/>
                  <w:tabs>
                    <w:tab w:val="left" w:pos="1443"/>
                  </w:tabs>
                  <w:spacing w:before="60" w:after="60"/>
                  <w:ind w:left="423"/>
                </w:pPr>
              </w:pPrChange>
            </w:pPr>
            <w:r w:rsidRPr="009D15F3">
              <w:rPr>
                <w:sz w:val="20"/>
                <w:szCs w:val="20"/>
              </w:rPr>
              <w:t>25 ng</w:t>
            </w:r>
          </w:p>
        </w:tc>
        <w:tc>
          <w:tcPr>
            <w:tcW w:w="1800" w:type="dxa"/>
            <w:tcPrChange w:id="854" w:author="Inno" w:date="2024-07-09T14:52:00Z">
              <w:tcPr>
                <w:tcW w:w="1800" w:type="dxa"/>
                <w:gridSpan w:val="2"/>
              </w:tcPr>
            </w:tcPrChange>
          </w:tcPr>
          <w:p w14:paraId="0073D9C5" w14:textId="77777777" w:rsidR="00004ECD" w:rsidRPr="00A72890" w:rsidRDefault="00004ECD">
            <w:pPr>
              <w:pStyle w:val="TableParagraph"/>
              <w:tabs>
                <w:tab w:val="left" w:pos="1443"/>
              </w:tabs>
              <w:spacing w:before="60" w:after="60"/>
              <w:jc w:val="center"/>
              <w:rPr>
                <w:sz w:val="20"/>
                <w:szCs w:val="20"/>
              </w:rPr>
              <w:pPrChange w:id="855" w:author="Inno" w:date="2024-07-09T14:47:00Z">
                <w:pPr>
                  <w:pStyle w:val="TableParagraph"/>
                  <w:tabs>
                    <w:tab w:val="left" w:pos="1443"/>
                  </w:tabs>
                  <w:spacing w:before="60" w:after="60"/>
                  <w:ind w:left="284"/>
                </w:pPr>
              </w:pPrChange>
            </w:pPr>
            <w:r w:rsidRPr="00A72890">
              <w:rPr>
                <w:sz w:val="20"/>
                <w:szCs w:val="20"/>
              </w:rPr>
              <w:t>500 ng</w:t>
            </w:r>
          </w:p>
        </w:tc>
        <w:tc>
          <w:tcPr>
            <w:tcW w:w="1980" w:type="dxa"/>
            <w:tcPrChange w:id="856" w:author="Inno" w:date="2024-07-09T14:52:00Z">
              <w:tcPr>
                <w:tcW w:w="1980" w:type="dxa"/>
                <w:gridSpan w:val="2"/>
              </w:tcPr>
            </w:tcPrChange>
          </w:tcPr>
          <w:p w14:paraId="77761E13" w14:textId="77777777" w:rsidR="00004ECD" w:rsidRPr="00A72890" w:rsidRDefault="00004ECD">
            <w:pPr>
              <w:pStyle w:val="TableParagraph"/>
              <w:tabs>
                <w:tab w:val="left" w:pos="1443"/>
              </w:tabs>
              <w:spacing w:before="60" w:after="60"/>
              <w:jc w:val="center"/>
              <w:rPr>
                <w:sz w:val="20"/>
                <w:szCs w:val="20"/>
              </w:rPr>
              <w:pPrChange w:id="857" w:author="Inno" w:date="2024-07-09T14:47:00Z">
                <w:pPr>
                  <w:pStyle w:val="TableParagraph"/>
                  <w:tabs>
                    <w:tab w:val="left" w:pos="1443"/>
                  </w:tabs>
                  <w:spacing w:before="60" w:after="60"/>
                  <w:ind w:left="217"/>
                </w:pPr>
              </w:pPrChange>
            </w:pPr>
            <w:r w:rsidRPr="00A72890">
              <w:rPr>
                <w:sz w:val="20"/>
                <w:szCs w:val="20"/>
              </w:rPr>
              <w:t>11.2 and Annex B</w:t>
            </w:r>
          </w:p>
        </w:tc>
      </w:tr>
      <w:tr w:rsidR="00CC4690" w:rsidRPr="00A72890" w14:paraId="410AD14B" w14:textId="77777777" w:rsidTr="002F7B4C">
        <w:trPr>
          <w:trHeight w:val="203"/>
          <w:jc w:val="center"/>
          <w:trPrChange w:id="858" w:author="Inno" w:date="2024-07-09T14:52:00Z">
            <w:trPr>
              <w:gridAfter w:val="0"/>
              <w:trHeight w:val="693"/>
              <w:jc w:val="center"/>
            </w:trPr>
          </w:trPrChange>
        </w:trPr>
        <w:tc>
          <w:tcPr>
            <w:tcW w:w="9230" w:type="dxa"/>
            <w:gridSpan w:val="5"/>
            <w:tcPrChange w:id="859" w:author="Inno" w:date="2024-07-09T14:52:00Z">
              <w:tcPr>
                <w:tcW w:w="9651" w:type="dxa"/>
                <w:gridSpan w:val="10"/>
                <w:tcBorders>
                  <w:bottom w:val="single" w:sz="12" w:space="0" w:color="auto"/>
                </w:tcBorders>
              </w:tcPr>
            </w:tcPrChange>
          </w:tcPr>
          <w:p w14:paraId="29F542A7" w14:textId="47D323BC" w:rsidR="00CC4690" w:rsidRPr="002F7B4C" w:rsidRDefault="00CC4690" w:rsidP="0002379D">
            <w:pPr>
              <w:tabs>
                <w:tab w:val="left" w:pos="1443"/>
              </w:tabs>
              <w:spacing w:before="120"/>
              <w:ind w:left="283"/>
              <w:jc w:val="both"/>
              <w:rPr>
                <w:sz w:val="16"/>
                <w:szCs w:val="18"/>
                <w:rPrChange w:id="860" w:author="Inno" w:date="2024-07-09T14:52:00Z">
                  <w:rPr>
                    <w:sz w:val="18"/>
                    <w:szCs w:val="18"/>
                  </w:rPr>
                </w:rPrChange>
              </w:rPr>
              <w:pPrChange w:id="861" w:author="Inno" w:date="2024-07-12T12:33:00Z">
                <w:pPr>
                  <w:tabs>
                    <w:tab w:val="left" w:pos="1443"/>
                  </w:tabs>
                  <w:spacing w:before="92"/>
                  <w:ind w:left="288" w:right="265"/>
                </w:pPr>
              </w:pPrChange>
            </w:pPr>
            <w:r w:rsidRPr="002F7B4C">
              <w:rPr>
                <w:sz w:val="16"/>
                <w:szCs w:val="18"/>
                <w:rPrChange w:id="862" w:author="Inno" w:date="2024-07-09T14:52:00Z">
                  <w:rPr>
                    <w:sz w:val="18"/>
                    <w:szCs w:val="18"/>
                  </w:rPr>
                </w:rPrChange>
              </w:rPr>
              <w:t xml:space="preserve">NOTE — </w:t>
            </w:r>
            <w:r w:rsidR="007C70F8" w:rsidRPr="002F7B4C">
              <w:rPr>
                <w:sz w:val="16"/>
                <w:szCs w:val="18"/>
                <w:rPrChange w:id="863" w:author="Inno" w:date="2024-07-09T14:52:00Z">
                  <w:rPr>
                    <w:sz w:val="18"/>
                    <w:szCs w:val="18"/>
                  </w:rPr>
                </w:rPrChange>
              </w:rPr>
              <w:t>T</w:t>
            </w:r>
            <w:r w:rsidRPr="002F7B4C">
              <w:rPr>
                <w:sz w:val="16"/>
                <w:szCs w:val="18"/>
                <w:rPrChange w:id="864" w:author="Inno" w:date="2024-07-09T14:52:00Z">
                  <w:rPr>
                    <w:sz w:val="18"/>
                    <w:szCs w:val="18"/>
                  </w:rPr>
                </w:rPrChange>
              </w:rPr>
              <w:t>ypical calibration ranges for each type of sampler and type of atmosphere</w:t>
            </w:r>
            <w:ins w:id="865" w:author="Inno" w:date="2024-07-12T12:34:00Z">
              <w:r w:rsidR="0002379D">
                <w:rPr>
                  <w:sz w:val="16"/>
                  <w:szCs w:val="18"/>
                </w:rPr>
                <w:t>,</w:t>
              </w:r>
            </w:ins>
            <w:r w:rsidRPr="002F7B4C">
              <w:rPr>
                <w:sz w:val="16"/>
                <w:szCs w:val="18"/>
                <w:rPrChange w:id="866" w:author="Inno" w:date="2024-07-09T14:52:00Z">
                  <w:rPr>
                    <w:sz w:val="18"/>
                    <w:szCs w:val="18"/>
                  </w:rPr>
                </w:rPrChange>
              </w:rPr>
              <w:t xml:space="preserve"> given the duration of passive monitoring specified</w:t>
            </w:r>
            <w:del w:id="867" w:author="Inno" w:date="2024-07-12T12:33:00Z">
              <w:r w:rsidRPr="002F7B4C" w:rsidDel="0002379D">
                <w:rPr>
                  <w:sz w:val="16"/>
                  <w:szCs w:val="18"/>
                  <w:rPrChange w:id="868" w:author="Inno" w:date="2024-07-09T14:52:00Z">
                    <w:rPr>
                      <w:sz w:val="18"/>
                      <w:szCs w:val="18"/>
                    </w:rPr>
                  </w:rPrChange>
                </w:rPr>
                <w:delText xml:space="preserve"> –</w:delText>
              </w:r>
            </w:del>
            <w:ins w:id="869" w:author="Inno" w:date="2024-07-12T12:33:00Z">
              <w:r w:rsidR="0002379D">
                <w:rPr>
                  <w:sz w:val="16"/>
                  <w:szCs w:val="18"/>
                </w:rPr>
                <w:t xml:space="preserve">              </w:t>
              </w:r>
            </w:ins>
            <w:r w:rsidRPr="002F7B4C">
              <w:rPr>
                <w:sz w:val="16"/>
                <w:szCs w:val="18"/>
                <w:rPrChange w:id="870" w:author="Inno" w:date="2024-07-09T14:52:00Z">
                  <w:rPr>
                    <w:sz w:val="18"/>
                    <w:szCs w:val="18"/>
                  </w:rPr>
                </w:rPrChange>
              </w:rPr>
              <w:t xml:space="preserve"> </w:t>
            </w:r>
            <w:r w:rsidRPr="002F7B4C">
              <w:rPr>
                <w:i/>
                <w:sz w:val="16"/>
                <w:szCs w:val="18"/>
                <w:rPrChange w:id="871" w:author="Inno" w:date="2024-07-09T14:52:00Z">
                  <w:rPr>
                    <w:i/>
                    <w:sz w:val="18"/>
                    <w:szCs w:val="18"/>
                  </w:rPr>
                </w:rPrChange>
              </w:rPr>
              <w:t xml:space="preserve">see </w:t>
            </w:r>
            <w:r w:rsidRPr="002F7B4C">
              <w:rPr>
                <w:b/>
                <w:sz w:val="16"/>
                <w:szCs w:val="18"/>
                <w:rPrChange w:id="872" w:author="Inno" w:date="2024-07-09T14:52:00Z">
                  <w:rPr>
                    <w:b/>
                    <w:sz w:val="18"/>
                    <w:szCs w:val="18"/>
                  </w:rPr>
                </w:rPrChange>
              </w:rPr>
              <w:t>9.4</w:t>
            </w:r>
            <w:r w:rsidRPr="002F7B4C">
              <w:rPr>
                <w:sz w:val="16"/>
                <w:szCs w:val="18"/>
                <w:rPrChange w:id="873" w:author="Inno" w:date="2024-07-09T14:52:00Z">
                  <w:rPr>
                    <w:b/>
                    <w:sz w:val="18"/>
                    <w:szCs w:val="18"/>
                  </w:rPr>
                </w:rPrChange>
              </w:rPr>
              <w:t>,</w:t>
            </w:r>
            <w:r w:rsidRPr="002F7B4C">
              <w:rPr>
                <w:b/>
                <w:sz w:val="16"/>
                <w:szCs w:val="18"/>
                <w:rPrChange w:id="874" w:author="Inno" w:date="2024-07-09T14:52:00Z">
                  <w:rPr>
                    <w:b/>
                    <w:sz w:val="18"/>
                    <w:szCs w:val="18"/>
                  </w:rPr>
                </w:rPrChange>
              </w:rPr>
              <w:t xml:space="preserve"> </w:t>
            </w:r>
            <w:commentRangeStart w:id="875"/>
            <w:r w:rsidRPr="0002379D">
              <w:rPr>
                <w:b/>
                <w:bCs/>
                <w:sz w:val="16"/>
                <w:szCs w:val="18"/>
                <w:highlight w:val="yellow"/>
                <w:rPrChange w:id="876" w:author="Inno" w:date="2024-07-12T12:34:00Z">
                  <w:rPr>
                    <w:b/>
                    <w:bCs/>
                    <w:sz w:val="18"/>
                    <w:szCs w:val="18"/>
                  </w:rPr>
                </w:rPrChange>
              </w:rPr>
              <w:t>9.5</w:t>
            </w:r>
            <w:r w:rsidRPr="002F7B4C">
              <w:rPr>
                <w:b/>
                <w:bCs/>
                <w:sz w:val="16"/>
                <w:szCs w:val="18"/>
                <w:rPrChange w:id="877" w:author="Inno" w:date="2024-07-09T14:52:00Z">
                  <w:rPr>
                    <w:b/>
                    <w:bCs/>
                    <w:sz w:val="18"/>
                    <w:szCs w:val="18"/>
                  </w:rPr>
                </w:rPrChange>
              </w:rPr>
              <w:t xml:space="preserve"> </w:t>
            </w:r>
            <w:commentRangeEnd w:id="875"/>
            <w:r w:rsidR="0002379D">
              <w:rPr>
                <w:rStyle w:val="CommentReference"/>
              </w:rPr>
              <w:commentReference w:id="875"/>
            </w:r>
            <w:r w:rsidRPr="002F7B4C">
              <w:rPr>
                <w:bCs/>
                <w:i/>
                <w:sz w:val="16"/>
                <w:szCs w:val="18"/>
                <w:rPrChange w:id="878" w:author="Inno" w:date="2024-07-09T14:52:00Z">
                  <w:rPr>
                    <w:bCs/>
                    <w:i/>
                    <w:sz w:val="18"/>
                    <w:szCs w:val="18"/>
                  </w:rPr>
                </w:rPrChange>
              </w:rPr>
              <w:t>and</w:t>
            </w:r>
            <w:r w:rsidRPr="002F7B4C">
              <w:rPr>
                <w:i/>
                <w:sz w:val="16"/>
                <w:szCs w:val="18"/>
                <w:rPrChange w:id="879" w:author="Inno" w:date="2024-07-09T14:52:00Z">
                  <w:rPr>
                    <w:i/>
                    <w:spacing w:val="-1"/>
                    <w:sz w:val="18"/>
                    <w:szCs w:val="18"/>
                  </w:rPr>
                </w:rPrChange>
              </w:rPr>
              <w:t xml:space="preserve"> see </w:t>
            </w:r>
            <w:del w:id="880" w:author="Inno" w:date="2024-07-12T12:32:00Z">
              <w:r w:rsidRPr="002F7B4C" w:rsidDel="0002379D">
                <w:rPr>
                  <w:sz w:val="16"/>
                  <w:szCs w:val="18"/>
                  <w:rPrChange w:id="881" w:author="Inno" w:date="2024-07-09T14:52:00Z">
                    <w:rPr>
                      <w:sz w:val="18"/>
                      <w:szCs w:val="18"/>
                    </w:rPr>
                  </w:rPrChange>
                </w:rPr>
                <w:delText xml:space="preserve">also </w:delText>
              </w:r>
            </w:del>
            <w:r w:rsidRPr="002F7B4C">
              <w:rPr>
                <w:sz w:val="16"/>
                <w:szCs w:val="18"/>
                <w:rPrChange w:id="882" w:author="Inno" w:date="2024-07-09T14:52:00Z">
                  <w:rPr>
                    <w:sz w:val="18"/>
                    <w:szCs w:val="18"/>
                  </w:rPr>
                </w:rPrChange>
              </w:rPr>
              <w:t>Annex B.</w:t>
            </w:r>
          </w:p>
        </w:tc>
      </w:tr>
    </w:tbl>
    <w:p w14:paraId="570BEECE" w14:textId="77777777" w:rsidR="00CC4690" w:rsidRPr="00A72890" w:rsidRDefault="00CC4690">
      <w:pPr>
        <w:tabs>
          <w:tab w:val="left" w:pos="1443"/>
        </w:tabs>
        <w:spacing w:before="15"/>
        <w:ind w:hanging="90"/>
        <w:jc w:val="center"/>
        <w:rPr>
          <w:sz w:val="20"/>
          <w:szCs w:val="18"/>
        </w:rPr>
        <w:pPrChange w:id="883" w:author="Inno" w:date="2024-07-09T14:15:00Z">
          <w:pPr>
            <w:tabs>
              <w:tab w:val="left" w:pos="1443"/>
            </w:tabs>
            <w:spacing w:before="15"/>
            <w:ind w:left="90" w:right="1290" w:hanging="90"/>
            <w:jc w:val="center"/>
          </w:pPr>
        </w:pPrChange>
      </w:pPr>
    </w:p>
    <w:p w14:paraId="31948733" w14:textId="77777777" w:rsidR="00CC4690" w:rsidRPr="00A72890" w:rsidRDefault="00C178BD">
      <w:pPr>
        <w:spacing w:before="120" w:after="120"/>
        <w:jc w:val="both"/>
        <w:rPr>
          <w:i/>
          <w:sz w:val="20"/>
          <w:szCs w:val="20"/>
        </w:rPr>
        <w:pPrChange w:id="884" w:author="Inno" w:date="2024-07-09T14:15:00Z">
          <w:pPr>
            <w:spacing w:before="120" w:after="120"/>
            <w:ind w:right="30"/>
            <w:jc w:val="both"/>
          </w:pPr>
        </w:pPrChange>
      </w:pPr>
      <w:r w:rsidRPr="00A72890">
        <w:rPr>
          <w:b/>
          <w:bCs/>
          <w:iCs/>
          <w:sz w:val="20"/>
          <w:szCs w:val="20"/>
        </w:rPr>
        <w:t>7</w:t>
      </w:r>
      <w:r w:rsidR="00CC4690" w:rsidRPr="00A72890">
        <w:rPr>
          <w:b/>
          <w:bCs/>
          <w:iCs/>
          <w:sz w:val="20"/>
          <w:szCs w:val="20"/>
        </w:rPr>
        <w:t>.4.1</w:t>
      </w:r>
      <w:r w:rsidR="00CC4690" w:rsidRPr="00A72890">
        <w:rPr>
          <w:i/>
          <w:sz w:val="20"/>
          <w:szCs w:val="20"/>
        </w:rPr>
        <w:t xml:space="preserve"> Gas-phase Standards</w:t>
      </w:r>
    </w:p>
    <w:p w14:paraId="2A138685" w14:textId="77777777" w:rsidR="00CC4690" w:rsidRPr="00A72890" w:rsidRDefault="00CC4690">
      <w:pPr>
        <w:spacing w:before="120" w:after="120"/>
        <w:jc w:val="both"/>
        <w:rPr>
          <w:sz w:val="20"/>
          <w:szCs w:val="20"/>
        </w:rPr>
        <w:pPrChange w:id="885" w:author="Inno" w:date="2024-07-09T14:15:00Z">
          <w:pPr>
            <w:spacing w:before="120" w:after="120"/>
            <w:ind w:right="30"/>
            <w:jc w:val="both"/>
          </w:pPr>
        </w:pPrChange>
      </w:pPr>
      <w:r w:rsidRPr="00A72890">
        <w:rPr>
          <w:sz w:val="20"/>
          <w:szCs w:val="20"/>
        </w:rPr>
        <w:lastRenderedPageBreak/>
        <w:t>Standard atmospheres containing known concentrations of the compound(s) of interest are prepared using a recognized procedure such as ISO 6141</w:t>
      </w:r>
      <w:r w:rsidRPr="00A72890">
        <w:rPr>
          <w:sz w:val="20"/>
          <w:szCs w:val="20"/>
          <w:vertAlign w:val="superscript"/>
        </w:rPr>
        <w:t>1</w:t>
      </w:r>
      <w:r w:rsidRPr="00A72890">
        <w:rPr>
          <w:sz w:val="20"/>
          <w:szCs w:val="20"/>
        </w:rPr>
        <w:t xml:space="preserve"> or ISO 6145</w:t>
      </w:r>
      <w:r w:rsidRPr="00A72890">
        <w:rPr>
          <w:sz w:val="20"/>
          <w:szCs w:val="20"/>
          <w:vertAlign w:val="superscript"/>
        </w:rPr>
        <w:t>2</w:t>
      </w:r>
      <w:r w:rsidRPr="00A72890">
        <w:rPr>
          <w:sz w:val="20"/>
          <w:szCs w:val="20"/>
        </w:rPr>
        <w:t>. The concentration(s) of the compounds in the standard atmosphere should be similar to those expected to be collected during the respective field monitoring exercise.</w:t>
      </w:r>
    </w:p>
    <w:p w14:paraId="4A1C71BC" w14:textId="77777777" w:rsidR="00CC4690" w:rsidRPr="00A72890" w:rsidRDefault="00CC4690">
      <w:pPr>
        <w:spacing w:before="120" w:after="120"/>
        <w:jc w:val="both"/>
        <w:rPr>
          <w:sz w:val="20"/>
          <w:szCs w:val="20"/>
        </w:rPr>
        <w:pPrChange w:id="886" w:author="Inno" w:date="2024-07-09T14:15:00Z">
          <w:pPr>
            <w:spacing w:before="120" w:after="120"/>
            <w:ind w:right="30"/>
            <w:jc w:val="both"/>
          </w:pPr>
        </w:pPrChange>
      </w:pPr>
      <w:r w:rsidRPr="00A72890">
        <w:rPr>
          <w:sz w:val="20"/>
          <w:szCs w:val="20"/>
        </w:rPr>
        <w:t>Alternatively, gas standards of appropriate quality shall be sourced commercially. The mass of each compound of interest loaded on to the sorbent tube in the introduced aliquot (volume) of gas standard should be similar to the masses expected to be collected during field monitoring.</w:t>
      </w:r>
    </w:p>
    <w:p w14:paraId="404415D5" w14:textId="77777777" w:rsidR="00CC4690" w:rsidRPr="00A72890" w:rsidRDefault="00CC4690">
      <w:pPr>
        <w:tabs>
          <w:tab w:val="left" w:pos="540"/>
        </w:tabs>
        <w:spacing w:before="118"/>
        <w:ind w:left="283"/>
        <w:rPr>
          <w:sz w:val="16"/>
          <w:szCs w:val="16"/>
        </w:rPr>
        <w:pPrChange w:id="887" w:author="Inno" w:date="2024-07-09T14:54:00Z">
          <w:pPr>
            <w:tabs>
              <w:tab w:val="left" w:pos="540"/>
            </w:tabs>
            <w:spacing w:before="118"/>
          </w:pPr>
        </w:pPrChange>
      </w:pPr>
      <w:del w:id="888" w:author="Inno" w:date="2024-07-09T14:54:00Z">
        <w:r w:rsidRPr="00A72890" w:rsidDel="002F7B4C">
          <w:rPr>
            <w:sz w:val="16"/>
            <w:szCs w:val="16"/>
          </w:rPr>
          <w:tab/>
        </w:r>
      </w:del>
      <w:r w:rsidR="007C70F8" w:rsidRPr="00A72890">
        <w:rPr>
          <w:sz w:val="16"/>
          <w:szCs w:val="16"/>
        </w:rPr>
        <w:t>NOTE</w:t>
      </w:r>
    </w:p>
    <w:p w14:paraId="0F0672BC" w14:textId="77777777" w:rsidR="00CC4690" w:rsidRPr="009D15F3" w:rsidRDefault="002F7B4C">
      <w:pPr>
        <w:pStyle w:val="ListParagraph"/>
        <w:tabs>
          <w:tab w:val="left" w:pos="540"/>
          <w:tab w:val="left" w:pos="1710"/>
        </w:tabs>
        <w:spacing w:before="120"/>
        <w:ind w:left="283" w:firstLine="0"/>
        <w:rPr>
          <w:sz w:val="16"/>
          <w:szCs w:val="16"/>
        </w:rPr>
        <w:pPrChange w:id="889" w:author="Inno" w:date="2024-07-09T14:55:00Z">
          <w:pPr>
            <w:pStyle w:val="ListParagraph"/>
            <w:numPr>
              <w:numId w:val="17"/>
            </w:numPr>
            <w:tabs>
              <w:tab w:val="left" w:pos="540"/>
              <w:tab w:val="left" w:pos="1710"/>
            </w:tabs>
            <w:spacing w:before="151"/>
            <w:ind w:left="1260"/>
          </w:pPr>
        </w:pPrChange>
      </w:pPr>
      <w:ins w:id="890" w:author="Inno" w:date="2024-07-09T14:54:00Z">
        <w:r w:rsidRPr="002F7B4C">
          <w:rPr>
            <w:b/>
            <w:sz w:val="16"/>
            <w:szCs w:val="16"/>
            <w:rPrChange w:id="891" w:author="Inno" w:date="2024-07-09T14:54:00Z">
              <w:rPr>
                <w:sz w:val="16"/>
                <w:szCs w:val="16"/>
              </w:rPr>
            </w:rPrChange>
          </w:rPr>
          <w:t xml:space="preserve">1 </w:t>
        </w:r>
      </w:ins>
      <w:r w:rsidR="00CC4690" w:rsidRPr="00A72890">
        <w:rPr>
          <w:sz w:val="16"/>
          <w:szCs w:val="16"/>
        </w:rPr>
        <w:t xml:space="preserve">It is notoriously difficult to produce stable standard atmospheres that are traceable to primary </w:t>
      </w:r>
      <w:r w:rsidR="00CC4690" w:rsidRPr="009D15F3">
        <w:rPr>
          <w:sz w:val="16"/>
          <w:szCs w:val="16"/>
        </w:rPr>
        <w:t>standards, particularly if target compounds include reactive and/or high boiling species. Frequent</w:t>
      </w:r>
      <w:r w:rsidR="00CC4690" w:rsidRPr="00A72890">
        <w:rPr>
          <w:sz w:val="16"/>
          <w:szCs w:val="16"/>
          <w:rPrChange w:id="892" w:author="Inno" w:date="2024-07-09T14:14:00Z">
            <w:rPr>
              <w:spacing w:val="1"/>
              <w:sz w:val="16"/>
              <w:szCs w:val="16"/>
            </w:rPr>
          </w:rPrChange>
        </w:rPr>
        <w:t xml:space="preserve"> </w:t>
      </w:r>
      <w:r w:rsidR="00CC4690" w:rsidRPr="009D15F3">
        <w:rPr>
          <w:sz w:val="16"/>
          <w:szCs w:val="16"/>
        </w:rPr>
        <w:t>monitoring</w:t>
      </w:r>
      <w:r w:rsidR="00CC4690" w:rsidRPr="00A72890">
        <w:rPr>
          <w:sz w:val="16"/>
          <w:szCs w:val="16"/>
          <w:rPrChange w:id="893" w:author="Inno" w:date="2024-07-09T14:14:00Z">
            <w:rPr>
              <w:spacing w:val="-1"/>
              <w:sz w:val="16"/>
              <w:szCs w:val="16"/>
            </w:rPr>
          </w:rPrChange>
        </w:rPr>
        <w:t xml:space="preserve"> </w:t>
      </w:r>
      <w:r w:rsidR="00CC4690" w:rsidRPr="009D15F3">
        <w:rPr>
          <w:sz w:val="16"/>
          <w:szCs w:val="16"/>
        </w:rPr>
        <w:t>of</w:t>
      </w:r>
      <w:r w:rsidR="00CC4690" w:rsidRPr="00A72890">
        <w:rPr>
          <w:sz w:val="16"/>
          <w:szCs w:val="16"/>
          <w:rPrChange w:id="894" w:author="Inno" w:date="2024-07-09T14:14:00Z">
            <w:rPr>
              <w:spacing w:val="-2"/>
              <w:sz w:val="16"/>
              <w:szCs w:val="16"/>
            </w:rPr>
          </w:rPrChange>
        </w:rPr>
        <w:t xml:space="preserve"> </w:t>
      </w:r>
      <w:r w:rsidR="00CC4690" w:rsidRPr="009D15F3">
        <w:rPr>
          <w:sz w:val="16"/>
          <w:szCs w:val="16"/>
        </w:rPr>
        <w:t>the</w:t>
      </w:r>
      <w:r w:rsidR="00CC4690" w:rsidRPr="00A72890">
        <w:rPr>
          <w:sz w:val="16"/>
          <w:szCs w:val="16"/>
          <w:rPrChange w:id="895" w:author="Inno" w:date="2024-07-09T14:14:00Z">
            <w:rPr>
              <w:spacing w:val="-2"/>
              <w:sz w:val="16"/>
              <w:szCs w:val="16"/>
            </w:rPr>
          </w:rPrChange>
        </w:rPr>
        <w:t xml:space="preserve"> </w:t>
      </w:r>
      <w:r w:rsidR="00CC4690" w:rsidRPr="009D15F3">
        <w:rPr>
          <w:sz w:val="16"/>
          <w:szCs w:val="16"/>
        </w:rPr>
        <w:t>standard</w:t>
      </w:r>
      <w:r w:rsidR="00CC4690" w:rsidRPr="00A72890">
        <w:rPr>
          <w:sz w:val="16"/>
          <w:szCs w:val="16"/>
          <w:rPrChange w:id="896" w:author="Inno" w:date="2024-07-09T14:14:00Z">
            <w:rPr>
              <w:spacing w:val="-3"/>
              <w:sz w:val="16"/>
              <w:szCs w:val="16"/>
            </w:rPr>
          </w:rPrChange>
        </w:rPr>
        <w:t xml:space="preserve"> </w:t>
      </w:r>
      <w:r w:rsidR="00CC4690" w:rsidRPr="009D15F3">
        <w:rPr>
          <w:sz w:val="16"/>
          <w:szCs w:val="16"/>
        </w:rPr>
        <w:t>atmosphere</w:t>
      </w:r>
      <w:r w:rsidR="00CC4690" w:rsidRPr="00A72890">
        <w:rPr>
          <w:sz w:val="16"/>
          <w:szCs w:val="16"/>
          <w:rPrChange w:id="897" w:author="Inno" w:date="2024-07-09T14:14:00Z">
            <w:rPr>
              <w:spacing w:val="-2"/>
              <w:sz w:val="16"/>
              <w:szCs w:val="16"/>
            </w:rPr>
          </w:rPrChange>
        </w:rPr>
        <w:t xml:space="preserve"> </w:t>
      </w:r>
      <w:r w:rsidR="00CC4690" w:rsidRPr="009D15F3">
        <w:rPr>
          <w:sz w:val="16"/>
          <w:szCs w:val="16"/>
        </w:rPr>
        <w:t>is</w:t>
      </w:r>
      <w:r w:rsidR="00CC4690" w:rsidRPr="00A72890">
        <w:rPr>
          <w:sz w:val="16"/>
          <w:szCs w:val="16"/>
          <w:rPrChange w:id="898" w:author="Inno" w:date="2024-07-09T14:14:00Z">
            <w:rPr>
              <w:spacing w:val="-2"/>
              <w:sz w:val="16"/>
              <w:szCs w:val="16"/>
            </w:rPr>
          </w:rPrChange>
        </w:rPr>
        <w:t xml:space="preserve"> </w:t>
      </w:r>
      <w:r w:rsidR="00CC4690" w:rsidRPr="009D15F3">
        <w:rPr>
          <w:sz w:val="16"/>
          <w:szCs w:val="16"/>
        </w:rPr>
        <w:t>recommended as</w:t>
      </w:r>
      <w:r w:rsidR="00CC4690" w:rsidRPr="00A72890">
        <w:rPr>
          <w:sz w:val="16"/>
          <w:szCs w:val="16"/>
          <w:rPrChange w:id="899" w:author="Inno" w:date="2024-07-09T14:14:00Z">
            <w:rPr>
              <w:spacing w:val="-1"/>
              <w:sz w:val="16"/>
              <w:szCs w:val="16"/>
            </w:rPr>
          </w:rPrChange>
        </w:rPr>
        <w:t xml:space="preserve"> </w:t>
      </w:r>
      <w:r w:rsidR="00CC4690" w:rsidRPr="009D15F3">
        <w:rPr>
          <w:sz w:val="16"/>
          <w:szCs w:val="16"/>
        </w:rPr>
        <w:t>a</w:t>
      </w:r>
      <w:r w:rsidR="00CC4690" w:rsidRPr="00A72890">
        <w:rPr>
          <w:sz w:val="16"/>
          <w:szCs w:val="16"/>
          <w:rPrChange w:id="900" w:author="Inno" w:date="2024-07-09T14:14:00Z">
            <w:rPr>
              <w:spacing w:val="-2"/>
              <w:sz w:val="16"/>
              <w:szCs w:val="16"/>
            </w:rPr>
          </w:rPrChange>
        </w:rPr>
        <w:t xml:space="preserve"> </w:t>
      </w:r>
      <w:r w:rsidR="00CC4690" w:rsidRPr="009D15F3">
        <w:rPr>
          <w:sz w:val="16"/>
          <w:szCs w:val="16"/>
        </w:rPr>
        <w:t>check on stability.</w:t>
      </w:r>
    </w:p>
    <w:p w14:paraId="056C4E6C" w14:textId="4D41388A" w:rsidR="00CC4690" w:rsidRPr="009D15F3" w:rsidRDefault="002F7B4C">
      <w:pPr>
        <w:pStyle w:val="ListParagraph"/>
        <w:tabs>
          <w:tab w:val="left" w:pos="540"/>
          <w:tab w:val="left" w:pos="1998"/>
        </w:tabs>
        <w:spacing w:before="120" w:after="120"/>
        <w:ind w:left="283" w:firstLine="0"/>
        <w:rPr>
          <w:sz w:val="16"/>
          <w:szCs w:val="16"/>
        </w:rPr>
        <w:pPrChange w:id="901" w:author="Inno" w:date="2024-07-09T14:55:00Z">
          <w:pPr>
            <w:pStyle w:val="ListParagraph"/>
            <w:numPr>
              <w:numId w:val="17"/>
            </w:numPr>
            <w:tabs>
              <w:tab w:val="left" w:pos="540"/>
              <w:tab w:val="left" w:pos="1998"/>
            </w:tabs>
            <w:spacing w:before="120" w:after="120"/>
            <w:ind w:left="1260"/>
          </w:pPr>
        </w:pPrChange>
      </w:pPr>
      <w:ins w:id="902" w:author="Inno" w:date="2024-07-09T14:55:00Z">
        <w:r w:rsidRPr="002F7B4C">
          <w:rPr>
            <w:b/>
            <w:sz w:val="16"/>
            <w:szCs w:val="16"/>
            <w:rPrChange w:id="903" w:author="Inno" w:date="2024-07-09T14:55:00Z">
              <w:rPr>
                <w:sz w:val="16"/>
                <w:szCs w:val="16"/>
              </w:rPr>
            </w:rPrChange>
          </w:rPr>
          <w:t>2</w:t>
        </w:r>
        <w:r>
          <w:rPr>
            <w:sz w:val="16"/>
            <w:szCs w:val="16"/>
          </w:rPr>
          <w:t xml:space="preserve"> </w:t>
        </w:r>
      </w:ins>
      <w:r w:rsidR="0082329E" w:rsidRPr="009D15F3">
        <w:rPr>
          <w:sz w:val="16"/>
          <w:szCs w:val="16"/>
        </w:rPr>
        <w:t>Pressurized</w:t>
      </w:r>
      <w:r w:rsidR="00CC4690" w:rsidRPr="00A72890">
        <w:rPr>
          <w:sz w:val="16"/>
          <w:szCs w:val="16"/>
        </w:rPr>
        <w:t xml:space="preserve"> commercial gas standards, containing relatively high concentrations of key target </w:t>
      </w:r>
      <w:r w:rsidR="00CC4690" w:rsidRPr="009D15F3">
        <w:rPr>
          <w:sz w:val="16"/>
          <w:szCs w:val="16"/>
        </w:rPr>
        <w:t>compounds are often the most stable and affordable form of gas-phase standard providing the</w:t>
      </w:r>
      <w:r w:rsidR="00CC4690" w:rsidRPr="00A72890">
        <w:rPr>
          <w:sz w:val="16"/>
          <w:szCs w:val="16"/>
          <w:rPrChange w:id="904" w:author="Inno" w:date="2024-07-09T14:14:00Z">
            <w:rPr>
              <w:spacing w:val="1"/>
              <w:sz w:val="16"/>
              <w:szCs w:val="16"/>
            </w:rPr>
          </w:rPrChange>
        </w:rPr>
        <w:t xml:space="preserve"> </w:t>
      </w:r>
      <w:r w:rsidR="00CC4690" w:rsidRPr="009D15F3">
        <w:rPr>
          <w:sz w:val="16"/>
          <w:szCs w:val="16"/>
        </w:rPr>
        <w:t>optimum</w:t>
      </w:r>
      <w:r w:rsidR="00CC4690" w:rsidRPr="00A72890">
        <w:rPr>
          <w:sz w:val="16"/>
          <w:szCs w:val="16"/>
          <w:rPrChange w:id="905" w:author="Inno" w:date="2024-07-09T14:14:00Z">
            <w:rPr>
              <w:spacing w:val="-11"/>
              <w:sz w:val="16"/>
              <w:szCs w:val="16"/>
            </w:rPr>
          </w:rPrChange>
        </w:rPr>
        <w:t xml:space="preserve"> </w:t>
      </w:r>
      <w:r w:rsidR="00CC4690" w:rsidRPr="009D15F3">
        <w:rPr>
          <w:sz w:val="16"/>
          <w:szCs w:val="16"/>
        </w:rPr>
        <w:t>calibration</w:t>
      </w:r>
      <w:r w:rsidR="00CC4690" w:rsidRPr="00A72890">
        <w:rPr>
          <w:sz w:val="16"/>
          <w:szCs w:val="16"/>
          <w:rPrChange w:id="906" w:author="Inno" w:date="2024-07-09T14:14:00Z">
            <w:rPr>
              <w:spacing w:val="-11"/>
              <w:sz w:val="16"/>
              <w:szCs w:val="16"/>
            </w:rPr>
          </w:rPrChange>
        </w:rPr>
        <w:t xml:space="preserve"> </w:t>
      </w:r>
      <w:r w:rsidR="00CC4690" w:rsidRPr="009D15F3">
        <w:rPr>
          <w:sz w:val="16"/>
          <w:szCs w:val="16"/>
        </w:rPr>
        <w:t>stock</w:t>
      </w:r>
      <w:r w:rsidR="00CC4690" w:rsidRPr="00A72890">
        <w:rPr>
          <w:sz w:val="16"/>
          <w:szCs w:val="16"/>
          <w:rPrChange w:id="907" w:author="Inno" w:date="2024-07-09T14:14:00Z">
            <w:rPr>
              <w:spacing w:val="-11"/>
              <w:sz w:val="16"/>
              <w:szCs w:val="16"/>
            </w:rPr>
          </w:rPrChange>
        </w:rPr>
        <w:t xml:space="preserve"> </w:t>
      </w:r>
      <w:r w:rsidR="00CC4690" w:rsidRPr="009D15F3">
        <w:rPr>
          <w:sz w:val="16"/>
          <w:szCs w:val="16"/>
        </w:rPr>
        <w:t>for</w:t>
      </w:r>
      <w:r w:rsidR="00CC4690" w:rsidRPr="00A72890">
        <w:rPr>
          <w:sz w:val="16"/>
          <w:szCs w:val="16"/>
          <w:rPrChange w:id="908" w:author="Inno" w:date="2024-07-09T14:14:00Z">
            <w:rPr>
              <w:spacing w:val="-10"/>
              <w:sz w:val="16"/>
              <w:szCs w:val="16"/>
            </w:rPr>
          </w:rPrChange>
        </w:rPr>
        <w:t xml:space="preserve"> </w:t>
      </w:r>
      <w:r w:rsidR="00CC4690" w:rsidRPr="009D15F3">
        <w:rPr>
          <w:sz w:val="16"/>
          <w:szCs w:val="16"/>
        </w:rPr>
        <w:t>very</w:t>
      </w:r>
      <w:r w:rsidR="00CC4690" w:rsidRPr="00A72890">
        <w:rPr>
          <w:sz w:val="16"/>
          <w:szCs w:val="16"/>
          <w:rPrChange w:id="909" w:author="Inno" w:date="2024-07-09T14:14:00Z">
            <w:rPr>
              <w:spacing w:val="-11"/>
              <w:sz w:val="16"/>
              <w:szCs w:val="16"/>
            </w:rPr>
          </w:rPrChange>
        </w:rPr>
        <w:t xml:space="preserve"> </w:t>
      </w:r>
      <w:r w:rsidR="00CC4690" w:rsidRPr="009D15F3">
        <w:rPr>
          <w:sz w:val="16"/>
          <w:szCs w:val="16"/>
        </w:rPr>
        <w:t>volatile</w:t>
      </w:r>
      <w:r w:rsidR="00CC4690" w:rsidRPr="00A72890">
        <w:rPr>
          <w:sz w:val="16"/>
          <w:szCs w:val="16"/>
          <w:rPrChange w:id="910" w:author="Inno" w:date="2024-07-09T14:14:00Z">
            <w:rPr>
              <w:spacing w:val="-11"/>
              <w:sz w:val="16"/>
              <w:szCs w:val="16"/>
            </w:rPr>
          </w:rPrChange>
        </w:rPr>
        <w:t xml:space="preserve"> </w:t>
      </w:r>
      <w:r w:rsidR="00CC4690" w:rsidRPr="009D15F3">
        <w:rPr>
          <w:sz w:val="16"/>
          <w:szCs w:val="16"/>
        </w:rPr>
        <w:t>target</w:t>
      </w:r>
      <w:r w:rsidR="00CC4690" w:rsidRPr="00A72890">
        <w:rPr>
          <w:sz w:val="16"/>
          <w:szCs w:val="16"/>
          <w:rPrChange w:id="911" w:author="Inno" w:date="2024-07-09T14:14:00Z">
            <w:rPr>
              <w:spacing w:val="-10"/>
              <w:sz w:val="16"/>
              <w:szCs w:val="16"/>
            </w:rPr>
          </w:rPrChange>
        </w:rPr>
        <w:t xml:space="preserve"> </w:t>
      </w:r>
      <w:r w:rsidR="00CC4690" w:rsidRPr="009D15F3">
        <w:rPr>
          <w:sz w:val="16"/>
          <w:szCs w:val="16"/>
        </w:rPr>
        <w:t>analytes,</w:t>
      </w:r>
      <w:r w:rsidR="00CC4690" w:rsidRPr="00A72890">
        <w:rPr>
          <w:sz w:val="16"/>
          <w:szCs w:val="16"/>
          <w:rPrChange w:id="912" w:author="Inno" w:date="2024-07-09T14:14:00Z">
            <w:rPr>
              <w:spacing w:val="-11"/>
              <w:sz w:val="16"/>
              <w:szCs w:val="16"/>
            </w:rPr>
          </w:rPrChange>
        </w:rPr>
        <w:t xml:space="preserve"> </w:t>
      </w:r>
      <w:del w:id="913" w:author="Inno" w:date="2024-07-10T09:38:00Z">
        <w:r w:rsidR="00CC4690" w:rsidRPr="009D15F3" w:rsidDel="00DE047F">
          <w:rPr>
            <w:sz w:val="16"/>
            <w:szCs w:val="16"/>
          </w:rPr>
          <w:delText>e.g.</w:delText>
        </w:r>
      </w:del>
      <w:ins w:id="914" w:author="Inno" w:date="2024-07-10T09:38:00Z">
        <w:r w:rsidR="00DE047F">
          <w:rPr>
            <w:sz w:val="16"/>
            <w:szCs w:val="16"/>
          </w:rPr>
          <w:t>for example</w:t>
        </w:r>
      </w:ins>
      <w:ins w:id="915" w:author="Inno" w:date="2024-07-12T12:35:00Z">
        <w:r w:rsidR="0002379D">
          <w:rPr>
            <w:sz w:val="16"/>
            <w:szCs w:val="16"/>
          </w:rPr>
          <w:t>,</w:t>
        </w:r>
      </w:ins>
      <w:r w:rsidR="00CC4690" w:rsidRPr="00A72890">
        <w:rPr>
          <w:sz w:val="16"/>
          <w:szCs w:val="16"/>
          <w:rPrChange w:id="916" w:author="Inno" w:date="2024-07-09T14:14:00Z">
            <w:rPr>
              <w:spacing w:val="-11"/>
              <w:sz w:val="16"/>
              <w:szCs w:val="16"/>
            </w:rPr>
          </w:rPrChange>
        </w:rPr>
        <w:t xml:space="preserve"> </w:t>
      </w:r>
      <w:r w:rsidR="00CC4690" w:rsidRPr="009D15F3">
        <w:rPr>
          <w:sz w:val="16"/>
          <w:szCs w:val="16"/>
        </w:rPr>
        <w:t>compounds</w:t>
      </w:r>
      <w:r w:rsidR="00CC4690" w:rsidRPr="00A72890">
        <w:rPr>
          <w:sz w:val="16"/>
          <w:szCs w:val="16"/>
          <w:rPrChange w:id="917" w:author="Inno" w:date="2024-07-09T14:14:00Z">
            <w:rPr>
              <w:spacing w:val="-10"/>
              <w:sz w:val="16"/>
              <w:szCs w:val="16"/>
            </w:rPr>
          </w:rPrChange>
        </w:rPr>
        <w:t xml:space="preserve"> </w:t>
      </w:r>
      <w:r w:rsidR="00CC4690" w:rsidRPr="009D15F3">
        <w:rPr>
          <w:sz w:val="16"/>
          <w:szCs w:val="16"/>
        </w:rPr>
        <w:t>that</w:t>
      </w:r>
      <w:r w:rsidR="00CC4690" w:rsidRPr="00A72890">
        <w:rPr>
          <w:sz w:val="16"/>
          <w:szCs w:val="16"/>
          <w:rPrChange w:id="918" w:author="Inno" w:date="2024-07-09T14:14:00Z">
            <w:rPr>
              <w:spacing w:val="-10"/>
              <w:sz w:val="16"/>
              <w:szCs w:val="16"/>
            </w:rPr>
          </w:rPrChange>
        </w:rPr>
        <w:t xml:space="preserve"> </w:t>
      </w:r>
      <w:r w:rsidR="00CC4690" w:rsidRPr="009D15F3">
        <w:rPr>
          <w:sz w:val="16"/>
          <w:szCs w:val="16"/>
        </w:rPr>
        <w:t>are</w:t>
      </w:r>
      <w:r w:rsidR="00CC4690" w:rsidRPr="00A72890">
        <w:rPr>
          <w:sz w:val="16"/>
          <w:szCs w:val="16"/>
          <w:rPrChange w:id="919" w:author="Inno" w:date="2024-07-09T14:14:00Z">
            <w:rPr>
              <w:spacing w:val="-13"/>
              <w:sz w:val="16"/>
              <w:szCs w:val="16"/>
            </w:rPr>
          </w:rPrChange>
        </w:rPr>
        <w:t xml:space="preserve"> </w:t>
      </w:r>
      <w:r w:rsidR="00CC4690" w:rsidRPr="009D15F3">
        <w:rPr>
          <w:sz w:val="16"/>
          <w:szCs w:val="16"/>
        </w:rPr>
        <w:t>in</w:t>
      </w:r>
      <w:r w:rsidR="00CC4690" w:rsidRPr="00A72890">
        <w:rPr>
          <w:sz w:val="16"/>
          <w:szCs w:val="16"/>
          <w:rPrChange w:id="920" w:author="Inno" w:date="2024-07-09T14:14:00Z">
            <w:rPr>
              <w:spacing w:val="-11"/>
              <w:sz w:val="16"/>
              <w:szCs w:val="16"/>
            </w:rPr>
          </w:rPrChange>
        </w:rPr>
        <w:t xml:space="preserve"> </w:t>
      </w:r>
      <w:r w:rsidR="00CC4690" w:rsidRPr="009D15F3">
        <w:rPr>
          <w:sz w:val="16"/>
          <w:szCs w:val="16"/>
        </w:rPr>
        <w:t>the</w:t>
      </w:r>
      <w:r w:rsidR="00CC4690" w:rsidRPr="00A72890">
        <w:rPr>
          <w:sz w:val="16"/>
          <w:szCs w:val="16"/>
          <w:rPrChange w:id="921" w:author="Inno" w:date="2024-07-09T14:14:00Z">
            <w:rPr>
              <w:spacing w:val="-11"/>
              <w:sz w:val="16"/>
              <w:szCs w:val="16"/>
            </w:rPr>
          </w:rPrChange>
        </w:rPr>
        <w:t xml:space="preserve"> </w:t>
      </w:r>
      <w:r w:rsidR="00CC4690" w:rsidRPr="009D15F3">
        <w:rPr>
          <w:sz w:val="16"/>
          <w:szCs w:val="16"/>
        </w:rPr>
        <w:t>gas</w:t>
      </w:r>
      <w:r w:rsidR="00CC4690" w:rsidRPr="00A72890">
        <w:rPr>
          <w:sz w:val="16"/>
          <w:szCs w:val="16"/>
          <w:rPrChange w:id="922" w:author="Inno" w:date="2024-07-09T14:14:00Z">
            <w:rPr>
              <w:spacing w:val="-10"/>
              <w:sz w:val="16"/>
              <w:szCs w:val="16"/>
            </w:rPr>
          </w:rPrChange>
        </w:rPr>
        <w:t xml:space="preserve"> </w:t>
      </w:r>
      <w:r w:rsidR="00CC4690" w:rsidRPr="009D15F3">
        <w:rPr>
          <w:sz w:val="16"/>
          <w:szCs w:val="16"/>
        </w:rPr>
        <w:t>phase</w:t>
      </w:r>
      <w:r w:rsidR="00CC4690" w:rsidRPr="00A72890">
        <w:rPr>
          <w:sz w:val="16"/>
          <w:szCs w:val="16"/>
          <w:rPrChange w:id="923" w:author="Inno" w:date="2024-07-09T14:14:00Z">
            <w:rPr>
              <w:spacing w:val="-52"/>
              <w:sz w:val="16"/>
              <w:szCs w:val="16"/>
            </w:rPr>
          </w:rPrChange>
        </w:rPr>
        <w:t xml:space="preserve"> </w:t>
      </w:r>
      <w:r w:rsidR="00CC4690" w:rsidRPr="009D15F3">
        <w:rPr>
          <w:sz w:val="16"/>
          <w:szCs w:val="16"/>
        </w:rPr>
        <w:t>at room</w:t>
      </w:r>
      <w:r w:rsidR="00CC4690" w:rsidRPr="00A72890">
        <w:rPr>
          <w:sz w:val="16"/>
          <w:szCs w:val="16"/>
          <w:rPrChange w:id="924" w:author="Inno" w:date="2024-07-09T14:14:00Z">
            <w:rPr>
              <w:spacing w:val="-2"/>
              <w:sz w:val="16"/>
              <w:szCs w:val="16"/>
            </w:rPr>
          </w:rPrChange>
        </w:rPr>
        <w:t xml:space="preserve"> </w:t>
      </w:r>
      <w:r w:rsidR="00CC4690" w:rsidRPr="009D15F3">
        <w:rPr>
          <w:sz w:val="16"/>
          <w:szCs w:val="16"/>
        </w:rPr>
        <w:t>temperature.</w:t>
      </w:r>
    </w:p>
    <w:p w14:paraId="27093A96" w14:textId="77777777" w:rsidR="001F123E" w:rsidRPr="009D15F3" w:rsidRDefault="00C178BD" w:rsidP="009D15F3">
      <w:pPr>
        <w:tabs>
          <w:tab w:val="left" w:pos="1443"/>
          <w:tab w:val="left" w:pos="1803"/>
        </w:tabs>
        <w:spacing w:before="7"/>
        <w:rPr>
          <w:i/>
          <w:sz w:val="20"/>
          <w:szCs w:val="18"/>
        </w:rPr>
      </w:pPr>
      <w:r w:rsidRPr="009D15F3">
        <w:rPr>
          <w:b/>
          <w:bCs/>
          <w:iCs/>
          <w:sz w:val="20"/>
          <w:szCs w:val="18"/>
        </w:rPr>
        <w:t>7</w:t>
      </w:r>
      <w:r w:rsidR="001F123E" w:rsidRPr="00A72890">
        <w:rPr>
          <w:b/>
          <w:bCs/>
          <w:iCs/>
          <w:sz w:val="20"/>
          <w:szCs w:val="18"/>
        </w:rPr>
        <w:t>.4.2</w:t>
      </w:r>
      <w:r w:rsidR="001F123E" w:rsidRPr="00A72890">
        <w:rPr>
          <w:i/>
          <w:sz w:val="20"/>
          <w:szCs w:val="18"/>
        </w:rPr>
        <w:t xml:space="preserve"> Loading </w:t>
      </w:r>
      <w:r w:rsidR="001F123E" w:rsidRPr="009D15F3">
        <w:rPr>
          <w:i/>
          <w:sz w:val="20"/>
          <w:szCs w:val="18"/>
        </w:rPr>
        <w:t>Sorbent</w:t>
      </w:r>
      <w:r w:rsidR="001F123E" w:rsidRPr="00A72890">
        <w:rPr>
          <w:i/>
          <w:sz w:val="20"/>
          <w:szCs w:val="18"/>
          <w:rPrChange w:id="925" w:author="Inno" w:date="2024-07-09T14:14:00Z">
            <w:rPr>
              <w:i/>
              <w:spacing w:val="-1"/>
              <w:sz w:val="20"/>
              <w:szCs w:val="18"/>
            </w:rPr>
          </w:rPrChange>
        </w:rPr>
        <w:t xml:space="preserve"> </w:t>
      </w:r>
      <w:r w:rsidR="001F123E" w:rsidRPr="009D15F3">
        <w:rPr>
          <w:i/>
          <w:sz w:val="20"/>
          <w:szCs w:val="18"/>
        </w:rPr>
        <w:t>Tubes with</w:t>
      </w:r>
      <w:r w:rsidR="001F123E" w:rsidRPr="00A72890">
        <w:rPr>
          <w:i/>
          <w:sz w:val="20"/>
          <w:szCs w:val="18"/>
          <w:rPrChange w:id="926" w:author="Inno" w:date="2024-07-09T14:14:00Z">
            <w:rPr>
              <w:i/>
              <w:spacing w:val="-1"/>
              <w:sz w:val="20"/>
              <w:szCs w:val="18"/>
            </w:rPr>
          </w:rPrChange>
        </w:rPr>
        <w:t xml:space="preserve"> </w:t>
      </w:r>
      <w:r w:rsidR="001F123E" w:rsidRPr="009D15F3">
        <w:rPr>
          <w:i/>
          <w:sz w:val="20"/>
          <w:szCs w:val="18"/>
        </w:rPr>
        <w:t>Gas-phase</w:t>
      </w:r>
      <w:r w:rsidR="001F123E" w:rsidRPr="00A72890">
        <w:rPr>
          <w:i/>
          <w:sz w:val="20"/>
          <w:szCs w:val="18"/>
          <w:rPrChange w:id="927" w:author="Inno" w:date="2024-07-09T14:14:00Z">
            <w:rPr>
              <w:i/>
              <w:spacing w:val="-1"/>
              <w:sz w:val="20"/>
              <w:szCs w:val="18"/>
            </w:rPr>
          </w:rPrChange>
        </w:rPr>
        <w:t xml:space="preserve"> </w:t>
      </w:r>
      <w:r w:rsidR="001F123E" w:rsidRPr="009D15F3">
        <w:rPr>
          <w:i/>
          <w:sz w:val="20"/>
          <w:szCs w:val="18"/>
        </w:rPr>
        <w:t>Standards</w:t>
      </w:r>
    </w:p>
    <w:p w14:paraId="28194C8F" w14:textId="5A22F15B" w:rsidR="00C178BD" w:rsidRPr="009D15F3" w:rsidRDefault="00C178BD">
      <w:pPr>
        <w:pStyle w:val="BodyText"/>
        <w:tabs>
          <w:tab w:val="left" w:pos="1443"/>
        </w:tabs>
        <w:spacing w:before="144"/>
        <w:ind w:hanging="10"/>
        <w:jc w:val="both"/>
        <w:rPr>
          <w:sz w:val="20"/>
          <w:szCs w:val="20"/>
        </w:rPr>
        <w:pPrChange w:id="928" w:author="Inno" w:date="2024-07-09T14:55:00Z">
          <w:pPr>
            <w:pStyle w:val="BodyText"/>
            <w:tabs>
              <w:tab w:val="left" w:pos="1443"/>
            </w:tabs>
            <w:spacing w:before="144"/>
            <w:ind w:hanging="10"/>
          </w:pPr>
        </w:pPrChange>
      </w:pPr>
      <w:del w:id="929" w:author="Inno" w:date="2024-07-12T12:36:00Z">
        <w:r w:rsidRPr="009D15F3" w:rsidDel="0002379D">
          <w:rPr>
            <w:sz w:val="20"/>
            <w:szCs w:val="20"/>
          </w:rPr>
          <w:delText>7.</w:delText>
        </w:r>
      </w:del>
      <w:r w:rsidR="001F123E" w:rsidRPr="00A72890">
        <w:rPr>
          <w:sz w:val="20"/>
          <w:szCs w:val="20"/>
        </w:rPr>
        <w:t xml:space="preserve">Standard tubes are prepared either by passing a known volume of standard atmosphere though a </w:t>
      </w:r>
      <w:r w:rsidR="001F123E" w:rsidRPr="009D15F3">
        <w:rPr>
          <w:sz w:val="20"/>
          <w:szCs w:val="20"/>
        </w:rPr>
        <w:t>conditioned</w:t>
      </w:r>
      <w:r w:rsidR="001F123E" w:rsidRPr="00A72890">
        <w:rPr>
          <w:sz w:val="20"/>
          <w:szCs w:val="20"/>
          <w:rPrChange w:id="930" w:author="Inno" w:date="2024-07-09T14:14:00Z">
            <w:rPr>
              <w:spacing w:val="-7"/>
              <w:sz w:val="20"/>
              <w:szCs w:val="20"/>
            </w:rPr>
          </w:rPrChange>
        </w:rPr>
        <w:t xml:space="preserve"> </w:t>
      </w:r>
      <w:r w:rsidR="001F123E" w:rsidRPr="009D15F3">
        <w:rPr>
          <w:sz w:val="20"/>
          <w:szCs w:val="20"/>
        </w:rPr>
        <w:t>sorbent</w:t>
      </w:r>
      <w:r w:rsidR="001F123E" w:rsidRPr="00A72890">
        <w:rPr>
          <w:sz w:val="20"/>
          <w:szCs w:val="20"/>
          <w:rPrChange w:id="931" w:author="Inno" w:date="2024-07-09T14:14:00Z">
            <w:rPr>
              <w:spacing w:val="-5"/>
              <w:sz w:val="20"/>
              <w:szCs w:val="20"/>
            </w:rPr>
          </w:rPrChange>
        </w:rPr>
        <w:t xml:space="preserve"> </w:t>
      </w:r>
      <w:r w:rsidR="001F123E" w:rsidRPr="009D15F3">
        <w:rPr>
          <w:sz w:val="20"/>
          <w:szCs w:val="20"/>
        </w:rPr>
        <w:t>tube</w:t>
      </w:r>
      <w:r w:rsidR="001F123E" w:rsidRPr="00A72890">
        <w:rPr>
          <w:sz w:val="20"/>
          <w:szCs w:val="20"/>
          <w:rPrChange w:id="932" w:author="Inno" w:date="2024-07-09T14:14:00Z">
            <w:rPr>
              <w:spacing w:val="-4"/>
              <w:sz w:val="20"/>
              <w:szCs w:val="20"/>
            </w:rPr>
          </w:rPrChange>
        </w:rPr>
        <w:t xml:space="preserve"> </w:t>
      </w:r>
      <w:r w:rsidR="001F123E" w:rsidRPr="009D15F3">
        <w:rPr>
          <w:sz w:val="20"/>
          <w:szCs w:val="20"/>
        </w:rPr>
        <w:t>from</w:t>
      </w:r>
      <w:r w:rsidR="001F123E" w:rsidRPr="00A72890">
        <w:rPr>
          <w:sz w:val="20"/>
          <w:szCs w:val="20"/>
          <w:rPrChange w:id="933" w:author="Inno" w:date="2024-07-09T14:14:00Z">
            <w:rPr>
              <w:spacing w:val="-5"/>
              <w:sz w:val="20"/>
              <w:szCs w:val="20"/>
            </w:rPr>
          </w:rPrChange>
        </w:rPr>
        <w:t xml:space="preserve"> </w:t>
      </w:r>
      <w:r w:rsidR="001F123E" w:rsidRPr="009D15F3">
        <w:rPr>
          <w:sz w:val="20"/>
          <w:szCs w:val="20"/>
        </w:rPr>
        <w:t>the</w:t>
      </w:r>
      <w:r w:rsidR="001F123E" w:rsidRPr="00A72890">
        <w:rPr>
          <w:sz w:val="20"/>
          <w:szCs w:val="20"/>
          <w:rPrChange w:id="934" w:author="Inno" w:date="2024-07-09T14:14:00Z">
            <w:rPr>
              <w:spacing w:val="-7"/>
              <w:sz w:val="20"/>
              <w:szCs w:val="20"/>
            </w:rPr>
          </w:rPrChange>
        </w:rPr>
        <w:t xml:space="preserve"> </w:t>
      </w:r>
      <w:r w:rsidR="001F123E" w:rsidRPr="009D15F3">
        <w:rPr>
          <w:sz w:val="20"/>
          <w:szCs w:val="20"/>
        </w:rPr>
        <w:t>sampling</w:t>
      </w:r>
      <w:r w:rsidR="001F123E" w:rsidRPr="00A72890">
        <w:rPr>
          <w:sz w:val="20"/>
          <w:szCs w:val="20"/>
          <w:rPrChange w:id="935" w:author="Inno" w:date="2024-07-09T14:14:00Z">
            <w:rPr>
              <w:spacing w:val="-5"/>
              <w:sz w:val="20"/>
              <w:szCs w:val="20"/>
            </w:rPr>
          </w:rPrChange>
        </w:rPr>
        <w:t xml:space="preserve"> </w:t>
      </w:r>
      <w:r w:rsidR="001F123E" w:rsidRPr="009D15F3">
        <w:rPr>
          <w:sz w:val="20"/>
          <w:szCs w:val="20"/>
        </w:rPr>
        <w:t>end</w:t>
      </w:r>
      <w:r w:rsidR="001F123E" w:rsidRPr="00A72890">
        <w:rPr>
          <w:sz w:val="20"/>
          <w:szCs w:val="20"/>
          <w:rPrChange w:id="936" w:author="Inno" w:date="2024-07-09T14:14:00Z">
            <w:rPr>
              <w:spacing w:val="-4"/>
              <w:sz w:val="20"/>
              <w:szCs w:val="20"/>
            </w:rPr>
          </w:rPrChange>
        </w:rPr>
        <w:t xml:space="preserve"> </w:t>
      </w:r>
      <w:r w:rsidR="001F123E" w:rsidRPr="009D15F3">
        <w:rPr>
          <w:sz w:val="20"/>
          <w:szCs w:val="20"/>
        </w:rPr>
        <w:t>(</w:t>
      </w:r>
      <w:del w:id="937" w:author="Inno" w:date="2024-07-09T14:55:00Z">
        <w:r w:rsidR="001F123E" w:rsidRPr="009D15F3" w:rsidDel="002F7B4C">
          <w:rPr>
            <w:sz w:val="20"/>
            <w:szCs w:val="20"/>
          </w:rPr>
          <w:delText>e.g</w:delText>
        </w:r>
      </w:del>
      <w:ins w:id="938" w:author="Inno" w:date="2024-07-09T14:55:00Z">
        <w:r w:rsidR="002F7B4C">
          <w:rPr>
            <w:sz w:val="20"/>
            <w:szCs w:val="20"/>
          </w:rPr>
          <w:t>for example,</w:t>
        </w:r>
      </w:ins>
      <w:del w:id="939" w:author="Inno" w:date="2024-07-09T14:55:00Z">
        <w:r w:rsidR="001F123E" w:rsidRPr="009D15F3" w:rsidDel="002F7B4C">
          <w:rPr>
            <w:sz w:val="20"/>
            <w:szCs w:val="20"/>
          </w:rPr>
          <w:delText>.</w:delText>
        </w:r>
      </w:del>
      <w:r w:rsidR="001F123E" w:rsidRPr="00A72890">
        <w:rPr>
          <w:sz w:val="20"/>
          <w:szCs w:val="20"/>
          <w:rPrChange w:id="940" w:author="Inno" w:date="2024-07-09T14:14:00Z">
            <w:rPr>
              <w:spacing w:val="-5"/>
              <w:sz w:val="20"/>
              <w:szCs w:val="20"/>
            </w:rPr>
          </w:rPrChange>
        </w:rPr>
        <w:t xml:space="preserve"> </w:t>
      </w:r>
      <w:r w:rsidR="001F123E" w:rsidRPr="009D15F3">
        <w:rPr>
          <w:sz w:val="20"/>
          <w:szCs w:val="20"/>
        </w:rPr>
        <w:t>by</w:t>
      </w:r>
      <w:r w:rsidR="001F123E" w:rsidRPr="00A72890">
        <w:rPr>
          <w:sz w:val="20"/>
          <w:szCs w:val="20"/>
          <w:rPrChange w:id="941" w:author="Inno" w:date="2024-07-09T14:14:00Z">
            <w:rPr>
              <w:spacing w:val="-5"/>
              <w:sz w:val="20"/>
              <w:szCs w:val="20"/>
            </w:rPr>
          </w:rPrChange>
        </w:rPr>
        <w:t xml:space="preserve"> </w:t>
      </w:r>
      <w:r w:rsidR="001F123E" w:rsidRPr="009D15F3">
        <w:rPr>
          <w:sz w:val="20"/>
          <w:szCs w:val="20"/>
        </w:rPr>
        <w:t>means</w:t>
      </w:r>
      <w:r w:rsidR="001F123E" w:rsidRPr="00A72890">
        <w:rPr>
          <w:sz w:val="20"/>
          <w:szCs w:val="20"/>
          <w:rPrChange w:id="942" w:author="Inno" w:date="2024-07-09T14:14:00Z">
            <w:rPr>
              <w:spacing w:val="-6"/>
              <w:sz w:val="20"/>
              <w:szCs w:val="20"/>
            </w:rPr>
          </w:rPrChange>
        </w:rPr>
        <w:t xml:space="preserve"> </w:t>
      </w:r>
      <w:r w:rsidR="001F123E" w:rsidRPr="009D15F3">
        <w:rPr>
          <w:sz w:val="20"/>
          <w:szCs w:val="20"/>
        </w:rPr>
        <w:t>of</w:t>
      </w:r>
      <w:r w:rsidR="001F123E" w:rsidRPr="00A72890">
        <w:rPr>
          <w:sz w:val="20"/>
          <w:szCs w:val="20"/>
          <w:rPrChange w:id="943" w:author="Inno" w:date="2024-07-09T14:14:00Z">
            <w:rPr>
              <w:spacing w:val="-6"/>
              <w:sz w:val="20"/>
              <w:szCs w:val="20"/>
            </w:rPr>
          </w:rPrChange>
        </w:rPr>
        <w:t xml:space="preserve"> </w:t>
      </w:r>
      <w:r w:rsidR="001F123E" w:rsidRPr="009D15F3">
        <w:rPr>
          <w:sz w:val="20"/>
          <w:szCs w:val="20"/>
        </w:rPr>
        <w:t>a</w:t>
      </w:r>
      <w:r w:rsidR="001F123E" w:rsidRPr="00A72890">
        <w:rPr>
          <w:sz w:val="20"/>
          <w:szCs w:val="20"/>
          <w:rPrChange w:id="944" w:author="Inno" w:date="2024-07-09T14:14:00Z">
            <w:rPr>
              <w:spacing w:val="-7"/>
              <w:sz w:val="20"/>
              <w:szCs w:val="20"/>
            </w:rPr>
          </w:rPrChange>
        </w:rPr>
        <w:t xml:space="preserve"> </w:t>
      </w:r>
      <w:r w:rsidR="001F123E" w:rsidRPr="009D15F3">
        <w:rPr>
          <w:sz w:val="20"/>
          <w:szCs w:val="20"/>
        </w:rPr>
        <w:t>pump</w:t>
      </w:r>
      <w:r w:rsidR="001F123E" w:rsidRPr="00A72890">
        <w:rPr>
          <w:sz w:val="20"/>
          <w:szCs w:val="20"/>
          <w:rPrChange w:id="945" w:author="Inno" w:date="2024-07-09T14:14:00Z">
            <w:rPr>
              <w:spacing w:val="-5"/>
              <w:sz w:val="20"/>
              <w:szCs w:val="20"/>
            </w:rPr>
          </w:rPrChange>
        </w:rPr>
        <w:t xml:space="preserve"> </w:t>
      </w:r>
      <w:r w:rsidR="001F123E" w:rsidRPr="009D15F3">
        <w:rPr>
          <w:sz w:val="20"/>
          <w:szCs w:val="20"/>
        </w:rPr>
        <w:t>operating</w:t>
      </w:r>
      <w:r w:rsidR="001F123E" w:rsidRPr="00A72890">
        <w:rPr>
          <w:sz w:val="20"/>
          <w:szCs w:val="20"/>
          <w:rPrChange w:id="946" w:author="Inno" w:date="2024-07-09T14:14:00Z">
            <w:rPr>
              <w:spacing w:val="-6"/>
              <w:sz w:val="20"/>
              <w:szCs w:val="20"/>
            </w:rPr>
          </w:rPrChange>
        </w:rPr>
        <w:t xml:space="preserve"> </w:t>
      </w:r>
      <w:r w:rsidR="001F123E" w:rsidRPr="009D15F3">
        <w:rPr>
          <w:sz w:val="20"/>
          <w:szCs w:val="20"/>
        </w:rPr>
        <w:t>at</w:t>
      </w:r>
      <w:r w:rsidR="001F123E" w:rsidRPr="00A72890">
        <w:rPr>
          <w:sz w:val="20"/>
          <w:szCs w:val="20"/>
          <w:rPrChange w:id="947" w:author="Inno" w:date="2024-07-09T14:14:00Z">
            <w:rPr>
              <w:spacing w:val="-5"/>
              <w:sz w:val="20"/>
              <w:szCs w:val="20"/>
            </w:rPr>
          </w:rPrChange>
        </w:rPr>
        <w:t xml:space="preserve"> </w:t>
      </w:r>
      <w:r w:rsidR="001F123E" w:rsidRPr="009D15F3">
        <w:rPr>
          <w:sz w:val="20"/>
          <w:szCs w:val="20"/>
        </w:rPr>
        <w:t>50</w:t>
      </w:r>
      <w:r w:rsidR="001F123E" w:rsidRPr="00A72890">
        <w:rPr>
          <w:sz w:val="20"/>
          <w:szCs w:val="20"/>
          <w:rPrChange w:id="948" w:author="Inno" w:date="2024-07-09T14:14:00Z">
            <w:rPr>
              <w:spacing w:val="-3"/>
              <w:sz w:val="20"/>
              <w:szCs w:val="20"/>
            </w:rPr>
          </w:rPrChange>
        </w:rPr>
        <w:t xml:space="preserve"> </w:t>
      </w:r>
      <w:r w:rsidR="001F123E" w:rsidRPr="009D15F3">
        <w:rPr>
          <w:sz w:val="20"/>
          <w:szCs w:val="20"/>
        </w:rPr>
        <w:t xml:space="preserve">ml/min) </w:t>
      </w:r>
      <w:r w:rsidR="001F123E" w:rsidRPr="00A72890">
        <w:rPr>
          <w:sz w:val="20"/>
          <w:szCs w:val="20"/>
          <w:rPrChange w:id="949" w:author="Inno" w:date="2024-07-09T14:14:00Z">
            <w:rPr>
              <w:spacing w:val="-58"/>
              <w:sz w:val="20"/>
              <w:szCs w:val="20"/>
            </w:rPr>
          </w:rPrChange>
        </w:rPr>
        <w:t xml:space="preserve"> </w:t>
      </w:r>
      <w:r w:rsidR="001F123E" w:rsidRPr="009D15F3">
        <w:rPr>
          <w:sz w:val="20"/>
          <w:szCs w:val="20"/>
        </w:rPr>
        <w:t>or by int</w:t>
      </w:r>
      <w:r w:rsidRPr="009D15F3">
        <w:rPr>
          <w:sz w:val="20"/>
          <w:szCs w:val="20"/>
        </w:rPr>
        <w:t>roducing a metered volume of de-</w:t>
      </w:r>
      <w:r w:rsidR="0082329E" w:rsidRPr="00A72890">
        <w:rPr>
          <w:sz w:val="20"/>
          <w:szCs w:val="20"/>
        </w:rPr>
        <w:t>pressurized</w:t>
      </w:r>
      <w:r w:rsidR="001F123E" w:rsidRPr="00A72890">
        <w:rPr>
          <w:sz w:val="20"/>
          <w:szCs w:val="20"/>
        </w:rPr>
        <w:t xml:space="preserve"> gas standard using a gas syringe or gas </w:t>
      </w:r>
      <w:r w:rsidR="001F123E" w:rsidRPr="009D15F3">
        <w:rPr>
          <w:sz w:val="20"/>
          <w:szCs w:val="20"/>
        </w:rPr>
        <w:t>sampling</w:t>
      </w:r>
      <w:r w:rsidR="001F123E" w:rsidRPr="00A72890">
        <w:rPr>
          <w:sz w:val="20"/>
          <w:szCs w:val="20"/>
          <w:rPrChange w:id="950" w:author="Inno" w:date="2024-07-09T14:14:00Z">
            <w:rPr>
              <w:spacing w:val="-8"/>
              <w:sz w:val="20"/>
              <w:szCs w:val="20"/>
            </w:rPr>
          </w:rPrChange>
        </w:rPr>
        <w:t xml:space="preserve"> </w:t>
      </w:r>
      <w:r w:rsidR="001F123E" w:rsidRPr="009D15F3">
        <w:rPr>
          <w:sz w:val="20"/>
          <w:szCs w:val="20"/>
        </w:rPr>
        <w:t>valve</w:t>
      </w:r>
      <w:r w:rsidR="001F123E" w:rsidRPr="00A72890">
        <w:rPr>
          <w:sz w:val="20"/>
          <w:szCs w:val="20"/>
          <w:rPrChange w:id="951" w:author="Inno" w:date="2024-07-09T14:14:00Z">
            <w:rPr>
              <w:spacing w:val="-9"/>
              <w:sz w:val="20"/>
              <w:szCs w:val="20"/>
            </w:rPr>
          </w:rPrChange>
        </w:rPr>
        <w:t xml:space="preserve"> </w:t>
      </w:r>
      <w:r w:rsidR="001F123E" w:rsidRPr="009D15F3">
        <w:rPr>
          <w:sz w:val="20"/>
          <w:szCs w:val="20"/>
        </w:rPr>
        <w:t>and</w:t>
      </w:r>
      <w:r w:rsidR="001F123E" w:rsidRPr="00A72890">
        <w:rPr>
          <w:sz w:val="20"/>
          <w:szCs w:val="20"/>
          <w:rPrChange w:id="952" w:author="Inno" w:date="2024-07-09T14:14:00Z">
            <w:rPr>
              <w:spacing w:val="-9"/>
              <w:sz w:val="20"/>
              <w:szCs w:val="20"/>
            </w:rPr>
          </w:rPrChange>
        </w:rPr>
        <w:t xml:space="preserve"> </w:t>
      </w:r>
      <w:r w:rsidR="001F123E" w:rsidRPr="009D15F3">
        <w:rPr>
          <w:sz w:val="20"/>
          <w:szCs w:val="20"/>
        </w:rPr>
        <w:t>mass</w:t>
      </w:r>
      <w:r w:rsidR="001F123E" w:rsidRPr="00A72890">
        <w:rPr>
          <w:sz w:val="20"/>
          <w:szCs w:val="20"/>
          <w:rPrChange w:id="953" w:author="Inno" w:date="2024-07-09T14:14:00Z">
            <w:rPr>
              <w:spacing w:val="-11"/>
              <w:sz w:val="20"/>
              <w:szCs w:val="20"/>
            </w:rPr>
          </w:rPrChange>
        </w:rPr>
        <w:t xml:space="preserve"> </w:t>
      </w:r>
      <w:r w:rsidR="001F123E" w:rsidRPr="009D15F3">
        <w:rPr>
          <w:sz w:val="20"/>
          <w:szCs w:val="20"/>
        </w:rPr>
        <w:t>flow</w:t>
      </w:r>
      <w:r w:rsidR="001F123E" w:rsidRPr="00A72890">
        <w:rPr>
          <w:sz w:val="20"/>
          <w:szCs w:val="20"/>
          <w:rPrChange w:id="954" w:author="Inno" w:date="2024-07-09T14:14:00Z">
            <w:rPr>
              <w:spacing w:val="-8"/>
              <w:sz w:val="20"/>
              <w:szCs w:val="20"/>
            </w:rPr>
          </w:rPrChange>
        </w:rPr>
        <w:t xml:space="preserve"> </w:t>
      </w:r>
      <w:r w:rsidR="001F123E" w:rsidRPr="009D15F3">
        <w:rPr>
          <w:sz w:val="20"/>
          <w:szCs w:val="20"/>
        </w:rPr>
        <w:t>controller.</w:t>
      </w:r>
      <w:r w:rsidR="001F123E" w:rsidRPr="00A72890">
        <w:rPr>
          <w:sz w:val="20"/>
          <w:szCs w:val="20"/>
          <w:rPrChange w:id="955" w:author="Inno" w:date="2024-07-09T14:14:00Z">
            <w:rPr>
              <w:spacing w:val="-9"/>
              <w:sz w:val="20"/>
              <w:szCs w:val="20"/>
            </w:rPr>
          </w:rPrChange>
        </w:rPr>
        <w:t xml:space="preserve"> </w:t>
      </w:r>
      <w:r w:rsidR="001F123E" w:rsidRPr="009D15F3">
        <w:rPr>
          <w:sz w:val="20"/>
          <w:szCs w:val="20"/>
        </w:rPr>
        <w:t>The</w:t>
      </w:r>
      <w:r w:rsidR="001F123E" w:rsidRPr="00A72890">
        <w:rPr>
          <w:sz w:val="20"/>
          <w:szCs w:val="20"/>
          <w:rPrChange w:id="956" w:author="Inno" w:date="2024-07-09T14:14:00Z">
            <w:rPr>
              <w:spacing w:val="-10"/>
              <w:sz w:val="20"/>
              <w:szCs w:val="20"/>
            </w:rPr>
          </w:rPrChange>
        </w:rPr>
        <w:t xml:space="preserve"> </w:t>
      </w:r>
      <w:r w:rsidR="001F123E" w:rsidRPr="009D15F3">
        <w:rPr>
          <w:sz w:val="20"/>
          <w:szCs w:val="20"/>
        </w:rPr>
        <w:t>total</w:t>
      </w:r>
      <w:r w:rsidR="001F123E" w:rsidRPr="00A72890">
        <w:rPr>
          <w:sz w:val="20"/>
          <w:szCs w:val="20"/>
          <w:rPrChange w:id="957" w:author="Inno" w:date="2024-07-09T14:14:00Z">
            <w:rPr>
              <w:spacing w:val="-8"/>
              <w:sz w:val="20"/>
              <w:szCs w:val="20"/>
            </w:rPr>
          </w:rPrChange>
        </w:rPr>
        <w:t xml:space="preserve"> </w:t>
      </w:r>
      <w:r w:rsidR="001F123E" w:rsidRPr="009D15F3">
        <w:rPr>
          <w:sz w:val="20"/>
          <w:szCs w:val="20"/>
        </w:rPr>
        <w:t>volume</w:t>
      </w:r>
      <w:r w:rsidR="001F123E" w:rsidRPr="00A72890">
        <w:rPr>
          <w:sz w:val="20"/>
          <w:szCs w:val="20"/>
          <w:rPrChange w:id="958" w:author="Inno" w:date="2024-07-09T14:14:00Z">
            <w:rPr>
              <w:spacing w:val="-10"/>
              <w:sz w:val="20"/>
              <w:szCs w:val="20"/>
            </w:rPr>
          </w:rPrChange>
        </w:rPr>
        <w:t xml:space="preserve"> </w:t>
      </w:r>
      <w:r w:rsidR="001F123E" w:rsidRPr="009D15F3">
        <w:rPr>
          <w:sz w:val="20"/>
          <w:szCs w:val="20"/>
        </w:rPr>
        <w:t>of</w:t>
      </w:r>
      <w:r w:rsidR="001F123E" w:rsidRPr="00A72890">
        <w:rPr>
          <w:sz w:val="20"/>
          <w:szCs w:val="20"/>
          <w:rPrChange w:id="959" w:author="Inno" w:date="2024-07-09T14:14:00Z">
            <w:rPr>
              <w:spacing w:val="-8"/>
              <w:sz w:val="20"/>
              <w:szCs w:val="20"/>
            </w:rPr>
          </w:rPrChange>
        </w:rPr>
        <w:t xml:space="preserve"> </w:t>
      </w:r>
      <w:r w:rsidR="001F123E" w:rsidRPr="009D15F3">
        <w:rPr>
          <w:sz w:val="20"/>
          <w:szCs w:val="20"/>
        </w:rPr>
        <w:t>gas</w:t>
      </w:r>
      <w:r w:rsidR="001F123E" w:rsidRPr="00A72890">
        <w:rPr>
          <w:sz w:val="20"/>
          <w:szCs w:val="20"/>
          <w:rPrChange w:id="960" w:author="Inno" w:date="2024-07-09T14:14:00Z">
            <w:rPr>
              <w:spacing w:val="-8"/>
              <w:sz w:val="20"/>
              <w:szCs w:val="20"/>
            </w:rPr>
          </w:rPrChange>
        </w:rPr>
        <w:t xml:space="preserve"> </w:t>
      </w:r>
      <w:r w:rsidR="001F123E" w:rsidRPr="009D15F3">
        <w:rPr>
          <w:sz w:val="20"/>
          <w:szCs w:val="20"/>
        </w:rPr>
        <w:t>passing</w:t>
      </w:r>
      <w:r w:rsidR="001F123E" w:rsidRPr="00A72890">
        <w:rPr>
          <w:sz w:val="20"/>
          <w:szCs w:val="20"/>
          <w:rPrChange w:id="961" w:author="Inno" w:date="2024-07-09T14:14:00Z">
            <w:rPr>
              <w:spacing w:val="-9"/>
              <w:sz w:val="20"/>
              <w:szCs w:val="20"/>
            </w:rPr>
          </w:rPrChange>
        </w:rPr>
        <w:t xml:space="preserve"> </w:t>
      </w:r>
      <w:r w:rsidR="001F123E" w:rsidRPr="009D15F3">
        <w:rPr>
          <w:sz w:val="20"/>
          <w:szCs w:val="20"/>
        </w:rPr>
        <w:t>though</w:t>
      </w:r>
      <w:r w:rsidR="001F123E" w:rsidRPr="00A72890">
        <w:rPr>
          <w:sz w:val="20"/>
          <w:szCs w:val="20"/>
          <w:rPrChange w:id="962" w:author="Inno" w:date="2024-07-09T14:14:00Z">
            <w:rPr>
              <w:spacing w:val="-9"/>
              <w:sz w:val="20"/>
              <w:szCs w:val="20"/>
            </w:rPr>
          </w:rPrChange>
        </w:rPr>
        <w:t xml:space="preserve"> </w:t>
      </w:r>
      <w:r w:rsidR="001F123E" w:rsidRPr="009D15F3">
        <w:rPr>
          <w:sz w:val="20"/>
          <w:szCs w:val="20"/>
        </w:rPr>
        <w:t>the</w:t>
      </w:r>
      <w:r w:rsidR="001F123E" w:rsidRPr="00A72890">
        <w:rPr>
          <w:sz w:val="20"/>
          <w:szCs w:val="20"/>
          <w:rPrChange w:id="963" w:author="Inno" w:date="2024-07-09T14:14:00Z">
            <w:rPr>
              <w:spacing w:val="-9"/>
              <w:sz w:val="20"/>
              <w:szCs w:val="20"/>
            </w:rPr>
          </w:rPrChange>
        </w:rPr>
        <w:t xml:space="preserve"> </w:t>
      </w:r>
      <w:r w:rsidR="001F123E" w:rsidRPr="009D15F3">
        <w:rPr>
          <w:sz w:val="20"/>
          <w:szCs w:val="20"/>
        </w:rPr>
        <w:t>sorbent</w:t>
      </w:r>
      <w:r w:rsidR="001F123E" w:rsidRPr="00A72890">
        <w:rPr>
          <w:sz w:val="20"/>
          <w:szCs w:val="20"/>
          <w:rPrChange w:id="964" w:author="Inno" w:date="2024-07-09T14:14:00Z">
            <w:rPr>
              <w:spacing w:val="-7"/>
              <w:sz w:val="20"/>
              <w:szCs w:val="20"/>
            </w:rPr>
          </w:rPrChange>
        </w:rPr>
        <w:t xml:space="preserve"> </w:t>
      </w:r>
      <w:r w:rsidRPr="009D15F3">
        <w:rPr>
          <w:sz w:val="20"/>
          <w:szCs w:val="20"/>
        </w:rPr>
        <w:t xml:space="preserve">tubes </w:t>
      </w:r>
      <w:r w:rsidRPr="00A72890">
        <w:rPr>
          <w:sz w:val="20"/>
          <w:szCs w:val="20"/>
          <w:rPrChange w:id="965" w:author="Inno" w:date="2024-07-09T14:14:00Z">
            <w:rPr>
              <w:spacing w:val="-58"/>
              <w:sz w:val="20"/>
              <w:szCs w:val="20"/>
            </w:rPr>
          </w:rPrChange>
        </w:rPr>
        <w:t xml:space="preserve">  </w:t>
      </w:r>
      <w:r w:rsidRPr="009D15F3">
        <w:rPr>
          <w:sz w:val="20"/>
          <w:szCs w:val="20"/>
        </w:rPr>
        <w:t xml:space="preserve">when </w:t>
      </w:r>
      <w:r w:rsidR="001F123E" w:rsidRPr="009D15F3">
        <w:rPr>
          <w:sz w:val="20"/>
          <w:szCs w:val="20"/>
        </w:rPr>
        <w:t>loading calibration standards shall not exceed the breakthrough volume for any of the</w:t>
      </w:r>
      <w:r w:rsidR="001F123E" w:rsidRPr="00A72890">
        <w:rPr>
          <w:sz w:val="20"/>
          <w:szCs w:val="20"/>
          <w:rPrChange w:id="966" w:author="Inno" w:date="2024-07-09T14:14:00Z">
            <w:rPr>
              <w:spacing w:val="1"/>
              <w:sz w:val="20"/>
              <w:szCs w:val="20"/>
            </w:rPr>
          </w:rPrChange>
        </w:rPr>
        <w:t xml:space="preserve"> </w:t>
      </w:r>
      <w:r w:rsidR="001F123E" w:rsidRPr="009D15F3">
        <w:rPr>
          <w:sz w:val="20"/>
          <w:szCs w:val="20"/>
        </w:rPr>
        <w:t>compounds</w:t>
      </w:r>
      <w:r w:rsidR="001F123E" w:rsidRPr="00A72890">
        <w:rPr>
          <w:sz w:val="20"/>
          <w:szCs w:val="20"/>
          <w:rPrChange w:id="967" w:author="Inno" w:date="2024-07-09T14:14:00Z">
            <w:rPr>
              <w:spacing w:val="-1"/>
              <w:sz w:val="20"/>
              <w:szCs w:val="20"/>
            </w:rPr>
          </w:rPrChange>
        </w:rPr>
        <w:t xml:space="preserve"> </w:t>
      </w:r>
      <w:r w:rsidR="001F123E" w:rsidRPr="009D15F3">
        <w:rPr>
          <w:sz w:val="20"/>
          <w:szCs w:val="20"/>
        </w:rPr>
        <w:t>of interest. After loading, tubes</w:t>
      </w:r>
      <w:r w:rsidR="001F123E" w:rsidRPr="00A72890">
        <w:rPr>
          <w:sz w:val="20"/>
          <w:szCs w:val="20"/>
          <w:rPrChange w:id="968" w:author="Inno" w:date="2024-07-09T14:14:00Z">
            <w:rPr>
              <w:spacing w:val="-1"/>
              <w:sz w:val="20"/>
              <w:szCs w:val="20"/>
            </w:rPr>
          </w:rPrChange>
        </w:rPr>
        <w:t xml:space="preserve"> </w:t>
      </w:r>
      <w:r w:rsidR="001F123E" w:rsidRPr="009D15F3">
        <w:rPr>
          <w:sz w:val="20"/>
          <w:szCs w:val="20"/>
        </w:rPr>
        <w:t>shall be</w:t>
      </w:r>
      <w:r w:rsidR="001F123E" w:rsidRPr="00A72890">
        <w:rPr>
          <w:sz w:val="20"/>
          <w:szCs w:val="20"/>
          <w:rPrChange w:id="969" w:author="Inno" w:date="2024-07-09T14:14:00Z">
            <w:rPr>
              <w:spacing w:val="-1"/>
              <w:sz w:val="20"/>
              <w:szCs w:val="20"/>
            </w:rPr>
          </w:rPrChange>
        </w:rPr>
        <w:t xml:space="preserve"> </w:t>
      </w:r>
      <w:r w:rsidR="001F123E" w:rsidRPr="009D15F3">
        <w:rPr>
          <w:sz w:val="20"/>
          <w:szCs w:val="20"/>
        </w:rPr>
        <w:t>disconnected</w:t>
      </w:r>
      <w:r w:rsidR="001F123E" w:rsidRPr="00A72890">
        <w:rPr>
          <w:sz w:val="20"/>
          <w:szCs w:val="20"/>
          <w:rPrChange w:id="970" w:author="Inno" w:date="2024-07-09T14:14:00Z">
            <w:rPr>
              <w:spacing w:val="1"/>
              <w:sz w:val="20"/>
              <w:szCs w:val="20"/>
            </w:rPr>
          </w:rPrChange>
        </w:rPr>
        <w:t xml:space="preserve"> </w:t>
      </w:r>
      <w:r w:rsidR="001F123E" w:rsidRPr="009D15F3">
        <w:rPr>
          <w:sz w:val="20"/>
          <w:szCs w:val="20"/>
        </w:rPr>
        <w:t>and sealed.</w:t>
      </w:r>
      <w:r w:rsidRPr="009D15F3">
        <w:rPr>
          <w:sz w:val="20"/>
          <w:szCs w:val="20"/>
        </w:rPr>
        <w:t xml:space="preserve"> </w:t>
      </w:r>
    </w:p>
    <w:p w14:paraId="6D9AC909" w14:textId="77777777" w:rsidR="001F123E" w:rsidRPr="009D15F3" w:rsidRDefault="001F123E">
      <w:pPr>
        <w:pStyle w:val="BodyText"/>
        <w:tabs>
          <w:tab w:val="left" w:pos="1443"/>
        </w:tabs>
        <w:spacing w:before="144"/>
        <w:ind w:hanging="10"/>
      </w:pPr>
      <w:r w:rsidRPr="00A72890">
        <w:rPr>
          <w:sz w:val="20"/>
          <w:szCs w:val="20"/>
        </w:rPr>
        <w:t xml:space="preserve">Fresh </w:t>
      </w:r>
      <w:r w:rsidRPr="009D15F3">
        <w:rPr>
          <w:sz w:val="20"/>
          <w:szCs w:val="20"/>
        </w:rPr>
        <w:t>standard</w:t>
      </w:r>
      <w:r w:rsidRPr="00A72890">
        <w:rPr>
          <w:sz w:val="20"/>
          <w:szCs w:val="20"/>
          <w:rPrChange w:id="971" w:author="Inno" w:date="2024-07-09T14:14:00Z">
            <w:rPr>
              <w:spacing w:val="-1"/>
              <w:sz w:val="20"/>
              <w:szCs w:val="20"/>
            </w:rPr>
          </w:rPrChange>
        </w:rPr>
        <w:t xml:space="preserve"> </w:t>
      </w:r>
      <w:r w:rsidRPr="009D15F3">
        <w:rPr>
          <w:sz w:val="20"/>
          <w:szCs w:val="20"/>
        </w:rPr>
        <w:t>tubes</w:t>
      </w:r>
      <w:r w:rsidRPr="00A72890">
        <w:rPr>
          <w:sz w:val="20"/>
          <w:szCs w:val="20"/>
          <w:rPrChange w:id="972" w:author="Inno" w:date="2024-07-09T14:14:00Z">
            <w:rPr>
              <w:spacing w:val="-1"/>
              <w:sz w:val="20"/>
              <w:szCs w:val="20"/>
            </w:rPr>
          </w:rPrChange>
        </w:rPr>
        <w:t xml:space="preserve"> </w:t>
      </w:r>
      <w:r w:rsidRPr="009D15F3">
        <w:rPr>
          <w:sz w:val="20"/>
          <w:szCs w:val="20"/>
        </w:rPr>
        <w:t>should</w:t>
      </w:r>
      <w:r w:rsidRPr="00A72890">
        <w:rPr>
          <w:sz w:val="20"/>
          <w:szCs w:val="20"/>
          <w:rPrChange w:id="973" w:author="Inno" w:date="2024-07-09T14:14:00Z">
            <w:rPr>
              <w:spacing w:val="-1"/>
              <w:sz w:val="20"/>
              <w:szCs w:val="20"/>
            </w:rPr>
          </w:rPrChange>
        </w:rPr>
        <w:t xml:space="preserve"> </w:t>
      </w:r>
      <w:r w:rsidRPr="009D15F3">
        <w:rPr>
          <w:sz w:val="20"/>
          <w:szCs w:val="20"/>
        </w:rPr>
        <w:t>be</w:t>
      </w:r>
      <w:r w:rsidRPr="00A72890">
        <w:rPr>
          <w:sz w:val="20"/>
          <w:szCs w:val="20"/>
          <w:rPrChange w:id="974" w:author="Inno" w:date="2024-07-09T14:14:00Z">
            <w:rPr>
              <w:spacing w:val="-1"/>
              <w:sz w:val="20"/>
              <w:szCs w:val="20"/>
            </w:rPr>
          </w:rPrChange>
        </w:rPr>
        <w:t xml:space="preserve"> </w:t>
      </w:r>
      <w:r w:rsidRPr="009D15F3">
        <w:rPr>
          <w:sz w:val="20"/>
          <w:szCs w:val="20"/>
        </w:rPr>
        <w:t>prepared</w:t>
      </w:r>
      <w:r w:rsidRPr="00A72890">
        <w:rPr>
          <w:sz w:val="20"/>
          <w:szCs w:val="20"/>
          <w:rPrChange w:id="975" w:author="Inno" w:date="2024-07-09T14:14:00Z">
            <w:rPr>
              <w:spacing w:val="-1"/>
              <w:sz w:val="20"/>
              <w:szCs w:val="20"/>
            </w:rPr>
          </w:rPrChange>
        </w:rPr>
        <w:t xml:space="preserve"> </w:t>
      </w:r>
      <w:r w:rsidRPr="009D15F3">
        <w:rPr>
          <w:sz w:val="20"/>
          <w:szCs w:val="20"/>
        </w:rPr>
        <w:t>for</w:t>
      </w:r>
      <w:r w:rsidRPr="00A72890">
        <w:rPr>
          <w:sz w:val="20"/>
          <w:szCs w:val="20"/>
          <w:rPrChange w:id="976" w:author="Inno" w:date="2024-07-09T14:14:00Z">
            <w:rPr>
              <w:spacing w:val="-1"/>
              <w:sz w:val="20"/>
              <w:szCs w:val="20"/>
            </w:rPr>
          </w:rPrChange>
        </w:rPr>
        <w:t xml:space="preserve"> </w:t>
      </w:r>
      <w:r w:rsidRPr="009D15F3">
        <w:rPr>
          <w:sz w:val="20"/>
          <w:szCs w:val="20"/>
        </w:rPr>
        <w:t>each</w:t>
      </w:r>
      <w:r w:rsidRPr="00A72890">
        <w:rPr>
          <w:sz w:val="20"/>
          <w:szCs w:val="20"/>
          <w:rPrChange w:id="977" w:author="Inno" w:date="2024-07-09T14:14:00Z">
            <w:rPr>
              <w:spacing w:val="1"/>
              <w:sz w:val="20"/>
              <w:szCs w:val="20"/>
            </w:rPr>
          </w:rPrChange>
        </w:rPr>
        <w:t xml:space="preserve"> </w:t>
      </w:r>
      <w:r w:rsidRPr="009D15F3">
        <w:rPr>
          <w:sz w:val="20"/>
          <w:szCs w:val="20"/>
        </w:rPr>
        <w:t>batch</w:t>
      </w:r>
      <w:r w:rsidRPr="00A72890">
        <w:rPr>
          <w:sz w:val="20"/>
          <w:szCs w:val="20"/>
          <w:rPrChange w:id="978" w:author="Inno" w:date="2024-07-09T14:14:00Z">
            <w:rPr>
              <w:spacing w:val="-1"/>
              <w:sz w:val="20"/>
              <w:szCs w:val="20"/>
            </w:rPr>
          </w:rPrChange>
        </w:rPr>
        <w:t xml:space="preserve"> </w:t>
      </w:r>
      <w:r w:rsidRPr="009D15F3">
        <w:rPr>
          <w:sz w:val="20"/>
          <w:szCs w:val="20"/>
        </w:rPr>
        <w:t>of</w:t>
      </w:r>
      <w:r w:rsidRPr="00A72890">
        <w:rPr>
          <w:sz w:val="20"/>
          <w:szCs w:val="20"/>
          <w:rPrChange w:id="979" w:author="Inno" w:date="2024-07-09T14:14:00Z">
            <w:rPr>
              <w:spacing w:val="-3"/>
              <w:sz w:val="20"/>
              <w:szCs w:val="20"/>
            </w:rPr>
          </w:rPrChange>
        </w:rPr>
        <w:t xml:space="preserve"> </w:t>
      </w:r>
      <w:r w:rsidRPr="009D15F3">
        <w:rPr>
          <w:sz w:val="20"/>
          <w:szCs w:val="20"/>
        </w:rPr>
        <w:t>samples</w:t>
      </w:r>
      <w:r w:rsidRPr="009D15F3">
        <w:t>.</w:t>
      </w:r>
    </w:p>
    <w:p w14:paraId="661F5C39" w14:textId="77777777" w:rsidR="001F123E" w:rsidRPr="009D15F3" w:rsidRDefault="00C178BD">
      <w:pPr>
        <w:pStyle w:val="BodyText"/>
        <w:tabs>
          <w:tab w:val="left" w:pos="1443"/>
        </w:tabs>
        <w:spacing w:before="126"/>
        <w:jc w:val="both"/>
      </w:pPr>
      <w:r w:rsidRPr="00A72890">
        <w:rPr>
          <w:b/>
          <w:bCs/>
          <w:iCs/>
          <w:sz w:val="20"/>
          <w:szCs w:val="18"/>
        </w:rPr>
        <w:t>7</w:t>
      </w:r>
      <w:r w:rsidR="001F123E" w:rsidRPr="00A72890">
        <w:rPr>
          <w:b/>
          <w:bCs/>
          <w:iCs/>
          <w:sz w:val="20"/>
          <w:szCs w:val="18"/>
        </w:rPr>
        <w:t>.4.3</w:t>
      </w:r>
      <w:r w:rsidR="001F123E" w:rsidRPr="00A72890">
        <w:rPr>
          <w:i/>
          <w:sz w:val="20"/>
          <w:szCs w:val="18"/>
        </w:rPr>
        <w:t xml:space="preserve"> Liquid </w:t>
      </w:r>
      <w:r w:rsidR="001F123E" w:rsidRPr="009D15F3">
        <w:rPr>
          <w:i/>
          <w:sz w:val="20"/>
          <w:szCs w:val="18"/>
        </w:rPr>
        <w:t>Calibration</w:t>
      </w:r>
      <w:r w:rsidR="001F123E" w:rsidRPr="00A72890">
        <w:rPr>
          <w:i/>
          <w:sz w:val="20"/>
          <w:szCs w:val="18"/>
          <w:rPrChange w:id="980" w:author="Inno" w:date="2024-07-09T14:14:00Z">
            <w:rPr>
              <w:i/>
              <w:spacing w:val="-4"/>
              <w:sz w:val="20"/>
              <w:szCs w:val="18"/>
            </w:rPr>
          </w:rPrChange>
        </w:rPr>
        <w:t xml:space="preserve"> </w:t>
      </w:r>
      <w:r w:rsidR="001F123E" w:rsidRPr="009D15F3">
        <w:rPr>
          <w:i/>
          <w:sz w:val="20"/>
          <w:szCs w:val="18"/>
        </w:rPr>
        <w:t>Solutions</w:t>
      </w:r>
      <w:r w:rsidR="001F123E" w:rsidRPr="00A72890">
        <w:rPr>
          <w:i/>
          <w:sz w:val="20"/>
          <w:szCs w:val="18"/>
          <w:rPrChange w:id="981" w:author="Inno" w:date="2024-07-09T14:14:00Z">
            <w:rPr>
              <w:i/>
              <w:spacing w:val="-1"/>
              <w:sz w:val="20"/>
              <w:szCs w:val="18"/>
            </w:rPr>
          </w:rPrChange>
        </w:rPr>
        <w:t xml:space="preserve"> </w:t>
      </w:r>
      <w:r w:rsidR="001F123E" w:rsidRPr="009D15F3">
        <w:rPr>
          <w:i/>
          <w:sz w:val="20"/>
          <w:szCs w:val="18"/>
        </w:rPr>
        <w:t>for</w:t>
      </w:r>
      <w:r w:rsidR="001F123E" w:rsidRPr="00A72890">
        <w:rPr>
          <w:i/>
          <w:sz w:val="20"/>
          <w:szCs w:val="18"/>
          <w:rPrChange w:id="982" w:author="Inno" w:date="2024-07-09T14:14:00Z">
            <w:rPr>
              <w:i/>
              <w:spacing w:val="1"/>
              <w:sz w:val="20"/>
              <w:szCs w:val="18"/>
            </w:rPr>
          </w:rPrChange>
        </w:rPr>
        <w:t xml:space="preserve"> </w:t>
      </w:r>
      <w:r w:rsidR="001F123E" w:rsidRPr="009D15F3">
        <w:rPr>
          <w:i/>
          <w:sz w:val="20"/>
          <w:szCs w:val="18"/>
        </w:rPr>
        <w:t>Preparing</w:t>
      </w:r>
      <w:r w:rsidR="001F123E" w:rsidRPr="00A72890">
        <w:rPr>
          <w:i/>
          <w:sz w:val="20"/>
          <w:szCs w:val="18"/>
          <w:rPrChange w:id="983" w:author="Inno" w:date="2024-07-09T14:14:00Z">
            <w:rPr>
              <w:i/>
              <w:spacing w:val="-4"/>
              <w:sz w:val="20"/>
              <w:szCs w:val="18"/>
            </w:rPr>
          </w:rPrChange>
        </w:rPr>
        <w:t xml:space="preserve"> </w:t>
      </w:r>
      <w:r w:rsidR="001F123E" w:rsidRPr="009D15F3">
        <w:rPr>
          <w:i/>
          <w:sz w:val="20"/>
          <w:szCs w:val="18"/>
        </w:rPr>
        <w:t>Spiked</w:t>
      </w:r>
      <w:r w:rsidR="001F123E" w:rsidRPr="00A72890">
        <w:rPr>
          <w:i/>
          <w:sz w:val="20"/>
          <w:szCs w:val="18"/>
          <w:rPrChange w:id="984" w:author="Inno" w:date="2024-07-09T14:14:00Z">
            <w:rPr>
              <w:i/>
              <w:spacing w:val="-1"/>
              <w:sz w:val="20"/>
              <w:szCs w:val="18"/>
            </w:rPr>
          </w:rPrChange>
        </w:rPr>
        <w:t xml:space="preserve"> </w:t>
      </w:r>
      <w:r w:rsidR="001F123E" w:rsidRPr="009D15F3">
        <w:rPr>
          <w:i/>
          <w:sz w:val="20"/>
          <w:szCs w:val="18"/>
        </w:rPr>
        <w:t>Sorbent</w:t>
      </w:r>
      <w:r w:rsidR="001F123E" w:rsidRPr="00A72890">
        <w:rPr>
          <w:i/>
          <w:sz w:val="20"/>
          <w:szCs w:val="18"/>
          <w:rPrChange w:id="985" w:author="Inno" w:date="2024-07-09T14:14:00Z">
            <w:rPr>
              <w:i/>
              <w:spacing w:val="-1"/>
              <w:sz w:val="20"/>
              <w:szCs w:val="18"/>
            </w:rPr>
          </w:rPrChange>
        </w:rPr>
        <w:t xml:space="preserve"> </w:t>
      </w:r>
      <w:r w:rsidR="001F123E" w:rsidRPr="009D15F3">
        <w:rPr>
          <w:i/>
          <w:sz w:val="20"/>
          <w:szCs w:val="18"/>
        </w:rPr>
        <w:t>Tubes</w:t>
      </w:r>
    </w:p>
    <w:p w14:paraId="5C21DD95" w14:textId="77777777" w:rsidR="001F123E" w:rsidRPr="00A72890" w:rsidRDefault="001F123E">
      <w:pPr>
        <w:pStyle w:val="BodyText"/>
        <w:tabs>
          <w:tab w:val="left" w:pos="1443"/>
        </w:tabs>
        <w:spacing w:before="142"/>
        <w:ind w:hanging="10"/>
        <w:jc w:val="both"/>
        <w:rPr>
          <w:sz w:val="20"/>
          <w:szCs w:val="20"/>
        </w:rPr>
      </w:pPr>
      <w:r w:rsidRPr="00A72890">
        <w:rPr>
          <w:sz w:val="20"/>
          <w:szCs w:val="20"/>
        </w:rPr>
        <w:t xml:space="preserve">A series of liquid standard solutions shall be prepared over a range of concentrations such that </w:t>
      </w:r>
      <w:r w:rsidRPr="009D15F3">
        <w:rPr>
          <w:sz w:val="20"/>
          <w:szCs w:val="20"/>
        </w:rPr>
        <w:t>injecting 1 µl aliquots of each standard onto respective conditioned sorbent tubes introduces the</w:t>
      </w:r>
      <w:r w:rsidRPr="00A72890">
        <w:rPr>
          <w:sz w:val="20"/>
          <w:szCs w:val="20"/>
          <w:rPrChange w:id="986" w:author="Inno" w:date="2024-07-09T14:14:00Z">
            <w:rPr>
              <w:spacing w:val="-58"/>
              <w:sz w:val="20"/>
              <w:szCs w:val="20"/>
            </w:rPr>
          </w:rPrChange>
        </w:rPr>
        <w:t xml:space="preserve"> </w:t>
      </w:r>
      <w:r w:rsidRPr="009D15F3">
        <w:rPr>
          <w:sz w:val="20"/>
          <w:szCs w:val="20"/>
        </w:rPr>
        <w:t>range</w:t>
      </w:r>
      <w:r w:rsidRPr="00A72890">
        <w:rPr>
          <w:sz w:val="20"/>
          <w:szCs w:val="20"/>
          <w:rPrChange w:id="987" w:author="Inno" w:date="2024-07-09T14:14:00Z">
            <w:rPr>
              <w:spacing w:val="-2"/>
              <w:sz w:val="20"/>
              <w:szCs w:val="20"/>
            </w:rPr>
          </w:rPrChange>
        </w:rPr>
        <w:t xml:space="preserve"> </w:t>
      </w:r>
      <w:r w:rsidRPr="009D15F3">
        <w:rPr>
          <w:sz w:val="20"/>
          <w:szCs w:val="20"/>
        </w:rPr>
        <w:t>of</w:t>
      </w:r>
      <w:r w:rsidRPr="00A72890">
        <w:rPr>
          <w:sz w:val="20"/>
          <w:szCs w:val="20"/>
          <w:rPrChange w:id="988" w:author="Inno" w:date="2024-07-09T14:14:00Z">
            <w:rPr>
              <w:spacing w:val="1"/>
              <w:sz w:val="20"/>
              <w:szCs w:val="20"/>
            </w:rPr>
          </w:rPrChange>
        </w:rPr>
        <w:t xml:space="preserve"> </w:t>
      </w:r>
      <w:r w:rsidRPr="009D15F3">
        <w:rPr>
          <w:sz w:val="20"/>
          <w:szCs w:val="20"/>
        </w:rPr>
        <w:t>analyte</w:t>
      </w:r>
      <w:r w:rsidRPr="00A72890">
        <w:rPr>
          <w:sz w:val="20"/>
          <w:szCs w:val="20"/>
          <w:rPrChange w:id="989" w:author="Inno" w:date="2024-07-09T14:14:00Z">
            <w:rPr>
              <w:spacing w:val="-2"/>
              <w:sz w:val="20"/>
              <w:szCs w:val="20"/>
            </w:rPr>
          </w:rPrChange>
        </w:rPr>
        <w:t xml:space="preserve"> </w:t>
      </w:r>
      <w:r w:rsidRPr="009D15F3">
        <w:rPr>
          <w:sz w:val="20"/>
          <w:szCs w:val="20"/>
        </w:rPr>
        <w:t>masses that is</w:t>
      </w:r>
      <w:r w:rsidRPr="00A72890">
        <w:rPr>
          <w:sz w:val="20"/>
          <w:szCs w:val="20"/>
          <w:rPrChange w:id="990" w:author="Inno" w:date="2024-07-09T14:14:00Z">
            <w:rPr>
              <w:spacing w:val="-1"/>
              <w:sz w:val="20"/>
              <w:szCs w:val="20"/>
            </w:rPr>
          </w:rPrChange>
        </w:rPr>
        <w:t xml:space="preserve"> </w:t>
      </w:r>
      <w:r w:rsidRPr="009D15F3">
        <w:rPr>
          <w:sz w:val="20"/>
          <w:szCs w:val="20"/>
        </w:rPr>
        <w:t>expected to be collected during</w:t>
      </w:r>
      <w:r w:rsidRPr="00A72890">
        <w:rPr>
          <w:sz w:val="20"/>
          <w:szCs w:val="20"/>
          <w:rPrChange w:id="991" w:author="Inno" w:date="2024-07-09T14:14:00Z">
            <w:rPr>
              <w:spacing w:val="-1"/>
              <w:sz w:val="20"/>
              <w:szCs w:val="20"/>
            </w:rPr>
          </w:rPrChange>
        </w:rPr>
        <w:t xml:space="preserve"> </w:t>
      </w:r>
      <w:r w:rsidRPr="009D15F3">
        <w:rPr>
          <w:sz w:val="20"/>
          <w:szCs w:val="20"/>
        </w:rPr>
        <w:t>field monitoring (</w:t>
      </w:r>
      <w:r w:rsidRPr="009D15F3">
        <w:rPr>
          <w:i/>
          <w:sz w:val="20"/>
          <w:szCs w:val="20"/>
        </w:rPr>
        <w:t>see</w:t>
      </w:r>
      <w:r w:rsidRPr="00A72890">
        <w:rPr>
          <w:i/>
          <w:sz w:val="20"/>
          <w:szCs w:val="20"/>
          <w:rPrChange w:id="992" w:author="Inno" w:date="2024-07-09T14:14:00Z">
            <w:rPr>
              <w:i/>
              <w:spacing w:val="-2"/>
              <w:sz w:val="20"/>
              <w:szCs w:val="20"/>
            </w:rPr>
          </w:rPrChange>
        </w:rPr>
        <w:t xml:space="preserve"> </w:t>
      </w:r>
      <w:r w:rsidR="007C70F8" w:rsidRPr="009D15F3">
        <w:rPr>
          <w:b/>
          <w:sz w:val="20"/>
          <w:szCs w:val="20"/>
        </w:rPr>
        <w:t>9</w:t>
      </w:r>
      <w:r w:rsidRPr="009D15F3">
        <w:rPr>
          <w:b/>
          <w:sz w:val="20"/>
          <w:szCs w:val="20"/>
        </w:rPr>
        <w:t>.3</w:t>
      </w:r>
      <w:r w:rsidRPr="00A72890">
        <w:rPr>
          <w:sz w:val="20"/>
          <w:szCs w:val="20"/>
        </w:rPr>
        <w:t>).</w:t>
      </w:r>
    </w:p>
    <w:p w14:paraId="1A3E8608" w14:textId="4E5AE0D9" w:rsidR="001F123E" w:rsidRPr="009D15F3" w:rsidRDefault="001F123E">
      <w:pPr>
        <w:pStyle w:val="BodyText"/>
        <w:tabs>
          <w:tab w:val="left" w:pos="1443"/>
        </w:tabs>
        <w:spacing w:before="119"/>
        <w:ind w:hanging="10"/>
        <w:jc w:val="both"/>
        <w:rPr>
          <w:sz w:val="20"/>
          <w:szCs w:val="20"/>
        </w:rPr>
      </w:pPr>
      <w:r w:rsidRPr="00A72890">
        <w:rPr>
          <w:sz w:val="20"/>
          <w:szCs w:val="20"/>
        </w:rPr>
        <w:t>The selected compound(s) shall be prepared in chromatographic-grade solvent (</w:t>
      </w:r>
      <w:del w:id="993" w:author="Inno" w:date="2024-07-10T09:38:00Z">
        <w:r w:rsidRPr="00A72890" w:rsidDel="00DE047F">
          <w:rPr>
            <w:sz w:val="20"/>
            <w:szCs w:val="20"/>
          </w:rPr>
          <w:delText>e.g.</w:delText>
        </w:r>
      </w:del>
      <w:ins w:id="994" w:author="Inno" w:date="2024-07-10T09:38:00Z">
        <w:r w:rsidR="00DE047F">
          <w:rPr>
            <w:sz w:val="20"/>
            <w:szCs w:val="20"/>
          </w:rPr>
          <w:t>for example</w:t>
        </w:r>
      </w:ins>
      <w:r w:rsidRPr="00A72890">
        <w:rPr>
          <w:sz w:val="20"/>
          <w:szCs w:val="20"/>
        </w:rPr>
        <w:t xml:space="preserve"> in methanol). Liquid standards shall be maintained at a stable temperature. The stability of calibration solutions </w:t>
      </w:r>
      <w:r w:rsidRPr="009D15F3">
        <w:rPr>
          <w:sz w:val="20"/>
          <w:szCs w:val="20"/>
        </w:rPr>
        <w:t>shall be monitored and a fresh series of standards shall be prepared if there is evidence of</w:t>
      </w:r>
      <w:r w:rsidRPr="00A72890">
        <w:rPr>
          <w:sz w:val="20"/>
          <w:szCs w:val="20"/>
          <w:rPrChange w:id="995" w:author="Inno" w:date="2024-07-09T14:14:00Z">
            <w:rPr>
              <w:spacing w:val="1"/>
              <w:sz w:val="20"/>
              <w:szCs w:val="20"/>
            </w:rPr>
          </w:rPrChange>
        </w:rPr>
        <w:t xml:space="preserve"> </w:t>
      </w:r>
      <w:r w:rsidRPr="009D15F3">
        <w:rPr>
          <w:sz w:val="20"/>
          <w:szCs w:val="20"/>
        </w:rPr>
        <w:t>deterioration,</w:t>
      </w:r>
      <w:r w:rsidRPr="00A72890">
        <w:rPr>
          <w:sz w:val="20"/>
          <w:szCs w:val="20"/>
          <w:rPrChange w:id="996" w:author="Inno" w:date="2024-07-09T14:14:00Z">
            <w:rPr>
              <w:spacing w:val="-1"/>
              <w:sz w:val="20"/>
              <w:szCs w:val="20"/>
            </w:rPr>
          </w:rPrChange>
        </w:rPr>
        <w:t xml:space="preserve"> </w:t>
      </w:r>
      <w:del w:id="997" w:author="Inno" w:date="2024-07-10T09:38:00Z">
        <w:r w:rsidRPr="009D15F3" w:rsidDel="00DE047F">
          <w:rPr>
            <w:sz w:val="20"/>
            <w:szCs w:val="20"/>
          </w:rPr>
          <w:delText>e.g.</w:delText>
        </w:r>
      </w:del>
      <w:ins w:id="998" w:author="Inno" w:date="2024-07-10T09:38:00Z">
        <w:r w:rsidR="00DE047F">
          <w:rPr>
            <w:sz w:val="20"/>
            <w:szCs w:val="20"/>
          </w:rPr>
          <w:t>for example</w:t>
        </w:r>
      </w:ins>
      <w:r w:rsidRPr="00A72890">
        <w:rPr>
          <w:sz w:val="20"/>
          <w:szCs w:val="20"/>
          <w:rPrChange w:id="999" w:author="Inno" w:date="2024-07-09T14:14:00Z">
            <w:rPr>
              <w:spacing w:val="2"/>
              <w:sz w:val="20"/>
              <w:szCs w:val="20"/>
            </w:rPr>
          </w:rPrChange>
        </w:rPr>
        <w:t xml:space="preserve"> </w:t>
      </w:r>
      <w:r w:rsidRPr="009D15F3">
        <w:rPr>
          <w:sz w:val="20"/>
          <w:szCs w:val="20"/>
        </w:rPr>
        <w:t>reactions between alcohols and</w:t>
      </w:r>
      <w:r w:rsidRPr="00A72890">
        <w:rPr>
          <w:sz w:val="20"/>
          <w:szCs w:val="20"/>
          <w:rPrChange w:id="1000" w:author="Inno" w:date="2024-07-09T14:14:00Z">
            <w:rPr>
              <w:spacing w:val="1"/>
              <w:sz w:val="20"/>
              <w:szCs w:val="20"/>
            </w:rPr>
          </w:rPrChange>
        </w:rPr>
        <w:t xml:space="preserve"> </w:t>
      </w:r>
      <w:r w:rsidRPr="009D15F3">
        <w:rPr>
          <w:sz w:val="20"/>
          <w:szCs w:val="20"/>
        </w:rPr>
        <w:t>ketones.</w:t>
      </w:r>
    </w:p>
    <w:p w14:paraId="6BA89FC5" w14:textId="77777777" w:rsidR="001F123E" w:rsidRPr="002F7B4C" w:rsidRDefault="0082329E">
      <w:pPr>
        <w:tabs>
          <w:tab w:val="left" w:pos="1443"/>
          <w:tab w:val="left" w:pos="1803"/>
        </w:tabs>
        <w:spacing w:before="125"/>
        <w:rPr>
          <w:i/>
          <w:sz w:val="20"/>
          <w:szCs w:val="20"/>
          <w:rPrChange w:id="1001" w:author="Inno" w:date="2024-07-09T14:55:00Z">
            <w:rPr>
              <w:i/>
              <w:sz w:val="24"/>
            </w:rPr>
          </w:rPrChange>
        </w:rPr>
      </w:pPr>
      <w:r w:rsidRPr="00F24222">
        <w:rPr>
          <w:b/>
          <w:bCs/>
          <w:iCs/>
          <w:sz w:val="20"/>
          <w:szCs w:val="20"/>
        </w:rPr>
        <w:t>7</w:t>
      </w:r>
      <w:r w:rsidR="001F123E" w:rsidRPr="002F7B4C">
        <w:rPr>
          <w:b/>
          <w:bCs/>
          <w:iCs/>
          <w:sz w:val="20"/>
          <w:szCs w:val="20"/>
          <w:rPrChange w:id="1002" w:author="Inno" w:date="2024-07-09T14:55:00Z">
            <w:rPr>
              <w:b/>
              <w:bCs/>
              <w:iCs/>
              <w:sz w:val="20"/>
              <w:szCs w:val="18"/>
            </w:rPr>
          </w:rPrChange>
        </w:rPr>
        <w:t>.4.4</w:t>
      </w:r>
      <w:r w:rsidR="001F123E" w:rsidRPr="002F7B4C">
        <w:rPr>
          <w:i/>
          <w:sz w:val="20"/>
          <w:szCs w:val="20"/>
          <w:rPrChange w:id="1003" w:author="Inno" w:date="2024-07-09T14:55:00Z">
            <w:rPr>
              <w:i/>
              <w:sz w:val="20"/>
              <w:szCs w:val="18"/>
            </w:rPr>
          </w:rPrChange>
        </w:rPr>
        <w:t xml:space="preserve"> Loading Sorbent Tubes with Liquid Standards</w:t>
      </w:r>
    </w:p>
    <w:p w14:paraId="3F06319E" w14:textId="77777777" w:rsidR="001F123E" w:rsidRPr="00A72890" w:rsidRDefault="001F123E">
      <w:pPr>
        <w:pStyle w:val="BodyText"/>
        <w:tabs>
          <w:tab w:val="left" w:pos="1443"/>
        </w:tabs>
        <w:spacing w:before="142"/>
        <w:ind w:hanging="10"/>
        <w:jc w:val="both"/>
        <w:rPr>
          <w:sz w:val="20"/>
          <w:szCs w:val="20"/>
        </w:rPr>
      </w:pPr>
      <w:r w:rsidRPr="009D15F3">
        <w:rPr>
          <w:sz w:val="20"/>
          <w:szCs w:val="20"/>
        </w:rPr>
        <w:t>The</w:t>
      </w:r>
      <w:r w:rsidRPr="00A72890">
        <w:rPr>
          <w:sz w:val="20"/>
          <w:szCs w:val="20"/>
          <w:rPrChange w:id="1004" w:author="Inno" w:date="2024-07-09T14:14:00Z">
            <w:rPr>
              <w:spacing w:val="-5"/>
              <w:sz w:val="20"/>
              <w:szCs w:val="20"/>
            </w:rPr>
          </w:rPrChange>
        </w:rPr>
        <w:t xml:space="preserve"> </w:t>
      </w:r>
      <w:r w:rsidRPr="009D15F3">
        <w:rPr>
          <w:sz w:val="20"/>
          <w:szCs w:val="20"/>
        </w:rPr>
        <w:t>sampling</w:t>
      </w:r>
      <w:r w:rsidRPr="00A72890">
        <w:rPr>
          <w:sz w:val="20"/>
          <w:szCs w:val="20"/>
          <w:rPrChange w:id="1005" w:author="Inno" w:date="2024-07-09T14:14:00Z">
            <w:rPr>
              <w:spacing w:val="-2"/>
              <w:sz w:val="20"/>
              <w:szCs w:val="20"/>
            </w:rPr>
          </w:rPrChange>
        </w:rPr>
        <w:t xml:space="preserve"> </w:t>
      </w:r>
      <w:r w:rsidRPr="009D15F3">
        <w:rPr>
          <w:sz w:val="20"/>
          <w:szCs w:val="20"/>
        </w:rPr>
        <w:t>end</w:t>
      </w:r>
      <w:r w:rsidRPr="00A72890">
        <w:rPr>
          <w:sz w:val="20"/>
          <w:szCs w:val="20"/>
          <w:rPrChange w:id="1006" w:author="Inno" w:date="2024-07-09T14:14:00Z">
            <w:rPr>
              <w:spacing w:val="-3"/>
              <w:sz w:val="20"/>
              <w:szCs w:val="20"/>
            </w:rPr>
          </w:rPrChange>
        </w:rPr>
        <w:t xml:space="preserve"> </w:t>
      </w:r>
      <w:r w:rsidRPr="009D15F3">
        <w:rPr>
          <w:sz w:val="20"/>
          <w:szCs w:val="20"/>
        </w:rPr>
        <w:t>of</w:t>
      </w:r>
      <w:r w:rsidRPr="00A72890">
        <w:rPr>
          <w:sz w:val="20"/>
          <w:szCs w:val="20"/>
          <w:rPrChange w:id="1007" w:author="Inno" w:date="2024-07-09T14:14:00Z">
            <w:rPr>
              <w:spacing w:val="-2"/>
              <w:sz w:val="20"/>
              <w:szCs w:val="20"/>
            </w:rPr>
          </w:rPrChange>
        </w:rPr>
        <w:t xml:space="preserve"> </w:t>
      </w:r>
      <w:r w:rsidRPr="009D15F3">
        <w:rPr>
          <w:sz w:val="20"/>
          <w:szCs w:val="20"/>
        </w:rPr>
        <w:t>a</w:t>
      </w:r>
      <w:r w:rsidRPr="00A72890">
        <w:rPr>
          <w:sz w:val="20"/>
          <w:szCs w:val="20"/>
          <w:rPrChange w:id="1008" w:author="Inno" w:date="2024-07-09T14:14:00Z">
            <w:rPr>
              <w:spacing w:val="-1"/>
              <w:sz w:val="20"/>
              <w:szCs w:val="20"/>
            </w:rPr>
          </w:rPrChange>
        </w:rPr>
        <w:t xml:space="preserve"> </w:t>
      </w:r>
      <w:r w:rsidRPr="009D15F3">
        <w:rPr>
          <w:sz w:val="20"/>
          <w:szCs w:val="20"/>
        </w:rPr>
        <w:t>conditioned</w:t>
      </w:r>
      <w:r w:rsidRPr="00A72890">
        <w:rPr>
          <w:sz w:val="20"/>
          <w:szCs w:val="20"/>
          <w:rPrChange w:id="1009" w:author="Inno" w:date="2024-07-09T14:14:00Z">
            <w:rPr>
              <w:spacing w:val="-3"/>
              <w:sz w:val="20"/>
              <w:szCs w:val="20"/>
            </w:rPr>
          </w:rPrChange>
        </w:rPr>
        <w:t xml:space="preserve"> </w:t>
      </w:r>
      <w:r w:rsidRPr="009D15F3">
        <w:rPr>
          <w:sz w:val="20"/>
          <w:szCs w:val="20"/>
        </w:rPr>
        <w:t>sorbent</w:t>
      </w:r>
      <w:r w:rsidRPr="00A72890">
        <w:rPr>
          <w:sz w:val="20"/>
          <w:szCs w:val="20"/>
          <w:rPrChange w:id="1010" w:author="Inno" w:date="2024-07-09T14:14:00Z">
            <w:rPr>
              <w:spacing w:val="-2"/>
              <w:sz w:val="20"/>
              <w:szCs w:val="20"/>
            </w:rPr>
          </w:rPrChange>
        </w:rPr>
        <w:t xml:space="preserve"> </w:t>
      </w:r>
      <w:r w:rsidRPr="009D15F3">
        <w:rPr>
          <w:sz w:val="20"/>
          <w:szCs w:val="20"/>
        </w:rPr>
        <w:t>tube</w:t>
      </w:r>
      <w:r w:rsidRPr="00A72890">
        <w:rPr>
          <w:sz w:val="20"/>
          <w:szCs w:val="20"/>
          <w:rPrChange w:id="1011" w:author="Inno" w:date="2024-07-09T14:14:00Z">
            <w:rPr>
              <w:spacing w:val="-3"/>
              <w:sz w:val="20"/>
              <w:szCs w:val="20"/>
            </w:rPr>
          </w:rPrChange>
        </w:rPr>
        <w:t xml:space="preserve"> </w:t>
      </w:r>
      <w:r w:rsidRPr="009D15F3">
        <w:rPr>
          <w:sz w:val="20"/>
          <w:szCs w:val="20"/>
        </w:rPr>
        <w:t>is fitted</w:t>
      </w:r>
      <w:r w:rsidRPr="00A72890">
        <w:rPr>
          <w:sz w:val="20"/>
          <w:szCs w:val="20"/>
          <w:rPrChange w:id="1012" w:author="Inno" w:date="2024-07-09T14:14:00Z">
            <w:rPr>
              <w:spacing w:val="-4"/>
              <w:sz w:val="20"/>
              <w:szCs w:val="20"/>
            </w:rPr>
          </w:rPrChange>
        </w:rPr>
        <w:t xml:space="preserve"> </w:t>
      </w:r>
      <w:r w:rsidRPr="009D15F3">
        <w:rPr>
          <w:sz w:val="20"/>
          <w:szCs w:val="20"/>
        </w:rPr>
        <w:t>to</w:t>
      </w:r>
      <w:r w:rsidRPr="00A72890">
        <w:rPr>
          <w:sz w:val="20"/>
          <w:szCs w:val="20"/>
          <w:rPrChange w:id="1013" w:author="Inno" w:date="2024-07-09T14:14:00Z">
            <w:rPr>
              <w:spacing w:val="-2"/>
              <w:sz w:val="20"/>
              <w:szCs w:val="20"/>
            </w:rPr>
          </w:rPrChange>
        </w:rPr>
        <w:t xml:space="preserve"> </w:t>
      </w:r>
      <w:r w:rsidRPr="009D15F3">
        <w:rPr>
          <w:sz w:val="20"/>
          <w:szCs w:val="20"/>
        </w:rPr>
        <w:t>some</w:t>
      </w:r>
      <w:r w:rsidRPr="00A72890">
        <w:rPr>
          <w:sz w:val="20"/>
          <w:szCs w:val="20"/>
          <w:rPrChange w:id="1014" w:author="Inno" w:date="2024-07-09T14:14:00Z">
            <w:rPr>
              <w:spacing w:val="-3"/>
              <w:sz w:val="20"/>
              <w:szCs w:val="20"/>
            </w:rPr>
          </w:rPrChange>
        </w:rPr>
        <w:t xml:space="preserve"> </w:t>
      </w:r>
      <w:r w:rsidRPr="009D15F3">
        <w:rPr>
          <w:sz w:val="20"/>
          <w:szCs w:val="20"/>
        </w:rPr>
        <w:t>form</w:t>
      </w:r>
      <w:r w:rsidRPr="00A72890">
        <w:rPr>
          <w:sz w:val="20"/>
          <w:szCs w:val="20"/>
          <w:rPrChange w:id="1015" w:author="Inno" w:date="2024-07-09T14:14:00Z">
            <w:rPr>
              <w:spacing w:val="-3"/>
              <w:sz w:val="20"/>
              <w:szCs w:val="20"/>
            </w:rPr>
          </w:rPrChange>
        </w:rPr>
        <w:t xml:space="preserve"> </w:t>
      </w:r>
      <w:r w:rsidRPr="009D15F3">
        <w:rPr>
          <w:sz w:val="20"/>
          <w:szCs w:val="20"/>
        </w:rPr>
        <w:t>of</w:t>
      </w:r>
      <w:r w:rsidRPr="00A72890">
        <w:rPr>
          <w:sz w:val="20"/>
          <w:szCs w:val="20"/>
          <w:rPrChange w:id="1016" w:author="Inno" w:date="2024-07-09T14:14:00Z">
            <w:rPr>
              <w:spacing w:val="-1"/>
              <w:sz w:val="20"/>
              <w:szCs w:val="20"/>
            </w:rPr>
          </w:rPrChange>
        </w:rPr>
        <w:t xml:space="preserve"> </w:t>
      </w:r>
      <w:r w:rsidRPr="009D15F3">
        <w:rPr>
          <w:sz w:val="20"/>
          <w:szCs w:val="20"/>
        </w:rPr>
        <w:t>unheated</w:t>
      </w:r>
      <w:r w:rsidRPr="00A72890">
        <w:rPr>
          <w:sz w:val="20"/>
          <w:szCs w:val="20"/>
          <w:rPrChange w:id="1017" w:author="Inno" w:date="2024-07-09T14:14:00Z">
            <w:rPr>
              <w:spacing w:val="-3"/>
              <w:sz w:val="20"/>
              <w:szCs w:val="20"/>
            </w:rPr>
          </w:rPrChange>
        </w:rPr>
        <w:t xml:space="preserve"> </w:t>
      </w:r>
      <w:r w:rsidRPr="009D15F3">
        <w:rPr>
          <w:sz w:val="20"/>
          <w:szCs w:val="20"/>
        </w:rPr>
        <w:t>injector</w:t>
      </w:r>
      <w:r w:rsidRPr="00A72890">
        <w:rPr>
          <w:sz w:val="20"/>
          <w:szCs w:val="20"/>
          <w:rPrChange w:id="1018" w:author="Inno" w:date="2024-07-09T14:14:00Z">
            <w:rPr>
              <w:spacing w:val="-3"/>
              <w:sz w:val="20"/>
              <w:szCs w:val="20"/>
            </w:rPr>
          </w:rPrChange>
        </w:rPr>
        <w:t xml:space="preserve"> </w:t>
      </w:r>
      <w:r w:rsidRPr="009D15F3">
        <w:rPr>
          <w:sz w:val="20"/>
          <w:szCs w:val="20"/>
        </w:rPr>
        <w:t>though</w:t>
      </w:r>
      <w:r w:rsidRPr="00A72890">
        <w:rPr>
          <w:sz w:val="20"/>
          <w:szCs w:val="20"/>
          <w:rPrChange w:id="1019" w:author="Inno" w:date="2024-07-09T14:14:00Z">
            <w:rPr>
              <w:spacing w:val="-58"/>
              <w:sz w:val="20"/>
              <w:szCs w:val="20"/>
            </w:rPr>
          </w:rPrChange>
        </w:rPr>
        <w:t xml:space="preserve"> </w:t>
      </w:r>
      <w:r w:rsidRPr="009D15F3">
        <w:rPr>
          <w:sz w:val="20"/>
          <w:szCs w:val="20"/>
        </w:rPr>
        <w:t>which</w:t>
      </w:r>
      <w:r w:rsidRPr="00A72890">
        <w:rPr>
          <w:sz w:val="20"/>
          <w:szCs w:val="20"/>
          <w:rPrChange w:id="1020" w:author="Inno" w:date="2024-07-09T14:14:00Z">
            <w:rPr>
              <w:spacing w:val="-1"/>
              <w:sz w:val="20"/>
              <w:szCs w:val="20"/>
            </w:rPr>
          </w:rPrChange>
        </w:rPr>
        <w:t xml:space="preserve"> </w:t>
      </w:r>
      <w:r w:rsidRPr="009D15F3">
        <w:rPr>
          <w:sz w:val="20"/>
          <w:szCs w:val="20"/>
        </w:rPr>
        <w:t>inert gas is passed</w:t>
      </w:r>
      <w:r w:rsidRPr="00A72890">
        <w:rPr>
          <w:sz w:val="20"/>
          <w:szCs w:val="20"/>
          <w:rPrChange w:id="1021" w:author="Inno" w:date="2024-07-09T14:14:00Z">
            <w:rPr>
              <w:spacing w:val="2"/>
              <w:sz w:val="20"/>
              <w:szCs w:val="20"/>
            </w:rPr>
          </w:rPrChange>
        </w:rPr>
        <w:t xml:space="preserve"> </w:t>
      </w:r>
      <w:r w:rsidRPr="009D15F3">
        <w:rPr>
          <w:sz w:val="20"/>
          <w:szCs w:val="20"/>
        </w:rPr>
        <w:t>at 50 ml/min</w:t>
      </w:r>
      <w:r w:rsidRPr="009D15F3">
        <w:rPr>
          <w:i/>
          <w:sz w:val="20"/>
          <w:szCs w:val="20"/>
        </w:rPr>
        <w:t xml:space="preserve"> </w:t>
      </w:r>
      <w:r w:rsidRPr="00A72890">
        <w:rPr>
          <w:sz w:val="20"/>
          <w:szCs w:val="20"/>
        </w:rPr>
        <w:t>to 100 ml/min</w:t>
      </w:r>
      <w:r w:rsidRPr="00A72890">
        <w:rPr>
          <w:i/>
          <w:sz w:val="20"/>
          <w:szCs w:val="20"/>
        </w:rPr>
        <w:t xml:space="preserve"> </w:t>
      </w:r>
      <w:r w:rsidRPr="00A72890">
        <w:rPr>
          <w:sz w:val="20"/>
          <w:szCs w:val="20"/>
        </w:rPr>
        <w:t>(</w:t>
      </w:r>
      <w:r w:rsidRPr="00A72890">
        <w:rPr>
          <w:i/>
          <w:sz w:val="20"/>
          <w:szCs w:val="20"/>
        </w:rPr>
        <w:t xml:space="preserve">see </w:t>
      </w:r>
      <w:r w:rsidR="007C70F8" w:rsidRPr="009D15F3">
        <w:rPr>
          <w:b/>
          <w:sz w:val="20"/>
          <w:szCs w:val="20"/>
        </w:rPr>
        <w:t>8</w:t>
      </w:r>
      <w:r w:rsidRPr="009D15F3">
        <w:rPr>
          <w:b/>
          <w:sz w:val="20"/>
          <w:szCs w:val="20"/>
        </w:rPr>
        <w:t>.7</w:t>
      </w:r>
      <w:r w:rsidRPr="00A72890">
        <w:rPr>
          <w:sz w:val="20"/>
          <w:szCs w:val="20"/>
        </w:rPr>
        <w:t>).</w:t>
      </w:r>
    </w:p>
    <w:p w14:paraId="6BAA4759" w14:textId="77777777" w:rsidR="001F123E" w:rsidRPr="009D15F3" w:rsidRDefault="001F123E">
      <w:pPr>
        <w:pStyle w:val="BodyText"/>
        <w:tabs>
          <w:tab w:val="left" w:pos="1443"/>
        </w:tabs>
        <w:spacing w:before="120"/>
        <w:ind w:hanging="10"/>
        <w:jc w:val="both"/>
        <w:rPr>
          <w:sz w:val="20"/>
          <w:szCs w:val="20"/>
        </w:rPr>
      </w:pPr>
      <w:r w:rsidRPr="00A72890">
        <w:rPr>
          <w:sz w:val="20"/>
          <w:szCs w:val="20"/>
        </w:rPr>
        <w:t>A suitably precise micro-syringe (</w:t>
      </w:r>
      <w:r w:rsidRPr="00A72890">
        <w:rPr>
          <w:i/>
          <w:sz w:val="20"/>
          <w:szCs w:val="20"/>
        </w:rPr>
        <w:t xml:space="preserve">see </w:t>
      </w:r>
      <w:r w:rsidR="007C70F8" w:rsidRPr="00A72890">
        <w:rPr>
          <w:b/>
          <w:sz w:val="20"/>
          <w:szCs w:val="20"/>
        </w:rPr>
        <w:t>8</w:t>
      </w:r>
      <w:r w:rsidRPr="00A72890">
        <w:rPr>
          <w:b/>
          <w:sz w:val="20"/>
          <w:szCs w:val="20"/>
        </w:rPr>
        <w:t>.6</w:t>
      </w:r>
      <w:r w:rsidRPr="00A72890">
        <w:rPr>
          <w:sz w:val="20"/>
          <w:szCs w:val="20"/>
        </w:rPr>
        <w:t xml:space="preserve">) shall be used to inject a maximum of 1 µl of standard </w:t>
      </w:r>
      <w:r w:rsidRPr="009D15F3">
        <w:rPr>
          <w:sz w:val="20"/>
          <w:szCs w:val="20"/>
        </w:rPr>
        <w:t>solution though the septum of the injector and into the tube immediately above the sorbent bed. After</w:t>
      </w:r>
      <w:r w:rsidRPr="00A72890">
        <w:rPr>
          <w:sz w:val="20"/>
          <w:szCs w:val="20"/>
          <w:rPrChange w:id="1022" w:author="Inno" w:date="2024-07-09T14:14:00Z">
            <w:rPr>
              <w:spacing w:val="-3"/>
              <w:sz w:val="20"/>
              <w:szCs w:val="20"/>
            </w:rPr>
          </w:rPrChange>
        </w:rPr>
        <w:t xml:space="preserve"> </w:t>
      </w:r>
      <w:r w:rsidRPr="009D15F3">
        <w:rPr>
          <w:sz w:val="20"/>
          <w:szCs w:val="20"/>
        </w:rPr>
        <w:t>5 min, the</w:t>
      </w:r>
      <w:r w:rsidRPr="00A72890">
        <w:rPr>
          <w:sz w:val="20"/>
          <w:szCs w:val="20"/>
          <w:rPrChange w:id="1023" w:author="Inno" w:date="2024-07-09T14:14:00Z">
            <w:rPr>
              <w:spacing w:val="-1"/>
              <w:sz w:val="20"/>
              <w:szCs w:val="20"/>
            </w:rPr>
          </w:rPrChange>
        </w:rPr>
        <w:t xml:space="preserve"> </w:t>
      </w:r>
      <w:r w:rsidRPr="009D15F3">
        <w:rPr>
          <w:sz w:val="20"/>
          <w:szCs w:val="20"/>
        </w:rPr>
        <w:t>tube</w:t>
      </w:r>
      <w:r w:rsidRPr="00A72890">
        <w:rPr>
          <w:sz w:val="20"/>
          <w:szCs w:val="20"/>
          <w:rPrChange w:id="1024" w:author="Inno" w:date="2024-07-09T14:14:00Z">
            <w:rPr>
              <w:spacing w:val="1"/>
              <w:sz w:val="20"/>
              <w:szCs w:val="20"/>
            </w:rPr>
          </w:rPrChange>
        </w:rPr>
        <w:t xml:space="preserve"> </w:t>
      </w:r>
      <w:r w:rsidRPr="009D15F3">
        <w:rPr>
          <w:sz w:val="20"/>
          <w:szCs w:val="20"/>
        </w:rPr>
        <w:t>is disconnected and sealed.</w:t>
      </w:r>
    </w:p>
    <w:p w14:paraId="7E801013" w14:textId="7C841B4C" w:rsidR="001F123E" w:rsidRPr="00A72890" w:rsidRDefault="007C70F8">
      <w:pPr>
        <w:pStyle w:val="BodyText"/>
        <w:tabs>
          <w:tab w:val="left" w:pos="1443"/>
        </w:tabs>
        <w:spacing w:before="120"/>
        <w:ind w:left="283" w:hanging="10"/>
        <w:jc w:val="both"/>
        <w:rPr>
          <w:sz w:val="16"/>
          <w:szCs w:val="16"/>
        </w:rPr>
        <w:pPrChange w:id="1025" w:author="Inno" w:date="2024-07-09T14:57:00Z">
          <w:pPr>
            <w:pStyle w:val="BodyText"/>
            <w:tabs>
              <w:tab w:val="left" w:pos="1443"/>
            </w:tabs>
            <w:spacing w:before="120"/>
            <w:ind w:left="270" w:hanging="10"/>
            <w:jc w:val="both"/>
          </w:pPr>
        </w:pPrChange>
      </w:pPr>
      <w:r w:rsidRPr="009D15F3">
        <w:rPr>
          <w:sz w:val="16"/>
          <w:szCs w:val="16"/>
        </w:rPr>
        <w:t>NOTE</w:t>
      </w:r>
      <w:ins w:id="1026" w:author="Inno" w:date="2024-07-10T09:16:00Z">
        <w:r w:rsidR="00AA77F7">
          <w:rPr>
            <w:sz w:val="16"/>
            <w:szCs w:val="16"/>
          </w:rPr>
          <w:t>S</w:t>
        </w:r>
      </w:ins>
    </w:p>
    <w:p w14:paraId="11F594BA" w14:textId="77777777" w:rsidR="001F123E" w:rsidRPr="009D15F3" w:rsidRDefault="002F7B4C">
      <w:pPr>
        <w:pStyle w:val="ListParagraph"/>
        <w:tabs>
          <w:tab w:val="left" w:pos="1443"/>
          <w:tab w:val="left" w:pos="1998"/>
        </w:tabs>
        <w:spacing w:before="151"/>
        <w:ind w:left="283" w:firstLine="0"/>
        <w:rPr>
          <w:sz w:val="16"/>
          <w:szCs w:val="16"/>
        </w:rPr>
        <w:pPrChange w:id="1027" w:author="Inno" w:date="2024-07-09T14:57:00Z">
          <w:pPr>
            <w:pStyle w:val="ListParagraph"/>
            <w:numPr>
              <w:numId w:val="18"/>
            </w:numPr>
            <w:tabs>
              <w:tab w:val="left" w:pos="1443"/>
              <w:tab w:val="left" w:pos="1998"/>
            </w:tabs>
            <w:spacing w:before="151"/>
            <w:ind w:left="900"/>
          </w:pPr>
        </w:pPrChange>
      </w:pPr>
      <w:ins w:id="1028" w:author="Inno" w:date="2024-07-09T14:56:00Z">
        <w:r w:rsidRPr="002F7B4C">
          <w:rPr>
            <w:b/>
            <w:sz w:val="16"/>
            <w:szCs w:val="16"/>
            <w:rPrChange w:id="1029" w:author="Inno" w:date="2024-07-09T14:56:00Z">
              <w:rPr>
                <w:sz w:val="16"/>
                <w:szCs w:val="16"/>
              </w:rPr>
            </w:rPrChange>
          </w:rPr>
          <w:t xml:space="preserve">1 </w:t>
        </w:r>
      </w:ins>
      <w:r w:rsidR="001F123E" w:rsidRPr="00A72890">
        <w:rPr>
          <w:sz w:val="16"/>
          <w:szCs w:val="16"/>
        </w:rPr>
        <w:t xml:space="preserve">It is normally recommended to keep injection volumes to 1 µl or below to minimize the risk of </w:t>
      </w:r>
      <w:r w:rsidR="001F123E" w:rsidRPr="009D15F3">
        <w:rPr>
          <w:sz w:val="16"/>
          <w:szCs w:val="16"/>
        </w:rPr>
        <w:t>solvent</w:t>
      </w:r>
      <w:r w:rsidR="001F123E" w:rsidRPr="00A72890">
        <w:rPr>
          <w:sz w:val="16"/>
          <w:szCs w:val="16"/>
          <w:rPrChange w:id="1030" w:author="Inno" w:date="2024-07-09T14:14:00Z">
            <w:rPr>
              <w:spacing w:val="-2"/>
              <w:sz w:val="16"/>
              <w:szCs w:val="16"/>
            </w:rPr>
          </w:rPrChange>
        </w:rPr>
        <w:t xml:space="preserve"> </w:t>
      </w:r>
      <w:r w:rsidR="001F123E" w:rsidRPr="009D15F3">
        <w:rPr>
          <w:sz w:val="16"/>
          <w:szCs w:val="16"/>
        </w:rPr>
        <w:t>interference during</w:t>
      </w:r>
      <w:r w:rsidR="001F123E" w:rsidRPr="00A72890">
        <w:rPr>
          <w:sz w:val="16"/>
          <w:szCs w:val="16"/>
          <w:rPrChange w:id="1031" w:author="Inno" w:date="2024-07-09T14:14:00Z">
            <w:rPr>
              <w:spacing w:val="-3"/>
              <w:sz w:val="16"/>
              <w:szCs w:val="16"/>
            </w:rPr>
          </w:rPrChange>
        </w:rPr>
        <w:t xml:space="preserve"> </w:t>
      </w:r>
      <w:r w:rsidR="001F123E" w:rsidRPr="009D15F3">
        <w:rPr>
          <w:sz w:val="16"/>
          <w:szCs w:val="16"/>
        </w:rPr>
        <w:t>subsequent</w:t>
      </w:r>
      <w:r w:rsidR="001F123E" w:rsidRPr="00A72890">
        <w:rPr>
          <w:sz w:val="16"/>
          <w:szCs w:val="16"/>
          <w:rPrChange w:id="1032" w:author="Inno" w:date="2024-07-09T14:14:00Z">
            <w:rPr>
              <w:spacing w:val="1"/>
              <w:sz w:val="16"/>
              <w:szCs w:val="16"/>
            </w:rPr>
          </w:rPrChange>
        </w:rPr>
        <w:t xml:space="preserve"> </w:t>
      </w:r>
      <w:r w:rsidR="001F123E" w:rsidRPr="009D15F3">
        <w:rPr>
          <w:sz w:val="16"/>
          <w:szCs w:val="16"/>
        </w:rPr>
        <w:t>analysis.</w:t>
      </w:r>
    </w:p>
    <w:p w14:paraId="155765BC" w14:textId="0F70D142" w:rsidR="001F123E" w:rsidRPr="009D15F3" w:rsidRDefault="002F7B4C">
      <w:pPr>
        <w:pStyle w:val="ListParagraph"/>
        <w:tabs>
          <w:tab w:val="left" w:pos="1443"/>
          <w:tab w:val="left" w:pos="1998"/>
        </w:tabs>
        <w:spacing w:before="117"/>
        <w:ind w:left="283" w:firstLine="0"/>
        <w:rPr>
          <w:sz w:val="16"/>
          <w:szCs w:val="16"/>
        </w:rPr>
        <w:pPrChange w:id="1033" w:author="Inno" w:date="2024-07-09T14:57:00Z">
          <w:pPr>
            <w:pStyle w:val="ListParagraph"/>
            <w:numPr>
              <w:numId w:val="18"/>
            </w:numPr>
            <w:tabs>
              <w:tab w:val="left" w:pos="1443"/>
              <w:tab w:val="left" w:pos="1998"/>
            </w:tabs>
            <w:spacing w:before="117"/>
            <w:ind w:left="900"/>
          </w:pPr>
        </w:pPrChange>
      </w:pPr>
      <w:ins w:id="1034" w:author="Inno" w:date="2024-07-09T14:56:00Z">
        <w:r w:rsidRPr="002F7B4C">
          <w:rPr>
            <w:b/>
            <w:sz w:val="16"/>
            <w:szCs w:val="16"/>
            <w:rPrChange w:id="1035" w:author="Inno" w:date="2024-07-09T14:56:00Z">
              <w:rPr>
                <w:sz w:val="16"/>
                <w:szCs w:val="16"/>
              </w:rPr>
            </w:rPrChange>
          </w:rPr>
          <w:t xml:space="preserve">2 </w:t>
        </w:r>
      </w:ins>
      <w:r w:rsidR="001F123E" w:rsidRPr="009D15F3">
        <w:rPr>
          <w:sz w:val="16"/>
          <w:szCs w:val="16"/>
        </w:rPr>
        <w:t>Introducing</w:t>
      </w:r>
      <w:r w:rsidR="001F123E" w:rsidRPr="00A72890">
        <w:rPr>
          <w:sz w:val="16"/>
          <w:szCs w:val="16"/>
          <w:rPrChange w:id="1036" w:author="Inno" w:date="2024-07-09T14:14:00Z">
            <w:rPr>
              <w:spacing w:val="-6"/>
              <w:sz w:val="16"/>
              <w:szCs w:val="16"/>
            </w:rPr>
          </w:rPrChange>
        </w:rPr>
        <w:t xml:space="preserve"> </w:t>
      </w:r>
      <w:r w:rsidR="001F123E" w:rsidRPr="009D15F3">
        <w:rPr>
          <w:sz w:val="16"/>
          <w:szCs w:val="16"/>
        </w:rPr>
        <w:t>liquid</w:t>
      </w:r>
      <w:r w:rsidR="001F123E" w:rsidRPr="00A72890">
        <w:rPr>
          <w:sz w:val="16"/>
          <w:szCs w:val="16"/>
          <w:rPrChange w:id="1037" w:author="Inno" w:date="2024-07-09T14:14:00Z">
            <w:rPr>
              <w:spacing w:val="-4"/>
              <w:sz w:val="16"/>
              <w:szCs w:val="16"/>
            </w:rPr>
          </w:rPrChange>
        </w:rPr>
        <w:t xml:space="preserve"> </w:t>
      </w:r>
      <w:r w:rsidR="001F123E" w:rsidRPr="009D15F3">
        <w:rPr>
          <w:sz w:val="16"/>
          <w:szCs w:val="16"/>
        </w:rPr>
        <w:t>standards</w:t>
      </w:r>
      <w:r w:rsidR="001F123E" w:rsidRPr="00A72890">
        <w:rPr>
          <w:sz w:val="16"/>
          <w:szCs w:val="16"/>
          <w:rPrChange w:id="1038" w:author="Inno" w:date="2024-07-09T14:14:00Z">
            <w:rPr>
              <w:spacing w:val="-3"/>
              <w:sz w:val="16"/>
              <w:szCs w:val="16"/>
            </w:rPr>
          </w:rPrChange>
        </w:rPr>
        <w:t xml:space="preserve"> </w:t>
      </w:r>
      <w:r w:rsidR="001F123E" w:rsidRPr="009D15F3">
        <w:rPr>
          <w:sz w:val="16"/>
          <w:szCs w:val="16"/>
        </w:rPr>
        <w:t>onto</w:t>
      </w:r>
      <w:r w:rsidR="001F123E" w:rsidRPr="00A72890">
        <w:rPr>
          <w:sz w:val="16"/>
          <w:szCs w:val="16"/>
          <w:rPrChange w:id="1039" w:author="Inno" w:date="2024-07-09T14:14:00Z">
            <w:rPr>
              <w:spacing w:val="-4"/>
              <w:sz w:val="16"/>
              <w:szCs w:val="16"/>
            </w:rPr>
          </w:rPrChange>
        </w:rPr>
        <w:t xml:space="preserve"> </w:t>
      </w:r>
      <w:r w:rsidR="001F123E" w:rsidRPr="009D15F3">
        <w:rPr>
          <w:sz w:val="16"/>
          <w:szCs w:val="16"/>
        </w:rPr>
        <w:t>sorbent</w:t>
      </w:r>
      <w:r w:rsidR="001F123E" w:rsidRPr="00A72890">
        <w:rPr>
          <w:sz w:val="16"/>
          <w:szCs w:val="16"/>
          <w:rPrChange w:id="1040" w:author="Inno" w:date="2024-07-09T14:14:00Z">
            <w:rPr>
              <w:spacing w:val="-3"/>
              <w:sz w:val="16"/>
              <w:szCs w:val="16"/>
            </w:rPr>
          </w:rPrChange>
        </w:rPr>
        <w:t xml:space="preserve"> </w:t>
      </w:r>
      <w:r w:rsidR="001F123E" w:rsidRPr="009D15F3">
        <w:rPr>
          <w:sz w:val="16"/>
          <w:szCs w:val="16"/>
        </w:rPr>
        <w:t>tubes</w:t>
      </w:r>
      <w:r w:rsidR="001F123E" w:rsidRPr="00A72890">
        <w:rPr>
          <w:sz w:val="16"/>
          <w:szCs w:val="16"/>
          <w:rPrChange w:id="1041" w:author="Inno" w:date="2024-07-09T14:14:00Z">
            <w:rPr>
              <w:spacing w:val="-5"/>
              <w:sz w:val="16"/>
              <w:szCs w:val="16"/>
            </w:rPr>
          </w:rPrChange>
        </w:rPr>
        <w:t xml:space="preserve"> </w:t>
      </w:r>
      <w:r w:rsidR="001F123E" w:rsidRPr="009D15F3">
        <w:rPr>
          <w:sz w:val="16"/>
          <w:szCs w:val="16"/>
        </w:rPr>
        <w:t>in</w:t>
      </w:r>
      <w:r w:rsidR="001F123E" w:rsidRPr="00A72890">
        <w:rPr>
          <w:sz w:val="16"/>
          <w:szCs w:val="16"/>
          <w:rPrChange w:id="1042" w:author="Inno" w:date="2024-07-09T14:14:00Z">
            <w:rPr>
              <w:spacing w:val="-4"/>
              <w:sz w:val="16"/>
              <w:szCs w:val="16"/>
            </w:rPr>
          </w:rPrChange>
        </w:rPr>
        <w:t xml:space="preserve"> </w:t>
      </w:r>
      <w:r w:rsidR="001F123E" w:rsidRPr="009D15F3">
        <w:rPr>
          <w:sz w:val="16"/>
          <w:szCs w:val="16"/>
        </w:rPr>
        <w:t>a</w:t>
      </w:r>
      <w:r w:rsidR="001F123E" w:rsidRPr="00A72890">
        <w:rPr>
          <w:sz w:val="16"/>
          <w:szCs w:val="16"/>
          <w:rPrChange w:id="1043" w:author="Inno" w:date="2024-07-09T14:14:00Z">
            <w:rPr>
              <w:spacing w:val="-2"/>
              <w:sz w:val="16"/>
              <w:szCs w:val="16"/>
            </w:rPr>
          </w:rPrChange>
        </w:rPr>
        <w:t xml:space="preserve"> </w:t>
      </w:r>
      <w:r w:rsidR="001F123E" w:rsidRPr="009D15F3">
        <w:rPr>
          <w:sz w:val="16"/>
          <w:szCs w:val="16"/>
        </w:rPr>
        <w:t>gas</w:t>
      </w:r>
      <w:r w:rsidR="001F123E" w:rsidRPr="00A72890">
        <w:rPr>
          <w:sz w:val="16"/>
          <w:szCs w:val="16"/>
          <w:rPrChange w:id="1044" w:author="Inno" w:date="2024-07-09T14:14:00Z">
            <w:rPr>
              <w:spacing w:val="-3"/>
              <w:sz w:val="16"/>
              <w:szCs w:val="16"/>
            </w:rPr>
          </w:rPrChange>
        </w:rPr>
        <w:t xml:space="preserve"> </w:t>
      </w:r>
      <w:r w:rsidR="001F123E" w:rsidRPr="009D15F3">
        <w:rPr>
          <w:sz w:val="16"/>
          <w:szCs w:val="16"/>
        </w:rPr>
        <w:t>stream</w:t>
      </w:r>
      <w:r w:rsidR="001F123E" w:rsidRPr="00A72890">
        <w:rPr>
          <w:sz w:val="16"/>
          <w:szCs w:val="16"/>
          <w:rPrChange w:id="1045" w:author="Inno" w:date="2024-07-09T14:14:00Z">
            <w:rPr>
              <w:spacing w:val="-3"/>
              <w:sz w:val="16"/>
              <w:szCs w:val="16"/>
            </w:rPr>
          </w:rPrChange>
        </w:rPr>
        <w:t xml:space="preserve"> </w:t>
      </w:r>
      <w:r w:rsidR="001F123E" w:rsidRPr="009D15F3">
        <w:rPr>
          <w:sz w:val="16"/>
          <w:szCs w:val="16"/>
        </w:rPr>
        <w:t>via</w:t>
      </w:r>
      <w:r w:rsidR="001F123E" w:rsidRPr="00A72890">
        <w:rPr>
          <w:sz w:val="16"/>
          <w:szCs w:val="16"/>
          <w:rPrChange w:id="1046" w:author="Inno" w:date="2024-07-09T14:14:00Z">
            <w:rPr>
              <w:spacing w:val="-3"/>
              <w:sz w:val="16"/>
              <w:szCs w:val="16"/>
            </w:rPr>
          </w:rPrChange>
        </w:rPr>
        <w:t xml:space="preserve"> </w:t>
      </w:r>
      <w:r w:rsidR="001F123E" w:rsidRPr="009D15F3">
        <w:rPr>
          <w:sz w:val="16"/>
          <w:szCs w:val="16"/>
        </w:rPr>
        <w:t>a</w:t>
      </w:r>
      <w:r w:rsidR="001F123E" w:rsidRPr="00A72890">
        <w:rPr>
          <w:sz w:val="16"/>
          <w:szCs w:val="16"/>
          <w:rPrChange w:id="1047" w:author="Inno" w:date="2024-07-09T14:14:00Z">
            <w:rPr>
              <w:spacing w:val="-3"/>
              <w:sz w:val="16"/>
              <w:szCs w:val="16"/>
            </w:rPr>
          </w:rPrChange>
        </w:rPr>
        <w:t xml:space="preserve"> </w:t>
      </w:r>
      <w:r w:rsidR="001F123E" w:rsidRPr="009D15F3">
        <w:rPr>
          <w:sz w:val="16"/>
          <w:szCs w:val="16"/>
        </w:rPr>
        <w:t>suitable injector</w:t>
      </w:r>
      <w:r w:rsidR="001F123E" w:rsidRPr="00A72890">
        <w:rPr>
          <w:sz w:val="16"/>
          <w:szCs w:val="16"/>
          <w:rPrChange w:id="1048" w:author="Inno" w:date="2024-07-09T14:14:00Z">
            <w:rPr>
              <w:spacing w:val="-5"/>
              <w:sz w:val="16"/>
              <w:szCs w:val="16"/>
            </w:rPr>
          </w:rPrChange>
        </w:rPr>
        <w:t xml:space="preserve"> </w:t>
      </w:r>
      <w:r w:rsidR="001F123E" w:rsidRPr="009D15F3">
        <w:rPr>
          <w:sz w:val="16"/>
          <w:szCs w:val="16"/>
        </w:rPr>
        <w:t>is</w:t>
      </w:r>
      <w:r w:rsidR="001F123E" w:rsidRPr="00A72890">
        <w:rPr>
          <w:sz w:val="16"/>
          <w:szCs w:val="16"/>
          <w:rPrChange w:id="1049" w:author="Inno" w:date="2024-07-09T14:14:00Z">
            <w:rPr>
              <w:spacing w:val="-3"/>
              <w:sz w:val="16"/>
              <w:szCs w:val="16"/>
            </w:rPr>
          </w:rPrChange>
        </w:rPr>
        <w:t xml:space="preserve"> </w:t>
      </w:r>
      <w:r w:rsidR="001F123E" w:rsidRPr="009D15F3">
        <w:rPr>
          <w:sz w:val="16"/>
          <w:szCs w:val="16"/>
        </w:rPr>
        <w:t>considered</w:t>
      </w:r>
      <w:r w:rsidR="001F123E" w:rsidRPr="00A72890">
        <w:rPr>
          <w:sz w:val="16"/>
          <w:szCs w:val="16"/>
          <w:rPrChange w:id="1050" w:author="Inno" w:date="2024-07-09T14:14:00Z">
            <w:rPr>
              <w:spacing w:val="-52"/>
              <w:sz w:val="16"/>
              <w:szCs w:val="16"/>
            </w:rPr>
          </w:rPrChange>
        </w:rPr>
        <w:t xml:space="preserve"> </w:t>
      </w:r>
      <w:r w:rsidR="001F123E" w:rsidRPr="009D15F3">
        <w:rPr>
          <w:sz w:val="16"/>
          <w:szCs w:val="16"/>
        </w:rPr>
        <w:t>the</w:t>
      </w:r>
      <w:r w:rsidR="001F123E" w:rsidRPr="00A72890">
        <w:rPr>
          <w:sz w:val="16"/>
          <w:szCs w:val="16"/>
          <w:rPrChange w:id="1051" w:author="Inno" w:date="2024-07-09T14:14:00Z">
            <w:rPr>
              <w:spacing w:val="-11"/>
              <w:sz w:val="16"/>
              <w:szCs w:val="16"/>
            </w:rPr>
          </w:rPrChange>
        </w:rPr>
        <w:t xml:space="preserve"> </w:t>
      </w:r>
      <w:r w:rsidR="001F123E" w:rsidRPr="009D15F3">
        <w:rPr>
          <w:sz w:val="16"/>
          <w:szCs w:val="16"/>
        </w:rPr>
        <w:t>optimum</w:t>
      </w:r>
      <w:r w:rsidR="001F123E" w:rsidRPr="00A72890">
        <w:rPr>
          <w:sz w:val="16"/>
          <w:szCs w:val="16"/>
          <w:rPrChange w:id="1052" w:author="Inno" w:date="2024-07-09T14:14:00Z">
            <w:rPr>
              <w:spacing w:val="-10"/>
              <w:sz w:val="16"/>
              <w:szCs w:val="16"/>
            </w:rPr>
          </w:rPrChange>
        </w:rPr>
        <w:t xml:space="preserve"> </w:t>
      </w:r>
      <w:r w:rsidR="001F123E" w:rsidRPr="009D15F3">
        <w:rPr>
          <w:sz w:val="16"/>
          <w:szCs w:val="16"/>
        </w:rPr>
        <w:t>approach</w:t>
      </w:r>
      <w:r w:rsidR="001F123E" w:rsidRPr="00A72890">
        <w:rPr>
          <w:sz w:val="16"/>
          <w:szCs w:val="16"/>
          <w:rPrChange w:id="1053" w:author="Inno" w:date="2024-07-09T14:14:00Z">
            <w:rPr>
              <w:spacing w:val="-11"/>
              <w:sz w:val="16"/>
              <w:szCs w:val="16"/>
            </w:rPr>
          </w:rPrChange>
        </w:rPr>
        <w:t xml:space="preserve"> </w:t>
      </w:r>
      <w:r w:rsidR="001F123E" w:rsidRPr="009D15F3">
        <w:rPr>
          <w:sz w:val="16"/>
          <w:szCs w:val="16"/>
        </w:rPr>
        <w:t>to</w:t>
      </w:r>
      <w:r w:rsidR="001F123E" w:rsidRPr="00A72890">
        <w:rPr>
          <w:sz w:val="16"/>
          <w:szCs w:val="16"/>
          <w:rPrChange w:id="1054" w:author="Inno" w:date="2024-07-09T14:14:00Z">
            <w:rPr>
              <w:spacing w:val="-13"/>
              <w:sz w:val="16"/>
              <w:szCs w:val="16"/>
            </w:rPr>
          </w:rPrChange>
        </w:rPr>
        <w:t xml:space="preserve"> </w:t>
      </w:r>
      <w:r w:rsidR="001F123E" w:rsidRPr="009D15F3">
        <w:rPr>
          <w:sz w:val="16"/>
          <w:szCs w:val="16"/>
        </w:rPr>
        <w:t>liquid</w:t>
      </w:r>
      <w:r w:rsidR="001F123E" w:rsidRPr="00A72890">
        <w:rPr>
          <w:sz w:val="16"/>
          <w:szCs w:val="16"/>
          <w:rPrChange w:id="1055" w:author="Inno" w:date="2024-07-09T14:14:00Z">
            <w:rPr>
              <w:spacing w:val="-11"/>
              <w:sz w:val="16"/>
              <w:szCs w:val="16"/>
            </w:rPr>
          </w:rPrChange>
        </w:rPr>
        <w:t xml:space="preserve"> </w:t>
      </w:r>
      <w:r w:rsidR="001F123E" w:rsidRPr="009D15F3">
        <w:rPr>
          <w:sz w:val="16"/>
          <w:szCs w:val="16"/>
        </w:rPr>
        <w:t>standard</w:t>
      </w:r>
      <w:r w:rsidR="001F123E" w:rsidRPr="00A72890">
        <w:rPr>
          <w:sz w:val="16"/>
          <w:szCs w:val="16"/>
          <w:rPrChange w:id="1056" w:author="Inno" w:date="2024-07-09T14:14:00Z">
            <w:rPr>
              <w:spacing w:val="-13"/>
              <w:sz w:val="16"/>
              <w:szCs w:val="16"/>
            </w:rPr>
          </w:rPrChange>
        </w:rPr>
        <w:t xml:space="preserve"> </w:t>
      </w:r>
      <w:r w:rsidR="001F123E" w:rsidRPr="009D15F3">
        <w:rPr>
          <w:sz w:val="16"/>
          <w:szCs w:val="16"/>
        </w:rPr>
        <w:t>introduction,</w:t>
      </w:r>
      <w:r w:rsidR="001F123E" w:rsidRPr="00A72890">
        <w:rPr>
          <w:sz w:val="16"/>
          <w:szCs w:val="16"/>
          <w:rPrChange w:id="1057" w:author="Inno" w:date="2024-07-09T14:14:00Z">
            <w:rPr>
              <w:spacing w:val="-13"/>
              <w:sz w:val="16"/>
              <w:szCs w:val="16"/>
            </w:rPr>
          </w:rPrChange>
        </w:rPr>
        <w:t xml:space="preserve"> </w:t>
      </w:r>
      <w:r w:rsidR="001F123E" w:rsidRPr="009D15F3">
        <w:rPr>
          <w:sz w:val="16"/>
          <w:szCs w:val="16"/>
        </w:rPr>
        <w:t>as</w:t>
      </w:r>
      <w:r w:rsidR="001F123E" w:rsidRPr="00A72890">
        <w:rPr>
          <w:sz w:val="16"/>
          <w:szCs w:val="16"/>
          <w:rPrChange w:id="1058" w:author="Inno" w:date="2024-07-09T14:14:00Z">
            <w:rPr>
              <w:spacing w:val="-10"/>
              <w:sz w:val="16"/>
              <w:szCs w:val="16"/>
            </w:rPr>
          </w:rPrChange>
        </w:rPr>
        <w:t xml:space="preserve"> </w:t>
      </w:r>
      <w:r w:rsidR="001F123E" w:rsidRPr="009D15F3">
        <w:rPr>
          <w:sz w:val="16"/>
          <w:szCs w:val="16"/>
        </w:rPr>
        <w:t>volatile</w:t>
      </w:r>
      <w:r w:rsidR="001F123E" w:rsidRPr="00A72890">
        <w:rPr>
          <w:sz w:val="16"/>
          <w:szCs w:val="16"/>
          <w:rPrChange w:id="1059" w:author="Inno" w:date="2024-07-09T14:14:00Z">
            <w:rPr>
              <w:spacing w:val="-11"/>
              <w:sz w:val="16"/>
              <w:szCs w:val="16"/>
            </w:rPr>
          </w:rPrChange>
        </w:rPr>
        <w:t xml:space="preserve"> </w:t>
      </w:r>
      <w:r w:rsidR="001F123E" w:rsidRPr="009D15F3">
        <w:rPr>
          <w:sz w:val="16"/>
          <w:szCs w:val="16"/>
        </w:rPr>
        <w:t>components</w:t>
      </w:r>
      <w:r w:rsidR="001F123E" w:rsidRPr="00A72890">
        <w:rPr>
          <w:sz w:val="16"/>
          <w:szCs w:val="16"/>
          <w:rPrChange w:id="1060" w:author="Inno" w:date="2024-07-09T14:14:00Z">
            <w:rPr>
              <w:spacing w:val="-9"/>
              <w:sz w:val="16"/>
              <w:szCs w:val="16"/>
            </w:rPr>
          </w:rPrChange>
        </w:rPr>
        <w:t xml:space="preserve"> </w:t>
      </w:r>
      <w:r w:rsidR="001F123E" w:rsidRPr="009D15F3">
        <w:rPr>
          <w:sz w:val="16"/>
          <w:szCs w:val="16"/>
        </w:rPr>
        <w:t>reach</w:t>
      </w:r>
      <w:r w:rsidR="001F123E" w:rsidRPr="00A72890">
        <w:rPr>
          <w:sz w:val="16"/>
          <w:szCs w:val="16"/>
          <w:rPrChange w:id="1061" w:author="Inno" w:date="2024-07-09T14:14:00Z">
            <w:rPr>
              <w:spacing w:val="-11"/>
              <w:sz w:val="16"/>
              <w:szCs w:val="16"/>
            </w:rPr>
          </w:rPrChange>
        </w:rPr>
        <w:t xml:space="preserve"> </w:t>
      </w:r>
      <w:r w:rsidR="001F123E" w:rsidRPr="009D15F3">
        <w:rPr>
          <w:sz w:val="16"/>
          <w:szCs w:val="16"/>
        </w:rPr>
        <w:t>the</w:t>
      </w:r>
      <w:r w:rsidR="001F123E" w:rsidRPr="00A72890">
        <w:rPr>
          <w:sz w:val="16"/>
          <w:szCs w:val="16"/>
          <w:rPrChange w:id="1062" w:author="Inno" w:date="2024-07-09T14:14:00Z">
            <w:rPr>
              <w:spacing w:val="-11"/>
              <w:sz w:val="16"/>
              <w:szCs w:val="16"/>
            </w:rPr>
          </w:rPrChange>
        </w:rPr>
        <w:t xml:space="preserve"> </w:t>
      </w:r>
      <w:r w:rsidR="001F123E" w:rsidRPr="009D15F3">
        <w:rPr>
          <w:sz w:val="16"/>
          <w:szCs w:val="16"/>
        </w:rPr>
        <w:t>sorbent</w:t>
      </w:r>
      <w:r w:rsidR="001F123E" w:rsidRPr="00A72890">
        <w:rPr>
          <w:sz w:val="16"/>
          <w:szCs w:val="16"/>
          <w:rPrChange w:id="1063" w:author="Inno" w:date="2024-07-09T14:14:00Z">
            <w:rPr>
              <w:spacing w:val="-11"/>
              <w:sz w:val="16"/>
              <w:szCs w:val="16"/>
            </w:rPr>
          </w:rPrChange>
        </w:rPr>
        <w:t xml:space="preserve"> </w:t>
      </w:r>
      <w:r w:rsidR="001F123E" w:rsidRPr="009D15F3">
        <w:rPr>
          <w:sz w:val="16"/>
          <w:szCs w:val="16"/>
        </w:rPr>
        <w:t>bed</w:t>
      </w:r>
      <w:r w:rsidR="001F123E" w:rsidRPr="00A72890">
        <w:rPr>
          <w:sz w:val="16"/>
          <w:szCs w:val="16"/>
          <w:rPrChange w:id="1064" w:author="Inno" w:date="2024-07-09T14:14:00Z">
            <w:rPr>
              <w:spacing w:val="-52"/>
              <w:sz w:val="16"/>
              <w:szCs w:val="16"/>
            </w:rPr>
          </w:rPrChange>
        </w:rPr>
        <w:t xml:space="preserve"> </w:t>
      </w:r>
      <w:r w:rsidR="001F123E" w:rsidRPr="009D15F3">
        <w:rPr>
          <w:sz w:val="16"/>
          <w:szCs w:val="16"/>
        </w:rPr>
        <w:t>in the vapour phase. However, when preparing standards containing high boiling compounds,</w:t>
      </w:r>
      <w:r w:rsidR="001F123E" w:rsidRPr="00A72890">
        <w:rPr>
          <w:sz w:val="16"/>
          <w:szCs w:val="16"/>
          <w:rPrChange w:id="1065" w:author="Inno" w:date="2024-07-09T14:14:00Z">
            <w:rPr>
              <w:spacing w:val="1"/>
              <w:sz w:val="16"/>
              <w:szCs w:val="16"/>
            </w:rPr>
          </w:rPrChange>
        </w:rPr>
        <w:t xml:space="preserve"> </w:t>
      </w:r>
      <w:r w:rsidR="001F123E" w:rsidRPr="009D15F3">
        <w:rPr>
          <w:sz w:val="16"/>
          <w:szCs w:val="16"/>
        </w:rPr>
        <w:t>analyte</w:t>
      </w:r>
      <w:r w:rsidR="001F123E" w:rsidRPr="00A72890">
        <w:rPr>
          <w:sz w:val="16"/>
          <w:szCs w:val="16"/>
          <w:rPrChange w:id="1066" w:author="Inno" w:date="2024-07-09T14:14:00Z">
            <w:rPr>
              <w:spacing w:val="-7"/>
              <w:sz w:val="16"/>
              <w:szCs w:val="16"/>
            </w:rPr>
          </w:rPrChange>
        </w:rPr>
        <w:t xml:space="preserve"> </w:t>
      </w:r>
      <w:r w:rsidR="001F123E" w:rsidRPr="009D15F3">
        <w:rPr>
          <w:sz w:val="16"/>
          <w:szCs w:val="16"/>
        </w:rPr>
        <w:t>transfer</w:t>
      </w:r>
      <w:r w:rsidR="001F123E" w:rsidRPr="00A72890">
        <w:rPr>
          <w:sz w:val="16"/>
          <w:szCs w:val="16"/>
          <w:rPrChange w:id="1067" w:author="Inno" w:date="2024-07-09T14:14:00Z">
            <w:rPr>
              <w:spacing w:val="-4"/>
              <w:sz w:val="16"/>
              <w:szCs w:val="16"/>
            </w:rPr>
          </w:rPrChange>
        </w:rPr>
        <w:t xml:space="preserve"> </w:t>
      </w:r>
      <w:r w:rsidR="001F123E" w:rsidRPr="009D15F3">
        <w:rPr>
          <w:sz w:val="16"/>
          <w:szCs w:val="16"/>
        </w:rPr>
        <w:t>is</w:t>
      </w:r>
      <w:r w:rsidR="001F123E" w:rsidRPr="00A72890">
        <w:rPr>
          <w:sz w:val="16"/>
          <w:szCs w:val="16"/>
          <w:rPrChange w:id="1068" w:author="Inno" w:date="2024-07-09T14:14:00Z">
            <w:rPr>
              <w:spacing w:val="-6"/>
              <w:sz w:val="16"/>
              <w:szCs w:val="16"/>
            </w:rPr>
          </w:rPrChange>
        </w:rPr>
        <w:t xml:space="preserve"> </w:t>
      </w:r>
      <w:r w:rsidR="001F123E" w:rsidRPr="009D15F3">
        <w:rPr>
          <w:sz w:val="16"/>
          <w:szCs w:val="16"/>
        </w:rPr>
        <w:t>enhanced</w:t>
      </w:r>
      <w:r w:rsidR="001F123E" w:rsidRPr="00A72890">
        <w:rPr>
          <w:sz w:val="16"/>
          <w:szCs w:val="16"/>
          <w:rPrChange w:id="1069" w:author="Inno" w:date="2024-07-09T14:14:00Z">
            <w:rPr>
              <w:spacing w:val="-6"/>
              <w:sz w:val="16"/>
              <w:szCs w:val="16"/>
            </w:rPr>
          </w:rPrChange>
        </w:rPr>
        <w:t xml:space="preserve"> </w:t>
      </w:r>
      <w:r w:rsidR="001F123E" w:rsidRPr="009D15F3">
        <w:rPr>
          <w:sz w:val="16"/>
          <w:szCs w:val="16"/>
        </w:rPr>
        <w:t>if</w:t>
      </w:r>
      <w:r w:rsidR="001F123E" w:rsidRPr="00A72890">
        <w:rPr>
          <w:sz w:val="16"/>
          <w:szCs w:val="16"/>
          <w:rPrChange w:id="1070" w:author="Inno" w:date="2024-07-09T14:14:00Z">
            <w:rPr>
              <w:spacing w:val="-5"/>
              <w:sz w:val="16"/>
              <w:szCs w:val="16"/>
            </w:rPr>
          </w:rPrChange>
        </w:rPr>
        <w:t xml:space="preserve"> </w:t>
      </w:r>
      <w:r w:rsidR="001F123E" w:rsidRPr="009D15F3">
        <w:rPr>
          <w:sz w:val="16"/>
          <w:szCs w:val="16"/>
        </w:rPr>
        <w:t>the</w:t>
      </w:r>
      <w:r w:rsidR="001F123E" w:rsidRPr="00A72890">
        <w:rPr>
          <w:sz w:val="16"/>
          <w:szCs w:val="16"/>
          <w:rPrChange w:id="1071" w:author="Inno" w:date="2024-07-09T14:14:00Z">
            <w:rPr>
              <w:spacing w:val="-7"/>
              <w:sz w:val="16"/>
              <w:szCs w:val="16"/>
            </w:rPr>
          </w:rPrChange>
        </w:rPr>
        <w:t xml:space="preserve"> </w:t>
      </w:r>
      <w:r w:rsidR="001F123E" w:rsidRPr="009D15F3">
        <w:rPr>
          <w:sz w:val="16"/>
          <w:szCs w:val="16"/>
        </w:rPr>
        <w:t>injector</w:t>
      </w:r>
      <w:r w:rsidR="001F123E" w:rsidRPr="00A72890">
        <w:rPr>
          <w:sz w:val="16"/>
          <w:szCs w:val="16"/>
          <w:rPrChange w:id="1072" w:author="Inno" w:date="2024-07-09T14:14:00Z">
            <w:rPr>
              <w:spacing w:val="-3"/>
              <w:sz w:val="16"/>
              <w:szCs w:val="16"/>
            </w:rPr>
          </w:rPrChange>
        </w:rPr>
        <w:t xml:space="preserve"> </w:t>
      </w:r>
      <w:r w:rsidR="001F123E" w:rsidRPr="009D15F3">
        <w:rPr>
          <w:sz w:val="16"/>
          <w:szCs w:val="16"/>
        </w:rPr>
        <w:t>allows</w:t>
      </w:r>
      <w:r w:rsidR="001F123E" w:rsidRPr="00A72890">
        <w:rPr>
          <w:sz w:val="16"/>
          <w:szCs w:val="16"/>
          <w:rPrChange w:id="1073" w:author="Inno" w:date="2024-07-09T14:14:00Z">
            <w:rPr>
              <w:spacing w:val="-4"/>
              <w:sz w:val="16"/>
              <w:szCs w:val="16"/>
            </w:rPr>
          </w:rPrChange>
        </w:rPr>
        <w:t xml:space="preserve"> </w:t>
      </w:r>
      <w:r w:rsidR="001F123E" w:rsidRPr="009D15F3">
        <w:rPr>
          <w:sz w:val="16"/>
          <w:szCs w:val="16"/>
        </w:rPr>
        <w:t>the</w:t>
      </w:r>
      <w:r w:rsidR="001F123E" w:rsidRPr="00A72890">
        <w:rPr>
          <w:sz w:val="16"/>
          <w:szCs w:val="16"/>
          <w:rPrChange w:id="1074" w:author="Inno" w:date="2024-07-09T14:14:00Z">
            <w:rPr>
              <w:spacing w:val="-3"/>
              <w:sz w:val="16"/>
              <w:szCs w:val="16"/>
            </w:rPr>
          </w:rPrChange>
        </w:rPr>
        <w:t xml:space="preserve"> </w:t>
      </w:r>
      <w:r w:rsidR="001F123E" w:rsidRPr="009D15F3">
        <w:rPr>
          <w:sz w:val="16"/>
          <w:szCs w:val="16"/>
        </w:rPr>
        <w:t>tip</w:t>
      </w:r>
      <w:r w:rsidR="001F123E" w:rsidRPr="00A72890">
        <w:rPr>
          <w:sz w:val="16"/>
          <w:szCs w:val="16"/>
          <w:rPrChange w:id="1075" w:author="Inno" w:date="2024-07-09T14:14:00Z">
            <w:rPr>
              <w:spacing w:val="-4"/>
              <w:sz w:val="16"/>
              <w:szCs w:val="16"/>
            </w:rPr>
          </w:rPrChange>
        </w:rPr>
        <w:t xml:space="preserve"> </w:t>
      </w:r>
      <w:r w:rsidR="001F123E" w:rsidRPr="009D15F3">
        <w:rPr>
          <w:sz w:val="16"/>
          <w:szCs w:val="16"/>
        </w:rPr>
        <w:t>of</w:t>
      </w:r>
      <w:r w:rsidR="001F123E" w:rsidRPr="00A72890">
        <w:rPr>
          <w:sz w:val="16"/>
          <w:szCs w:val="16"/>
          <w:rPrChange w:id="1076" w:author="Inno" w:date="2024-07-09T14:14:00Z">
            <w:rPr>
              <w:spacing w:val="-4"/>
              <w:sz w:val="16"/>
              <w:szCs w:val="16"/>
            </w:rPr>
          </w:rPrChange>
        </w:rPr>
        <w:t xml:space="preserve"> </w:t>
      </w:r>
      <w:r w:rsidR="001F123E" w:rsidRPr="009D15F3">
        <w:rPr>
          <w:sz w:val="16"/>
          <w:szCs w:val="16"/>
        </w:rPr>
        <w:t>the</w:t>
      </w:r>
      <w:r w:rsidR="001F123E" w:rsidRPr="00A72890">
        <w:rPr>
          <w:sz w:val="16"/>
          <w:szCs w:val="16"/>
          <w:rPrChange w:id="1077" w:author="Inno" w:date="2024-07-09T14:14:00Z">
            <w:rPr>
              <w:spacing w:val="-3"/>
              <w:sz w:val="16"/>
              <w:szCs w:val="16"/>
            </w:rPr>
          </w:rPrChange>
        </w:rPr>
        <w:t xml:space="preserve"> </w:t>
      </w:r>
      <w:r w:rsidR="001F123E" w:rsidRPr="009D15F3">
        <w:rPr>
          <w:sz w:val="16"/>
          <w:szCs w:val="16"/>
        </w:rPr>
        <w:t>syringe</w:t>
      </w:r>
      <w:r w:rsidR="001F123E" w:rsidRPr="00A72890">
        <w:rPr>
          <w:sz w:val="16"/>
          <w:szCs w:val="16"/>
          <w:rPrChange w:id="1078" w:author="Inno" w:date="2024-07-09T14:14:00Z">
            <w:rPr>
              <w:spacing w:val="-4"/>
              <w:sz w:val="16"/>
              <w:szCs w:val="16"/>
            </w:rPr>
          </w:rPrChange>
        </w:rPr>
        <w:t xml:space="preserve"> </w:t>
      </w:r>
      <w:r w:rsidR="001F123E" w:rsidRPr="009D15F3">
        <w:rPr>
          <w:sz w:val="16"/>
          <w:szCs w:val="16"/>
        </w:rPr>
        <w:t>to</w:t>
      </w:r>
      <w:r w:rsidR="001F123E" w:rsidRPr="00A72890">
        <w:rPr>
          <w:sz w:val="16"/>
          <w:szCs w:val="16"/>
          <w:rPrChange w:id="1079" w:author="Inno" w:date="2024-07-09T14:14:00Z">
            <w:rPr>
              <w:spacing w:val="-4"/>
              <w:sz w:val="16"/>
              <w:szCs w:val="16"/>
            </w:rPr>
          </w:rPrChange>
        </w:rPr>
        <w:t xml:space="preserve"> </w:t>
      </w:r>
      <w:r w:rsidR="001F123E" w:rsidRPr="009D15F3">
        <w:rPr>
          <w:sz w:val="16"/>
          <w:szCs w:val="16"/>
        </w:rPr>
        <w:t>make</w:t>
      </w:r>
      <w:r w:rsidR="001F123E" w:rsidRPr="00A72890">
        <w:rPr>
          <w:sz w:val="16"/>
          <w:szCs w:val="16"/>
          <w:rPrChange w:id="1080" w:author="Inno" w:date="2024-07-09T14:14:00Z">
            <w:rPr>
              <w:spacing w:val="-3"/>
              <w:sz w:val="16"/>
              <w:szCs w:val="16"/>
            </w:rPr>
          </w:rPrChange>
        </w:rPr>
        <w:t xml:space="preserve"> </w:t>
      </w:r>
      <w:r w:rsidR="001F123E" w:rsidRPr="009D15F3">
        <w:rPr>
          <w:sz w:val="16"/>
          <w:szCs w:val="16"/>
        </w:rPr>
        <w:t>gentle</w:t>
      </w:r>
      <w:r w:rsidR="001F123E" w:rsidRPr="00A72890">
        <w:rPr>
          <w:sz w:val="16"/>
          <w:szCs w:val="16"/>
          <w:rPrChange w:id="1081" w:author="Inno" w:date="2024-07-09T14:14:00Z">
            <w:rPr>
              <w:spacing w:val="-4"/>
              <w:sz w:val="16"/>
              <w:szCs w:val="16"/>
            </w:rPr>
          </w:rPrChange>
        </w:rPr>
        <w:t xml:space="preserve"> </w:t>
      </w:r>
      <w:r w:rsidR="001F123E" w:rsidRPr="009D15F3">
        <w:rPr>
          <w:sz w:val="16"/>
          <w:szCs w:val="16"/>
        </w:rPr>
        <w:t>contact</w:t>
      </w:r>
      <w:r w:rsidR="001F123E" w:rsidRPr="00A72890">
        <w:rPr>
          <w:sz w:val="16"/>
          <w:szCs w:val="16"/>
          <w:rPrChange w:id="1082" w:author="Inno" w:date="2024-07-09T14:14:00Z">
            <w:rPr>
              <w:spacing w:val="-3"/>
              <w:sz w:val="16"/>
              <w:szCs w:val="16"/>
            </w:rPr>
          </w:rPrChange>
        </w:rPr>
        <w:t xml:space="preserve"> </w:t>
      </w:r>
      <w:r w:rsidR="001F123E" w:rsidRPr="009D15F3">
        <w:rPr>
          <w:sz w:val="16"/>
          <w:szCs w:val="16"/>
        </w:rPr>
        <w:t>with</w:t>
      </w:r>
      <w:r w:rsidR="001F123E" w:rsidRPr="00A72890">
        <w:rPr>
          <w:sz w:val="16"/>
          <w:szCs w:val="16"/>
          <w:rPrChange w:id="1083" w:author="Inno" w:date="2024-07-09T14:14:00Z">
            <w:rPr>
              <w:spacing w:val="-53"/>
              <w:sz w:val="16"/>
              <w:szCs w:val="16"/>
            </w:rPr>
          </w:rPrChange>
        </w:rPr>
        <w:t xml:space="preserve"> </w:t>
      </w:r>
      <w:r w:rsidR="001F123E" w:rsidRPr="009D15F3">
        <w:rPr>
          <w:sz w:val="16"/>
          <w:szCs w:val="16"/>
        </w:rPr>
        <w:t>the</w:t>
      </w:r>
      <w:r w:rsidR="001F123E" w:rsidRPr="00A72890">
        <w:rPr>
          <w:sz w:val="16"/>
          <w:szCs w:val="16"/>
          <w:rPrChange w:id="1084" w:author="Inno" w:date="2024-07-09T14:14:00Z">
            <w:rPr>
              <w:spacing w:val="-1"/>
              <w:sz w:val="16"/>
              <w:szCs w:val="16"/>
            </w:rPr>
          </w:rPrChange>
        </w:rPr>
        <w:t xml:space="preserve"> </w:t>
      </w:r>
      <w:r w:rsidR="001F123E" w:rsidRPr="009D15F3">
        <w:rPr>
          <w:sz w:val="16"/>
          <w:szCs w:val="16"/>
        </w:rPr>
        <w:t>sorbent</w:t>
      </w:r>
      <w:r w:rsidR="001F123E" w:rsidRPr="00A72890">
        <w:rPr>
          <w:sz w:val="16"/>
          <w:szCs w:val="16"/>
          <w:rPrChange w:id="1085" w:author="Inno" w:date="2024-07-09T14:14:00Z">
            <w:rPr>
              <w:spacing w:val="-2"/>
              <w:sz w:val="16"/>
              <w:szCs w:val="16"/>
            </w:rPr>
          </w:rPrChange>
        </w:rPr>
        <w:t xml:space="preserve"> </w:t>
      </w:r>
      <w:r w:rsidR="001F123E" w:rsidRPr="009D15F3">
        <w:rPr>
          <w:sz w:val="16"/>
          <w:szCs w:val="16"/>
        </w:rPr>
        <w:t>retaining</w:t>
      </w:r>
      <w:r w:rsidR="001F123E" w:rsidRPr="00A72890">
        <w:rPr>
          <w:sz w:val="16"/>
          <w:szCs w:val="16"/>
          <w:rPrChange w:id="1086" w:author="Inno" w:date="2024-07-09T14:14:00Z">
            <w:rPr>
              <w:spacing w:val="51"/>
              <w:sz w:val="16"/>
              <w:szCs w:val="16"/>
            </w:rPr>
          </w:rPrChange>
        </w:rPr>
        <w:t xml:space="preserve"> </w:t>
      </w:r>
      <w:r w:rsidR="001F123E" w:rsidRPr="009D15F3">
        <w:rPr>
          <w:sz w:val="16"/>
          <w:szCs w:val="16"/>
        </w:rPr>
        <w:t>mechanism</w:t>
      </w:r>
      <w:r w:rsidR="001F123E" w:rsidRPr="00A72890">
        <w:rPr>
          <w:sz w:val="16"/>
          <w:szCs w:val="16"/>
          <w:rPrChange w:id="1087" w:author="Inno" w:date="2024-07-09T14:14:00Z">
            <w:rPr>
              <w:spacing w:val="-2"/>
              <w:sz w:val="16"/>
              <w:szCs w:val="16"/>
            </w:rPr>
          </w:rPrChange>
        </w:rPr>
        <w:t xml:space="preserve"> </w:t>
      </w:r>
      <w:r w:rsidR="001F123E" w:rsidRPr="009D15F3">
        <w:rPr>
          <w:sz w:val="16"/>
          <w:szCs w:val="16"/>
        </w:rPr>
        <w:t>(</w:t>
      </w:r>
      <w:del w:id="1088" w:author="Inno" w:date="2024-07-10T09:38:00Z">
        <w:r w:rsidR="001F123E" w:rsidRPr="009D15F3" w:rsidDel="00DE047F">
          <w:rPr>
            <w:sz w:val="16"/>
            <w:szCs w:val="16"/>
          </w:rPr>
          <w:delText>e.g.</w:delText>
        </w:r>
      </w:del>
      <w:ins w:id="1089" w:author="Inno" w:date="2024-07-10T09:38:00Z">
        <w:r w:rsidR="00DE047F">
          <w:rPr>
            <w:sz w:val="16"/>
            <w:szCs w:val="16"/>
          </w:rPr>
          <w:t>for example</w:t>
        </w:r>
      </w:ins>
      <w:r w:rsidR="001F123E" w:rsidRPr="00A72890">
        <w:rPr>
          <w:sz w:val="16"/>
          <w:szCs w:val="16"/>
          <w:rPrChange w:id="1090" w:author="Inno" w:date="2024-07-09T14:14:00Z">
            <w:rPr>
              <w:spacing w:val="-2"/>
              <w:sz w:val="16"/>
              <w:szCs w:val="16"/>
            </w:rPr>
          </w:rPrChange>
        </w:rPr>
        <w:t xml:space="preserve"> </w:t>
      </w:r>
      <w:r w:rsidR="001F123E" w:rsidRPr="009D15F3">
        <w:rPr>
          <w:sz w:val="16"/>
          <w:szCs w:val="16"/>
        </w:rPr>
        <w:t>gauze or</w:t>
      </w:r>
      <w:r w:rsidR="001F123E" w:rsidRPr="00A72890">
        <w:rPr>
          <w:sz w:val="16"/>
          <w:szCs w:val="16"/>
          <w:rPrChange w:id="1091" w:author="Inno" w:date="2024-07-09T14:14:00Z">
            <w:rPr>
              <w:spacing w:val="-1"/>
              <w:sz w:val="16"/>
              <w:szCs w:val="16"/>
            </w:rPr>
          </w:rPrChange>
        </w:rPr>
        <w:t xml:space="preserve"> </w:t>
      </w:r>
      <w:r w:rsidR="001F123E" w:rsidRPr="009D15F3">
        <w:rPr>
          <w:sz w:val="16"/>
          <w:szCs w:val="16"/>
        </w:rPr>
        <w:t>quartz wool) at</w:t>
      </w:r>
      <w:r w:rsidR="001F123E" w:rsidRPr="00A72890">
        <w:rPr>
          <w:sz w:val="16"/>
          <w:szCs w:val="16"/>
          <w:rPrChange w:id="1092" w:author="Inno" w:date="2024-07-09T14:14:00Z">
            <w:rPr>
              <w:spacing w:val="-1"/>
              <w:sz w:val="16"/>
              <w:szCs w:val="16"/>
            </w:rPr>
          </w:rPrChange>
        </w:rPr>
        <w:t xml:space="preserve"> </w:t>
      </w:r>
      <w:r w:rsidR="001F123E" w:rsidRPr="009D15F3">
        <w:rPr>
          <w:sz w:val="16"/>
          <w:szCs w:val="16"/>
        </w:rPr>
        <w:t>the sampling</w:t>
      </w:r>
      <w:r w:rsidR="001F123E" w:rsidRPr="00A72890">
        <w:rPr>
          <w:sz w:val="16"/>
          <w:szCs w:val="16"/>
          <w:rPrChange w:id="1093" w:author="Inno" w:date="2024-07-09T14:14:00Z">
            <w:rPr>
              <w:spacing w:val="-3"/>
              <w:sz w:val="16"/>
              <w:szCs w:val="16"/>
            </w:rPr>
          </w:rPrChange>
        </w:rPr>
        <w:t xml:space="preserve"> </w:t>
      </w:r>
      <w:r w:rsidR="001F123E" w:rsidRPr="009D15F3">
        <w:rPr>
          <w:sz w:val="16"/>
          <w:szCs w:val="16"/>
        </w:rPr>
        <w:t>end</w:t>
      </w:r>
      <w:r w:rsidR="001F123E" w:rsidRPr="00A72890">
        <w:rPr>
          <w:sz w:val="16"/>
          <w:szCs w:val="16"/>
          <w:rPrChange w:id="1094" w:author="Inno" w:date="2024-07-09T14:14:00Z">
            <w:rPr>
              <w:spacing w:val="-2"/>
              <w:sz w:val="16"/>
              <w:szCs w:val="16"/>
            </w:rPr>
          </w:rPrChange>
        </w:rPr>
        <w:t xml:space="preserve"> </w:t>
      </w:r>
      <w:r w:rsidR="001F123E" w:rsidRPr="009D15F3">
        <w:rPr>
          <w:sz w:val="16"/>
          <w:szCs w:val="16"/>
        </w:rPr>
        <w:t>of the tube.</w:t>
      </w:r>
    </w:p>
    <w:p w14:paraId="54E69FAF" w14:textId="77777777" w:rsidR="001F123E" w:rsidRPr="009D15F3" w:rsidRDefault="002F7B4C">
      <w:pPr>
        <w:pStyle w:val="ListParagraph"/>
        <w:tabs>
          <w:tab w:val="left" w:pos="1443"/>
          <w:tab w:val="left" w:pos="1998"/>
        </w:tabs>
        <w:spacing w:before="117"/>
        <w:ind w:left="283" w:firstLine="0"/>
        <w:rPr>
          <w:sz w:val="16"/>
          <w:szCs w:val="16"/>
        </w:rPr>
        <w:pPrChange w:id="1095" w:author="Inno" w:date="2024-07-09T14:57:00Z">
          <w:pPr>
            <w:pStyle w:val="ListParagraph"/>
            <w:numPr>
              <w:numId w:val="18"/>
            </w:numPr>
            <w:tabs>
              <w:tab w:val="left" w:pos="1443"/>
              <w:tab w:val="left" w:pos="1998"/>
            </w:tabs>
            <w:spacing w:before="117"/>
            <w:ind w:left="900"/>
          </w:pPr>
        </w:pPrChange>
      </w:pPr>
      <w:ins w:id="1096" w:author="Inno" w:date="2024-07-09T14:56:00Z">
        <w:r w:rsidRPr="002F7B4C">
          <w:rPr>
            <w:b/>
            <w:sz w:val="16"/>
            <w:szCs w:val="16"/>
            <w:rPrChange w:id="1097" w:author="Inno" w:date="2024-07-09T14:56:00Z">
              <w:rPr>
                <w:sz w:val="16"/>
                <w:szCs w:val="16"/>
              </w:rPr>
            </w:rPrChange>
          </w:rPr>
          <w:t xml:space="preserve">3 </w:t>
        </w:r>
      </w:ins>
      <w:r w:rsidR="001F123E" w:rsidRPr="009D15F3">
        <w:rPr>
          <w:sz w:val="16"/>
          <w:szCs w:val="16"/>
        </w:rPr>
        <w:t>If standard tubes are being prepared by introducing aliquots from more than one standard solution</w:t>
      </w:r>
      <w:r w:rsidR="001F123E" w:rsidRPr="00A72890">
        <w:rPr>
          <w:sz w:val="16"/>
          <w:szCs w:val="16"/>
          <w:rPrChange w:id="1098" w:author="Inno" w:date="2024-07-09T14:14:00Z">
            <w:rPr>
              <w:spacing w:val="-52"/>
              <w:sz w:val="16"/>
              <w:szCs w:val="16"/>
            </w:rPr>
          </w:rPrChange>
        </w:rPr>
        <w:t xml:space="preserve"> </w:t>
      </w:r>
      <w:r w:rsidR="001F123E" w:rsidRPr="009D15F3">
        <w:rPr>
          <w:sz w:val="16"/>
          <w:szCs w:val="16"/>
        </w:rPr>
        <w:t>or</w:t>
      </w:r>
      <w:r w:rsidR="001F123E" w:rsidRPr="00A72890">
        <w:rPr>
          <w:sz w:val="16"/>
          <w:szCs w:val="16"/>
          <w:rPrChange w:id="1099" w:author="Inno" w:date="2024-07-09T14:14:00Z">
            <w:rPr>
              <w:spacing w:val="-4"/>
              <w:sz w:val="16"/>
              <w:szCs w:val="16"/>
            </w:rPr>
          </w:rPrChange>
        </w:rPr>
        <w:t xml:space="preserve"> </w:t>
      </w:r>
      <w:r w:rsidR="001F123E" w:rsidRPr="009D15F3">
        <w:rPr>
          <w:sz w:val="16"/>
          <w:szCs w:val="16"/>
        </w:rPr>
        <w:t>gas,</w:t>
      </w:r>
      <w:r w:rsidR="001F123E" w:rsidRPr="00A72890">
        <w:rPr>
          <w:sz w:val="16"/>
          <w:szCs w:val="16"/>
          <w:rPrChange w:id="1100" w:author="Inno" w:date="2024-07-09T14:14:00Z">
            <w:rPr>
              <w:spacing w:val="-6"/>
              <w:sz w:val="16"/>
              <w:szCs w:val="16"/>
            </w:rPr>
          </w:rPrChange>
        </w:rPr>
        <w:t xml:space="preserve"> </w:t>
      </w:r>
      <w:r w:rsidR="001F123E" w:rsidRPr="009D15F3">
        <w:rPr>
          <w:sz w:val="16"/>
          <w:szCs w:val="16"/>
        </w:rPr>
        <w:t>it</w:t>
      </w:r>
      <w:r w:rsidR="001F123E" w:rsidRPr="00A72890">
        <w:rPr>
          <w:sz w:val="16"/>
          <w:szCs w:val="16"/>
          <w:rPrChange w:id="1101" w:author="Inno" w:date="2024-07-09T14:14:00Z">
            <w:rPr>
              <w:spacing w:val="-6"/>
              <w:sz w:val="16"/>
              <w:szCs w:val="16"/>
            </w:rPr>
          </w:rPrChange>
        </w:rPr>
        <w:t xml:space="preserve"> </w:t>
      </w:r>
      <w:r w:rsidR="001F123E" w:rsidRPr="009D15F3">
        <w:rPr>
          <w:sz w:val="16"/>
          <w:szCs w:val="16"/>
        </w:rPr>
        <w:t>is</w:t>
      </w:r>
      <w:r w:rsidR="001F123E" w:rsidRPr="00A72890">
        <w:rPr>
          <w:sz w:val="16"/>
          <w:szCs w:val="16"/>
          <w:rPrChange w:id="1102" w:author="Inno" w:date="2024-07-09T14:14:00Z">
            <w:rPr>
              <w:spacing w:val="-3"/>
              <w:sz w:val="16"/>
              <w:szCs w:val="16"/>
            </w:rPr>
          </w:rPrChange>
        </w:rPr>
        <w:t xml:space="preserve"> </w:t>
      </w:r>
      <w:r w:rsidR="001F123E" w:rsidRPr="009D15F3">
        <w:rPr>
          <w:sz w:val="16"/>
          <w:szCs w:val="16"/>
        </w:rPr>
        <w:t>appropriate</w:t>
      </w:r>
      <w:r w:rsidR="001F123E" w:rsidRPr="00A72890">
        <w:rPr>
          <w:sz w:val="16"/>
          <w:szCs w:val="16"/>
          <w:rPrChange w:id="1103" w:author="Inno" w:date="2024-07-09T14:14:00Z">
            <w:rPr>
              <w:spacing w:val="-4"/>
              <w:sz w:val="16"/>
              <w:szCs w:val="16"/>
            </w:rPr>
          </w:rPrChange>
        </w:rPr>
        <w:t xml:space="preserve"> </w:t>
      </w:r>
      <w:r w:rsidR="001F123E" w:rsidRPr="009D15F3">
        <w:rPr>
          <w:sz w:val="16"/>
          <w:szCs w:val="16"/>
        </w:rPr>
        <w:t>to</w:t>
      </w:r>
      <w:r w:rsidR="001F123E" w:rsidRPr="00A72890">
        <w:rPr>
          <w:sz w:val="16"/>
          <w:szCs w:val="16"/>
          <w:rPrChange w:id="1104" w:author="Inno" w:date="2024-07-09T14:14:00Z">
            <w:rPr>
              <w:spacing w:val="-4"/>
              <w:sz w:val="16"/>
              <w:szCs w:val="16"/>
            </w:rPr>
          </w:rPrChange>
        </w:rPr>
        <w:t xml:space="preserve"> </w:t>
      </w:r>
      <w:r w:rsidR="001F123E" w:rsidRPr="009D15F3">
        <w:rPr>
          <w:sz w:val="16"/>
          <w:szCs w:val="16"/>
        </w:rPr>
        <w:t>introduce</w:t>
      </w:r>
      <w:r w:rsidR="001F123E" w:rsidRPr="00A72890">
        <w:rPr>
          <w:sz w:val="16"/>
          <w:szCs w:val="16"/>
          <w:rPrChange w:id="1105" w:author="Inno" w:date="2024-07-09T14:14:00Z">
            <w:rPr>
              <w:spacing w:val="-7"/>
              <w:sz w:val="16"/>
              <w:szCs w:val="16"/>
            </w:rPr>
          </w:rPrChange>
        </w:rPr>
        <w:t xml:space="preserve"> </w:t>
      </w:r>
      <w:r w:rsidR="001F123E" w:rsidRPr="009D15F3">
        <w:rPr>
          <w:sz w:val="16"/>
          <w:szCs w:val="16"/>
        </w:rPr>
        <w:t>the</w:t>
      </w:r>
      <w:r w:rsidR="001F123E" w:rsidRPr="00A72890">
        <w:rPr>
          <w:sz w:val="16"/>
          <w:szCs w:val="16"/>
          <w:rPrChange w:id="1106" w:author="Inno" w:date="2024-07-09T14:14:00Z">
            <w:rPr>
              <w:spacing w:val="-3"/>
              <w:sz w:val="16"/>
              <w:szCs w:val="16"/>
            </w:rPr>
          </w:rPrChange>
        </w:rPr>
        <w:t xml:space="preserve"> </w:t>
      </w:r>
      <w:r w:rsidR="001F123E" w:rsidRPr="009D15F3">
        <w:rPr>
          <w:sz w:val="16"/>
          <w:szCs w:val="16"/>
        </w:rPr>
        <w:t>standard(s)</w:t>
      </w:r>
      <w:r w:rsidR="001F123E" w:rsidRPr="00A72890">
        <w:rPr>
          <w:sz w:val="16"/>
          <w:szCs w:val="16"/>
          <w:rPrChange w:id="1107" w:author="Inno" w:date="2024-07-09T14:14:00Z">
            <w:rPr>
              <w:spacing w:val="-4"/>
              <w:sz w:val="16"/>
              <w:szCs w:val="16"/>
            </w:rPr>
          </w:rPrChange>
        </w:rPr>
        <w:t xml:space="preserve"> </w:t>
      </w:r>
      <w:r w:rsidR="001F123E" w:rsidRPr="009D15F3">
        <w:rPr>
          <w:sz w:val="16"/>
          <w:szCs w:val="16"/>
        </w:rPr>
        <w:t>containing</w:t>
      </w:r>
      <w:r w:rsidR="001F123E" w:rsidRPr="00A72890">
        <w:rPr>
          <w:sz w:val="16"/>
          <w:szCs w:val="16"/>
          <w:rPrChange w:id="1108" w:author="Inno" w:date="2024-07-09T14:14:00Z">
            <w:rPr>
              <w:spacing w:val="-4"/>
              <w:sz w:val="16"/>
              <w:szCs w:val="16"/>
            </w:rPr>
          </w:rPrChange>
        </w:rPr>
        <w:t xml:space="preserve"> </w:t>
      </w:r>
      <w:r w:rsidR="001F123E" w:rsidRPr="009D15F3">
        <w:rPr>
          <w:sz w:val="16"/>
          <w:szCs w:val="16"/>
        </w:rPr>
        <w:t>higher</w:t>
      </w:r>
      <w:r w:rsidR="001F123E" w:rsidRPr="00A72890">
        <w:rPr>
          <w:sz w:val="16"/>
          <w:szCs w:val="16"/>
          <w:rPrChange w:id="1109" w:author="Inno" w:date="2024-07-09T14:14:00Z">
            <w:rPr>
              <w:spacing w:val="-3"/>
              <w:sz w:val="16"/>
              <w:szCs w:val="16"/>
            </w:rPr>
          </w:rPrChange>
        </w:rPr>
        <w:t xml:space="preserve"> </w:t>
      </w:r>
      <w:r w:rsidR="001F123E" w:rsidRPr="009D15F3">
        <w:rPr>
          <w:sz w:val="16"/>
          <w:szCs w:val="16"/>
        </w:rPr>
        <w:t>boiling</w:t>
      </w:r>
      <w:r w:rsidR="001F123E" w:rsidRPr="00A72890">
        <w:rPr>
          <w:sz w:val="16"/>
          <w:szCs w:val="16"/>
          <w:rPrChange w:id="1110" w:author="Inno" w:date="2024-07-09T14:14:00Z">
            <w:rPr>
              <w:spacing w:val="-7"/>
              <w:sz w:val="16"/>
              <w:szCs w:val="16"/>
            </w:rPr>
          </w:rPrChange>
        </w:rPr>
        <w:t xml:space="preserve"> </w:t>
      </w:r>
      <w:r w:rsidR="001F123E" w:rsidRPr="009D15F3">
        <w:rPr>
          <w:sz w:val="16"/>
          <w:szCs w:val="16"/>
        </w:rPr>
        <w:t>components</w:t>
      </w:r>
      <w:r w:rsidR="001F123E" w:rsidRPr="00A72890">
        <w:rPr>
          <w:sz w:val="16"/>
          <w:szCs w:val="16"/>
          <w:rPrChange w:id="1111" w:author="Inno" w:date="2024-07-09T14:14:00Z">
            <w:rPr>
              <w:spacing w:val="-3"/>
              <w:sz w:val="16"/>
              <w:szCs w:val="16"/>
            </w:rPr>
          </w:rPrChange>
        </w:rPr>
        <w:t xml:space="preserve"> </w:t>
      </w:r>
      <w:r w:rsidR="001F123E" w:rsidRPr="009D15F3">
        <w:rPr>
          <w:sz w:val="16"/>
          <w:szCs w:val="16"/>
        </w:rPr>
        <w:t>first</w:t>
      </w:r>
      <w:r w:rsidR="001F123E" w:rsidRPr="00A72890">
        <w:rPr>
          <w:sz w:val="16"/>
          <w:szCs w:val="16"/>
          <w:rPrChange w:id="1112" w:author="Inno" w:date="2024-07-09T14:14:00Z">
            <w:rPr>
              <w:spacing w:val="-4"/>
              <w:sz w:val="16"/>
              <w:szCs w:val="16"/>
            </w:rPr>
          </w:rPrChange>
        </w:rPr>
        <w:t xml:space="preserve"> </w:t>
      </w:r>
      <w:r w:rsidR="001F123E" w:rsidRPr="009D15F3">
        <w:rPr>
          <w:sz w:val="16"/>
          <w:szCs w:val="16"/>
        </w:rPr>
        <w:t>and</w:t>
      </w:r>
      <w:r w:rsidR="001F123E" w:rsidRPr="00A72890">
        <w:rPr>
          <w:sz w:val="16"/>
          <w:szCs w:val="16"/>
          <w:rPrChange w:id="1113" w:author="Inno" w:date="2024-07-09T14:14:00Z">
            <w:rPr>
              <w:spacing w:val="-52"/>
              <w:sz w:val="16"/>
              <w:szCs w:val="16"/>
            </w:rPr>
          </w:rPrChange>
        </w:rPr>
        <w:t xml:space="preserve"> </w:t>
      </w:r>
      <w:r w:rsidR="001F123E" w:rsidRPr="009D15F3">
        <w:rPr>
          <w:sz w:val="16"/>
          <w:szCs w:val="16"/>
        </w:rPr>
        <w:t>those</w:t>
      </w:r>
      <w:r w:rsidR="001F123E" w:rsidRPr="00A72890">
        <w:rPr>
          <w:sz w:val="16"/>
          <w:szCs w:val="16"/>
          <w:rPrChange w:id="1114" w:author="Inno" w:date="2024-07-09T14:14:00Z">
            <w:rPr>
              <w:spacing w:val="1"/>
              <w:sz w:val="16"/>
              <w:szCs w:val="16"/>
            </w:rPr>
          </w:rPrChange>
        </w:rPr>
        <w:t xml:space="preserve"> </w:t>
      </w:r>
      <w:r w:rsidR="001F123E" w:rsidRPr="009D15F3">
        <w:rPr>
          <w:sz w:val="16"/>
          <w:szCs w:val="16"/>
        </w:rPr>
        <w:t>containing</w:t>
      </w:r>
      <w:r w:rsidR="001F123E" w:rsidRPr="00A72890">
        <w:rPr>
          <w:sz w:val="16"/>
          <w:szCs w:val="16"/>
          <w:rPrChange w:id="1115" w:author="Inno" w:date="2024-07-09T14:14:00Z">
            <w:rPr>
              <w:spacing w:val="1"/>
              <w:sz w:val="16"/>
              <w:szCs w:val="16"/>
            </w:rPr>
          </w:rPrChange>
        </w:rPr>
        <w:t xml:space="preserve"> </w:t>
      </w:r>
      <w:r w:rsidR="001F123E" w:rsidRPr="009D15F3">
        <w:rPr>
          <w:sz w:val="16"/>
          <w:szCs w:val="16"/>
        </w:rPr>
        <w:t>the</w:t>
      </w:r>
      <w:r w:rsidR="001F123E" w:rsidRPr="00A72890">
        <w:rPr>
          <w:sz w:val="16"/>
          <w:szCs w:val="16"/>
          <w:rPrChange w:id="1116" w:author="Inno" w:date="2024-07-09T14:14:00Z">
            <w:rPr>
              <w:spacing w:val="1"/>
              <w:sz w:val="16"/>
              <w:szCs w:val="16"/>
            </w:rPr>
          </w:rPrChange>
        </w:rPr>
        <w:t xml:space="preserve"> </w:t>
      </w:r>
      <w:r w:rsidR="001F123E" w:rsidRPr="009D15F3">
        <w:rPr>
          <w:sz w:val="16"/>
          <w:szCs w:val="16"/>
        </w:rPr>
        <w:t>most</w:t>
      </w:r>
      <w:r w:rsidR="001F123E" w:rsidRPr="00A72890">
        <w:rPr>
          <w:sz w:val="16"/>
          <w:szCs w:val="16"/>
          <w:rPrChange w:id="1117" w:author="Inno" w:date="2024-07-09T14:14:00Z">
            <w:rPr>
              <w:spacing w:val="1"/>
              <w:sz w:val="16"/>
              <w:szCs w:val="16"/>
            </w:rPr>
          </w:rPrChange>
        </w:rPr>
        <w:t xml:space="preserve"> </w:t>
      </w:r>
      <w:r w:rsidR="001F123E" w:rsidRPr="009D15F3">
        <w:rPr>
          <w:sz w:val="16"/>
          <w:szCs w:val="16"/>
        </w:rPr>
        <w:t>volatile</w:t>
      </w:r>
      <w:r w:rsidR="001F123E" w:rsidRPr="00A72890">
        <w:rPr>
          <w:sz w:val="16"/>
          <w:szCs w:val="16"/>
          <w:rPrChange w:id="1118" w:author="Inno" w:date="2024-07-09T14:14:00Z">
            <w:rPr>
              <w:spacing w:val="1"/>
              <w:sz w:val="16"/>
              <w:szCs w:val="16"/>
            </w:rPr>
          </w:rPrChange>
        </w:rPr>
        <w:t xml:space="preserve"> </w:t>
      </w:r>
      <w:r w:rsidR="001F123E" w:rsidRPr="009D15F3">
        <w:rPr>
          <w:sz w:val="16"/>
          <w:szCs w:val="16"/>
        </w:rPr>
        <w:t>organic</w:t>
      </w:r>
      <w:r w:rsidR="001F123E" w:rsidRPr="00A72890">
        <w:rPr>
          <w:sz w:val="16"/>
          <w:szCs w:val="16"/>
          <w:rPrChange w:id="1119" w:author="Inno" w:date="2024-07-09T14:14:00Z">
            <w:rPr>
              <w:spacing w:val="1"/>
              <w:sz w:val="16"/>
              <w:szCs w:val="16"/>
            </w:rPr>
          </w:rPrChange>
        </w:rPr>
        <w:t xml:space="preserve"> </w:t>
      </w:r>
      <w:r w:rsidR="001F123E" w:rsidRPr="009D15F3">
        <w:rPr>
          <w:sz w:val="16"/>
          <w:szCs w:val="16"/>
        </w:rPr>
        <w:t>compounds</w:t>
      </w:r>
      <w:r w:rsidR="001F123E" w:rsidRPr="00A72890">
        <w:rPr>
          <w:sz w:val="16"/>
          <w:szCs w:val="16"/>
          <w:rPrChange w:id="1120" w:author="Inno" w:date="2024-07-09T14:14:00Z">
            <w:rPr>
              <w:spacing w:val="1"/>
              <w:sz w:val="16"/>
              <w:szCs w:val="16"/>
            </w:rPr>
          </w:rPrChange>
        </w:rPr>
        <w:t xml:space="preserve"> </w:t>
      </w:r>
      <w:r w:rsidR="001F123E" w:rsidRPr="009D15F3">
        <w:rPr>
          <w:sz w:val="16"/>
          <w:szCs w:val="16"/>
        </w:rPr>
        <w:t>last.</w:t>
      </w:r>
      <w:r w:rsidR="001F123E" w:rsidRPr="00A72890">
        <w:rPr>
          <w:sz w:val="16"/>
          <w:szCs w:val="16"/>
          <w:rPrChange w:id="1121" w:author="Inno" w:date="2024-07-09T14:14:00Z">
            <w:rPr>
              <w:spacing w:val="1"/>
              <w:sz w:val="16"/>
              <w:szCs w:val="16"/>
            </w:rPr>
          </w:rPrChange>
        </w:rPr>
        <w:t xml:space="preserve"> </w:t>
      </w:r>
      <w:r w:rsidR="001F123E" w:rsidRPr="009D15F3">
        <w:rPr>
          <w:sz w:val="16"/>
          <w:szCs w:val="16"/>
        </w:rPr>
        <w:t>This</w:t>
      </w:r>
      <w:r w:rsidR="001F123E" w:rsidRPr="00A72890">
        <w:rPr>
          <w:sz w:val="16"/>
          <w:szCs w:val="16"/>
          <w:rPrChange w:id="1122" w:author="Inno" w:date="2024-07-09T14:14:00Z">
            <w:rPr>
              <w:spacing w:val="1"/>
              <w:sz w:val="16"/>
              <w:szCs w:val="16"/>
            </w:rPr>
          </w:rPrChange>
        </w:rPr>
        <w:t xml:space="preserve"> </w:t>
      </w:r>
      <w:r w:rsidR="001F123E" w:rsidRPr="009D15F3">
        <w:rPr>
          <w:sz w:val="16"/>
          <w:szCs w:val="16"/>
        </w:rPr>
        <w:t>minimizes</w:t>
      </w:r>
      <w:r w:rsidR="001F123E" w:rsidRPr="00A72890">
        <w:rPr>
          <w:sz w:val="16"/>
          <w:szCs w:val="16"/>
          <w:rPrChange w:id="1123" w:author="Inno" w:date="2024-07-09T14:14:00Z">
            <w:rPr>
              <w:spacing w:val="1"/>
              <w:sz w:val="16"/>
              <w:szCs w:val="16"/>
            </w:rPr>
          </w:rPrChange>
        </w:rPr>
        <w:t xml:space="preserve"> </w:t>
      </w:r>
      <w:r w:rsidR="001F123E" w:rsidRPr="009D15F3">
        <w:rPr>
          <w:sz w:val="16"/>
          <w:szCs w:val="16"/>
        </w:rPr>
        <w:t>risk</w:t>
      </w:r>
      <w:r w:rsidR="001F123E" w:rsidRPr="00A72890">
        <w:rPr>
          <w:sz w:val="16"/>
          <w:szCs w:val="16"/>
          <w:rPrChange w:id="1124" w:author="Inno" w:date="2024-07-09T14:14:00Z">
            <w:rPr>
              <w:spacing w:val="1"/>
              <w:sz w:val="16"/>
              <w:szCs w:val="16"/>
            </w:rPr>
          </w:rPrChange>
        </w:rPr>
        <w:t xml:space="preserve"> </w:t>
      </w:r>
      <w:r w:rsidR="001F123E" w:rsidRPr="009D15F3">
        <w:rPr>
          <w:sz w:val="16"/>
          <w:szCs w:val="16"/>
        </w:rPr>
        <w:t>of</w:t>
      </w:r>
      <w:r w:rsidR="001F123E" w:rsidRPr="00A72890">
        <w:rPr>
          <w:sz w:val="16"/>
          <w:szCs w:val="16"/>
          <w:rPrChange w:id="1125" w:author="Inno" w:date="2024-07-09T14:14:00Z">
            <w:rPr>
              <w:spacing w:val="1"/>
              <w:sz w:val="16"/>
              <w:szCs w:val="16"/>
            </w:rPr>
          </w:rPrChange>
        </w:rPr>
        <w:t xml:space="preserve"> </w:t>
      </w:r>
      <w:r w:rsidR="001F123E" w:rsidRPr="009D15F3">
        <w:rPr>
          <w:sz w:val="16"/>
          <w:szCs w:val="16"/>
        </w:rPr>
        <w:t>analyte</w:t>
      </w:r>
      <w:r w:rsidR="001F123E" w:rsidRPr="00A72890">
        <w:rPr>
          <w:sz w:val="16"/>
          <w:szCs w:val="16"/>
          <w:rPrChange w:id="1126" w:author="Inno" w:date="2024-07-09T14:14:00Z">
            <w:rPr>
              <w:spacing w:val="1"/>
              <w:sz w:val="16"/>
              <w:szCs w:val="16"/>
            </w:rPr>
          </w:rPrChange>
        </w:rPr>
        <w:t xml:space="preserve"> </w:t>
      </w:r>
      <w:r w:rsidR="001F123E" w:rsidRPr="009D15F3">
        <w:rPr>
          <w:sz w:val="16"/>
          <w:szCs w:val="16"/>
        </w:rPr>
        <w:t>break though</w:t>
      </w:r>
      <w:r w:rsidR="001F123E" w:rsidRPr="00A72890">
        <w:rPr>
          <w:sz w:val="16"/>
          <w:szCs w:val="16"/>
          <w:rPrChange w:id="1127" w:author="Inno" w:date="2024-07-09T14:14:00Z">
            <w:rPr>
              <w:spacing w:val="-1"/>
              <w:sz w:val="16"/>
              <w:szCs w:val="16"/>
            </w:rPr>
          </w:rPrChange>
        </w:rPr>
        <w:t xml:space="preserve"> </w:t>
      </w:r>
      <w:r w:rsidR="001F123E" w:rsidRPr="009D15F3">
        <w:rPr>
          <w:sz w:val="16"/>
          <w:szCs w:val="16"/>
        </w:rPr>
        <w:t>during the standard</w:t>
      </w:r>
      <w:r w:rsidR="001F123E" w:rsidRPr="00A72890">
        <w:rPr>
          <w:sz w:val="16"/>
          <w:szCs w:val="16"/>
          <w:rPrChange w:id="1128" w:author="Inno" w:date="2024-07-09T14:14:00Z">
            <w:rPr>
              <w:spacing w:val="-3"/>
              <w:sz w:val="16"/>
              <w:szCs w:val="16"/>
            </w:rPr>
          </w:rPrChange>
        </w:rPr>
        <w:t xml:space="preserve"> </w:t>
      </w:r>
      <w:r w:rsidR="001F123E" w:rsidRPr="009D15F3">
        <w:rPr>
          <w:sz w:val="16"/>
          <w:szCs w:val="16"/>
        </w:rPr>
        <w:t>tube loading process.</w:t>
      </w:r>
    </w:p>
    <w:p w14:paraId="2E88D3DE" w14:textId="77777777" w:rsidR="001F123E" w:rsidRPr="00A72890" w:rsidRDefault="002F7B4C">
      <w:pPr>
        <w:pStyle w:val="ListParagraph"/>
        <w:tabs>
          <w:tab w:val="left" w:pos="1443"/>
          <w:tab w:val="left" w:pos="1998"/>
        </w:tabs>
        <w:spacing w:before="117"/>
        <w:ind w:left="283" w:firstLine="0"/>
        <w:rPr>
          <w:sz w:val="16"/>
          <w:szCs w:val="16"/>
        </w:rPr>
        <w:pPrChange w:id="1129" w:author="Inno" w:date="2024-07-09T14:57:00Z">
          <w:pPr>
            <w:pStyle w:val="ListParagraph"/>
            <w:numPr>
              <w:numId w:val="18"/>
            </w:numPr>
            <w:tabs>
              <w:tab w:val="left" w:pos="1443"/>
              <w:tab w:val="left" w:pos="1998"/>
            </w:tabs>
            <w:spacing w:before="117"/>
            <w:ind w:left="900"/>
          </w:pPr>
        </w:pPrChange>
      </w:pPr>
      <w:ins w:id="1130" w:author="Inno" w:date="2024-07-09T14:56:00Z">
        <w:r w:rsidRPr="002F7B4C">
          <w:rPr>
            <w:b/>
            <w:sz w:val="16"/>
            <w:szCs w:val="16"/>
            <w:rPrChange w:id="1131" w:author="Inno" w:date="2024-07-09T14:56:00Z">
              <w:rPr>
                <w:sz w:val="16"/>
                <w:szCs w:val="16"/>
              </w:rPr>
            </w:rPrChange>
          </w:rPr>
          <w:t xml:space="preserve">4 </w:t>
        </w:r>
      </w:ins>
      <w:r w:rsidR="001F123E" w:rsidRPr="009D15F3">
        <w:rPr>
          <w:sz w:val="16"/>
          <w:szCs w:val="16"/>
        </w:rPr>
        <w:t>The purity of the inert carrier gas used to purge sorbent tubes during standard introduction should</w:t>
      </w:r>
      <w:r w:rsidR="001F123E" w:rsidRPr="00A72890">
        <w:rPr>
          <w:sz w:val="16"/>
          <w:szCs w:val="16"/>
          <w:rPrChange w:id="1132" w:author="Inno" w:date="2024-07-09T14:14:00Z">
            <w:rPr>
              <w:spacing w:val="1"/>
              <w:sz w:val="16"/>
              <w:szCs w:val="16"/>
            </w:rPr>
          </w:rPrChange>
        </w:rPr>
        <w:t xml:space="preserve"> </w:t>
      </w:r>
      <w:r w:rsidR="001F123E" w:rsidRPr="009D15F3">
        <w:rPr>
          <w:sz w:val="16"/>
          <w:szCs w:val="16"/>
        </w:rPr>
        <w:t>be such that 0.5 ng toluene can be measured without significant interference. The quality of the</w:t>
      </w:r>
      <w:r w:rsidR="001F123E" w:rsidRPr="00A72890">
        <w:rPr>
          <w:sz w:val="16"/>
          <w:szCs w:val="16"/>
          <w:rPrChange w:id="1133" w:author="Inno" w:date="2024-07-09T14:14:00Z">
            <w:rPr>
              <w:spacing w:val="1"/>
              <w:sz w:val="16"/>
              <w:szCs w:val="16"/>
            </w:rPr>
          </w:rPrChange>
        </w:rPr>
        <w:t xml:space="preserve"> </w:t>
      </w:r>
      <w:r w:rsidR="001F123E" w:rsidRPr="009D15F3">
        <w:rPr>
          <w:sz w:val="16"/>
          <w:szCs w:val="16"/>
        </w:rPr>
        <w:t>carrier gas is of great importance, as any contaminants contained in the gas are enriched on the</w:t>
      </w:r>
      <w:r w:rsidR="001F123E" w:rsidRPr="00A72890">
        <w:rPr>
          <w:sz w:val="16"/>
          <w:szCs w:val="16"/>
          <w:rPrChange w:id="1134" w:author="Inno" w:date="2024-07-09T14:14:00Z">
            <w:rPr>
              <w:spacing w:val="1"/>
              <w:sz w:val="16"/>
              <w:szCs w:val="16"/>
            </w:rPr>
          </w:rPrChange>
        </w:rPr>
        <w:t xml:space="preserve"> </w:t>
      </w:r>
      <w:r w:rsidR="001F123E" w:rsidRPr="009D15F3">
        <w:rPr>
          <w:sz w:val="16"/>
          <w:szCs w:val="16"/>
        </w:rPr>
        <w:t>sorbent</w:t>
      </w:r>
      <w:r w:rsidR="001F123E" w:rsidRPr="00A72890">
        <w:rPr>
          <w:sz w:val="16"/>
          <w:szCs w:val="16"/>
          <w:rPrChange w:id="1135" w:author="Inno" w:date="2024-07-09T14:14:00Z">
            <w:rPr>
              <w:spacing w:val="-3"/>
              <w:sz w:val="16"/>
              <w:szCs w:val="16"/>
            </w:rPr>
          </w:rPrChange>
        </w:rPr>
        <w:t xml:space="preserve"> </w:t>
      </w:r>
      <w:r w:rsidR="001F123E" w:rsidRPr="009D15F3">
        <w:rPr>
          <w:sz w:val="16"/>
          <w:szCs w:val="16"/>
        </w:rPr>
        <w:t>together with</w:t>
      </w:r>
      <w:r w:rsidR="001F123E" w:rsidRPr="00A72890">
        <w:rPr>
          <w:sz w:val="16"/>
          <w:szCs w:val="16"/>
          <w:rPrChange w:id="1136" w:author="Inno" w:date="2024-07-09T14:14:00Z">
            <w:rPr>
              <w:spacing w:val="-3"/>
              <w:sz w:val="16"/>
              <w:szCs w:val="16"/>
            </w:rPr>
          </w:rPrChange>
        </w:rPr>
        <w:t xml:space="preserve"> </w:t>
      </w:r>
      <w:r w:rsidR="001F123E" w:rsidRPr="009D15F3">
        <w:rPr>
          <w:sz w:val="16"/>
          <w:szCs w:val="16"/>
        </w:rPr>
        <w:t>the substances</w:t>
      </w:r>
      <w:r w:rsidR="001F123E" w:rsidRPr="00A72890">
        <w:rPr>
          <w:sz w:val="16"/>
          <w:szCs w:val="16"/>
          <w:rPrChange w:id="1137" w:author="Inno" w:date="2024-07-09T14:14:00Z">
            <w:rPr>
              <w:spacing w:val="-2"/>
              <w:sz w:val="16"/>
              <w:szCs w:val="16"/>
            </w:rPr>
          </w:rPrChange>
        </w:rPr>
        <w:t xml:space="preserve"> </w:t>
      </w:r>
      <w:r w:rsidR="001F123E" w:rsidRPr="009D15F3">
        <w:rPr>
          <w:sz w:val="16"/>
          <w:szCs w:val="16"/>
        </w:rPr>
        <w:t xml:space="preserve">to be </w:t>
      </w:r>
      <w:r w:rsidR="007C70F8" w:rsidRPr="009D15F3">
        <w:rPr>
          <w:sz w:val="16"/>
          <w:szCs w:val="16"/>
        </w:rPr>
        <w:t>analyzed</w:t>
      </w:r>
      <w:r w:rsidR="001F123E" w:rsidRPr="00A72890">
        <w:rPr>
          <w:sz w:val="16"/>
          <w:szCs w:val="16"/>
          <w:rPrChange w:id="1138" w:author="Inno" w:date="2024-07-09T14:14:00Z">
            <w:rPr>
              <w:spacing w:val="-3"/>
              <w:sz w:val="16"/>
              <w:szCs w:val="16"/>
            </w:rPr>
          </w:rPrChange>
        </w:rPr>
        <w:t xml:space="preserve"> </w:t>
      </w:r>
      <w:r w:rsidR="001F123E" w:rsidRPr="009D15F3">
        <w:rPr>
          <w:sz w:val="16"/>
          <w:szCs w:val="16"/>
        </w:rPr>
        <w:t>(</w:t>
      </w:r>
      <w:r w:rsidR="001F123E" w:rsidRPr="009D15F3">
        <w:rPr>
          <w:i/>
          <w:sz w:val="16"/>
          <w:szCs w:val="16"/>
        </w:rPr>
        <w:t xml:space="preserve">see </w:t>
      </w:r>
      <w:r w:rsidR="007C70F8" w:rsidRPr="00A72890">
        <w:rPr>
          <w:b/>
          <w:sz w:val="16"/>
          <w:szCs w:val="16"/>
        </w:rPr>
        <w:t>7</w:t>
      </w:r>
      <w:r w:rsidR="001F123E" w:rsidRPr="00A72890">
        <w:rPr>
          <w:b/>
          <w:sz w:val="16"/>
          <w:szCs w:val="16"/>
        </w:rPr>
        <w:t>.7</w:t>
      </w:r>
      <w:r w:rsidR="001F123E" w:rsidRPr="00A72890">
        <w:rPr>
          <w:sz w:val="16"/>
          <w:szCs w:val="16"/>
        </w:rPr>
        <w:t>).</w:t>
      </w:r>
    </w:p>
    <w:p w14:paraId="5234B693" w14:textId="77777777" w:rsidR="001F123E" w:rsidRPr="009D15F3" w:rsidRDefault="002F7B4C">
      <w:pPr>
        <w:pStyle w:val="ListParagraph"/>
        <w:tabs>
          <w:tab w:val="left" w:pos="1443"/>
          <w:tab w:val="left" w:pos="1998"/>
        </w:tabs>
        <w:spacing w:before="118"/>
        <w:ind w:left="283" w:firstLine="0"/>
        <w:rPr>
          <w:sz w:val="16"/>
          <w:szCs w:val="16"/>
        </w:rPr>
        <w:pPrChange w:id="1139" w:author="Inno" w:date="2024-07-09T14:57:00Z">
          <w:pPr>
            <w:pStyle w:val="ListParagraph"/>
            <w:numPr>
              <w:numId w:val="18"/>
            </w:numPr>
            <w:tabs>
              <w:tab w:val="left" w:pos="1443"/>
              <w:tab w:val="left" w:pos="1998"/>
            </w:tabs>
            <w:spacing w:before="118"/>
            <w:ind w:left="900"/>
          </w:pPr>
        </w:pPrChange>
      </w:pPr>
      <w:ins w:id="1140" w:author="Inno" w:date="2024-07-09T14:57:00Z">
        <w:r w:rsidRPr="002F7B4C">
          <w:rPr>
            <w:b/>
            <w:sz w:val="16"/>
            <w:szCs w:val="16"/>
            <w:rPrChange w:id="1141" w:author="Inno" w:date="2024-07-09T14:57:00Z">
              <w:rPr>
                <w:sz w:val="16"/>
                <w:szCs w:val="16"/>
              </w:rPr>
            </w:rPrChange>
          </w:rPr>
          <w:t xml:space="preserve">5 </w:t>
        </w:r>
      </w:ins>
      <w:r w:rsidR="001F123E" w:rsidRPr="00A72890">
        <w:rPr>
          <w:sz w:val="16"/>
          <w:szCs w:val="16"/>
        </w:rPr>
        <w:t xml:space="preserve">For guidance on estimating the mass of analyte that will be collected during diffusive monitoring </w:t>
      </w:r>
      <w:r w:rsidR="001F123E" w:rsidRPr="009D15F3">
        <w:rPr>
          <w:sz w:val="16"/>
          <w:szCs w:val="16"/>
        </w:rPr>
        <w:t>(</w:t>
      </w:r>
      <w:r w:rsidR="001F123E" w:rsidRPr="009D15F3">
        <w:rPr>
          <w:i/>
          <w:sz w:val="16"/>
          <w:szCs w:val="16"/>
        </w:rPr>
        <w:t>see</w:t>
      </w:r>
      <w:r w:rsidR="001F123E" w:rsidRPr="00A72890">
        <w:rPr>
          <w:i/>
          <w:sz w:val="16"/>
          <w:szCs w:val="16"/>
          <w:rPrChange w:id="1142" w:author="Inno" w:date="2024-07-09T14:14:00Z">
            <w:rPr>
              <w:i/>
              <w:spacing w:val="-1"/>
              <w:sz w:val="16"/>
              <w:szCs w:val="16"/>
            </w:rPr>
          </w:rPrChange>
        </w:rPr>
        <w:t xml:space="preserve"> </w:t>
      </w:r>
      <w:r w:rsidR="001F123E" w:rsidRPr="009D15F3">
        <w:rPr>
          <w:sz w:val="16"/>
          <w:szCs w:val="16"/>
        </w:rPr>
        <w:t>Annex B).</w:t>
      </w:r>
    </w:p>
    <w:p w14:paraId="4B4D17D1" w14:textId="77777777" w:rsidR="001F123E" w:rsidRPr="009D15F3" w:rsidRDefault="001F123E" w:rsidP="009D15F3">
      <w:pPr>
        <w:pStyle w:val="BodyText"/>
        <w:tabs>
          <w:tab w:val="left" w:pos="1443"/>
        </w:tabs>
        <w:spacing w:before="120" w:after="120"/>
        <w:jc w:val="both"/>
        <w:rPr>
          <w:sz w:val="20"/>
          <w:szCs w:val="20"/>
        </w:rPr>
      </w:pPr>
      <w:r w:rsidRPr="009D15F3">
        <w:rPr>
          <w:sz w:val="20"/>
          <w:szCs w:val="20"/>
        </w:rPr>
        <w:t>Fresh</w:t>
      </w:r>
      <w:r w:rsidRPr="00A72890">
        <w:rPr>
          <w:sz w:val="20"/>
          <w:szCs w:val="20"/>
          <w:rPrChange w:id="1143" w:author="Inno" w:date="2024-07-09T14:14:00Z">
            <w:rPr>
              <w:spacing w:val="-2"/>
              <w:sz w:val="20"/>
              <w:szCs w:val="20"/>
            </w:rPr>
          </w:rPrChange>
        </w:rPr>
        <w:t xml:space="preserve"> </w:t>
      </w:r>
      <w:r w:rsidRPr="009D15F3">
        <w:rPr>
          <w:sz w:val="20"/>
          <w:szCs w:val="20"/>
        </w:rPr>
        <w:t>standard</w:t>
      </w:r>
      <w:r w:rsidRPr="00A72890">
        <w:rPr>
          <w:sz w:val="20"/>
          <w:szCs w:val="20"/>
          <w:rPrChange w:id="1144" w:author="Inno" w:date="2024-07-09T14:14:00Z">
            <w:rPr>
              <w:spacing w:val="-1"/>
              <w:sz w:val="20"/>
              <w:szCs w:val="20"/>
            </w:rPr>
          </w:rPrChange>
        </w:rPr>
        <w:t xml:space="preserve"> </w:t>
      </w:r>
      <w:r w:rsidRPr="009D15F3">
        <w:rPr>
          <w:sz w:val="20"/>
          <w:szCs w:val="20"/>
        </w:rPr>
        <w:t>tubes</w:t>
      </w:r>
      <w:r w:rsidRPr="00A72890">
        <w:rPr>
          <w:sz w:val="20"/>
          <w:szCs w:val="20"/>
          <w:rPrChange w:id="1145" w:author="Inno" w:date="2024-07-09T14:14:00Z">
            <w:rPr>
              <w:spacing w:val="-1"/>
              <w:sz w:val="20"/>
              <w:szCs w:val="20"/>
            </w:rPr>
          </w:rPrChange>
        </w:rPr>
        <w:t xml:space="preserve"> </w:t>
      </w:r>
      <w:r w:rsidRPr="009D15F3">
        <w:rPr>
          <w:sz w:val="20"/>
          <w:szCs w:val="20"/>
        </w:rPr>
        <w:t>shall</w:t>
      </w:r>
      <w:r w:rsidRPr="00A72890">
        <w:rPr>
          <w:sz w:val="20"/>
          <w:szCs w:val="20"/>
          <w:rPrChange w:id="1146" w:author="Inno" w:date="2024-07-09T14:14:00Z">
            <w:rPr>
              <w:spacing w:val="-1"/>
              <w:sz w:val="20"/>
              <w:szCs w:val="20"/>
            </w:rPr>
          </w:rPrChange>
        </w:rPr>
        <w:t xml:space="preserve"> </w:t>
      </w:r>
      <w:r w:rsidRPr="009D15F3">
        <w:rPr>
          <w:sz w:val="20"/>
          <w:szCs w:val="20"/>
        </w:rPr>
        <w:t>be</w:t>
      </w:r>
      <w:r w:rsidRPr="00A72890">
        <w:rPr>
          <w:sz w:val="20"/>
          <w:szCs w:val="20"/>
          <w:rPrChange w:id="1147" w:author="Inno" w:date="2024-07-09T14:14:00Z">
            <w:rPr>
              <w:spacing w:val="-1"/>
              <w:sz w:val="20"/>
              <w:szCs w:val="20"/>
            </w:rPr>
          </w:rPrChange>
        </w:rPr>
        <w:t xml:space="preserve"> </w:t>
      </w:r>
      <w:r w:rsidRPr="009D15F3">
        <w:rPr>
          <w:sz w:val="20"/>
          <w:szCs w:val="20"/>
        </w:rPr>
        <w:t>prepared</w:t>
      </w:r>
      <w:r w:rsidRPr="00A72890">
        <w:rPr>
          <w:sz w:val="20"/>
          <w:szCs w:val="20"/>
          <w:rPrChange w:id="1148" w:author="Inno" w:date="2024-07-09T14:14:00Z">
            <w:rPr>
              <w:spacing w:val="-1"/>
              <w:sz w:val="20"/>
              <w:szCs w:val="20"/>
            </w:rPr>
          </w:rPrChange>
        </w:rPr>
        <w:t xml:space="preserve"> </w:t>
      </w:r>
      <w:r w:rsidRPr="009D15F3">
        <w:rPr>
          <w:sz w:val="20"/>
          <w:szCs w:val="20"/>
        </w:rPr>
        <w:t>for</w:t>
      </w:r>
      <w:r w:rsidRPr="00A72890">
        <w:rPr>
          <w:sz w:val="20"/>
          <w:szCs w:val="20"/>
          <w:rPrChange w:id="1149" w:author="Inno" w:date="2024-07-09T14:14:00Z">
            <w:rPr>
              <w:spacing w:val="-1"/>
              <w:sz w:val="20"/>
              <w:szCs w:val="20"/>
            </w:rPr>
          </w:rPrChange>
        </w:rPr>
        <w:t xml:space="preserve"> </w:t>
      </w:r>
      <w:r w:rsidRPr="009D15F3">
        <w:rPr>
          <w:sz w:val="20"/>
          <w:szCs w:val="20"/>
        </w:rPr>
        <w:t>each</w:t>
      </w:r>
      <w:r w:rsidRPr="00A72890">
        <w:rPr>
          <w:sz w:val="20"/>
          <w:szCs w:val="20"/>
          <w:rPrChange w:id="1150" w:author="Inno" w:date="2024-07-09T14:14:00Z">
            <w:rPr>
              <w:spacing w:val="-1"/>
              <w:sz w:val="20"/>
              <w:szCs w:val="20"/>
            </w:rPr>
          </w:rPrChange>
        </w:rPr>
        <w:t xml:space="preserve"> </w:t>
      </w:r>
      <w:r w:rsidRPr="009D15F3">
        <w:rPr>
          <w:sz w:val="20"/>
          <w:szCs w:val="20"/>
        </w:rPr>
        <w:t>batch</w:t>
      </w:r>
      <w:r w:rsidRPr="00A72890">
        <w:rPr>
          <w:sz w:val="20"/>
          <w:szCs w:val="20"/>
          <w:rPrChange w:id="1151" w:author="Inno" w:date="2024-07-09T14:14:00Z">
            <w:rPr>
              <w:spacing w:val="-1"/>
              <w:sz w:val="20"/>
              <w:szCs w:val="20"/>
            </w:rPr>
          </w:rPrChange>
        </w:rPr>
        <w:t xml:space="preserve"> </w:t>
      </w:r>
      <w:r w:rsidRPr="009D15F3">
        <w:rPr>
          <w:sz w:val="20"/>
          <w:szCs w:val="20"/>
        </w:rPr>
        <w:t>of</w:t>
      </w:r>
      <w:r w:rsidRPr="00A72890">
        <w:rPr>
          <w:sz w:val="20"/>
          <w:szCs w:val="20"/>
          <w:rPrChange w:id="1152" w:author="Inno" w:date="2024-07-09T14:14:00Z">
            <w:rPr>
              <w:spacing w:val="-1"/>
              <w:sz w:val="20"/>
              <w:szCs w:val="20"/>
            </w:rPr>
          </w:rPrChange>
        </w:rPr>
        <w:t xml:space="preserve"> </w:t>
      </w:r>
      <w:r w:rsidRPr="009D15F3">
        <w:rPr>
          <w:sz w:val="20"/>
          <w:szCs w:val="20"/>
        </w:rPr>
        <w:t>samples.</w:t>
      </w:r>
    </w:p>
    <w:p w14:paraId="679794C6" w14:textId="77777777" w:rsidR="001F123E" w:rsidRPr="009D15F3" w:rsidRDefault="0082329E" w:rsidP="009D15F3">
      <w:pPr>
        <w:pStyle w:val="Heading1"/>
        <w:tabs>
          <w:tab w:val="left" w:pos="1443"/>
          <w:tab w:val="left" w:pos="1623"/>
        </w:tabs>
        <w:spacing w:before="7"/>
        <w:ind w:left="0" w:firstLine="0"/>
        <w:rPr>
          <w:sz w:val="20"/>
          <w:szCs w:val="20"/>
        </w:rPr>
      </w:pPr>
      <w:r w:rsidRPr="009D15F3">
        <w:rPr>
          <w:sz w:val="20"/>
          <w:szCs w:val="20"/>
        </w:rPr>
        <w:t>7</w:t>
      </w:r>
      <w:r w:rsidR="001F123E" w:rsidRPr="00A72890">
        <w:rPr>
          <w:sz w:val="20"/>
          <w:szCs w:val="20"/>
        </w:rPr>
        <w:t xml:space="preserve">.5 Internal </w:t>
      </w:r>
      <w:r w:rsidR="001F123E" w:rsidRPr="009D15F3">
        <w:rPr>
          <w:sz w:val="20"/>
          <w:szCs w:val="20"/>
        </w:rPr>
        <w:t>Standards</w:t>
      </w:r>
    </w:p>
    <w:p w14:paraId="3D3366B1" w14:textId="77777777" w:rsidR="001F123E" w:rsidRPr="009D15F3" w:rsidRDefault="0082329E">
      <w:pPr>
        <w:pStyle w:val="BodyText"/>
        <w:tabs>
          <w:tab w:val="left" w:pos="1443"/>
        </w:tabs>
        <w:spacing w:before="132"/>
        <w:ind w:hanging="10"/>
        <w:jc w:val="both"/>
        <w:rPr>
          <w:sz w:val="20"/>
          <w:szCs w:val="20"/>
        </w:rPr>
      </w:pPr>
      <w:r w:rsidRPr="009D15F3">
        <w:rPr>
          <w:b/>
          <w:bCs/>
          <w:sz w:val="20"/>
          <w:szCs w:val="20"/>
        </w:rPr>
        <w:t>7</w:t>
      </w:r>
      <w:r w:rsidR="001F123E" w:rsidRPr="00A72890">
        <w:rPr>
          <w:b/>
          <w:bCs/>
          <w:sz w:val="20"/>
          <w:szCs w:val="20"/>
        </w:rPr>
        <w:t>.5.1</w:t>
      </w:r>
      <w:r w:rsidR="001F123E" w:rsidRPr="00A72890">
        <w:rPr>
          <w:sz w:val="20"/>
          <w:szCs w:val="20"/>
        </w:rPr>
        <w:t xml:space="preserve"> Suitable internal standard compounds should not be present in the sample and should be readily </w:t>
      </w:r>
      <w:r w:rsidR="001F123E" w:rsidRPr="009D15F3">
        <w:rPr>
          <w:sz w:val="20"/>
          <w:szCs w:val="20"/>
        </w:rPr>
        <w:t>distinguished from sample components. They should also behave in a similar way, chemically, to</w:t>
      </w:r>
      <w:r w:rsidR="001F123E" w:rsidRPr="00A72890">
        <w:rPr>
          <w:sz w:val="20"/>
          <w:szCs w:val="20"/>
          <w:rPrChange w:id="1153" w:author="Inno" w:date="2024-07-09T14:14:00Z">
            <w:rPr>
              <w:spacing w:val="-57"/>
              <w:sz w:val="20"/>
              <w:szCs w:val="20"/>
            </w:rPr>
          </w:rPrChange>
        </w:rPr>
        <w:t xml:space="preserve"> </w:t>
      </w:r>
      <w:r w:rsidR="001F123E" w:rsidRPr="009D15F3">
        <w:rPr>
          <w:sz w:val="20"/>
          <w:szCs w:val="20"/>
        </w:rPr>
        <w:t xml:space="preserve">the compounds of interest. </w:t>
      </w:r>
      <w:r w:rsidR="001F123E" w:rsidRPr="009D15F3">
        <w:rPr>
          <w:sz w:val="20"/>
          <w:szCs w:val="20"/>
        </w:rPr>
        <w:lastRenderedPageBreak/>
        <w:t xml:space="preserve">Toluene </w:t>
      </w:r>
      <w:r w:rsidR="001F123E" w:rsidRPr="00AA77F7">
        <w:rPr>
          <w:b/>
          <w:sz w:val="20"/>
          <w:szCs w:val="20"/>
          <w:rPrChange w:id="1154" w:author="Inno" w:date="2024-07-10T09:18:00Z">
            <w:rPr>
              <w:sz w:val="20"/>
              <w:szCs w:val="20"/>
            </w:rPr>
          </w:rPrChange>
        </w:rPr>
        <w:t>D-8</w:t>
      </w:r>
      <w:r w:rsidR="001F123E" w:rsidRPr="009D15F3">
        <w:rPr>
          <w:sz w:val="20"/>
          <w:szCs w:val="20"/>
        </w:rPr>
        <w:t xml:space="preserve"> is often used, for example, if subsequent analysis is by</w:t>
      </w:r>
      <w:r w:rsidR="001F123E" w:rsidRPr="00A72890">
        <w:rPr>
          <w:sz w:val="20"/>
          <w:szCs w:val="20"/>
          <w:rPrChange w:id="1155" w:author="Inno" w:date="2024-07-09T14:14:00Z">
            <w:rPr>
              <w:spacing w:val="1"/>
              <w:sz w:val="20"/>
              <w:szCs w:val="20"/>
            </w:rPr>
          </w:rPrChange>
        </w:rPr>
        <w:t xml:space="preserve"> </w:t>
      </w:r>
      <w:r w:rsidR="001F123E" w:rsidRPr="009D15F3">
        <w:rPr>
          <w:sz w:val="20"/>
          <w:szCs w:val="20"/>
        </w:rPr>
        <w:t>TD-GCMS.</w:t>
      </w:r>
    </w:p>
    <w:p w14:paraId="77F76A51" w14:textId="77777777" w:rsidR="001F123E" w:rsidRPr="009D15F3" w:rsidRDefault="0082329E">
      <w:pPr>
        <w:pStyle w:val="BodyText"/>
        <w:tabs>
          <w:tab w:val="left" w:pos="1443"/>
        </w:tabs>
        <w:spacing w:before="123"/>
        <w:ind w:hanging="10"/>
        <w:jc w:val="both"/>
      </w:pPr>
      <w:r w:rsidRPr="009D15F3">
        <w:rPr>
          <w:b/>
          <w:bCs/>
          <w:sz w:val="20"/>
          <w:szCs w:val="20"/>
        </w:rPr>
        <w:t>7</w:t>
      </w:r>
      <w:r w:rsidR="001F123E" w:rsidRPr="00A72890">
        <w:rPr>
          <w:b/>
          <w:bCs/>
          <w:sz w:val="20"/>
          <w:szCs w:val="20"/>
        </w:rPr>
        <w:t>.5.2</w:t>
      </w:r>
      <w:r w:rsidR="001F123E" w:rsidRPr="00A72890">
        <w:rPr>
          <w:sz w:val="20"/>
          <w:szCs w:val="20"/>
        </w:rPr>
        <w:t xml:space="preserve"> A gas or liquid-phase internal standard can be added to the sampling end of sample or standard </w:t>
      </w:r>
      <w:r w:rsidR="001F123E" w:rsidRPr="009D15F3">
        <w:rPr>
          <w:sz w:val="20"/>
          <w:szCs w:val="20"/>
        </w:rPr>
        <w:t>sorbent</w:t>
      </w:r>
      <w:r w:rsidR="001F123E" w:rsidRPr="00A72890">
        <w:rPr>
          <w:sz w:val="20"/>
          <w:szCs w:val="20"/>
          <w:rPrChange w:id="1156" w:author="Inno" w:date="2024-07-09T14:14:00Z">
            <w:rPr>
              <w:spacing w:val="-1"/>
              <w:sz w:val="20"/>
              <w:szCs w:val="20"/>
            </w:rPr>
          </w:rPrChange>
        </w:rPr>
        <w:t xml:space="preserve"> </w:t>
      </w:r>
      <w:r w:rsidR="001F123E" w:rsidRPr="009D15F3">
        <w:rPr>
          <w:sz w:val="20"/>
          <w:szCs w:val="20"/>
        </w:rPr>
        <w:t>tubes by mixing with</w:t>
      </w:r>
      <w:r w:rsidR="001F123E" w:rsidRPr="00A72890">
        <w:rPr>
          <w:sz w:val="20"/>
          <w:szCs w:val="20"/>
          <w:rPrChange w:id="1157" w:author="Inno" w:date="2024-07-09T14:14:00Z">
            <w:rPr>
              <w:spacing w:val="-1"/>
              <w:sz w:val="20"/>
              <w:szCs w:val="20"/>
            </w:rPr>
          </w:rPrChange>
        </w:rPr>
        <w:t xml:space="preserve"> </w:t>
      </w:r>
      <w:r w:rsidR="001F123E" w:rsidRPr="009D15F3">
        <w:rPr>
          <w:sz w:val="20"/>
          <w:szCs w:val="20"/>
        </w:rPr>
        <w:t>the</w:t>
      </w:r>
      <w:r w:rsidR="001F123E" w:rsidRPr="00A72890">
        <w:rPr>
          <w:sz w:val="20"/>
          <w:szCs w:val="20"/>
          <w:rPrChange w:id="1158" w:author="Inno" w:date="2024-07-09T14:14:00Z">
            <w:rPr>
              <w:spacing w:val="-1"/>
              <w:sz w:val="20"/>
              <w:szCs w:val="20"/>
            </w:rPr>
          </w:rPrChange>
        </w:rPr>
        <w:t xml:space="preserve"> </w:t>
      </w:r>
      <w:r w:rsidR="001F123E" w:rsidRPr="009D15F3">
        <w:rPr>
          <w:sz w:val="20"/>
          <w:szCs w:val="20"/>
        </w:rPr>
        <w:t>calibration solution or</w:t>
      </w:r>
      <w:r w:rsidR="001F123E" w:rsidRPr="00A72890">
        <w:rPr>
          <w:sz w:val="20"/>
          <w:szCs w:val="20"/>
          <w:rPrChange w:id="1159" w:author="Inno" w:date="2024-07-09T14:14:00Z">
            <w:rPr>
              <w:spacing w:val="-2"/>
              <w:sz w:val="20"/>
              <w:szCs w:val="20"/>
            </w:rPr>
          </w:rPrChange>
        </w:rPr>
        <w:t xml:space="preserve"> </w:t>
      </w:r>
      <w:r w:rsidR="001F123E" w:rsidRPr="009D15F3">
        <w:rPr>
          <w:sz w:val="20"/>
          <w:szCs w:val="20"/>
        </w:rPr>
        <w:t>by spiking separately</w:t>
      </w:r>
      <w:r w:rsidR="001F123E" w:rsidRPr="009D15F3">
        <w:t>.</w:t>
      </w:r>
    </w:p>
    <w:p w14:paraId="69B69358" w14:textId="77777777" w:rsidR="001F123E" w:rsidRPr="009D15F3" w:rsidRDefault="001F123E">
      <w:pPr>
        <w:tabs>
          <w:tab w:val="left" w:pos="1443"/>
        </w:tabs>
        <w:spacing w:before="125"/>
        <w:ind w:left="283"/>
        <w:jc w:val="both"/>
        <w:pPrChange w:id="1160" w:author="Inno" w:date="2024-07-09T14:57:00Z">
          <w:pPr>
            <w:tabs>
              <w:tab w:val="left" w:pos="1443"/>
            </w:tabs>
            <w:spacing w:before="125"/>
            <w:ind w:left="360"/>
            <w:jc w:val="both"/>
          </w:pPr>
        </w:pPrChange>
      </w:pPr>
      <w:r w:rsidRPr="00A72890">
        <w:rPr>
          <w:sz w:val="16"/>
          <w:szCs w:val="16"/>
        </w:rPr>
        <w:t xml:space="preserve">NOTE — Internal standards can be added to tubes just before field monitoring (as an extra check on tube </w:t>
      </w:r>
      <w:r w:rsidRPr="009D15F3">
        <w:rPr>
          <w:sz w:val="16"/>
          <w:szCs w:val="16"/>
        </w:rPr>
        <w:t>transportation</w:t>
      </w:r>
      <w:r w:rsidRPr="00A72890">
        <w:rPr>
          <w:sz w:val="16"/>
          <w:szCs w:val="16"/>
          <w:rPrChange w:id="1161" w:author="Inno" w:date="2024-07-09T14:14:00Z">
            <w:rPr>
              <w:spacing w:val="-11"/>
              <w:sz w:val="16"/>
              <w:szCs w:val="16"/>
            </w:rPr>
          </w:rPrChange>
        </w:rPr>
        <w:t xml:space="preserve"> </w:t>
      </w:r>
      <w:r w:rsidRPr="009D15F3">
        <w:rPr>
          <w:sz w:val="16"/>
          <w:szCs w:val="16"/>
        </w:rPr>
        <w:t>and</w:t>
      </w:r>
      <w:r w:rsidRPr="00A72890">
        <w:rPr>
          <w:sz w:val="16"/>
          <w:szCs w:val="16"/>
          <w:rPrChange w:id="1162" w:author="Inno" w:date="2024-07-09T14:14:00Z">
            <w:rPr>
              <w:spacing w:val="-11"/>
              <w:sz w:val="16"/>
              <w:szCs w:val="16"/>
            </w:rPr>
          </w:rPrChange>
        </w:rPr>
        <w:t xml:space="preserve"> </w:t>
      </w:r>
      <w:r w:rsidRPr="009D15F3">
        <w:rPr>
          <w:sz w:val="16"/>
          <w:szCs w:val="16"/>
        </w:rPr>
        <w:t>handling</w:t>
      </w:r>
      <w:r w:rsidRPr="00A72890">
        <w:rPr>
          <w:sz w:val="16"/>
          <w:szCs w:val="16"/>
          <w:rPrChange w:id="1163" w:author="Inno" w:date="2024-07-09T14:14:00Z">
            <w:rPr>
              <w:spacing w:val="-13"/>
              <w:sz w:val="16"/>
              <w:szCs w:val="16"/>
            </w:rPr>
          </w:rPrChange>
        </w:rPr>
        <w:t xml:space="preserve"> </w:t>
      </w:r>
      <w:r w:rsidRPr="009D15F3">
        <w:rPr>
          <w:sz w:val="16"/>
          <w:szCs w:val="16"/>
        </w:rPr>
        <w:t>procedures</w:t>
      </w:r>
      <w:r w:rsidRPr="00A72890">
        <w:rPr>
          <w:sz w:val="16"/>
          <w:szCs w:val="16"/>
          <w:rPrChange w:id="1164" w:author="Inno" w:date="2024-07-09T14:14:00Z">
            <w:rPr>
              <w:spacing w:val="-10"/>
              <w:sz w:val="16"/>
              <w:szCs w:val="16"/>
            </w:rPr>
          </w:rPrChange>
        </w:rPr>
        <w:t xml:space="preserve"> </w:t>
      </w:r>
      <w:r w:rsidRPr="009D15F3">
        <w:rPr>
          <w:sz w:val="16"/>
          <w:szCs w:val="16"/>
        </w:rPr>
        <w:t>in</w:t>
      </w:r>
      <w:r w:rsidRPr="00A72890">
        <w:rPr>
          <w:sz w:val="16"/>
          <w:szCs w:val="16"/>
          <w:rPrChange w:id="1165" w:author="Inno" w:date="2024-07-09T14:14:00Z">
            <w:rPr>
              <w:spacing w:val="-13"/>
              <w:sz w:val="16"/>
              <w:szCs w:val="16"/>
            </w:rPr>
          </w:rPrChange>
        </w:rPr>
        <w:t xml:space="preserve"> </w:t>
      </w:r>
      <w:r w:rsidRPr="009D15F3">
        <w:rPr>
          <w:sz w:val="16"/>
          <w:szCs w:val="16"/>
        </w:rPr>
        <w:t>the</w:t>
      </w:r>
      <w:r w:rsidRPr="00A72890">
        <w:rPr>
          <w:sz w:val="16"/>
          <w:szCs w:val="16"/>
          <w:rPrChange w:id="1166" w:author="Inno" w:date="2024-07-09T14:14:00Z">
            <w:rPr>
              <w:spacing w:val="-13"/>
              <w:sz w:val="16"/>
              <w:szCs w:val="16"/>
            </w:rPr>
          </w:rPrChange>
        </w:rPr>
        <w:t xml:space="preserve"> </w:t>
      </w:r>
      <w:r w:rsidRPr="009D15F3">
        <w:rPr>
          <w:sz w:val="16"/>
          <w:szCs w:val="16"/>
        </w:rPr>
        <w:t>field)</w:t>
      </w:r>
      <w:r w:rsidRPr="00A72890">
        <w:rPr>
          <w:sz w:val="16"/>
          <w:szCs w:val="16"/>
          <w:rPrChange w:id="1167" w:author="Inno" w:date="2024-07-09T14:14:00Z">
            <w:rPr>
              <w:spacing w:val="-10"/>
              <w:sz w:val="16"/>
              <w:szCs w:val="16"/>
            </w:rPr>
          </w:rPrChange>
        </w:rPr>
        <w:t xml:space="preserve"> </w:t>
      </w:r>
      <w:r w:rsidRPr="009D15F3">
        <w:rPr>
          <w:sz w:val="16"/>
          <w:szCs w:val="16"/>
        </w:rPr>
        <w:t>or</w:t>
      </w:r>
      <w:r w:rsidRPr="00A72890">
        <w:rPr>
          <w:sz w:val="16"/>
          <w:szCs w:val="16"/>
          <w:rPrChange w:id="1168" w:author="Inno" w:date="2024-07-09T14:14:00Z">
            <w:rPr>
              <w:spacing w:val="-10"/>
              <w:sz w:val="16"/>
              <w:szCs w:val="16"/>
            </w:rPr>
          </w:rPrChange>
        </w:rPr>
        <w:t xml:space="preserve"> </w:t>
      </w:r>
      <w:r w:rsidRPr="009D15F3">
        <w:rPr>
          <w:sz w:val="16"/>
          <w:szCs w:val="16"/>
        </w:rPr>
        <w:t>immediately</w:t>
      </w:r>
      <w:r w:rsidRPr="00A72890">
        <w:rPr>
          <w:sz w:val="16"/>
          <w:szCs w:val="16"/>
          <w:rPrChange w:id="1169" w:author="Inno" w:date="2024-07-09T14:14:00Z">
            <w:rPr>
              <w:spacing w:val="-11"/>
              <w:sz w:val="16"/>
              <w:szCs w:val="16"/>
            </w:rPr>
          </w:rPrChange>
        </w:rPr>
        <w:t xml:space="preserve"> </w:t>
      </w:r>
      <w:r w:rsidRPr="009D15F3">
        <w:rPr>
          <w:sz w:val="16"/>
          <w:szCs w:val="16"/>
        </w:rPr>
        <w:t>before</w:t>
      </w:r>
      <w:r w:rsidRPr="00A72890">
        <w:rPr>
          <w:sz w:val="16"/>
          <w:szCs w:val="16"/>
          <w:rPrChange w:id="1170" w:author="Inno" w:date="2024-07-09T14:14:00Z">
            <w:rPr>
              <w:spacing w:val="-11"/>
              <w:sz w:val="16"/>
              <w:szCs w:val="16"/>
            </w:rPr>
          </w:rPrChange>
        </w:rPr>
        <w:t xml:space="preserve"> </w:t>
      </w:r>
      <w:r w:rsidRPr="009D15F3">
        <w:rPr>
          <w:sz w:val="16"/>
          <w:szCs w:val="16"/>
        </w:rPr>
        <w:t>analysis,</w:t>
      </w:r>
      <w:r w:rsidRPr="00A72890">
        <w:rPr>
          <w:sz w:val="16"/>
          <w:szCs w:val="16"/>
          <w:rPrChange w:id="1171" w:author="Inno" w:date="2024-07-09T14:14:00Z">
            <w:rPr>
              <w:spacing w:val="-13"/>
              <w:sz w:val="16"/>
              <w:szCs w:val="16"/>
            </w:rPr>
          </w:rPrChange>
        </w:rPr>
        <w:t xml:space="preserve"> </w:t>
      </w:r>
      <w:r w:rsidRPr="009D15F3">
        <w:rPr>
          <w:sz w:val="16"/>
          <w:szCs w:val="16"/>
        </w:rPr>
        <w:t>for</w:t>
      </w:r>
      <w:r w:rsidRPr="00A72890">
        <w:rPr>
          <w:sz w:val="16"/>
          <w:szCs w:val="16"/>
          <w:rPrChange w:id="1172" w:author="Inno" w:date="2024-07-09T14:14:00Z">
            <w:rPr>
              <w:spacing w:val="-10"/>
              <w:sz w:val="16"/>
              <w:szCs w:val="16"/>
            </w:rPr>
          </w:rPrChange>
        </w:rPr>
        <w:t xml:space="preserve"> </w:t>
      </w:r>
      <w:r w:rsidRPr="009D15F3">
        <w:rPr>
          <w:sz w:val="16"/>
          <w:szCs w:val="16"/>
        </w:rPr>
        <w:t>analytical</w:t>
      </w:r>
      <w:r w:rsidRPr="00A72890">
        <w:rPr>
          <w:sz w:val="16"/>
          <w:szCs w:val="16"/>
          <w:rPrChange w:id="1173" w:author="Inno" w:date="2024-07-09T14:14:00Z">
            <w:rPr>
              <w:spacing w:val="-53"/>
              <w:sz w:val="16"/>
              <w:szCs w:val="16"/>
            </w:rPr>
          </w:rPrChange>
        </w:rPr>
        <w:t xml:space="preserve"> </w:t>
      </w:r>
      <w:r w:rsidRPr="009D15F3">
        <w:rPr>
          <w:sz w:val="16"/>
          <w:szCs w:val="16"/>
        </w:rPr>
        <w:t>quality</w:t>
      </w:r>
      <w:r w:rsidRPr="00A72890">
        <w:rPr>
          <w:sz w:val="16"/>
          <w:szCs w:val="16"/>
          <w:rPrChange w:id="1174" w:author="Inno" w:date="2024-07-09T14:14:00Z">
            <w:rPr>
              <w:spacing w:val="-3"/>
              <w:sz w:val="16"/>
              <w:szCs w:val="16"/>
            </w:rPr>
          </w:rPrChange>
        </w:rPr>
        <w:t xml:space="preserve"> </w:t>
      </w:r>
      <w:r w:rsidRPr="009D15F3">
        <w:rPr>
          <w:sz w:val="16"/>
          <w:szCs w:val="16"/>
        </w:rPr>
        <w:t>control</w:t>
      </w:r>
      <w:r w:rsidRPr="009D15F3">
        <w:t>.</w:t>
      </w:r>
    </w:p>
    <w:p w14:paraId="1C3F82CB" w14:textId="77777777" w:rsidR="001F123E" w:rsidRPr="009D15F3" w:rsidRDefault="007C70F8" w:rsidP="009D15F3">
      <w:pPr>
        <w:pStyle w:val="BodyText"/>
        <w:tabs>
          <w:tab w:val="left" w:pos="1443"/>
        </w:tabs>
        <w:spacing w:before="123"/>
        <w:ind w:hanging="10"/>
        <w:jc w:val="both"/>
        <w:rPr>
          <w:sz w:val="20"/>
          <w:szCs w:val="20"/>
        </w:rPr>
      </w:pPr>
      <w:r w:rsidRPr="00A72890">
        <w:rPr>
          <w:b/>
          <w:bCs/>
          <w:sz w:val="20"/>
          <w:szCs w:val="20"/>
        </w:rPr>
        <w:t>7</w:t>
      </w:r>
      <w:r w:rsidR="001F123E" w:rsidRPr="00A72890">
        <w:rPr>
          <w:b/>
          <w:bCs/>
          <w:sz w:val="20"/>
          <w:szCs w:val="20"/>
        </w:rPr>
        <w:t>.5.3</w:t>
      </w:r>
      <w:r w:rsidR="001F123E" w:rsidRPr="00A72890">
        <w:rPr>
          <w:sz w:val="20"/>
          <w:szCs w:val="20"/>
        </w:rPr>
        <w:t xml:space="preserve"> Some makes of automated thermal desorber allow gas phase internal standard to be introduced to </w:t>
      </w:r>
      <w:r w:rsidR="001F123E" w:rsidRPr="009D15F3">
        <w:rPr>
          <w:sz w:val="20"/>
          <w:szCs w:val="20"/>
        </w:rPr>
        <w:t>the sampling end of sorbent tubes or focusing traps automatically, as part of the 2-stage thermal</w:t>
      </w:r>
      <w:r w:rsidR="001F123E" w:rsidRPr="00A72890">
        <w:rPr>
          <w:sz w:val="20"/>
          <w:szCs w:val="20"/>
          <w:rPrChange w:id="1175" w:author="Inno" w:date="2024-07-09T14:14:00Z">
            <w:rPr>
              <w:spacing w:val="1"/>
              <w:sz w:val="20"/>
              <w:szCs w:val="20"/>
            </w:rPr>
          </w:rPrChange>
        </w:rPr>
        <w:t xml:space="preserve"> </w:t>
      </w:r>
      <w:r w:rsidR="001F123E" w:rsidRPr="009D15F3">
        <w:rPr>
          <w:sz w:val="20"/>
          <w:szCs w:val="20"/>
        </w:rPr>
        <w:t>desorption process. If available, this facility can be also used to introduce internal standard to the</w:t>
      </w:r>
      <w:r w:rsidR="001F123E" w:rsidRPr="00A72890">
        <w:rPr>
          <w:sz w:val="20"/>
          <w:szCs w:val="20"/>
          <w:rPrChange w:id="1176" w:author="Inno" w:date="2024-07-09T14:14:00Z">
            <w:rPr>
              <w:spacing w:val="1"/>
              <w:sz w:val="20"/>
              <w:szCs w:val="20"/>
            </w:rPr>
          </w:rPrChange>
        </w:rPr>
        <w:t xml:space="preserve"> </w:t>
      </w:r>
      <w:r w:rsidR="001F123E" w:rsidRPr="009D15F3">
        <w:rPr>
          <w:sz w:val="20"/>
          <w:szCs w:val="20"/>
        </w:rPr>
        <w:t>focusing</w:t>
      </w:r>
      <w:r w:rsidR="001F123E" w:rsidRPr="00A72890">
        <w:rPr>
          <w:sz w:val="20"/>
          <w:szCs w:val="20"/>
          <w:rPrChange w:id="1177" w:author="Inno" w:date="2024-07-09T14:14:00Z">
            <w:rPr>
              <w:spacing w:val="-1"/>
              <w:sz w:val="20"/>
              <w:szCs w:val="20"/>
            </w:rPr>
          </w:rPrChange>
        </w:rPr>
        <w:t xml:space="preserve"> </w:t>
      </w:r>
      <w:r w:rsidR="001F123E" w:rsidRPr="009D15F3">
        <w:rPr>
          <w:sz w:val="20"/>
          <w:szCs w:val="20"/>
        </w:rPr>
        <w:t>trap during desorption</w:t>
      </w:r>
      <w:r w:rsidR="001F123E" w:rsidRPr="00A72890">
        <w:rPr>
          <w:sz w:val="20"/>
          <w:szCs w:val="20"/>
          <w:rPrChange w:id="1178" w:author="Inno" w:date="2024-07-09T14:14:00Z">
            <w:rPr>
              <w:spacing w:val="1"/>
              <w:sz w:val="20"/>
              <w:szCs w:val="20"/>
            </w:rPr>
          </w:rPrChange>
        </w:rPr>
        <w:t xml:space="preserve"> </w:t>
      </w:r>
      <w:r w:rsidR="001F123E" w:rsidRPr="009D15F3">
        <w:rPr>
          <w:sz w:val="20"/>
          <w:szCs w:val="20"/>
        </w:rPr>
        <w:t>of</w:t>
      </w:r>
      <w:r w:rsidR="001F123E" w:rsidRPr="00A72890">
        <w:rPr>
          <w:sz w:val="20"/>
          <w:szCs w:val="20"/>
          <w:rPrChange w:id="1179" w:author="Inno" w:date="2024-07-09T14:14:00Z">
            <w:rPr>
              <w:spacing w:val="-1"/>
              <w:sz w:val="20"/>
              <w:szCs w:val="20"/>
            </w:rPr>
          </w:rPrChange>
        </w:rPr>
        <w:t xml:space="preserve"> </w:t>
      </w:r>
      <w:r w:rsidR="001F123E" w:rsidRPr="009D15F3">
        <w:rPr>
          <w:sz w:val="20"/>
          <w:szCs w:val="20"/>
        </w:rPr>
        <w:t>radial diffusive</w:t>
      </w:r>
      <w:r w:rsidR="001F123E" w:rsidRPr="00A72890">
        <w:rPr>
          <w:sz w:val="20"/>
          <w:szCs w:val="20"/>
          <w:rPrChange w:id="1180" w:author="Inno" w:date="2024-07-09T14:14:00Z">
            <w:rPr>
              <w:spacing w:val="1"/>
              <w:sz w:val="20"/>
              <w:szCs w:val="20"/>
            </w:rPr>
          </w:rPrChange>
        </w:rPr>
        <w:t xml:space="preserve"> </w:t>
      </w:r>
      <w:r w:rsidR="001F123E" w:rsidRPr="009D15F3">
        <w:rPr>
          <w:sz w:val="20"/>
          <w:szCs w:val="20"/>
        </w:rPr>
        <w:t>sampling cartridges.</w:t>
      </w:r>
    </w:p>
    <w:p w14:paraId="4B8967D5" w14:textId="77777777" w:rsidR="001F123E" w:rsidRPr="009D15F3" w:rsidRDefault="007C70F8" w:rsidP="009D15F3">
      <w:pPr>
        <w:pStyle w:val="Heading1"/>
        <w:tabs>
          <w:tab w:val="left" w:pos="1443"/>
          <w:tab w:val="left" w:pos="1623"/>
        </w:tabs>
        <w:ind w:left="0" w:firstLine="0"/>
        <w:rPr>
          <w:sz w:val="20"/>
          <w:szCs w:val="20"/>
        </w:rPr>
      </w:pPr>
      <w:r w:rsidRPr="009D15F3">
        <w:rPr>
          <w:sz w:val="20"/>
          <w:szCs w:val="20"/>
        </w:rPr>
        <w:t>7</w:t>
      </w:r>
      <w:r w:rsidR="001F123E" w:rsidRPr="00A72890">
        <w:rPr>
          <w:sz w:val="20"/>
          <w:szCs w:val="20"/>
        </w:rPr>
        <w:t xml:space="preserve">.6 Certified </w:t>
      </w:r>
      <w:r w:rsidR="001F123E" w:rsidRPr="009D15F3">
        <w:rPr>
          <w:sz w:val="20"/>
          <w:szCs w:val="20"/>
        </w:rPr>
        <w:t>Standard</w:t>
      </w:r>
      <w:r w:rsidR="001F123E" w:rsidRPr="00A72890">
        <w:rPr>
          <w:sz w:val="20"/>
          <w:szCs w:val="20"/>
          <w:rPrChange w:id="1181" w:author="Inno" w:date="2024-07-09T14:14:00Z">
            <w:rPr>
              <w:spacing w:val="-4"/>
              <w:sz w:val="20"/>
              <w:szCs w:val="20"/>
            </w:rPr>
          </w:rPrChange>
        </w:rPr>
        <w:t xml:space="preserve"> </w:t>
      </w:r>
      <w:r w:rsidR="001F123E" w:rsidRPr="009D15F3">
        <w:rPr>
          <w:sz w:val="20"/>
          <w:szCs w:val="20"/>
        </w:rPr>
        <w:t>Tubes</w:t>
      </w:r>
      <w:r w:rsidR="001F123E" w:rsidRPr="00A72890">
        <w:rPr>
          <w:sz w:val="20"/>
          <w:szCs w:val="20"/>
          <w:rPrChange w:id="1182" w:author="Inno" w:date="2024-07-09T14:14:00Z">
            <w:rPr>
              <w:spacing w:val="-2"/>
              <w:sz w:val="20"/>
              <w:szCs w:val="20"/>
            </w:rPr>
          </w:rPrChange>
        </w:rPr>
        <w:t xml:space="preserve"> </w:t>
      </w:r>
      <w:r w:rsidR="001F123E" w:rsidRPr="009D15F3">
        <w:rPr>
          <w:sz w:val="20"/>
          <w:szCs w:val="20"/>
        </w:rPr>
        <w:t>Available</w:t>
      </w:r>
      <w:r w:rsidR="001F123E" w:rsidRPr="00A72890">
        <w:rPr>
          <w:sz w:val="20"/>
          <w:szCs w:val="20"/>
          <w:rPrChange w:id="1183" w:author="Inno" w:date="2024-07-09T14:14:00Z">
            <w:rPr>
              <w:spacing w:val="-2"/>
              <w:sz w:val="20"/>
              <w:szCs w:val="20"/>
            </w:rPr>
          </w:rPrChange>
        </w:rPr>
        <w:t xml:space="preserve"> </w:t>
      </w:r>
    </w:p>
    <w:p w14:paraId="71613828" w14:textId="77777777" w:rsidR="001F123E" w:rsidRPr="009D15F3" w:rsidRDefault="001F123E">
      <w:pPr>
        <w:pStyle w:val="BodyText"/>
        <w:tabs>
          <w:tab w:val="left" w:pos="1443"/>
        </w:tabs>
        <w:spacing w:before="120" w:after="120"/>
        <w:ind w:hanging="10"/>
        <w:jc w:val="both"/>
        <w:rPr>
          <w:sz w:val="20"/>
          <w:szCs w:val="20"/>
        </w:rPr>
      </w:pPr>
      <w:r w:rsidRPr="009D15F3">
        <w:rPr>
          <w:sz w:val="20"/>
          <w:szCs w:val="20"/>
        </w:rPr>
        <w:t>Standard tubes pre-loaded with certified masses of representative compounds of interest are</w:t>
      </w:r>
      <w:r w:rsidRPr="00A72890">
        <w:rPr>
          <w:sz w:val="20"/>
          <w:szCs w:val="20"/>
          <w:rPrChange w:id="1184" w:author="Inno" w:date="2024-07-09T14:14:00Z">
            <w:rPr>
              <w:spacing w:val="1"/>
              <w:sz w:val="20"/>
              <w:szCs w:val="20"/>
            </w:rPr>
          </w:rPrChange>
        </w:rPr>
        <w:t xml:space="preserve"> </w:t>
      </w:r>
      <w:r w:rsidRPr="009D15F3">
        <w:rPr>
          <w:sz w:val="20"/>
          <w:szCs w:val="20"/>
        </w:rPr>
        <w:t>available and can be used for establishing analytical quality control and for routine</w:t>
      </w:r>
      <w:r w:rsidRPr="00A72890">
        <w:rPr>
          <w:sz w:val="20"/>
          <w:szCs w:val="20"/>
          <w:rPrChange w:id="1185" w:author="Inno" w:date="2024-07-09T14:14:00Z">
            <w:rPr>
              <w:spacing w:val="-57"/>
              <w:sz w:val="20"/>
              <w:szCs w:val="20"/>
            </w:rPr>
          </w:rPrChange>
        </w:rPr>
        <w:t xml:space="preserve"> </w:t>
      </w:r>
      <w:r w:rsidRPr="009D15F3">
        <w:rPr>
          <w:sz w:val="20"/>
          <w:szCs w:val="20"/>
        </w:rPr>
        <w:t>calibration.</w:t>
      </w:r>
    </w:p>
    <w:p w14:paraId="39B4584F" w14:textId="77777777" w:rsidR="001F123E" w:rsidRPr="009D15F3" w:rsidRDefault="007C70F8">
      <w:pPr>
        <w:pStyle w:val="Heading1"/>
        <w:tabs>
          <w:tab w:val="left" w:pos="1443"/>
          <w:tab w:val="left" w:pos="1623"/>
        </w:tabs>
        <w:spacing w:before="90"/>
        <w:ind w:left="0" w:firstLine="0"/>
        <w:rPr>
          <w:sz w:val="20"/>
          <w:szCs w:val="20"/>
        </w:rPr>
      </w:pPr>
      <w:r w:rsidRPr="009D15F3">
        <w:rPr>
          <w:sz w:val="20"/>
          <w:szCs w:val="20"/>
        </w:rPr>
        <w:t>7</w:t>
      </w:r>
      <w:r w:rsidR="001F123E" w:rsidRPr="00A72890">
        <w:rPr>
          <w:sz w:val="20"/>
          <w:szCs w:val="20"/>
        </w:rPr>
        <w:t xml:space="preserve">.7 Carrier </w:t>
      </w:r>
      <w:r w:rsidR="001F123E" w:rsidRPr="009D15F3">
        <w:rPr>
          <w:sz w:val="20"/>
          <w:szCs w:val="20"/>
        </w:rPr>
        <w:t>Gas</w:t>
      </w:r>
    </w:p>
    <w:p w14:paraId="56AC9940" w14:textId="77777777" w:rsidR="001F123E" w:rsidRPr="009D15F3" w:rsidRDefault="001F123E">
      <w:pPr>
        <w:pStyle w:val="BodyText"/>
        <w:tabs>
          <w:tab w:val="left" w:pos="1443"/>
        </w:tabs>
        <w:spacing w:before="130" w:after="240"/>
        <w:ind w:hanging="10"/>
        <w:jc w:val="both"/>
        <w:rPr>
          <w:sz w:val="20"/>
          <w:szCs w:val="20"/>
        </w:rPr>
      </w:pPr>
      <w:r w:rsidRPr="009D15F3">
        <w:rPr>
          <w:sz w:val="20"/>
          <w:szCs w:val="20"/>
        </w:rPr>
        <w:t>As thermal desorption is a</w:t>
      </w:r>
      <w:r w:rsidRPr="00A72890">
        <w:rPr>
          <w:sz w:val="20"/>
          <w:szCs w:val="20"/>
        </w:rPr>
        <w:t xml:space="preserve"> powerful enrichment (concentration) and desorption technique, it is </w:t>
      </w:r>
      <w:r w:rsidRPr="009D15F3">
        <w:rPr>
          <w:sz w:val="20"/>
          <w:szCs w:val="20"/>
        </w:rPr>
        <w:t>essential to use the highest quality carrier gas installation; 99.999 5 percent is an example of a</w:t>
      </w:r>
      <w:r w:rsidRPr="00A72890">
        <w:rPr>
          <w:sz w:val="20"/>
          <w:szCs w:val="20"/>
          <w:rPrChange w:id="1186" w:author="Inno" w:date="2024-07-09T14:14:00Z">
            <w:rPr>
              <w:spacing w:val="1"/>
              <w:sz w:val="20"/>
              <w:szCs w:val="20"/>
            </w:rPr>
          </w:rPrChange>
        </w:rPr>
        <w:t xml:space="preserve"> </w:t>
      </w:r>
      <w:r w:rsidRPr="009D15F3">
        <w:rPr>
          <w:sz w:val="20"/>
          <w:szCs w:val="20"/>
        </w:rPr>
        <w:t>suitable</w:t>
      </w:r>
      <w:r w:rsidRPr="00A72890">
        <w:rPr>
          <w:sz w:val="20"/>
          <w:szCs w:val="20"/>
          <w:rPrChange w:id="1187" w:author="Inno" w:date="2024-07-09T14:14:00Z">
            <w:rPr>
              <w:spacing w:val="-1"/>
              <w:sz w:val="20"/>
              <w:szCs w:val="20"/>
            </w:rPr>
          </w:rPrChange>
        </w:rPr>
        <w:t xml:space="preserve"> </w:t>
      </w:r>
      <w:r w:rsidRPr="009D15F3">
        <w:rPr>
          <w:sz w:val="20"/>
          <w:szCs w:val="20"/>
        </w:rPr>
        <w:t>grade</w:t>
      </w:r>
      <w:r w:rsidRPr="00A72890">
        <w:rPr>
          <w:sz w:val="20"/>
          <w:szCs w:val="20"/>
          <w:rPrChange w:id="1188" w:author="Inno" w:date="2024-07-09T14:14:00Z">
            <w:rPr>
              <w:spacing w:val="-1"/>
              <w:sz w:val="20"/>
              <w:szCs w:val="20"/>
            </w:rPr>
          </w:rPrChange>
        </w:rPr>
        <w:t xml:space="preserve"> </w:t>
      </w:r>
      <w:r w:rsidRPr="009D15F3">
        <w:rPr>
          <w:sz w:val="20"/>
          <w:szCs w:val="20"/>
        </w:rPr>
        <w:t>of</w:t>
      </w:r>
      <w:r w:rsidRPr="00A72890">
        <w:rPr>
          <w:sz w:val="20"/>
          <w:szCs w:val="20"/>
          <w:rPrChange w:id="1189" w:author="Inno" w:date="2024-07-09T14:14:00Z">
            <w:rPr>
              <w:spacing w:val="1"/>
              <w:sz w:val="20"/>
              <w:szCs w:val="20"/>
            </w:rPr>
          </w:rPrChange>
        </w:rPr>
        <w:t xml:space="preserve"> </w:t>
      </w:r>
      <w:r w:rsidRPr="009D15F3">
        <w:rPr>
          <w:sz w:val="20"/>
          <w:szCs w:val="20"/>
        </w:rPr>
        <w:t>GC carrier</w:t>
      </w:r>
      <w:r w:rsidRPr="00A72890">
        <w:rPr>
          <w:sz w:val="20"/>
          <w:szCs w:val="20"/>
          <w:rPrChange w:id="1190" w:author="Inno" w:date="2024-07-09T14:14:00Z">
            <w:rPr>
              <w:spacing w:val="-2"/>
              <w:sz w:val="20"/>
              <w:szCs w:val="20"/>
            </w:rPr>
          </w:rPrChange>
        </w:rPr>
        <w:t xml:space="preserve"> </w:t>
      </w:r>
      <w:r w:rsidRPr="009D15F3">
        <w:rPr>
          <w:sz w:val="20"/>
          <w:szCs w:val="20"/>
        </w:rPr>
        <w:t>gas.</w:t>
      </w:r>
    </w:p>
    <w:p w14:paraId="36802230" w14:textId="77777777" w:rsidR="001F123E" w:rsidRPr="00A72890" w:rsidRDefault="007C70F8">
      <w:pPr>
        <w:pStyle w:val="Heading1"/>
        <w:tabs>
          <w:tab w:val="left" w:pos="1443"/>
        </w:tabs>
        <w:spacing w:before="120" w:after="120"/>
        <w:ind w:left="0" w:firstLine="0"/>
        <w:rPr>
          <w:sz w:val="20"/>
          <w:szCs w:val="20"/>
        </w:rPr>
      </w:pPr>
      <w:r w:rsidRPr="009D15F3">
        <w:rPr>
          <w:sz w:val="20"/>
          <w:szCs w:val="20"/>
        </w:rPr>
        <w:t>8</w:t>
      </w:r>
      <w:r w:rsidR="001F123E" w:rsidRPr="00A72890">
        <w:rPr>
          <w:sz w:val="20"/>
          <w:szCs w:val="20"/>
        </w:rPr>
        <w:t xml:space="preserve"> APPARATUS</w:t>
      </w:r>
    </w:p>
    <w:p w14:paraId="6CAC6187" w14:textId="77777777" w:rsidR="001F123E" w:rsidRPr="009D15F3" w:rsidRDefault="001F123E">
      <w:pPr>
        <w:pStyle w:val="BodyText"/>
        <w:tabs>
          <w:tab w:val="left" w:pos="1443"/>
        </w:tabs>
        <w:spacing w:before="120" w:after="120"/>
        <w:rPr>
          <w:sz w:val="20"/>
          <w:szCs w:val="20"/>
        </w:rPr>
      </w:pPr>
      <w:r w:rsidRPr="00A72890">
        <w:rPr>
          <w:sz w:val="20"/>
          <w:szCs w:val="20"/>
        </w:rPr>
        <w:t xml:space="preserve">Ordinary </w:t>
      </w:r>
      <w:r w:rsidRPr="009D15F3">
        <w:rPr>
          <w:sz w:val="20"/>
          <w:szCs w:val="20"/>
        </w:rPr>
        <w:t>laboratory</w:t>
      </w:r>
      <w:r w:rsidRPr="00A72890">
        <w:rPr>
          <w:sz w:val="20"/>
          <w:szCs w:val="20"/>
          <w:rPrChange w:id="1191" w:author="Inno" w:date="2024-07-09T14:14:00Z">
            <w:rPr>
              <w:spacing w:val="-1"/>
              <w:sz w:val="20"/>
              <w:szCs w:val="20"/>
            </w:rPr>
          </w:rPrChange>
        </w:rPr>
        <w:t xml:space="preserve"> </w:t>
      </w:r>
      <w:r w:rsidRPr="009D15F3">
        <w:rPr>
          <w:sz w:val="20"/>
          <w:szCs w:val="20"/>
        </w:rPr>
        <w:t>apparatus</w:t>
      </w:r>
      <w:r w:rsidRPr="00A72890">
        <w:rPr>
          <w:sz w:val="20"/>
          <w:szCs w:val="20"/>
          <w:rPrChange w:id="1192" w:author="Inno" w:date="2024-07-09T14:14:00Z">
            <w:rPr>
              <w:spacing w:val="-1"/>
              <w:sz w:val="20"/>
              <w:szCs w:val="20"/>
            </w:rPr>
          </w:rPrChange>
        </w:rPr>
        <w:t xml:space="preserve"> </w:t>
      </w:r>
      <w:r w:rsidRPr="009D15F3">
        <w:rPr>
          <w:sz w:val="20"/>
          <w:szCs w:val="20"/>
        </w:rPr>
        <w:t>and</w:t>
      </w:r>
      <w:r w:rsidRPr="00A72890">
        <w:rPr>
          <w:sz w:val="20"/>
          <w:szCs w:val="20"/>
          <w:rPrChange w:id="1193" w:author="Inno" w:date="2024-07-09T14:14:00Z">
            <w:rPr>
              <w:spacing w:val="-1"/>
              <w:sz w:val="20"/>
              <w:szCs w:val="20"/>
            </w:rPr>
          </w:rPrChange>
        </w:rPr>
        <w:t xml:space="preserve"> </w:t>
      </w:r>
      <w:r w:rsidRPr="009D15F3">
        <w:rPr>
          <w:sz w:val="20"/>
          <w:szCs w:val="20"/>
        </w:rPr>
        <w:t>the</w:t>
      </w:r>
      <w:r w:rsidRPr="00A72890">
        <w:rPr>
          <w:sz w:val="20"/>
          <w:szCs w:val="20"/>
          <w:rPrChange w:id="1194" w:author="Inno" w:date="2024-07-09T14:14:00Z">
            <w:rPr>
              <w:spacing w:val="-2"/>
              <w:sz w:val="20"/>
              <w:szCs w:val="20"/>
            </w:rPr>
          </w:rPrChange>
        </w:rPr>
        <w:t xml:space="preserve"> </w:t>
      </w:r>
      <w:r w:rsidRPr="009D15F3">
        <w:rPr>
          <w:sz w:val="20"/>
          <w:szCs w:val="20"/>
        </w:rPr>
        <w:t>following:</w:t>
      </w:r>
    </w:p>
    <w:p w14:paraId="2C266CEF" w14:textId="77777777" w:rsidR="001F123E" w:rsidRPr="002F7B4C" w:rsidRDefault="007C70F8">
      <w:pPr>
        <w:spacing w:before="125"/>
        <w:jc w:val="both"/>
        <w:rPr>
          <w:bCs/>
          <w:sz w:val="20"/>
          <w:szCs w:val="20"/>
          <w:rPrChange w:id="1195" w:author="Inno" w:date="2024-07-09T14:57:00Z">
            <w:rPr>
              <w:b/>
              <w:bCs/>
              <w:sz w:val="20"/>
              <w:szCs w:val="20"/>
            </w:rPr>
          </w:rPrChange>
        </w:rPr>
        <w:pPrChange w:id="1196" w:author="Inno" w:date="2024-07-09T14:57:00Z">
          <w:pPr>
            <w:spacing w:before="125"/>
          </w:pPr>
        </w:pPrChange>
      </w:pPr>
      <w:r w:rsidRPr="00A72890">
        <w:rPr>
          <w:b/>
          <w:bCs/>
          <w:sz w:val="20"/>
          <w:szCs w:val="20"/>
        </w:rPr>
        <w:t>8</w:t>
      </w:r>
      <w:r w:rsidR="001F123E" w:rsidRPr="00A72890">
        <w:rPr>
          <w:b/>
          <w:bCs/>
          <w:sz w:val="20"/>
          <w:szCs w:val="20"/>
        </w:rPr>
        <w:t xml:space="preserve">.1 Sorbent Tubes </w:t>
      </w:r>
      <w:r w:rsidR="001F123E" w:rsidRPr="008A3D43">
        <w:rPr>
          <w:bCs/>
          <w:sz w:val="20"/>
          <w:szCs w:val="20"/>
          <w:rPrChange w:id="1197" w:author="Inno" w:date="2024-07-12T14:41:00Z">
            <w:rPr>
              <w:b/>
              <w:bCs/>
              <w:sz w:val="20"/>
              <w:szCs w:val="20"/>
            </w:rPr>
          </w:rPrChange>
        </w:rPr>
        <w:t>—</w:t>
      </w:r>
      <w:r w:rsidR="001F123E" w:rsidRPr="00A72890">
        <w:rPr>
          <w:b/>
          <w:bCs/>
          <w:sz w:val="20"/>
          <w:szCs w:val="20"/>
        </w:rPr>
        <w:t xml:space="preserve"> </w:t>
      </w:r>
      <w:r w:rsidR="001F123E" w:rsidRPr="002F7B4C">
        <w:rPr>
          <w:bCs/>
          <w:sz w:val="20"/>
          <w:szCs w:val="20"/>
          <w:rPrChange w:id="1198" w:author="Inno" w:date="2024-07-09T14:57:00Z">
            <w:rPr>
              <w:b/>
              <w:bCs/>
              <w:sz w:val="20"/>
              <w:szCs w:val="20"/>
            </w:rPr>
          </w:rPrChange>
        </w:rPr>
        <w:t>used both for axial diffusive sampling and for calibration of axial and radial diffusive samplers</w:t>
      </w:r>
    </w:p>
    <w:p w14:paraId="592DCE16" w14:textId="76187E15" w:rsidR="001F123E" w:rsidRPr="009D15F3" w:rsidRDefault="007C70F8">
      <w:pPr>
        <w:pStyle w:val="BodyText"/>
        <w:tabs>
          <w:tab w:val="left" w:pos="1443"/>
        </w:tabs>
        <w:spacing w:before="120"/>
        <w:ind w:hanging="10"/>
        <w:jc w:val="both"/>
        <w:rPr>
          <w:sz w:val="20"/>
          <w:szCs w:val="20"/>
        </w:rPr>
      </w:pPr>
      <w:r w:rsidRPr="009D15F3">
        <w:rPr>
          <w:b/>
          <w:bCs/>
          <w:sz w:val="20"/>
          <w:szCs w:val="20"/>
        </w:rPr>
        <w:t>8</w:t>
      </w:r>
      <w:r w:rsidR="001F123E" w:rsidRPr="00A72890">
        <w:rPr>
          <w:b/>
          <w:bCs/>
          <w:sz w:val="20"/>
          <w:szCs w:val="20"/>
        </w:rPr>
        <w:t>.1.1</w:t>
      </w:r>
      <w:r w:rsidR="001F123E" w:rsidRPr="00A72890">
        <w:rPr>
          <w:sz w:val="20"/>
          <w:szCs w:val="20"/>
        </w:rPr>
        <w:t xml:space="preserve"> Tubes with outside diameter of 6.4 mm (0.25 in), inside diameter of 5 mm (stainless steel) and </w:t>
      </w:r>
      <w:r w:rsidR="001F123E" w:rsidRPr="009D15F3">
        <w:rPr>
          <w:sz w:val="20"/>
          <w:szCs w:val="20"/>
        </w:rPr>
        <w:t>of length 89 mm (3.5 in) have been found to work well for this method and are used in many</w:t>
      </w:r>
      <w:r w:rsidR="001F123E" w:rsidRPr="00A72890">
        <w:rPr>
          <w:sz w:val="20"/>
          <w:szCs w:val="20"/>
          <w:rPrChange w:id="1199" w:author="Inno" w:date="2024-07-09T14:14:00Z">
            <w:rPr>
              <w:spacing w:val="1"/>
              <w:sz w:val="20"/>
              <w:szCs w:val="20"/>
            </w:rPr>
          </w:rPrChange>
        </w:rPr>
        <w:t xml:space="preserve"> </w:t>
      </w:r>
      <w:r w:rsidR="001F123E" w:rsidRPr="009D15F3">
        <w:rPr>
          <w:sz w:val="20"/>
          <w:szCs w:val="20"/>
        </w:rPr>
        <w:t>TD systems (</w:t>
      </w:r>
      <w:r w:rsidR="001F123E" w:rsidRPr="009D15F3">
        <w:rPr>
          <w:i/>
          <w:sz w:val="20"/>
          <w:szCs w:val="20"/>
        </w:rPr>
        <w:t xml:space="preserve">see </w:t>
      </w:r>
      <w:r w:rsidR="001F123E" w:rsidRPr="00A72890">
        <w:rPr>
          <w:sz w:val="20"/>
          <w:szCs w:val="20"/>
        </w:rPr>
        <w:t xml:space="preserve">Fig. 1). Such tubes typically contain an overall </w:t>
      </w:r>
      <w:r w:rsidR="001F123E" w:rsidRPr="009D15F3">
        <w:rPr>
          <w:sz w:val="20"/>
          <w:szCs w:val="20"/>
        </w:rPr>
        <w:t>sorbent bed length of 40 mm to 60 mm, retained in the central, directly heated portion of the tube using</w:t>
      </w:r>
      <w:r w:rsidR="001F123E" w:rsidRPr="00A72890">
        <w:rPr>
          <w:sz w:val="20"/>
          <w:szCs w:val="20"/>
          <w:rPrChange w:id="1200" w:author="Inno" w:date="2024-07-09T14:14:00Z">
            <w:rPr>
              <w:spacing w:val="1"/>
              <w:sz w:val="20"/>
              <w:szCs w:val="20"/>
            </w:rPr>
          </w:rPrChange>
        </w:rPr>
        <w:t xml:space="preserve"> </w:t>
      </w:r>
      <w:r w:rsidR="001F123E" w:rsidRPr="009D15F3">
        <w:rPr>
          <w:sz w:val="20"/>
          <w:szCs w:val="20"/>
        </w:rPr>
        <w:t>stainless</w:t>
      </w:r>
      <w:r w:rsidR="001F123E" w:rsidRPr="00A72890">
        <w:rPr>
          <w:sz w:val="20"/>
          <w:szCs w:val="20"/>
          <w:rPrChange w:id="1201" w:author="Inno" w:date="2024-07-09T14:14:00Z">
            <w:rPr>
              <w:spacing w:val="-13"/>
              <w:sz w:val="20"/>
              <w:szCs w:val="20"/>
            </w:rPr>
          </w:rPrChange>
        </w:rPr>
        <w:t xml:space="preserve"> </w:t>
      </w:r>
      <w:r w:rsidR="001F123E" w:rsidRPr="009D15F3">
        <w:rPr>
          <w:sz w:val="20"/>
          <w:szCs w:val="20"/>
        </w:rPr>
        <w:t>steel</w:t>
      </w:r>
      <w:r w:rsidR="001F123E" w:rsidRPr="00A72890">
        <w:rPr>
          <w:sz w:val="20"/>
          <w:szCs w:val="20"/>
          <w:rPrChange w:id="1202" w:author="Inno" w:date="2024-07-09T14:14:00Z">
            <w:rPr>
              <w:spacing w:val="-13"/>
              <w:sz w:val="20"/>
              <w:szCs w:val="20"/>
            </w:rPr>
          </w:rPrChange>
        </w:rPr>
        <w:t xml:space="preserve"> </w:t>
      </w:r>
      <w:r w:rsidR="001F123E" w:rsidRPr="009D15F3">
        <w:rPr>
          <w:sz w:val="20"/>
          <w:szCs w:val="20"/>
        </w:rPr>
        <w:t>gauzes.</w:t>
      </w:r>
      <w:r w:rsidR="001F123E" w:rsidRPr="00A72890">
        <w:rPr>
          <w:sz w:val="20"/>
          <w:szCs w:val="20"/>
          <w:rPrChange w:id="1203" w:author="Inno" w:date="2024-07-09T14:14:00Z">
            <w:rPr>
              <w:spacing w:val="-10"/>
              <w:sz w:val="20"/>
              <w:szCs w:val="20"/>
            </w:rPr>
          </w:rPrChange>
        </w:rPr>
        <w:t xml:space="preserve"> </w:t>
      </w:r>
      <w:r w:rsidR="001F123E" w:rsidRPr="009D15F3">
        <w:rPr>
          <w:sz w:val="20"/>
          <w:szCs w:val="20"/>
        </w:rPr>
        <w:t>A</w:t>
      </w:r>
      <w:r w:rsidR="001F123E" w:rsidRPr="00A72890">
        <w:rPr>
          <w:sz w:val="20"/>
          <w:szCs w:val="20"/>
          <w:rPrChange w:id="1204" w:author="Inno" w:date="2024-07-09T14:14:00Z">
            <w:rPr>
              <w:spacing w:val="-14"/>
              <w:sz w:val="20"/>
              <w:szCs w:val="20"/>
            </w:rPr>
          </w:rPrChange>
        </w:rPr>
        <w:t xml:space="preserve"> </w:t>
      </w:r>
      <w:r w:rsidR="001F123E" w:rsidRPr="009D15F3">
        <w:rPr>
          <w:sz w:val="20"/>
          <w:szCs w:val="20"/>
        </w:rPr>
        <w:t>precise</w:t>
      </w:r>
      <w:r w:rsidR="001F123E" w:rsidRPr="00A72890">
        <w:rPr>
          <w:sz w:val="20"/>
          <w:szCs w:val="20"/>
          <w:rPrChange w:id="1205" w:author="Inno" w:date="2024-07-09T14:14:00Z">
            <w:rPr>
              <w:spacing w:val="-14"/>
              <w:sz w:val="20"/>
              <w:szCs w:val="20"/>
            </w:rPr>
          </w:rPrChange>
        </w:rPr>
        <w:t xml:space="preserve"> </w:t>
      </w:r>
      <w:r w:rsidR="001F123E" w:rsidRPr="009D15F3">
        <w:rPr>
          <w:sz w:val="20"/>
          <w:szCs w:val="20"/>
        </w:rPr>
        <w:t>14</w:t>
      </w:r>
      <w:r w:rsidR="001F123E" w:rsidRPr="00A72890">
        <w:rPr>
          <w:sz w:val="20"/>
          <w:szCs w:val="20"/>
          <w:rPrChange w:id="1206" w:author="Inno" w:date="2024-07-09T14:14:00Z">
            <w:rPr>
              <w:spacing w:val="-12"/>
              <w:sz w:val="20"/>
              <w:szCs w:val="20"/>
            </w:rPr>
          </w:rPrChange>
        </w:rPr>
        <w:t xml:space="preserve"> </w:t>
      </w:r>
      <w:r w:rsidR="001F123E" w:rsidRPr="009D15F3">
        <w:rPr>
          <w:sz w:val="20"/>
          <w:szCs w:val="20"/>
        </w:rPr>
        <w:t>mm</w:t>
      </w:r>
      <w:r w:rsidR="001F123E" w:rsidRPr="00A72890">
        <w:rPr>
          <w:sz w:val="20"/>
          <w:szCs w:val="20"/>
          <w:rPrChange w:id="1207" w:author="Inno" w:date="2024-07-09T14:14:00Z">
            <w:rPr>
              <w:spacing w:val="-13"/>
              <w:sz w:val="20"/>
              <w:szCs w:val="20"/>
            </w:rPr>
          </w:rPrChange>
        </w:rPr>
        <w:t xml:space="preserve"> </w:t>
      </w:r>
      <w:r w:rsidR="001F123E" w:rsidRPr="009D15F3">
        <w:rPr>
          <w:sz w:val="20"/>
          <w:szCs w:val="20"/>
        </w:rPr>
        <w:t>air</w:t>
      </w:r>
      <w:r w:rsidR="001F123E" w:rsidRPr="00A72890">
        <w:rPr>
          <w:sz w:val="20"/>
          <w:szCs w:val="20"/>
          <w:rPrChange w:id="1208" w:author="Inno" w:date="2024-07-09T14:14:00Z">
            <w:rPr>
              <w:spacing w:val="-14"/>
              <w:sz w:val="20"/>
              <w:szCs w:val="20"/>
            </w:rPr>
          </w:rPrChange>
        </w:rPr>
        <w:t xml:space="preserve"> </w:t>
      </w:r>
      <w:r w:rsidR="001F123E" w:rsidRPr="009D15F3">
        <w:rPr>
          <w:sz w:val="20"/>
          <w:szCs w:val="20"/>
        </w:rPr>
        <w:t>space</w:t>
      </w:r>
      <w:r w:rsidR="001F123E" w:rsidRPr="00A72890">
        <w:rPr>
          <w:sz w:val="20"/>
          <w:szCs w:val="20"/>
          <w:rPrChange w:id="1209" w:author="Inno" w:date="2024-07-09T14:14:00Z">
            <w:rPr>
              <w:spacing w:val="-13"/>
              <w:sz w:val="20"/>
              <w:szCs w:val="20"/>
            </w:rPr>
          </w:rPrChange>
        </w:rPr>
        <w:t xml:space="preserve"> </w:t>
      </w:r>
      <w:r w:rsidR="001F123E" w:rsidRPr="009D15F3">
        <w:rPr>
          <w:sz w:val="20"/>
          <w:szCs w:val="20"/>
        </w:rPr>
        <w:t>is</w:t>
      </w:r>
      <w:r w:rsidR="001F123E" w:rsidRPr="00A72890">
        <w:rPr>
          <w:sz w:val="20"/>
          <w:szCs w:val="20"/>
          <w:rPrChange w:id="1210" w:author="Inno" w:date="2024-07-09T14:14:00Z">
            <w:rPr>
              <w:spacing w:val="-10"/>
              <w:sz w:val="20"/>
              <w:szCs w:val="20"/>
            </w:rPr>
          </w:rPrChange>
        </w:rPr>
        <w:t xml:space="preserve"> </w:t>
      </w:r>
      <w:r w:rsidR="001F123E" w:rsidRPr="009D15F3">
        <w:rPr>
          <w:sz w:val="20"/>
          <w:szCs w:val="20"/>
        </w:rPr>
        <w:t>left</w:t>
      </w:r>
      <w:r w:rsidR="001F123E" w:rsidRPr="00A72890">
        <w:rPr>
          <w:sz w:val="20"/>
          <w:szCs w:val="20"/>
          <w:rPrChange w:id="1211" w:author="Inno" w:date="2024-07-09T14:14:00Z">
            <w:rPr>
              <w:spacing w:val="-13"/>
              <w:sz w:val="20"/>
              <w:szCs w:val="20"/>
            </w:rPr>
          </w:rPrChange>
        </w:rPr>
        <w:t xml:space="preserve"> </w:t>
      </w:r>
      <w:r w:rsidR="001F123E" w:rsidRPr="009D15F3">
        <w:rPr>
          <w:sz w:val="20"/>
          <w:szCs w:val="20"/>
        </w:rPr>
        <w:t>free</w:t>
      </w:r>
      <w:r w:rsidR="001F123E" w:rsidRPr="00A72890">
        <w:rPr>
          <w:sz w:val="20"/>
          <w:szCs w:val="20"/>
          <w:rPrChange w:id="1212" w:author="Inno" w:date="2024-07-09T14:14:00Z">
            <w:rPr>
              <w:spacing w:val="-13"/>
              <w:sz w:val="20"/>
              <w:szCs w:val="20"/>
            </w:rPr>
          </w:rPrChange>
        </w:rPr>
        <w:t xml:space="preserve"> </w:t>
      </w:r>
      <w:r w:rsidR="001F123E" w:rsidRPr="009D15F3">
        <w:rPr>
          <w:sz w:val="20"/>
          <w:szCs w:val="20"/>
        </w:rPr>
        <w:t>of</w:t>
      </w:r>
      <w:r w:rsidR="001F123E" w:rsidRPr="00A72890">
        <w:rPr>
          <w:sz w:val="20"/>
          <w:szCs w:val="20"/>
          <w:rPrChange w:id="1213" w:author="Inno" w:date="2024-07-09T14:14:00Z">
            <w:rPr>
              <w:spacing w:val="-14"/>
              <w:sz w:val="20"/>
              <w:szCs w:val="20"/>
            </w:rPr>
          </w:rPrChange>
        </w:rPr>
        <w:t xml:space="preserve"> </w:t>
      </w:r>
      <w:r w:rsidR="001F123E" w:rsidRPr="009D15F3">
        <w:rPr>
          <w:sz w:val="20"/>
          <w:szCs w:val="20"/>
        </w:rPr>
        <w:t>sorbent</w:t>
      </w:r>
      <w:r w:rsidR="001F123E" w:rsidRPr="00A72890">
        <w:rPr>
          <w:sz w:val="20"/>
          <w:szCs w:val="20"/>
          <w:rPrChange w:id="1214" w:author="Inno" w:date="2024-07-09T14:14:00Z">
            <w:rPr>
              <w:spacing w:val="-12"/>
              <w:sz w:val="20"/>
              <w:szCs w:val="20"/>
            </w:rPr>
          </w:rPrChange>
        </w:rPr>
        <w:t xml:space="preserve"> </w:t>
      </w:r>
      <w:r w:rsidR="001F123E" w:rsidRPr="009D15F3">
        <w:rPr>
          <w:sz w:val="20"/>
          <w:szCs w:val="20"/>
        </w:rPr>
        <w:t>at</w:t>
      </w:r>
      <w:r w:rsidR="001F123E" w:rsidRPr="00A72890">
        <w:rPr>
          <w:sz w:val="20"/>
          <w:szCs w:val="20"/>
          <w:rPrChange w:id="1215" w:author="Inno" w:date="2024-07-09T14:14:00Z">
            <w:rPr>
              <w:spacing w:val="-13"/>
              <w:sz w:val="20"/>
              <w:szCs w:val="20"/>
            </w:rPr>
          </w:rPrChange>
        </w:rPr>
        <w:t xml:space="preserve"> </w:t>
      </w:r>
      <w:r w:rsidR="001F123E" w:rsidRPr="009D15F3">
        <w:rPr>
          <w:sz w:val="20"/>
          <w:szCs w:val="20"/>
        </w:rPr>
        <w:t>the</w:t>
      </w:r>
      <w:r w:rsidR="001F123E" w:rsidRPr="00A72890">
        <w:rPr>
          <w:sz w:val="20"/>
          <w:szCs w:val="20"/>
          <w:rPrChange w:id="1216" w:author="Inno" w:date="2024-07-09T14:14:00Z">
            <w:rPr>
              <w:spacing w:val="-14"/>
              <w:sz w:val="20"/>
              <w:szCs w:val="20"/>
            </w:rPr>
          </w:rPrChange>
        </w:rPr>
        <w:t xml:space="preserve"> </w:t>
      </w:r>
      <w:r w:rsidR="001F123E" w:rsidRPr="009D15F3">
        <w:rPr>
          <w:sz w:val="20"/>
          <w:szCs w:val="20"/>
        </w:rPr>
        <w:t>sampling</w:t>
      </w:r>
      <w:r w:rsidR="001F123E" w:rsidRPr="00A72890">
        <w:rPr>
          <w:sz w:val="20"/>
          <w:szCs w:val="20"/>
          <w:rPrChange w:id="1217" w:author="Inno" w:date="2024-07-09T14:14:00Z">
            <w:rPr>
              <w:spacing w:val="-12"/>
              <w:sz w:val="20"/>
              <w:szCs w:val="20"/>
            </w:rPr>
          </w:rPrChange>
        </w:rPr>
        <w:t xml:space="preserve"> </w:t>
      </w:r>
      <w:r w:rsidR="001F123E" w:rsidRPr="009D15F3">
        <w:rPr>
          <w:sz w:val="20"/>
          <w:szCs w:val="20"/>
        </w:rPr>
        <w:t>end</w:t>
      </w:r>
      <w:r w:rsidR="001F123E" w:rsidRPr="00A72890">
        <w:rPr>
          <w:sz w:val="20"/>
          <w:szCs w:val="20"/>
          <w:rPrChange w:id="1218" w:author="Inno" w:date="2024-07-09T14:14:00Z">
            <w:rPr>
              <w:spacing w:val="-13"/>
              <w:sz w:val="20"/>
              <w:szCs w:val="20"/>
            </w:rPr>
          </w:rPrChange>
        </w:rPr>
        <w:t xml:space="preserve"> </w:t>
      </w:r>
      <w:r w:rsidR="001F123E" w:rsidRPr="009D15F3">
        <w:rPr>
          <w:sz w:val="20"/>
          <w:szCs w:val="20"/>
        </w:rPr>
        <w:t>to</w:t>
      </w:r>
      <w:r w:rsidR="001F123E" w:rsidRPr="00A72890">
        <w:rPr>
          <w:sz w:val="20"/>
          <w:szCs w:val="20"/>
          <w:rPrChange w:id="1219" w:author="Inno" w:date="2024-07-09T14:14:00Z">
            <w:rPr>
              <w:spacing w:val="-13"/>
              <w:sz w:val="20"/>
              <w:szCs w:val="20"/>
            </w:rPr>
          </w:rPrChange>
        </w:rPr>
        <w:t xml:space="preserve"> </w:t>
      </w:r>
      <w:r w:rsidR="001F123E" w:rsidRPr="009D15F3">
        <w:rPr>
          <w:sz w:val="20"/>
          <w:szCs w:val="20"/>
        </w:rPr>
        <w:t>define</w:t>
      </w:r>
      <w:r w:rsidR="001F123E" w:rsidRPr="00A72890">
        <w:rPr>
          <w:sz w:val="20"/>
          <w:szCs w:val="20"/>
          <w:rPrChange w:id="1220" w:author="Inno" w:date="2024-07-09T14:14:00Z">
            <w:rPr>
              <w:spacing w:val="-57"/>
              <w:sz w:val="20"/>
              <w:szCs w:val="20"/>
            </w:rPr>
          </w:rPrChange>
        </w:rPr>
        <w:t xml:space="preserve"> </w:t>
      </w:r>
      <w:r w:rsidR="001F123E" w:rsidRPr="009D15F3">
        <w:rPr>
          <w:sz w:val="20"/>
          <w:szCs w:val="20"/>
        </w:rPr>
        <w:t>the diffusive air gap. A similar or longer air gap is left at the other end of the tube to minimize</w:t>
      </w:r>
      <w:r w:rsidR="001F123E" w:rsidRPr="00A72890">
        <w:rPr>
          <w:sz w:val="20"/>
          <w:szCs w:val="20"/>
          <w:rPrChange w:id="1221" w:author="Inno" w:date="2024-07-09T14:14:00Z">
            <w:rPr>
              <w:spacing w:val="1"/>
              <w:sz w:val="20"/>
              <w:szCs w:val="20"/>
            </w:rPr>
          </w:rPrChange>
        </w:rPr>
        <w:t xml:space="preserve"> </w:t>
      </w:r>
      <w:r w:rsidR="001F123E" w:rsidRPr="009D15F3">
        <w:rPr>
          <w:sz w:val="20"/>
          <w:szCs w:val="20"/>
        </w:rPr>
        <w:t>interference from</w:t>
      </w:r>
      <w:r w:rsidR="001F123E" w:rsidRPr="00A72890">
        <w:rPr>
          <w:sz w:val="20"/>
          <w:szCs w:val="20"/>
          <w:rPrChange w:id="1222" w:author="Inno" w:date="2024-07-09T14:14:00Z">
            <w:rPr>
              <w:spacing w:val="-1"/>
              <w:sz w:val="20"/>
              <w:szCs w:val="20"/>
            </w:rPr>
          </w:rPrChange>
        </w:rPr>
        <w:t xml:space="preserve"> </w:t>
      </w:r>
      <w:r w:rsidR="001F123E" w:rsidRPr="009D15F3">
        <w:rPr>
          <w:sz w:val="20"/>
          <w:szCs w:val="20"/>
        </w:rPr>
        <w:t>diffusive</w:t>
      </w:r>
      <w:r w:rsidR="001F123E" w:rsidRPr="00A72890">
        <w:rPr>
          <w:sz w:val="20"/>
          <w:szCs w:val="20"/>
          <w:rPrChange w:id="1223" w:author="Inno" w:date="2024-07-09T14:14:00Z">
            <w:rPr>
              <w:spacing w:val="-2"/>
              <w:sz w:val="20"/>
              <w:szCs w:val="20"/>
            </w:rPr>
          </w:rPrChange>
        </w:rPr>
        <w:t xml:space="preserve"> </w:t>
      </w:r>
      <w:r w:rsidR="001F123E" w:rsidRPr="009D15F3">
        <w:rPr>
          <w:sz w:val="20"/>
          <w:szCs w:val="20"/>
        </w:rPr>
        <w:t>ingress –</w:t>
      </w:r>
      <w:r w:rsidR="001F123E" w:rsidRPr="00A72890">
        <w:rPr>
          <w:sz w:val="20"/>
          <w:szCs w:val="20"/>
          <w:rPrChange w:id="1224" w:author="Inno" w:date="2024-07-09T14:14:00Z">
            <w:rPr>
              <w:spacing w:val="-1"/>
              <w:sz w:val="20"/>
              <w:szCs w:val="20"/>
            </w:rPr>
          </w:rPrChange>
        </w:rPr>
        <w:t xml:space="preserve"> </w:t>
      </w:r>
      <w:del w:id="1225" w:author="Inno" w:date="2024-07-10T09:38:00Z">
        <w:r w:rsidR="001F123E" w:rsidRPr="009D15F3" w:rsidDel="00DE047F">
          <w:rPr>
            <w:sz w:val="20"/>
            <w:szCs w:val="20"/>
          </w:rPr>
          <w:delText>e.g.</w:delText>
        </w:r>
      </w:del>
      <w:ins w:id="1226" w:author="Inno" w:date="2024-07-10T09:38:00Z">
        <w:r w:rsidR="00DE047F">
          <w:rPr>
            <w:sz w:val="20"/>
            <w:szCs w:val="20"/>
          </w:rPr>
          <w:t>for example</w:t>
        </w:r>
      </w:ins>
      <w:r w:rsidR="001F123E" w:rsidRPr="00A72890">
        <w:rPr>
          <w:sz w:val="20"/>
          <w:szCs w:val="20"/>
          <w:rPrChange w:id="1227" w:author="Inno" w:date="2024-07-09T14:14:00Z">
            <w:rPr>
              <w:spacing w:val="-1"/>
              <w:sz w:val="20"/>
              <w:szCs w:val="20"/>
            </w:rPr>
          </w:rPrChange>
        </w:rPr>
        <w:t xml:space="preserve"> </w:t>
      </w:r>
      <w:r w:rsidR="001F123E" w:rsidRPr="009D15F3">
        <w:rPr>
          <w:sz w:val="20"/>
          <w:szCs w:val="20"/>
        </w:rPr>
        <w:t>when</w:t>
      </w:r>
      <w:r w:rsidR="001F123E" w:rsidRPr="00A72890">
        <w:rPr>
          <w:sz w:val="20"/>
          <w:szCs w:val="20"/>
          <w:rPrChange w:id="1228" w:author="Inno" w:date="2024-07-09T14:14:00Z">
            <w:rPr>
              <w:spacing w:val="-1"/>
              <w:sz w:val="20"/>
              <w:szCs w:val="20"/>
            </w:rPr>
          </w:rPrChange>
        </w:rPr>
        <w:t xml:space="preserve"> </w:t>
      </w:r>
      <w:r w:rsidR="001F123E" w:rsidRPr="009D15F3">
        <w:rPr>
          <w:sz w:val="20"/>
          <w:szCs w:val="20"/>
        </w:rPr>
        <w:t>replacing</w:t>
      </w:r>
      <w:r w:rsidR="001F123E" w:rsidRPr="00A72890">
        <w:rPr>
          <w:sz w:val="20"/>
          <w:szCs w:val="20"/>
          <w:rPrChange w:id="1229" w:author="Inno" w:date="2024-07-09T14:14:00Z">
            <w:rPr>
              <w:spacing w:val="-1"/>
              <w:sz w:val="20"/>
              <w:szCs w:val="20"/>
            </w:rPr>
          </w:rPrChange>
        </w:rPr>
        <w:t xml:space="preserve"> </w:t>
      </w:r>
      <w:r w:rsidR="001F123E" w:rsidRPr="009D15F3">
        <w:rPr>
          <w:sz w:val="20"/>
          <w:szCs w:val="20"/>
        </w:rPr>
        <w:t>storage caps</w:t>
      </w:r>
      <w:r w:rsidR="001F123E" w:rsidRPr="00A72890">
        <w:rPr>
          <w:sz w:val="20"/>
          <w:szCs w:val="20"/>
          <w:rPrChange w:id="1230" w:author="Inno" w:date="2024-07-09T14:14:00Z">
            <w:rPr>
              <w:spacing w:val="-1"/>
              <w:sz w:val="20"/>
              <w:szCs w:val="20"/>
            </w:rPr>
          </w:rPrChange>
        </w:rPr>
        <w:t xml:space="preserve"> </w:t>
      </w:r>
      <w:r w:rsidR="001F123E" w:rsidRPr="009D15F3">
        <w:rPr>
          <w:sz w:val="20"/>
          <w:szCs w:val="20"/>
        </w:rPr>
        <w:t>with</w:t>
      </w:r>
      <w:r w:rsidR="001F123E" w:rsidRPr="00A72890">
        <w:rPr>
          <w:sz w:val="20"/>
          <w:szCs w:val="20"/>
          <w:rPrChange w:id="1231" w:author="Inno" w:date="2024-07-09T14:14:00Z">
            <w:rPr>
              <w:spacing w:val="1"/>
              <w:sz w:val="20"/>
              <w:szCs w:val="20"/>
            </w:rPr>
          </w:rPrChange>
        </w:rPr>
        <w:t xml:space="preserve"> </w:t>
      </w:r>
      <w:r w:rsidR="001F123E" w:rsidRPr="009D15F3">
        <w:rPr>
          <w:sz w:val="20"/>
          <w:szCs w:val="20"/>
        </w:rPr>
        <w:t>analytical caps.</w:t>
      </w:r>
    </w:p>
    <w:p w14:paraId="4D4803D9" w14:textId="77777777" w:rsidR="001F123E" w:rsidRPr="009D15F3" w:rsidRDefault="007C70F8">
      <w:pPr>
        <w:pStyle w:val="BodyText"/>
        <w:tabs>
          <w:tab w:val="left" w:pos="1443"/>
        </w:tabs>
        <w:spacing w:before="127"/>
        <w:jc w:val="both"/>
        <w:rPr>
          <w:sz w:val="20"/>
          <w:szCs w:val="20"/>
        </w:rPr>
      </w:pPr>
      <w:r w:rsidRPr="00A72890">
        <w:rPr>
          <w:b/>
          <w:bCs/>
          <w:sz w:val="20"/>
          <w:szCs w:val="20"/>
        </w:rPr>
        <w:t>8</w:t>
      </w:r>
      <w:r w:rsidR="001F123E" w:rsidRPr="00A72890">
        <w:rPr>
          <w:b/>
          <w:bCs/>
          <w:sz w:val="20"/>
          <w:szCs w:val="20"/>
        </w:rPr>
        <w:t>.1.2</w:t>
      </w:r>
      <w:r w:rsidR="001F123E" w:rsidRPr="00A72890">
        <w:rPr>
          <w:sz w:val="20"/>
          <w:szCs w:val="20"/>
        </w:rPr>
        <w:t xml:space="preserve"> Inert-coated </w:t>
      </w:r>
      <w:r w:rsidR="001F123E" w:rsidRPr="009D15F3">
        <w:rPr>
          <w:sz w:val="20"/>
          <w:szCs w:val="20"/>
        </w:rPr>
        <w:t>stainless</w:t>
      </w:r>
      <w:r w:rsidR="001F123E" w:rsidRPr="00A72890">
        <w:rPr>
          <w:sz w:val="20"/>
          <w:szCs w:val="20"/>
          <w:rPrChange w:id="1232" w:author="Inno" w:date="2024-07-09T14:14:00Z">
            <w:rPr>
              <w:spacing w:val="-1"/>
              <w:sz w:val="20"/>
              <w:szCs w:val="20"/>
            </w:rPr>
          </w:rPrChange>
        </w:rPr>
        <w:t xml:space="preserve"> </w:t>
      </w:r>
      <w:r w:rsidR="001F123E" w:rsidRPr="009D15F3">
        <w:rPr>
          <w:sz w:val="20"/>
          <w:szCs w:val="20"/>
        </w:rPr>
        <w:t>steel</w:t>
      </w:r>
      <w:r w:rsidR="001F123E" w:rsidRPr="00A72890">
        <w:rPr>
          <w:sz w:val="20"/>
          <w:szCs w:val="20"/>
          <w:rPrChange w:id="1233" w:author="Inno" w:date="2024-07-09T14:14:00Z">
            <w:rPr>
              <w:spacing w:val="-1"/>
              <w:sz w:val="20"/>
              <w:szCs w:val="20"/>
            </w:rPr>
          </w:rPrChange>
        </w:rPr>
        <w:t xml:space="preserve"> </w:t>
      </w:r>
      <w:r w:rsidR="001F123E" w:rsidRPr="009D15F3">
        <w:rPr>
          <w:sz w:val="20"/>
          <w:szCs w:val="20"/>
        </w:rPr>
        <w:t>tubes</w:t>
      </w:r>
      <w:r w:rsidR="001F123E" w:rsidRPr="00A72890">
        <w:rPr>
          <w:sz w:val="20"/>
          <w:szCs w:val="20"/>
          <w:rPrChange w:id="1234" w:author="Inno" w:date="2024-07-09T14:14:00Z">
            <w:rPr>
              <w:spacing w:val="-1"/>
              <w:sz w:val="20"/>
              <w:szCs w:val="20"/>
            </w:rPr>
          </w:rPrChange>
        </w:rPr>
        <w:t xml:space="preserve"> </w:t>
      </w:r>
      <w:r w:rsidR="001F123E" w:rsidRPr="009D15F3">
        <w:rPr>
          <w:sz w:val="20"/>
          <w:szCs w:val="20"/>
        </w:rPr>
        <w:t>are</w:t>
      </w:r>
      <w:r w:rsidR="001F123E" w:rsidRPr="00A72890">
        <w:rPr>
          <w:sz w:val="20"/>
          <w:szCs w:val="20"/>
          <w:rPrChange w:id="1235" w:author="Inno" w:date="2024-07-09T14:14:00Z">
            <w:rPr>
              <w:spacing w:val="-3"/>
              <w:sz w:val="20"/>
              <w:szCs w:val="20"/>
            </w:rPr>
          </w:rPrChange>
        </w:rPr>
        <w:t xml:space="preserve"> </w:t>
      </w:r>
      <w:r w:rsidR="001F123E" w:rsidRPr="009D15F3">
        <w:rPr>
          <w:sz w:val="20"/>
          <w:szCs w:val="20"/>
        </w:rPr>
        <w:t>preferred</w:t>
      </w:r>
      <w:r w:rsidR="001F123E" w:rsidRPr="00A72890">
        <w:rPr>
          <w:sz w:val="20"/>
          <w:szCs w:val="20"/>
          <w:rPrChange w:id="1236" w:author="Inno" w:date="2024-07-09T14:14:00Z">
            <w:rPr>
              <w:spacing w:val="-1"/>
              <w:sz w:val="20"/>
              <w:szCs w:val="20"/>
            </w:rPr>
          </w:rPrChange>
        </w:rPr>
        <w:t xml:space="preserve"> </w:t>
      </w:r>
      <w:r w:rsidR="001F123E" w:rsidRPr="009D15F3">
        <w:rPr>
          <w:sz w:val="20"/>
          <w:szCs w:val="20"/>
        </w:rPr>
        <w:t>if</w:t>
      </w:r>
      <w:r w:rsidR="001F123E" w:rsidRPr="00A72890">
        <w:rPr>
          <w:sz w:val="20"/>
          <w:szCs w:val="20"/>
          <w:rPrChange w:id="1237" w:author="Inno" w:date="2024-07-09T14:14:00Z">
            <w:rPr>
              <w:spacing w:val="-1"/>
              <w:sz w:val="20"/>
              <w:szCs w:val="20"/>
            </w:rPr>
          </w:rPrChange>
        </w:rPr>
        <w:t xml:space="preserve"> </w:t>
      </w:r>
      <w:r w:rsidR="001F123E" w:rsidRPr="009D15F3">
        <w:rPr>
          <w:sz w:val="20"/>
          <w:szCs w:val="20"/>
        </w:rPr>
        <w:t>reactive</w:t>
      </w:r>
      <w:r w:rsidR="001F123E" w:rsidRPr="00A72890">
        <w:rPr>
          <w:sz w:val="20"/>
          <w:szCs w:val="20"/>
          <w:rPrChange w:id="1238" w:author="Inno" w:date="2024-07-09T14:14:00Z">
            <w:rPr>
              <w:spacing w:val="-2"/>
              <w:sz w:val="20"/>
              <w:szCs w:val="20"/>
            </w:rPr>
          </w:rPrChange>
        </w:rPr>
        <w:t xml:space="preserve"> </w:t>
      </w:r>
      <w:r w:rsidR="001F123E" w:rsidRPr="009D15F3">
        <w:rPr>
          <w:sz w:val="20"/>
          <w:szCs w:val="20"/>
        </w:rPr>
        <w:t>organic</w:t>
      </w:r>
      <w:r w:rsidR="001F123E" w:rsidRPr="00A72890">
        <w:rPr>
          <w:sz w:val="20"/>
          <w:szCs w:val="20"/>
          <w:rPrChange w:id="1239" w:author="Inno" w:date="2024-07-09T14:14:00Z">
            <w:rPr>
              <w:spacing w:val="-1"/>
              <w:sz w:val="20"/>
              <w:szCs w:val="20"/>
            </w:rPr>
          </w:rPrChange>
        </w:rPr>
        <w:t xml:space="preserve"> </w:t>
      </w:r>
      <w:r w:rsidR="001F123E" w:rsidRPr="009D15F3">
        <w:rPr>
          <w:sz w:val="20"/>
          <w:szCs w:val="20"/>
        </w:rPr>
        <w:t>compounds</w:t>
      </w:r>
      <w:r w:rsidR="001F123E" w:rsidRPr="00A72890">
        <w:rPr>
          <w:sz w:val="20"/>
          <w:szCs w:val="20"/>
          <w:rPrChange w:id="1240" w:author="Inno" w:date="2024-07-09T14:14:00Z">
            <w:rPr>
              <w:spacing w:val="-1"/>
              <w:sz w:val="20"/>
              <w:szCs w:val="20"/>
            </w:rPr>
          </w:rPrChange>
        </w:rPr>
        <w:t xml:space="preserve"> </w:t>
      </w:r>
      <w:r w:rsidR="001F123E" w:rsidRPr="009D15F3">
        <w:rPr>
          <w:sz w:val="20"/>
          <w:szCs w:val="20"/>
        </w:rPr>
        <w:t>are</w:t>
      </w:r>
      <w:r w:rsidR="001F123E" w:rsidRPr="00A72890">
        <w:rPr>
          <w:sz w:val="20"/>
          <w:szCs w:val="20"/>
          <w:rPrChange w:id="1241" w:author="Inno" w:date="2024-07-09T14:14:00Z">
            <w:rPr>
              <w:spacing w:val="-3"/>
              <w:sz w:val="20"/>
              <w:szCs w:val="20"/>
            </w:rPr>
          </w:rPrChange>
        </w:rPr>
        <w:t xml:space="preserve"> </w:t>
      </w:r>
      <w:r w:rsidR="001F123E" w:rsidRPr="009D15F3">
        <w:rPr>
          <w:sz w:val="20"/>
          <w:szCs w:val="20"/>
        </w:rPr>
        <w:t>of</w:t>
      </w:r>
      <w:r w:rsidR="001F123E" w:rsidRPr="00A72890">
        <w:rPr>
          <w:sz w:val="20"/>
          <w:szCs w:val="20"/>
          <w:rPrChange w:id="1242" w:author="Inno" w:date="2024-07-09T14:14:00Z">
            <w:rPr>
              <w:spacing w:val="-1"/>
              <w:sz w:val="20"/>
              <w:szCs w:val="20"/>
            </w:rPr>
          </w:rPrChange>
        </w:rPr>
        <w:t xml:space="preserve"> </w:t>
      </w:r>
      <w:r w:rsidR="001F123E" w:rsidRPr="009D15F3">
        <w:rPr>
          <w:sz w:val="20"/>
          <w:szCs w:val="20"/>
        </w:rPr>
        <w:t>interest.</w:t>
      </w:r>
    </w:p>
    <w:p w14:paraId="5EC87E36" w14:textId="77777777" w:rsidR="001F123E" w:rsidRPr="009D15F3" w:rsidRDefault="001F123E">
      <w:pPr>
        <w:tabs>
          <w:tab w:val="left" w:pos="1443"/>
        </w:tabs>
        <w:spacing w:before="131"/>
        <w:ind w:left="293" w:hanging="10"/>
        <w:jc w:val="both"/>
        <w:rPr>
          <w:sz w:val="16"/>
          <w:szCs w:val="20"/>
        </w:rPr>
        <w:pPrChange w:id="1243" w:author="Inno" w:date="2024-07-09T14:58:00Z">
          <w:pPr>
            <w:tabs>
              <w:tab w:val="left" w:pos="1443"/>
            </w:tabs>
            <w:spacing w:before="131"/>
            <w:ind w:left="720" w:hanging="10"/>
            <w:jc w:val="both"/>
          </w:pPr>
        </w:pPrChange>
      </w:pPr>
      <w:r w:rsidRPr="009D15F3">
        <w:rPr>
          <w:sz w:val="16"/>
          <w:szCs w:val="20"/>
        </w:rPr>
        <w:t>NOTE</w:t>
      </w:r>
      <w:r w:rsidRPr="00A72890">
        <w:rPr>
          <w:sz w:val="16"/>
          <w:szCs w:val="20"/>
          <w:rPrChange w:id="1244" w:author="Inno" w:date="2024-07-09T14:14:00Z">
            <w:rPr>
              <w:spacing w:val="2"/>
              <w:sz w:val="16"/>
              <w:szCs w:val="20"/>
            </w:rPr>
          </w:rPrChange>
        </w:rPr>
        <w:t xml:space="preserve"> </w:t>
      </w:r>
      <w:r w:rsidRPr="009D15F3">
        <w:rPr>
          <w:sz w:val="16"/>
          <w:szCs w:val="20"/>
        </w:rPr>
        <w:t>—</w:t>
      </w:r>
      <w:r w:rsidRPr="00A72890">
        <w:rPr>
          <w:sz w:val="16"/>
          <w:szCs w:val="20"/>
          <w:rPrChange w:id="1245" w:author="Inno" w:date="2024-07-09T14:14:00Z">
            <w:rPr>
              <w:spacing w:val="4"/>
              <w:sz w:val="16"/>
              <w:szCs w:val="20"/>
            </w:rPr>
          </w:rPrChange>
        </w:rPr>
        <w:t xml:space="preserve"> </w:t>
      </w:r>
      <w:r w:rsidRPr="009D15F3">
        <w:rPr>
          <w:sz w:val="16"/>
          <w:szCs w:val="20"/>
        </w:rPr>
        <w:t>Glass</w:t>
      </w:r>
      <w:r w:rsidRPr="00A72890">
        <w:rPr>
          <w:sz w:val="16"/>
          <w:szCs w:val="20"/>
          <w:rPrChange w:id="1246" w:author="Inno" w:date="2024-07-09T14:14:00Z">
            <w:rPr>
              <w:spacing w:val="3"/>
              <w:sz w:val="16"/>
              <w:szCs w:val="20"/>
            </w:rPr>
          </w:rPrChange>
        </w:rPr>
        <w:t xml:space="preserve"> </w:t>
      </w:r>
      <w:r w:rsidRPr="009D15F3">
        <w:rPr>
          <w:sz w:val="16"/>
          <w:szCs w:val="20"/>
        </w:rPr>
        <w:t>TD tubes</w:t>
      </w:r>
      <w:r w:rsidRPr="00A72890">
        <w:rPr>
          <w:sz w:val="16"/>
          <w:szCs w:val="20"/>
          <w:rPrChange w:id="1247" w:author="Inno" w:date="2024-07-09T14:14:00Z">
            <w:rPr>
              <w:spacing w:val="4"/>
              <w:sz w:val="16"/>
              <w:szCs w:val="20"/>
            </w:rPr>
          </w:rPrChange>
        </w:rPr>
        <w:t xml:space="preserve"> </w:t>
      </w:r>
      <w:r w:rsidRPr="009D15F3">
        <w:rPr>
          <w:sz w:val="16"/>
          <w:szCs w:val="20"/>
        </w:rPr>
        <w:t>are</w:t>
      </w:r>
      <w:r w:rsidRPr="00A72890">
        <w:rPr>
          <w:sz w:val="16"/>
          <w:szCs w:val="20"/>
          <w:rPrChange w:id="1248" w:author="Inno" w:date="2024-07-09T14:14:00Z">
            <w:rPr>
              <w:spacing w:val="3"/>
              <w:sz w:val="16"/>
              <w:szCs w:val="20"/>
            </w:rPr>
          </w:rPrChange>
        </w:rPr>
        <w:t xml:space="preserve"> </w:t>
      </w:r>
      <w:r w:rsidRPr="009D15F3">
        <w:rPr>
          <w:sz w:val="16"/>
          <w:szCs w:val="20"/>
        </w:rPr>
        <w:t>thicker</w:t>
      </w:r>
      <w:r w:rsidRPr="00A72890">
        <w:rPr>
          <w:sz w:val="16"/>
          <w:szCs w:val="20"/>
          <w:rPrChange w:id="1249" w:author="Inno" w:date="2024-07-09T14:14:00Z">
            <w:rPr>
              <w:spacing w:val="5"/>
              <w:sz w:val="16"/>
              <w:szCs w:val="20"/>
            </w:rPr>
          </w:rPrChange>
        </w:rPr>
        <w:t xml:space="preserve"> </w:t>
      </w:r>
      <w:r w:rsidRPr="009D15F3">
        <w:rPr>
          <w:sz w:val="16"/>
          <w:szCs w:val="20"/>
        </w:rPr>
        <w:t>walled</w:t>
      </w:r>
      <w:r w:rsidRPr="00A72890">
        <w:rPr>
          <w:sz w:val="16"/>
          <w:szCs w:val="20"/>
          <w:rPrChange w:id="1250" w:author="Inno" w:date="2024-07-09T14:14:00Z">
            <w:rPr>
              <w:spacing w:val="4"/>
              <w:sz w:val="16"/>
              <w:szCs w:val="20"/>
            </w:rPr>
          </w:rPrChange>
        </w:rPr>
        <w:t xml:space="preserve"> </w:t>
      </w:r>
      <w:r w:rsidRPr="009D15F3">
        <w:rPr>
          <w:sz w:val="16"/>
          <w:szCs w:val="20"/>
        </w:rPr>
        <w:t>and</w:t>
      </w:r>
      <w:r w:rsidRPr="00A72890">
        <w:rPr>
          <w:sz w:val="16"/>
          <w:szCs w:val="20"/>
          <w:rPrChange w:id="1251" w:author="Inno" w:date="2024-07-09T14:14:00Z">
            <w:rPr>
              <w:spacing w:val="3"/>
              <w:sz w:val="16"/>
              <w:szCs w:val="20"/>
            </w:rPr>
          </w:rPrChange>
        </w:rPr>
        <w:t xml:space="preserve"> </w:t>
      </w:r>
      <w:r w:rsidRPr="009D15F3">
        <w:rPr>
          <w:sz w:val="16"/>
          <w:szCs w:val="20"/>
        </w:rPr>
        <w:t>typically</w:t>
      </w:r>
      <w:r w:rsidRPr="00A72890">
        <w:rPr>
          <w:sz w:val="16"/>
          <w:szCs w:val="20"/>
          <w:rPrChange w:id="1252" w:author="Inno" w:date="2024-07-09T14:14:00Z">
            <w:rPr>
              <w:spacing w:val="4"/>
              <w:sz w:val="16"/>
              <w:szCs w:val="20"/>
            </w:rPr>
          </w:rPrChange>
        </w:rPr>
        <w:t xml:space="preserve"> </w:t>
      </w:r>
      <w:r w:rsidRPr="009D15F3">
        <w:rPr>
          <w:sz w:val="16"/>
          <w:szCs w:val="20"/>
        </w:rPr>
        <w:t>have</w:t>
      </w:r>
      <w:r w:rsidRPr="00A72890">
        <w:rPr>
          <w:sz w:val="16"/>
          <w:szCs w:val="20"/>
          <w:rPrChange w:id="1253" w:author="Inno" w:date="2024-07-09T14:14:00Z">
            <w:rPr>
              <w:spacing w:val="2"/>
              <w:sz w:val="16"/>
              <w:szCs w:val="20"/>
            </w:rPr>
          </w:rPrChange>
        </w:rPr>
        <w:t xml:space="preserve"> </w:t>
      </w:r>
      <w:r w:rsidRPr="009D15F3">
        <w:rPr>
          <w:sz w:val="16"/>
          <w:szCs w:val="20"/>
        </w:rPr>
        <w:t>a</w:t>
      </w:r>
      <w:r w:rsidRPr="00A72890">
        <w:rPr>
          <w:sz w:val="16"/>
          <w:szCs w:val="20"/>
          <w:rPrChange w:id="1254" w:author="Inno" w:date="2024-07-09T14:14:00Z">
            <w:rPr>
              <w:spacing w:val="3"/>
              <w:sz w:val="16"/>
              <w:szCs w:val="20"/>
            </w:rPr>
          </w:rPrChange>
        </w:rPr>
        <w:t xml:space="preserve"> </w:t>
      </w:r>
      <w:r w:rsidRPr="009D15F3">
        <w:rPr>
          <w:sz w:val="16"/>
          <w:szCs w:val="20"/>
        </w:rPr>
        <w:t>narrower</w:t>
      </w:r>
      <w:r w:rsidRPr="00A72890">
        <w:rPr>
          <w:sz w:val="16"/>
          <w:szCs w:val="20"/>
          <w:rPrChange w:id="1255" w:author="Inno" w:date="2024-07-09T14:14:00Z">
            <w:rPr>
              <w:spacing w:val="4"/>
              <w:sz w:val="16"/>
              <w:szCs w:val="20"/>
            </w:rPr>
          </w:rPrChange>
        </w:rPr>
        <w:t xml:space="preserve"> </w:t>
      </w:r>
      <w:r w:rsidRPr="009D15F3">
        <w:rPr>
          <w:sz w:val="16"/>
          <w:szCs w:val="20"/>
        </w:rPr>
        <w:t>and</w:t>
      </w:r>
      <w:r w:rsidRPr="00A72890">
        <w:rPr>
          <w:sz w:val="16"/>
          <w:szCs w:val="20"/>
          <w:rPrChange w:id="1256" w:author="Inno" w:date="2024-07-09T14:14:00Z">
            <w:rPr>
              <w:spacing w:val="4"/>
              <w:sz w:val="16"/>
              <w:szCs w:val="20"/>
            </w:rPr>
          </w:rPrChange>
        </w:rPr>
        <w:t xml:space="preserve"> </w:t>
      </w:r>
      <w:r w:rsidRPr="009D15F3">
        <w:rPr>
          <w:sz w:val="16"/>
          <w:szCs w:val="20"/>
        </w:rPr>
        <w:t>more</w:t>
      </w:r>
      <w:r w:rsidRPr="00A72890">
        <w:rPr>
          <w:sz w:val="16"/>
          <w:szCs w:val="20"/>
          <w:rPrChange w:id="1257" w:author="Inno" w:date="2024-07-09T14:14:00Z">
            <w:rPr>
              <w:spacing w:val="3"/>
              <w:sz w:val="16"/>
              <w:szCs w:val="20"/>
            </w:rPr>
          </w:rPrChange>
        </w:rPr>
        <w:t xml:space="preserve"> </w:t>
      </w:r>
      <w:r w:rsidRPr="009D15F3">
        <w:rPr>
          <w:sz w:val="16"/>
          <w:szCs w:val="20"/>
        </w:rPr>
        <w:t>variable</w:t>
      </w:r>
      <w:r w:rsidRPr="00A72890">
        <w:rPr>
          <w:sz w:val="16"/>
          <w:szCs w:val="20"/>
          <w:rPrChange w:id="1258" w:author="Inno" w:date="2024-07-09T14:14:00Z">
            <w:rPr>
              <w:spacing w:val="1"/>
              <w:sz w:val="16"/>
              <w:szCs w:val="20"/>
            </w:rPr>
          </w:rPrChange>
        </w:rPr>
        <w:t xml:space="preserve"> </w:t>
      </w:r>
      <w:r w:rsidRPr="009D15F3">
        <w:rPr>
          <w:sz w:val="16"/>
          <w:szCs w:val="20"/>
        </w:rPr>
        <w:t>internal</w:t>
      </w:r>
      <w:r w:rsidRPr="00A72890">
        <w:rPr>
          <w:sz w:val="16"/>
          <w:szCs w:val="20"/>
          <w:rPrChange w:id="1259" w:author="Inno" w:date="2024-07-09T14:14:00Z">
            <w:rPr>
              <w:spacing w:val="-1"/>
              <w:sz w:val="16"/>
              <w:szCs w:val="20"/>
            </w:rPr>
          </w:rPrChange>
        </w:rPr>
        <w:t xml:space="preserve"> </w:t>
      </w:r>
      <w:r w:rsidRPr="009D15F3">
        <w:rPr>
          <w:sz w:val="16"/>
          <w:szCs w:val="20"/>
        </w:rPr>
        <w:t>diameter.</w:t>
      </w:r>
      <w:r w:rsidRPr="00A72890">
        <w:rPr>
          <w:sz w:val="16"/>
          <w:szCs w:val="20"/>
          <w:rPrChange w:id="1260" w:author="Inno" w:date="2024-07-09T14:14:00Z">
            <w:rPr>
              <w:spacing w:val="-4"/>
              <w:sz w:val="16"/>
              <w:szCs w:val="20"/>
            </w:rPr>
          </w:rPrChange>
        </w:rPr>
        <w:t xml:space="preserve"> </w:t>
      </w:r>
      <w:r w:rsidRPr="009D15F3">
        <w:rPr>
          <w:sz w:val="16"/>
          <w:szCs w:val="20"/>
        </w:rPr>
        <w:t>It is</w:t>
      </w:r>
      <w:r w:rsidRPr="00A72890">
        <w:rPr>
          <w:sz w:val="16"/>
          <w:szCs w:val="20"/>
          <w:rPrChange w:id="1261" w:author="Inno" w:date="2024-07-09T14:14:00Z">
            <w:rPr>
              <w:spacing w:val="-1"/>
              <w:sz w:val="16"/>
              <w:szCs w:val="20"/>
            </w:rPr>
          </w:rPrChange>
        </w:rPr>
        <w:t xml:space="preserve"> </w:t>
      </w:r>
      <w:r w:rsidRPr="009D15F3">
        <w:rPr>
          <w:sz w:val="16"/>
          <w:szCs w:val="20"/>
        </w:rPr>
        <w:t>also</w:t>
      </w:r>
      <w:r w:rsidRPr="00A72890">
        <w:rPr>
          <w:sz w:val="16"/>
          <w:szCs w:val="20"/>
          <w:rPrChange w:id="1262" w:author="Inno" w:date="2024-07-09T14:14:00Z">
            <w:rPr>
              <w:spacing w:val="-3"/>
              <w:sz w:val="16"/>
              <w:szCs w:val="20"/>
            </w:rPr>
          </w:rPrChange>
        </w:rPr>
        <w:t xml:space="preserve"> </w:t>
      </w:r>
      <w:r w:rsidRPr="009D15F3">
        <w:rPr>
          <w:sz w:val="16"/>
          <w:szCs w:val="20"/>
        </w:rPr>
        <w:t>more</w:t>
      </w:r>
      <w:r w:rsidRPr="00A72890">
        <w:rPr>
          <w:sz w:val="16"/>
          <w:szCs w:val="20"/>
          <w:rPrChange w:id="1263" w:author="Inno" w:date="2024-07-09T14:14:00Z">
            <w:rPr>
              <w:spacing w:val="-1"/>
              <w:sz w:val="16"/>
              <w:szCs w:val="20"/>
            </w:rPr>
          </w:rPrChange>
        </w:rPr>
        <w:t xml:space="preserve"> </w:t>
      </w:r>
      <w:r w:rsidRPr="009D15F3">
        <w:rPr>
          <w:sz w:val="16"/>
          <w:szCs w:val="20"/>
        </w:rPr>
        <w:t>difficult</w:t>
      </w:r>
      <w:r w:rsidRPr="00A72890">
        <w:rPr>
          <w:sz w:val="16"/>
          <w:szCs w:val="20"/>
          <w:rPrChange w:id="1264" w:author="Inno" w:date="2024-07-09T14:14:00Z">
            <w:rPr>
              <w:spacing w:val="-3"/>
              <w:sz w:val="16"/>
              <w:szCs w:val="20"/>
            </w:rPr>
          </w:rPrChange>
        </w:rPr>
        <w:t xml:space="preserve"> </w:t>
      </w:r>
      <w:r w:rsidRPr="009D15F3">
        <w:rPr>
          <w:sz w:val="16"/>
          <w:szCs w:val="20"/>
        </w:rPr>
        <w:t>to</w:t>
      </w:r>
      <w:r w:rsidRPr="00A72890">
        <w:rPr>
          <w:sz w:val="16"/>
          <w:szCs w:val="20"/>
          <w:rPrChange w:id="1265" w:author="Inno" w:date="2024-07-09T14:14:00Z">
            <w:rPr>
              <w:spacing w:val="-1"/>
              <w:sz w:val="16"/>
              <w:szCs w:val="20"/>
            </w:rPr>
          </w:rPrChange>
        </w:rPr>
        <w:t xml:space="preserve"> </w:t>
      </w:r>
      <w:r w:rsidRPr="009D15F3">
        <w:rPr>
          <w:sz w:val="16"/>
          <w:szCs w:val="20"/>
        </w:rPr>
        <w:t>precisely</w:t>
      </w:r>
      <w:r w:rsidRPr="00A72890">
        <w:rPr>
          <w:sz w:val="16"/>
          <w:szCs w:val="20"/>
          <w:rPrChange w:id="1266" w:author="Inno" w:date="2024-07-09T14:14:00Z">
            <w:rPr>
              <w:spacing w:val="-4"/>
              <w:sz w:val="16"/>
              <w:szCs w:val="20"/>
            </w:rPr>
          </w:rPrChange>
        </w:rPr>
        <w:t xml:space="preserve"> </w:t>
      </w:r>
      <w:r w:rsidRPr="009D15F3">
        <w:rPr>
          <w:sz w:val="16"/>
          <w:szCs w:val="20"/>
        </w:rPr>
        <w:t>and</w:t>
      </w:r>
      <w:r w:rsidRPr="00A72890">
        <w:rPr>
          <w:sz w:val="16"/>
          <w:szCs w:val="20"/>
          <w:rPrChange w:id="1267" w:author="Inno" w:date="2024-07-09T14:14:00Z">
            <w:rPr>
              <w:spacing w:val="-1"/>
              <w:sz w:val="16"/>
              <w:szCs w:val="20"/>
            </w:rPr>
          </w:rPrChange>
        </w:rPr>
        <w:t xml:space="preserve"> </w:t>
      </w:r>
      <w:r w:rsidRPr="009D15F3">
        <w:rPr>
          <w:sz w:val="16"/>
          <w:szCs w:val="20"/>
        </w:rPr>
        <w:t>repeatably</w:t>
      </w:r>
      <w:r w:rsidRPr="00A72890">
        <w:rPr>
          <w:sz w:val="16"/>
          <w:szCs w:val="20"/>
          <w:rPrChange w:id="1268" w:author="Inno" w:date="2024-07-09T14:14:00Z">
            <w:rPr>
              <w:spacing w:val="-1"/>
              <w:sz w:val="16"/>
              <w:szCs w:val="20"/>
            </w:rPr>
          </w:rPrChange>
        </w:rPr>
        <w:t xml:space="preserve"> </w:t>
      </w:r>
      <w:r w:rsidRPr="009D15F3">
        <w:rPr>
          <w:sz w:val="16"/>
          <w:szCs w:val="20"/>
        </w:rPr>
        <w:t>define</w:t>
      </w:r>
      <w:r w:rsidRPr="00A72890">
        <w:rPr>
          <w:sz w:val="16"/>
          <w:szCs w:val="20"/>
          <w:rPrChange w:id="1269" w:author="Inno" w:date="2024-07-09T14:14:00Z">
            <w:rPr>
              <w:spacing w:val="-2"/>
              <w:sz w:val="16"/>
              <w:szCs w:val="20"/>
            </w:rPr>
          </w:rPrChange>
        </w:rPr>
        <w:t xml:space="preserve"> </w:t>
      </w:r>
      <w:r w:rsidRPr="009D15F3">
        <w:rPr>
          <w:sz w:val="16"/>
          <w:szCs w:val="20"/>
        </w:rPr>
        <w:t>the</w:t>
      </w:r>
      <w:r w:rsidRPr="00A72890">
        <w:rPr>
          <w:sz w:val="16"/>
          <w:szCs w:val="20"/>
          <w:rPrChange w:id="1270" w:author="Inno" w:date="2024-07-09T14:14:00Z">
            <w:rPr>
              <w:spacing w:val="-1"/>
              <w:sz w:val="16"/>
              <w:szCs w:val="20"/>
            </w:rPr>
          </w:rPrChange>
        </w:rPr>
        <w:t xml:space="preserve"> </w:t>
      </w:r>
      <w:r w:rsidRPr="009D15F3">
        <w:rPr>
          <w:sz w:val="16"/>
          <w:szCs w:val="20"/>
        </w:rPr>
        <w:t>air</w:t>
      </w:r>
      <w:r w:rsidRPr="00A72890">
        <w:rPr>
          <w:sz w:val="16"/>
          <w:szCs w:val="20"/>
          <w:rPrChange w:id="1271" w:author="Inno" w:date="2024-07-09T14:14:00Z">
            <w:rPr>
              <w:spacing w:val="-3"/>
              <w:sz w:val="16"/>
              <w:szCs w:val="20"/>
            </w:rPr>
          </w:rPrChange>
        </w:rPr>
        <w:t xml:space="preserve"> </w:t>
      </w:r>
      <w:r w:rsidRPr="009D15F3">
        <w:rPr>
          <w:sz w:val="16"/>
          <w:szCs w:val="20"/>
        </w:rPr>
        <w:t>gap</w:t>
      </w:r>
      <w:r w:rsidRPr="00A72890">
        <w:rPr>
          <w:sz w:val="16"/>
          <w:szCs w:val="20"/>
          <w:rPrChange w:id="1272" w:author="Inno" w:date="2024-07-09T14:14:00Z">
            <w:rPr>
              <w:spacing w:val="-1"/>
              <w:sz w:val="16"/>
              <w:szCs w:val="20"/>
            </w:rPr>
          </w:rPrChange>
        </w:rPr>
        <w:t xml:space="preserve"> </w:t>
      </w:r>
      <w:r w:rsidRPr="009D15F3">
        <w:rPr>
          <w:sz w:val="16"/>
          <w:szCs w:val="20"/>
        </w:rPr>
        <w:t>in</w:t>
      </w:r>
      <w:r w:rsidRPr="00A72890">
        <w:rPr>
          <w:sz w:val="16"/>
          <w:szCs w:val="20"/>
          <w:rPrChange w:id="1273" w:author="Inno" w:date="2024-07-09T14:14:00Z">
            <w:rPr>
              <w:spacing w:val="-4"/>
              <w:sz w:val="16"/>
              <w:szCs w:val="20"/>
            </w:rPr>
          </w:rPrChange>
        </w:rPr>
        <w:t xml:space="preserve"> </w:t>
      </w:r>
      <w:r w:rsidRPr="009D15F3">
        <w:rPr>
          <w:sz w:val="16"/>
          <w:szCs w:val="20"/>
        </w:rPr>
        <w:t>glass</w:t>
      </w:r>
      <w:r w:rsidRPr="00A72890">
        <w:rPr>
          <w:sz w:val="16"/>
          <w:szCs w:val="20"/>
          <w:rPrChange w:id="1274" w:author="Inno" w:date="2024-07-09T14:14:00Z">
            <w:rPr>
              <w:spacing w:val="-3"/>
              <w:sz w:val="16"/>
              <w:szCs w:val="20"/>
            </w:rPr>
          </w:rPrChange>
        </w:rPr>
        <w:t xml:space="preserve"> </w:t>
      </w:r>
      <w:r w:rsidRPr="009D15F3">
        <w:rPr>
          <w:sz w:val="16"/>
          <w:szCs w:val="20"/>
        </w:rPr>
        <w:t>tubes.</w:t>
      </w:r>
      <w:r w:rsidRPr="00A72890">
        <w:rPr>
          <w:sz w:val="16"/>
          <w:szCs w:val="20"/>
          <w:rPrChange w:id="1275" w:author="Inno" w:date="2024-07-09T14:14:00Z">
            <w:rPr>
              <w:spacing w:val="-52"/>
              <w:sz w:val="16"/>
              <w:szCs w:val="20"/>
            </w:rPr>
          </w:rPrChange>
        </w:rPr>
        <w:t xml:space="preserve"> </w:t>
      </w:r>
      <w:r w:rsidRPr="009D15F3">
        <w:rPr>
          <w:sz w:val="16"/>
          <w:szCs w:val="20"/>
        </w:rPr>
        <w:t>For</w:t>
      </w:r>
      <w:r w:rsidRPr="00A72890">
        <w:rPr>
          <w:sz w:val="16"/>
          <w:szCs w:val="20"/>
          <w:rPrChange w:id="1276" w:author="Inno" w:date="2024-07-09T14:14:00Z">
            <w:rPr>
              <w:spacing w:val="-1"/>
              <w:sz w:val="16"/>
              <w:szCs w:val="20"/>
            </w:rPr>
          </w:rPrChange>
        </w:rPr>
        <w:t xml:space="preserve"> </w:t>
      </w:r>
      <w:r w:rsidRPr="009D15F3">
        <w:rPr>
          <w:sz w:val="16"/>
          <w:szCs w:val="20"/>
        </w:rPr>
        <w:t>these</w:t>
      </w:r>
      <w:r w:rsidRPr="00A72890">
        <w:rPr>
          <w:sz w:val="16"/>
          <w:szCs w:val="20"/>
          <w:rPrChange w:id="1277" w:author="Inno" w:date="2024-07-09T14:14:00Z">
            <w:rPr>
              <w:spacing w:val="-2"/>
              <w:sz w:val="16"/>
              <w:szCs w:val="20"/>
            </w:rPr>
          </w:rPrChange>
        </w:rPr>
        <w:t xml:space="preserve"> </w:t>
      </w:r>
      <w:r w:rsidRPr="009D15F3">
        <w:rPr>
          <w:sz w:val="16"/>
          <w:szCs w:val="20"/>
        </w:rPr>
        <w:t>reasons,</w:t>
      </w:r>
      <w:r w:rsidRPr="00A72890">
        <w:rPr>
          <w:sz w:val="16"/>
          <w:szCs w:val="20"/>
          <w:rPrChange w:id="1278" w:author="Inno" w:date="2024-07-09T14:14:00Z">
            <w:rPr>
              <w:spacing w:val="-1"/>
              <w:sz w:val="16"/>
              <w:szCs w:val="20"/>
            </w:rPr>
          </w:rPrChange>
        </w:rPr>
        <w:t xml:space="preserve"> </w:t>
      </w:r>
      <w:r w:rsidRPr="009D15F3">
        <w:rPr>
          <w:sz w:val="16"/>
          <w:szCs w:val="20"/>
        </w:rPr>
        <w:t>glass</w:t>
      </w:r>
      <w:r w:rsidRPr="00A72890">
        <w:rPr>
          <w:sz w:val="16"/>
          <w:szCs w:val="20"/>
          <w:rPrChange w:id="1279" w:author="Inno" w:date="2024-07-09T14:14:00Z">
            <w:rPr>
              <w:spacing w:val="-2"/>
              <w:sz w:val="16"/>
              <w:szCs w:val="20"/>
            </w:rPr>
          </w:rPrChange>
        </w:rPr>
        <w:t xml:space="preserve"> </w:t>
      </w:r>
      <w:r w:rsidRPr="009D15F3">
        <w:rPr>
          <w:sz w:val="16"/>
          <w:szCs w:val="20"/>
        </w:rPr>
        <w:t>tubes</w:t>
      </w:r>
      <w:r w:rsidRPr="00A72890">
        <w:rPr>
          <w:sz w:val="16"/>
          <w:szCs w:val="20"/>
          <w:rPrChange w:id="1280" w:author="Inno" w:date="2024-07-09T14:14:00Z">
            <w:rPr>
              <w:spacing w:val="-1"/>
              <w:sz w:val="16"/>
              <w:szCs w:val="20"/>
            </w:rPr>
          </w:rPrChange>
        </w:rPr>
        <w:t xml:space="preserve"> </w:t>
      </w:r>
      <w:r w:rsidRPr="009D15F3">
        <w:rPr>
          <w:sz w:val="16"/>
          <w:szCs w:val="20"/>
        </w:rPr>
        <w:t>are not commonly used</w:t>
      </w:r>
      <w:r w:rsidRPr="00A72890">
        <w:rPr>
          <w:sz w:val="16"/>
          <w:szCs w:val="20"/>
          <w:rPrChange w:id="1281" w:author="Inno" w:date="2024-07-09T14:14:00Z">
            <w:rPr>
              <w:spacing w:val="-1"/>
              <w:sz w:val="16"/>
              <w:szCs w:val="20"/>
            </w:rPr>
          </w:rPrChange>
        </w:rPr>
        <w:t xml:space="preserve"> </w:t>
      </w:r>
      <w:r w:rsidRPr="009D15F3">
        <w:rPr>
          <w:sz w:val="16"/>
          <w:szCs w:val="20"/>
        </w:rPr>
        <w:t>for diffusive</w:t>
      </w:r>
      <w:r w:rsidRPr="00A72890">
        <w:rPr>
          <w:sz w:val="16"/>
          <w:szCs w:val="20"/>
          <w:rPrChange w:id="1282" w:author="Inno" w:date="2024-07-09T14:14:00Z">
            <w:rPr>
              <w:spacing w:val="-1"/>
              <w:sz w:val="16"/>
              <w:szCs w:val="20"/>
            </w:rPr>
          </w:rPrChange>
        </w:rPr>
        <w:t xml:space="preserve"> </w:t>
      </w:r>
      <w:r w:rsidRPr="009D15F3">
        <w:rPr>
          <w:sz w:val="16"/>
          <w:szCs w:val="20"/>
        </w:rPr>
        <w:t>(passive)</w:t>
      </w:r>
      <w:r w:rsidRPr="00A72890">
        <w:rPr>
          <w:sz w:val="16"/>
          <w:szCs w:val="20"/>
          <w:rPrChange w:id="1283" w:author="Inno" w:date="2024-07-09T14:14:00Z">
            <w:rPr>
              <w:spacing w:val="1"/>
              <w:sz w:val="16"/>
              <w:szCs w:val="20"/>
            </w:rPr>
          </w:rPrChange>
        </w:rPr>
        <w:t xml:space="preserve"> </w:t>
      </w:r>
      <w:r w:rsidRPr="009D15F3">
        <w:rPr>
          <w:sz w:val="16"/>
          <w:szCs w:val="20"/>
        </w:rPr>
        <w:t>sampling.</w:t>
      </w:r>
    </w:p>
    <w:p w14:paraId="4C9ECA6A" w14:textId="77777777" w:rsidR="001F123E" w:rsidRPr="009D15F3" w:rsidRDefault="007C70F8" w:rsidP="009D15F3">
      <w:pPr>
        <w:pStyle w:val="BodyText"/>
        <w:tabs>
          <w:tab w:val="left" w:pos="1443"/>
        </w:tabs>
        <w:spacing w:before="123"/>
        <w:ind w:hanging="10"/>
        <w:jc w:val="both"/>
        <w:rPr>
          <w:sz w:val="20"/>
          <w:szCs w:val="20"/>
        </w:rPr>
      </w:pPr>
      <w:r w:rsidRPr="009D15F3">
        <w:rPr>
          <w:b/>
          <w:bCs/>
          <w:sz w:val="20"/>
          <w:szCs w:val="20"/>
        </w:rPr>
        <w:t>8</w:t>
      </w:r>
      <w:r w:rsidR="001F123E" w:rsidRPr="00A72890">
        <w:rPr>
          <w:b/>
          <w:bCs/>
          <w:sz w:val="20"/>
          <w:szCs w:val="20"/>
        </w:rPr>
        <w:t xml:space="preserve">.1.3 </w:t>
      </w:r>
      <w:r w:rsidR="001F123E" w:rsidRPr="00A72890">
        <w:rPr>
          <w:sz w:val="20"/>
          <w:szCs w:val="20"/>
        </w:rPr>
        <w:t xml:space="preserve">Each </w:t>
      </w:r>
      <w:r w:rsidR="001F123E" w:rsidRPr="009D15F3">
        <w:rPr>
          <w:sz w:val="20"/>
          <w:szCs w:val="20"/>
        </w:rPr>
        <w:t>tube</w:t>
      </w:r>
      <w:r w:rsidR="001F123E" w:rsidRPr="00A72890">
        <w:rPr>
          <w:sz w:val="20"/>
          <w:szCs w:val="20"/>
          <w:rPrChange w:id="1284" w:author="Inno" w:date="2024-07-09T14:14:00Z">
            <w:rPr>
              <w:spacing w:val="-12"/>
              <w:sz w:val="20"/>
              <w:szCs w:val="20"/>
            </w:rPr>
          </w:rPrChange>
        </w:rPr>
        <w:t xml:space="preserve"> </w:t>
      </w:r>
      <w:r w:rsidR="001F123E" w:rsidRPr="009D15F3">
        <w:rPr>
          <w:sz w:val="20"/>
          <w:szCs w:val="20"/>
        </w:rPr>
        <w:t>requires</w:t>
      </w:r>
      <w:r w:rsidR="001F123E" w:rsidRPr="00A72890">
        <w:rPr>
          <w:sz w:val="20"/>
          <w:szCs w:val="20"/>
          <w:rPrChange w:id="1285" w:author="Inno" w:date="2024-07-09T14:14:00Z">
            <w:rPr>
              <w:spacing w:val="-8"/>
              <w:sz w:val="20"/>
              <w:szCs w:val="20"/>
            </w:rPr>
          </w:rPrChange>
        </w:rPr>
        <w:t xml:space="preserve"> </w:t>
      </w:r>
      <w:r w:rsidR="001F123E" w:rsidRPr="009D15F3">
        <w:rPr>
          <w:sz w:val="20"/>
          <w:szCs w:val="20"/>
        </w:rPr>
        <w:t>a</w:t>
      </w:r>
      <w:r w:rsidR="001F123E" w:rsidRPr="00A72890">
        <w:rPr>
          <w:sz w:val="20"/>
          <w:szCs w:val="20"/>
          <w:rPrChange w:id="1286" w:author="Inno" w:date="2024-07-09T14:14:00Z">
            <w:rPr>
              <w:spacing w:val="-11"/>
              <w:sz w:val="20"/>
              <w:szCs w:val="20"/>
            </w:rPr>
          </w:rPrChange>
        </w:rPr>
        <w:t xml:space="preserve"> </w:t>
      </w:r>
      <w:r w:rsidR="001F123E" w:rsidRPr="009D15F3">
        <w:rPr>
          <w:sz w:val="20"/>
          <w:szCs w:val="20"/>
        </w:rPr>
        <w:t>unique</w:t>
      </w:r>
      <w:r w:rsidR="001F123E" w:rsidRPr="00A72890">
        <w:rPr>
          <w:sz w:val="20"/>
          <w:szCs w:val="20"/>
          <w:rPrChange w:id="1287" w:author="Inno" w:date="2024-07-09T14:14:00Z">
            <w:rPr>
              <w:spacing w:val="-11"/>
              <w:sz w:val="20"/>
              <w:szCs w:val="20"/>
            </w:rPr>
          </w:rPrChange>
        </w:rPr>
        <w:t xml:space="preserve"> </w:t>
      </w:r>
      <w:r w:rsidR="001F123E" w:rsidRPr="009D15F3">
        <w:rPr>
          <w:sz w:val="20"/>
          <w:szCs w:val="20"/>
        </w:rPr>
        <w:t>alphanumeric</w:t>
      </w:r>
      <w:r w:rsidR="001F123E" w:rsidRPr="00A72890">
        <w:rPr>
          <w:sz w:val="20"/>
          <w:szCs w:val="20"/>
          <w:rPrChange w:id="1288" w:author="Inno" w:date="2024-07-09T14:14:00Z">
            <w:rPr>
              <w:spacing w:val="-9"/>
              <w:sz w:val="20"/>
              <w:szCs w:val="20"/>
            </w:rPr>
          </w:rPrChange>
        </w:rPr>
        <w:t xml:space="preserve"> </w:t>
      </w:r>
      <w:r w:rsidR="001F123E" w:rsidRPr="009D15F3">
        <w:rPr>
          <w:sz w:val="20"/>
          <w:szCs w:val="20"/>
        </w:rPr>
        <w:t>identification</w:t>
      </w:r>
      <w:r w:rsidR="001F123E" w:rsidRPr="00A72890">
        <w:rPr>
          <w:sz w:val="20"/>
          <w:szCs w:val="20"/>
          <w:rPrChange w:id="1289" w:author="Inno" w:date="2024-07-09T14:14:00Z">
            <w:rPr>
              <w:spacing w:val="-10"/>
              <w:sz w:val="20"/>
              <w:szCs w:val="20"/>
            </w:rPr>
          </w:rPrChange>
        </w:rPr>
        <w:t xml:space="preserve"> </w:t>
      </w:r>
      <w:r w:rsidR="001F123E" w:rsidRPr="009D15F3">
        <w:rPr>
          <w:sz w:val="20"/>
          <w:szCs w:val="20"/>
        </w:rPr>
        <w:t>number.</w:t>
      </w:r>
      <w:r w:rsidR="001F123E" w:rsidRPr="00A72890">
        <w:rPr>
          <w:sz w:val="20"/>
          <w:szCs w:val="20"/>
          <w:rPrChange w:id="1290" w:author="Inno" w:date="2024-07-09T14:14:00Z">
            <w:rPr>
              <w:spacing w:val="-8"/>
              <w:sz w:val="20"/>
              <w:szCs w:val="20"/>
            </w:rPr>
          </w:rPrChange>
        </w:rPr>
        <w:t xml:space="preserve"> </w:t>
      </w:r>
      <w:r w:rsidR="001F123E" w:rsidRPr="009D15F3">
        <w:rPr>
          <w:sz w:val="20"/>
          <w:szCs w:val="20"/>
        </w:rPr>
        <w:t>Indelible</w:t>
      </w:r>
      <w:r w:rsidR="001F123E" w:rsidRPr="00A72890">
        <w:rPr>
          <w:sz w:val="20"/>
          <w:szCs w:val="20"/>
          <w:rPrChange w:id="1291" w:author="Inno" w:date="2024-07-09T14:14:00Z">
            <w:rPr>
              <w:spacing w:val="-11"/>
              <w:sz w:val="20"/>
              <w:szCs w:val="20"/>
            </w:rPr>
          </w:rPrChange>
        </w:rPr>
        <w:t xml:space="preserve"> </w:t>
      </w:r>
      <w:r w:rsidR="001F123E" w:rsidRPr="009D15F3">
        <w:rPr>
          <w:sz w:val="20"/>
          <w:szCs w:val="20"/>
        </w:rPr>
        <w:t>bar</w:t>
      </w:r>
      <w:r w:rsidR="001F123E" w:rsidRPr="00A72890">
        <w:rPr>
          <w:sz w:val="20"/>
          <w:szCs w:val="20"/>
          <w:rPrChange w:id="1292" w:author="Inno" w:date="2024-07-09T14:14:00Z">
            <w:rPr>
              <w:spacing w:val="-8"/>
              <w:sz w:val="20"/>
              <w:szCs w:val="20"/>
            </w:rPr>
          </w:rPrChange>
        </w:rPr>
        <w:t xml:space="preserve"> </w:t>
      </w:r>
      <w:r w:rsidR="001F123E" w:rsidRPr="009D15F3">
        <w:rPr>
          <w:sz w:val="20"/>
          <w:szCs w:val="20"/>
        </w:rPr>
        <w:t>codes</w:t>
      </w:r>
      <w:r w:rsidR="001F123E" w:rsidRPr="00A72890">
        <w:rPr>
          <w:sz w:val="20"/>
          <w:szCs w:val="20"/>
          <w:rPrChange w:id="1293" w:author="Inno" w:date="2024-07-09T14:14:00Z">
            <w:rPr>
              <w:spacing w:val="-10"/>
              <w:sz w:val="20"/>
              <w:szCs w:val="20"/>
            </w:rPr>
          </w:rPrChange>
        </w:rPr>
        <w:t xml:space="preserve"> </w:t>
      </w:r>
      <w:r w:rsidR="001F123E" w:rsidRPr="009D15F3">
        <w:rPr>
          <w:sz w:val="20"/>
          <w:szCs w:val="20"/>
        </w:rPr>
        <w:t>or</w:t>
      </w:r>
      <w:r w:rsidR="001F123E" w:rsidRPr="00A72890">
        <w:rPr>
          <w:sz w:val="20"/>
          <w:szCs w:val="20"/>
          <w:rPrChange w:id="1294" w:author="Inno" w:date="2024-07-09T14:14:00Z">
            <w:rPr>
              <w:spacing w:val="-11"/>
              <w:sz w:val="20"/>
              <w:szCs w:val="20"/>
            </w:rPr>
          </w:rPrChange>
        </w:rPr>
        <w:t xml:space="preserve"> </w:t>
      </w:r>
      <w:r w:rsidR="001F123E" w:rsidRPr="009D15F3">
        <w:rPr>
          <w:sz w:val="20"/>
          <w:szCs w:val="20"/>
        </w:rPr>
        <w:t>some</w:t>
      </w:r>
      <w:r w:rsidR="001F123E" w:rsidRPr="00A72890">
        <w:rPr>
          <w:sz w:val="20"/>
          <w:szCs w:val="20"/>
          <w:rPrChange w:id="1295" w:author="Inno" w:date="2024-07-09T14:14:00Z">
            <w:rPr>
              <w:spacing w:val="-8"/>
              <w:sz w:val="20"/>
              <w:szCs w:val="20"/>
            </w:rPr>
          </w:rPrChange>
        </w:rPr>
        <w:t xml:space="preserve"> </w:t>
      </w:r>
      <w:r w:rsidR="001F123E" w:rsidRPr="009D15F3">
        <w:rPr>
          <w:sz w:val="20"/>
          <w:szCs w:val="20"/>
        </w:rPr>
        <w:t>other</w:t>
      </w:r>
      <w:r w:rsidR="001F123E" w:rsidRPr="00A72890">
        <w:rPr>
          <w:sz w:val="20"/>
          <w:szCs w:val="20"/>
          <w:rPrChange w:id="1296" w:author="Inno" w:date="2024-07-09T14:14:00Z">
            <w:rPr>
              <w:spacing w:val="-57"/>
              <w:sz w:val="20"/>
              <w:szCs w:val="20"/>
            </w:rPr>
          </w:rPrChange>
        </w:rPr>
        <w:t xml:space="preserve"> form of electronically-read </w:t>
      </w:r>
      <w:r w:rsidR="001F123E" w:rsidRPr="009D15F3">
        <w:rPr>
          <w:sz w:val="20"/>
          <w:szCs w:val="20"/>
        </w:rPr>
        <w:t>label</w:t>
      </w:r>
      <w:r w:rsidR="001F123E" w:rsidRPr="00A72890">
        <w:rPr>
          <w:sz w:val="20"/>
          <w:szCs w:val="20"/>
          <w:rPrChange w:id="1297" w:author="Inno" w:date="2024-07-09T14:14:00Z">
            <w:rPr>
              <w:spacing w:val="-13"/>
              <w:sz w:val="20"/>
              <w:szCs w:val="20"/>
            </w:rPr>
          </w:rPrChange>
        </w:rPr>
        <w:t xml:space="preserve"> </w:t>
      </w:r>
      <w:r w:rsidR="001F123E" w:rsidRPr="009D15F3">
        <w:rPr>
          <w:sz w:val="20"/>
          <w:szCs w:val="20"/>
        </w:rPr>
        <w:t>are</w:t>
      </w:r>
      <w:r w:rsidR="001F123E" w:rsidRPr="00A72890">
        <w:rPr>
          <w:sz w:val="20"/>
          <w:szCs w:val="20"/>
          <w:rPrChange w:id="1298" w:author="Inno" w:date="2024-07-09T14:14:00Z">
            <w:rPr>
              <w:spacing w:val="-15"/>
              <w:sz w:val="20"/>
              <w:szCs w:val="20"/>
            </w:rPr>
          </w:rPrChange>
        </w:rPr>
        <w:t xml:space="preserve"> </w:t>
      </w:r>
      <w:r w:rsidR="001F123E" w:rsidRPr="009D15F3">
        <w:rPr>
          <w:sz w:val="20"/>
          <w:szCs w:val="20"/>
        </w:rPr>
        <w:t>also</w:t>
      </w:r>
      <w:r w:rsidR="001F123E" w:rsidRPr="00A72890">
        <w:rPr>
          <w:sz w:val="20"/>
          <w:szCs w:val="20"/>
          <w:rPrChange w:id="1299" w:author="Inno" w:date="2024-07-09T14:14:00Z">
            <w:rPr>
              <w:spacing w:val="-12"/>
              <w:sz w:val="20"/>
              <w:szCs w:val="20"/>
            </w:rPr>
          </w:rPrChange>
        </w:rPr>
        <w:t xml:space="preserve"> </w:t>
      </w:r>
      <w:r w:rsidR="001F123E" w:rsidRPr="009D15F3">
        <w:rPr>
          <w:sz w:val="20"/>
          <w:szCs w:val="20"/>
        </w:rPr>
        <w:t>useful.</w:t>
      </w:r>
      <w:r w:rsidR="001F123E" w:rsidRPr="00A72890">
        <w:rPr>
          <w:sz w:val="20"/>
          <w:szCs w:val="20"/>
          <w:rPrChange w:id="1300" w:author="Inno" w:date="2024-07-09T14:14:00Z">
            <w:rPr>
              <w:spacing w:val="-14"/>
              <w:sz w:val="20"/>
              <w:szCs w:val="20"/>
            </w:rPr>
          </w:rPrChange>
        </w:rPr>
        <w:t xml:space="preserve"> </w:t>
      </w:r>
      <w:r w:rsidR="001F123E" w:rsidRPr="009D15F3">
        <w:rPr>
          <w:sz w:val="20"/>
          <w:szCs w:val="20"/>
        </w:rPr>
        <w:t>Solvent-containing</w:t>
      </w:r>
      <w:r w:rsidR="001F123E" w:rsidRPr="00A72890">
        <w:rPr>
          <w:sz w:val="20"/>
          <w:szCs w:val="20"/>
          <w:rPrChange w:id="1301" w:author="Inno" w:date="2024-07-09T14:14:00Z">
            <w:rPr>
              <w:spacing w:val="-13"/>
              <w:sz w:val="20"/>
              <w:szCs w:val="20"/>
            </w:rPr>
          </w:rPrChange>
        </w:rPr>
        <w:t xml:space="preserve"> </w:t>
      </w:r>
      <w:r w:rsidR="001F123E" w:rsidRPr="009D15F3">
        <w:rPr>
          <w:sz w:val="20"/>
          <w:szCs w:val="20"/>
        </w:rPr>
        <w:t>paints</w:t>
      </w:r>
      <w:r w:rsidR="001F123E" w:rsidRPr="00A72890">
        <w:rPr>
          <w:sz w:val="20"/>
          <w:szCs w:val="20"/>
          <w:rPrChange w:id="1302" w:author="Inno" w:date="2024-07-09T14:14:00Z">
            <w:rPr>
              <w:spacing w:val="-13"/>
              <w:sz w:val="20"/>
              <w:szCs w:val="20"/>
            </w:rPr>
          </w:rPrChange>
        </w:rPr>
        <w:t xml:space="preserve"> </w:t>
      </w:r>
      <w:r w:rsidR="001F123E" w:rsidRPr="009D15F3">
        <w:rPr>
          <w:sz w:val="20"/>
          <w:szCs w:val="20"/>
        </w:rPr>
        <w:t>and</w:t>
      </w:r>
      <w:r w:rsidR="001F123E" w:rsidRPr="00A72890">
        <w:rPr>
          <w:sz w:val="20"/>
          <w:szCs w:val="20"/>
          <w:rPrChange w:id="1303" w:author="Inno" w:date="2024-07-09T14:14:00Z">
            <w:rPr>
              <w:spacing w:val="-14"/>
              <w:sz w:val="20"/>
              <w:szCs w:val="20"/>
            </w:rPr>
          </w:rPrChange>
        </w:rPr>
        <w:t xml:space="preserve"> </w:t>
      </w:r>
      <w:r w:rsidR="001F123E" w:rsidRPr="009D15F3">
        <w:rPr>
          <w:sz w:val="20"/>
          <w:szCs w:val="20"/>
        </w:rPr>
        <w:t>markers</w:t>
      </w:r>
      <w:r w:rsidR="001F123E" w:rsidRPr="00A72890">
        <w:rPr>
          <w:sz w:val="20"/>
          <w:szCs w:val="20"/>
          <w:rPrChange w:id="1304" w:author="Inno" w:date="2024-07-09T14:14:00Z">
            <w:rPr>
              <w:spacing w:val="-12"/>
              <w:sz w:val="20"/>
              <w:szCs w:val="20"/>
            </w:rPr>
          </w:rPrChange>
        </w:rPr>
        <w:t xml:space="preserve"> </w:t>
      </w:r>
      <w:r w:rsidR="001F123E" w:rsidRPr="009D15F3">
        <w:rPr>
          <w:sz w:val="20"/>
          <w:szCs w:val="20"/>
        </w:rPr>
        <w:t>or</w:t>
      </w:r>
      <w:r w:rsidR="001F123E" w:rsidRPr="00A72890">
        <w:rPr>
          <w:sz w:val="20"/>
          <w:szCs w:val="20"/>
          <w:rPrChange w:id="1305" w:author="Inno" w:date="2024-07-09T14:14:00Z">
            <w:rPr>
              <w:spacing w:val="-14"/>
              <w:sz w:val="20"/>
              <w:szCs w:val="20"/>
            </w:rPr>
          </w:rPrChange>
        </w:rPr>
        <w:t xml:space="preserve"> </w:t>
      </w:r>
      <w:r w:rsidR="001F123E" w:rsidRPr="009D15F3">
        <w:rPr>
          <w:sz w:val="20"/>
          <w:szCs w:val="20"/>
        </w:rPr>
        <w:t>adhesive</w:t>
      </w:r>
      <w:r w:rsidR="001F123E" w:rsidRPr="00A72890">
        <w:rPr>
          <w:sz w:val="20"/>
          <w:szCs w:val="20"/>
          <w:rPrChange w:id="1306" w:author="Inno" w:date="2024-07-09T14:14:00Z">
            <w:rPr>
              <w:spacing w:val="-58"/>
              <w:sz w:val="20"/>
              <w:szCs w:val="20"/>
            </w:rPr>
          </w:rPrChange>
        </w:rPr>
        <w:t xml:space="preserve"> </w:t>
      </w:r>
      <w:r w:rsidR="001F123E" w:rsidRPr="009D15F3">
        <w:rPr>
          <w:sz w:val="20"/>
          <w:szCs w:val="20"/>
        </w:rPr>
        <w:t>labels</w:t>
      </w:r>
      <w:r w:rsidR="001F123E" w:rsidRPr="00A72890">
        <w:rPr>
          <w:sz w:val="20"/>
          <w:szCs w:val="20"/>
          <w:rPrChange w:id="1307" w:author="Inno" w:date="2024-07-09T14:14:00Z">
            <w:rPr>
              <w:spacing w:val="-1"/>
              <w:sz w:val="20"/>
              <w:szCs w:val="20"/>
            </w:rPr>
          </w:rPrChange>
        </w:rPr>
        <w:t xml:space="preserve"> </w:t>
      </w:r>
      <w:r w:rsidR="001F123E" w:rsidRPr="009D15F3">
        <w:rPr>
          <w:sz w:val="20"/>
          <w:szCs w:val="20"/>
        </w:rPr>
        <w:t>should not be</w:t>
      </w:r>
      <w:r w:rsidR="001F123E" w:rsidRPr="00A72890">
        <w:rPr>
          <w:sz w:val="20"/>
          <w:szCs w:val="20"/>
          <w:rPrChange w:id="1308" w:author="Inno" w:date="2024-07-09T14:14:00Z">
            <w:rPr>
              <w:spacing w:val="-1"/>
              <w:sz w:val="20"/>
              <w:szCs w:val="20"/>
            </w:rPr>
          </w:rPrChange>
        </w:rPr>
        <w:t xml:space="preserve"> </w:t>
      </w:r>
      <w:r w:rsidR="001F123E" w:rsidRPr="009D15F3">
        <w:rPr>
          <w:sz w:val="20"/>
          <w:szCs w:val="20"/>
        </w:rPr>
        <w:t>used on the tubes.</w:t>
      </w:r>
    </w:p>
    <w:p w14:paraId="02C81476" w14:textId="77777777" w:rsidR="001F123E" w:rsidRPr="009D15F3" w:rsidRDefault="007C70F8" w:rsidP="009D15F3">
      <w:pPr>
        <w:pStyle w:val="BodyText"/>
        <w:tabs>
          <w:tab w:val="left" w:pos="1443"/>
        </w:tabs>
        <w:spacing w:before="122"/>
        <w:ind w:hanging="10"/>
        <w:jc w:val="both"/>
        <w:rPr>
          <w:sz w:val="20"/>
          <w:szCs w:val="20"/>
        </w:rPr>
      </w:pPr>
      <w:r w:rsidRPr="009D15F3">
        <w:rPr>
          <w:b/>
          <w:bCs/>
          <w:sz w:val="20"/>
          <w:szCs w:val="20"/>
        </w:rPr>
        <w:t>8</w:t>
      </w:r>
      <w:r w:rsidR="001F123E" w:rsidRPr="00A72890">
        <w:rPr>
          <w:b/>
          <w:bCs/>
          <w:sz w:val="20"/>
          <w:szCs w:val="20"/>
        </w:rPr>
        <w:t xml:space="preserve">.1.4 </w:t>
      </w:r>
      <w:r w:rsidR="001F123E" w:rsidRPr="00A72890">
        <w:rPr>
          <w:sz w:val="20"/>
          <w:szCs w:val="20"/>
        </w:rPr>
        <w:t xml:space="preserve">Sorbent tubes suitable for diffusive sampling are available or can be filled in the </w:t>
      </w:r>
      <w:r w:rsidR="001F123E" w:rsidRPr="009D15F3">
        <w:rPr>
          <w:sz w:val="20"/>
          <w:szCs w:val="20"/>
        </w:rPr>
        <w:t>laboratory. Only the sorbent nearest the sampling end of the tube plays a part in the diffusive</w:t>
      </w:r>
      <w:r w:rsidR="001F123E" w:rsidRPr="00A72890">
        <w:rPr>
          <w:sz w:val="20"/>
          <w:szCs w:val="20"/>
          <w:rPrChange w:id="1309" w:author="Inno" w:date="2024-07-09T14:14:00Z">
            <w:rPr>
              <w:spacing w:val="1"/>
              <w:sz w:val="20"/>
              <w:szCs w:val="20"/>
            </w:rPr>
          </w:rPrChange>
        </w:rPr>
        <w:t xml:space="preserve"> sampling </w:t>
      </w:r>
      <w:r w:rsidR="001F123E" w:rsidRPr="009D15F3">
        <w:rPr>
          <w:sz w:val="20"/>
          <w:szCs w:val="20"/>
        </w:rPr>
        <w:t>process</w:t>
      </w:r>
      <w:r w:rsidR="001F123E" w:rsidRPr="00A72890">
        <w:rPr>
          <w:sz w:val="20"/>
          <w:szCs w:val="20"/>
          <w:rPrChange w:id="1310" w:author="Inno" w:date="2024-07-09T14:14:00Z">
            <w:rPr>
              <w:spacing w:val="-14"/>
              <w:sz w:val="20"/>
              <w:szCs w:val="20"/>
            </w:rPr>
          </w:rPrChange>
        </w:rPr>
        <w:t xml:space="preserve"> </w:t>
      </w:r>
      <w:r w:rsidR="001F123E" w:rsidRPr="009D15F3">
        <w:rPr>
          <w:sz w:val="20"/>
          <w:szCs w:val="20"/>
        </w:rPr>
        <w:t>so</w:t>
      </w:r>
      <w:r w:rsidR="001F123E" w:rsidRPr="00A72890">
        <w:rPr>
          <w:sz w:val="20"/>
          <w:szCs w:val="20"/>
          <w:rPrChange w:id="1311" w:author="Inno" w:date="2024-07-09T14:14:00Z">
            <w:rPr>
              <w:spacing w:val="-12"/>
              <w:sz w:val="20"/>
              <w:szCs w:val="20"/>
            </w:rPr>
          </w:rPrChange>
        </w:rPr>
        <w:t xml:space="preserve"> </w:t>
      </w:r>
      <w:r w:rsidR="001F123E" w:rsidRPr="009D15F3">
        <w:rPr>
          <w:sz w:val="20"/>
          <w:szCs w:val="20"/>
        </w:rPr>
        <w:t>single</w:t>
      </w:r>
      <w:r w:rsidR="001F123E" w:rsidRPr="00A72890">
        <w:rPr>
          <w:sz w:val="20"/>
          <w:szCs w:val="20"/>
          <w:rPrChange w:id="1312" w:author="Inno" w:date="2024-07-09T14:14:00Z">
            <w:rPr>
              <w:spacing w:val="-16"/>
              <w:sz w:val="20"/>
              <w:szCs w:val="20"/>
            </w:rPr>
          </w:rPrChange>
        </w:rPr>
        <w:t xml:space="preserve"> </w:t>
      </w:r>
      <w:r w:rsidR="001F123E" w:rsidRPr="009D15F3">
        <w:rPr>
          <w:sz w:val="20"/>
          <w:szCs w:val="20"/>
        </w:rPr>
        <w:t>sorbent</w:t>
      </w:r>
      <w:r w:rsidR="001F123E" w:rsidRPr="00A72890">
        <w:rPr>
          <w:sz w:val="20"/>
          <w:szCs w:val="20"/>
          <w:rPrChange w:id="1313" w:author="Inno" w:date="2024-07-09T14:14:00Z">
            <w:rPr>
              <w:spacing w:val="-11"/>
              <w:sz w:val="20"/>
              <w:szCs w:val="20"/>
            </w:rPr>
          </w:rPrChange>
        </w:rPr>
        <w:t xml:space="preserve"> </w:t>
      </w:r>
      <w:r w:rsidR="001F123E" w:rsidRPr="009D15F3">
        <w:rPr>
          <w:sz w:val="20"/>
          <w:szCs w:val="20"/>
        </w:rPr>
        <w:t>tubes</w:t>
      </w:r>
      <w:r w:rsidR="001F123E" w:rsidRPr="00A72890">
        <w:rPr>
          <w:sz w:val="20"/>
          <w:szCs w:val="20"/>
          <w:rPrChange w:id="1314" w:author="Inno" w:date="2024-07-09T14:14:00Z">
            <w:rPr>
              <w:spacing w:val="-15"/>
              <w:sz w:val="20"/>
              <w:szCs w:val="20"/>
            </w:rPr>
          </w:rPrChange>
        </w:rPr>
        <w:t xml:space="preserve"> </w:t>
      </w:r>
      <w:r w:rsidR="001F123E" w:rsidRPr="009D15F3">
        <w:rPr>
          <w:sz w:val="20"/>
          <w:szCs w:val="20"/>
        </w:rPr>
        <w:t>are</w:t>
      </w:r>
      <w:r w:rsidR="001F123E" w:rsidRPr="00A72890">
        <w:rPr>
          <w:sz w:val="20"/>
          <w:szCs w:val="20"/>
          <w:rPrChange w:id="1315" w:author="Inno" w:date="2024-07-09T14:14:00Z">
            <w:rPr>
              <w:spacing w:val="-14"/>
              <w:sz w:val="20"/>
              <w:szCs w:val="20"/>
            </w:rPr>
          </w:rPrChange>
        </w:rPr>
        <w:t xml:space="preserve"> </w:t>
      </w:r>
      <w:r w:rsidR="001F123E" w:rsidRPr="009D15F3">
        <w:rPr>
          <w:sz w:val="20"/>
          <w:szCs w:val="20"/>
        </w:rPr>
        <w:t>most</w:t>
      </w:r>
      <w:r w:rsidR="001F123E" w:rsidRPr="00A72890">
        <w:rPr>
          <w:sz w:val="20"/>
          <w:szCs w:val="20"/>
          <w:rPrChange w:id="1316" w:author="Inno" w:date="2024-07-09T14:14:00Z">
            <w:rPr>
              <w:spacing w:val="-14"/>
              <w:sz w:val="20"/>
              <w:szCs w:val="20"/>
            </w:rPr>
          </w:rPrChange>
        </w:rPr>
        <w:t xml:space="preserve"> </w:t>
      </w:r>
      <w:r w:rsidR="001F123E" w:rsidRPr="009D15F3">
        <w:rPr>
          <w:sz w:val="20"/>
          <w:szCs w:val="20"/>
        </w:rPr>
        <w:t>commonly</w:t>
      </w:r>
      <w:r w:rsidR="001F123E" w:rsidRPr="00A72890">
        <w:rPr>
          <w:sz w:val="20"/>
          <w:szCs w:val="20"/>
          <w:rPrChange w:id="1317" w:author="Inno" w:date="2024-07-09T14:14:00Z">
            <w:rPr>
              <w:spacing w:val="-14"/>
              <w:sz w:val="20"/>
              <w:szCs w:val="20"/>
            </w:rPr>
          </w:rPrChange>
        </w:rPr>
        <w:t xml:space="preserve"> </w:t>
      </w:r>
      <w:r w:rsidR="001F123E" w:rsidRPr="009D15F3">
        <w:rPr>
          <w:sz w:val="20"/>
          <w:szCs w:val="20"/>
        </w:rPr>
        <w:t>used</w:t>
      </w:r>
      <w:r w:rsidR="001F123E" w:rsidRPr="00A72890">
        <w:rPr>
          <w:sz w:val="20"/>
          <w:szCs w:val="20"/>
          <w:rPrChange w:id="1318" w:author="Inno" w:date="2024-07-09T14:14:00Z">
            <w:rPr>
              <w:spacing w:val="-15"/>
              <w:sz w:val="20"/>
              <w:szCs w:val="20"/>
            </w:rPr>
          </w:rPrChange>
        </w:rPr>
        <w:t xml:space="preserve"> </w:t>
      </w:r>
      <w:r w:rsidR="001F123E" w:rsidRPr="009D15F3">
        <w:rPr>
          <w:sz w:val="20"/>
          <w:szCs w:val="20"/>
        </w:rPr>
        <w:t>for</w:t>
      </w:r>
      <w:r w:rsidR="001F123E" w:rsidRPr="00A72890">
        <w:rPr>
          <w:sz w:val="20"/>
          <w:szCs w:val="20"/>
          <w:rPrChange w:id="1319" w:author="Inno" w:date="2024-07-09T14:14:00Z">
            <w:rPr>
              <w:spacing w:val="-15"/>
              <w:sz w:val="20"/>
              <w:szCs w:val="20"/>
            </w:rPr>
          </w:rPrChange>
        </w:rPr>
        <w:t xml:space="preserve"> </w:t>
      </w:r>
      <w:r w:rsidR="001F123E" w:rsidRPr="009D15F3">
        <w:rPr>
          <w:sz w:val="20"/>
          <w:szCs w:val="20"/>
        </w:rPr>
        <w:t>diffusive</w:t>
      </w:r>
      <w:r w:rsidR="001F123E" w:rsidRPr="00A72890">
        <w:rPr>
          <w:sz w:val="20"/>
          <w:szCs w:val="20"/>
          <w:rPrChange w:id="1320" w:author="Inno" w:date="2024-07-09T14:14:00Z">
            <w:rPr>
              <w:spacing w:val="-16"/>
              <w:sz w:val="20"/>
              <w:szCs w:val="20"/>
            </w:rPr>
          </w:rPrChange>
        </w:rPr>
        <w:t xml:space="preserve"> </w:t>
      </w:r>
      <w:r w:rsidR="001F123E" w:rsidRPr="009D15F3">
        <w:rPr>
          <w:sz w:val="20"/>
          <w:szCs w:val="20"/>
        </w:rPr>
        <w:t>(passive)</w:t>
      </w:r>
      <w:r w:rsidR="001F123E" w:rsidRPr="00A72890">
        <w:rPr>
          <w:sz w:val="20"/>
          <w:szCs w:val="20"/>
          <w:rPrChange w:id="1321" w:author="Inno" w:date="2024-07-09T14:14:00Z">
            <w:rPr>
              <w:spacing w:val="-16"/>
              <w:sz w:val="20"/>
              <w:szCs w:val="20"/>
            </w:rPr>
          </w:rPrChange>
        </w:rPr>
        <w:t xml:space="preserve"> </w:t>
      </w:r>
      <w:r w:rsidR="001F123E" w:rsidRPr="009D15F3">
        <w:rPr>
          <w:sz w:val="20"/>
          <w:szCs w:val="20"/>
        </w:rPr>
        <w:t>sampling.</w:t>
      </w:r>
    </w:p>
    <w:p w14:paraId="50C59F13" w14:textId="77777777" w:rsidR="001F123E" w:rsidRPr="00A72890" w:rsidRDefault="007C70F8">
      <w:pPr>
        <w:tabs>
          <w:tab w:val="left" w:pos="1443"/>
        </w:tabs>
        <w:spacing w:before="126"/>
        <w:ind w:left="283"/>
        <w:rPr>
          <w:sz w:val="16"/>
          <w:szCs w:val="16"/>
        </w:rPr>
        <w:pPrChange w:id="1322" w:author="Inno" w:date="2024-07-09T14:59:00Z">
          <w:pPr>
            <w:tabs>
              <w:tab w:val="left" w:pos="1443"/>
            </w:tabs>
            <w:spacing w:before="126"/>
            <w:ind w:left="720"/>
          </w:pPr>
        </w:pPrChange>
      </w:pPr>
      <w:r w:rsidRPr="009D15F3">
        <w:rPr>
          <w:sz w:val="16"/>
          <w:szCs w:val="16"/>
        </w:rPr>
        <w:t>NOTE</w:t>
      </w:r>
      <w:del w:id="1323" w:author="Inno" w:date="2024-07-09T14:58:00Z">
        <w:r w:rsidR="001F123E" w:rsidRPr="00A72890" w:rsidDel="002F7B4C">
          <w:rPr>
            <w:sz w:val="16"/>
            <w:szCs w:val="16"/>
          </w:rPr>
          <w:delText>:</w:delText>
        </w:r>
      </w:del>
    </w:p>
    <w:p w14:paraId="48747C30" w14:textId="2783DD8D" w:rsidR="001F123E" w:rsidRPr="009D15F3" w:rsidRDefault="002F7B4C">
      <w:pPr>
        <w:pStyle w:val="ListParagraph"/>
        <w:tabs>
          <w:tab w:val="left" w:pos="1443"/>
          <w:tab w:val="left" w:pos="2727"/>
        </w:tabs>
        <w:spacing w:before="147"/>
        <w:ind w:left="283" w:firstLine="0"/>
        <w:rPr>
          <w:sz w:val="16"/>
          <w:szCs w:val="16"/>
        </w:rPr>
        <w:pPrChange w:id="1324" w:author="Inno" w:date="2024-07-09T14:59:00Z">
          <w:pPr>
            <w:pStyle w:val="ListParagraph"/>
            <w:numPr>
              <w:numId w:val="19"/>
            </w:numPr>
            <w:tabs>
              <w:tab w:val="left" w:pos="1443"/>
              <w:tab w:val="left" w:pos="2727"/>
            </w:tabs>
            <w:spacing w:before="147"/>
            <w:ind w:left="1350"/>
          </w:pPr>
        </w:pPrChange>
      </w:pPr>
      <w:ins w:id="1325" w:author="Inno" w:date="2024-07-09T14:58:00Z">
        <w:r w:rsidRPr="002F7B4C">
          <w:rPr>
            <w:b/>
            <w:sz w:val="16"/>
            <w:szCs w:val="16"/>
            <w:rPrChange w:id="1326" w:author="Inno" w:date="2024-07-09T14:59:00Z">
              <w:rPr>
                <w:sz w:val="16"/>
                <w:szCs w:val="16"/>
              </w:rPr>
            </w:rPrChange>
          </w:rPr>
          <w:t xml:space="preserve">1 </w:t>
        </w:r>
      </w:ins>
      <w:r w:rsidR="001F123E" w:rsidRPr="00A72890">
        <w:rPr>
          <w:sz w:val="16"/>
          <w:szCs w:val="16"/>
          <w:rPrChange w:id="1327" w:author="Inno" w:date="2024-07-09T14:14:00Z">
            <w:rPr>
              <w:spacing w:val="-1"/>
              <w:sz w:val="16"/>
              <w:szCs w:val="16"/>
            </w:rPr>
          </w:rPrChange>
        </w:rPr>
        <w:t xml:space="preserve">There is a strong relationship </w:t>
      </w:r>
      <w:r w:rsidR="001F123E" w:rsidRPr="009D15F3">
        <w:rPr>
          <w:sz w:val="16"/>
          <w:szCs w:val="16"/>
        </w:rPr>
        <w:t>between</w:t>
      </w:r>
      <w:r w:rsidR="001F123E" w:rsidRPr="00A72890">
        <w:rPr>
          <w:sz w:val="16"/>
          <w:szCs w:val="16"/>
          <w:rPrChange w:id="1328" w:author="Inno" w:date="2024-07-09T14:14:00Z">
            <w:rPr>
              <w:spacing w:val="-12"/>
              <w:sz w:val="16"/>
              <w:szCs w:val="16"/>
            </w:rPr>
          </w:rPrChange>
        </w:rPr>
        <w:t xml:space="preserve"> </w:t>
      </w:r>
      <w:r w:rsidR="001F123E" w:rsidRPr="009D15F3">
        <w:rPr>
          <w:sz w:val="16"/>
          <w:szCs w:val="16"/>
        </w:rPr>
        <w:t>sorbent</w:t>
      </w:r>
      <w:r w:rsidR="001F123E" w:rsidRPr="00A72890">
        <w:rPr>
          <w:sz w:val="16"/>
          <w:szCs w:val="16"/>
          <w:rPrChange w:id="1329" w:author="Inno" w:date="2024-07-09T14:14:00Z">
            <w:rPr>
              <w:spacing w:val="-10"/>
              <w:sz w:val="16"/>
              <w:szCs w:val="16"/>
            </w:rPr>
          </w:rPrChange>
        </w:rPr>
        <w:t xml:space="preserve"> </w:t>
      </w:r>
      <w:r w:rsidR="001F123E" w:rsidRPr="009D15F3">
        <w:rPr>
          <w:sz w:val="16"/>
          <w:szCs w:val="16"/>
        </w:rPr>
        <w:t>strength,</w:t>
      </w:r>
      <w:r w:rsidR="001F123E" w:rsidRPr="00A72890">
        <w:rPr>
          <w:sz w:val="16"/>
          <w:szCs w:val="16"/>
          <w:rPrChange w:id="1330" w:author="Inno" w:date="2024-07-09T14:14:00Z">
            <w:rPr>
              <w:spacing w:val="-15"/>
              <w:sz w:val="16"/>
              <w:szCs w:val="16"/>
            </w:rPr>
          </w:rPrChange>
        </w:rPr>
        <w:t xml:space="preserve"> </w:t>
      </w:r>
      <w:del w:id="1331" w:author="Inno" w:date="2024-07-10T09:38:00Z">
        <w:r w:rsidR="001F123E" w:rsidRPr="009D15F3" w:rsidDel="00DE047F">
          <w:rPr>
            <w:sz w:val="16"/>
            <w:szCs w:val="16"/>
          </w:rPr>
          <w:delText>i.e.</w:delText>
        </w:r>
      </w:del>
      <w:ins w:id="1332" w:author="Inno" w:date="2024-07-10T09:38:00Z">
        <w:r w:rsidR="00DE047F">
          <w:rPr>
            <w:sz w:val="16"/>
            <w:szCs w:val="16"/>
          </w:rPr>
          <w:t>that is</w:t>
        </w:r>
      </w:ins>
      <w:r w:rsidR="001F123E" w:rsidRPr="00A72890">
        <w:rPr>
          <w:sz w:val="16"/>
          <w:szCs w:val="16"/>
          <w:rPrChange w:id="1333" w:author="Inno" w:date="2024-07-09T14:14:00Z">
            <w:rPr>
              <w:spacing w:val="-11"/>
              <w:sz w:val="16"/>
              <w:szCs w:val="16"/>
            </w:rPr>
          </w:rPrChange>
        </w:rPr>
        <w:t xml:space="preserve"> </w:t>
      </w:r>
      <w:r w:rsidR="001F123E" w:rsidRPr="009D15F3">
        <w:rPr>
          <w:sz w:val="16"/>
          <w:szCs w:val="16"/>
        </w:rPr>
        <w:t>tube</w:t>
      </w:r>
      <w:r w:rsidR="001F123E" w:rsidRPr="00A72890">
        <w:rPr>
          <w:sz w:val="16"/>
          <w:szCs w:val="16"/>
          <w:rPrChange w:id="1334" w:author="Inno" w:date="2024-07-09T14:14:00Z">
            <w:rPr>
              <w:spacing w:val="-12"/>
              <w:sz w:val="16"/>
              <w:szCs w:val="16"/>
            </w:rPr>
          </w:rPrChange>
        </w:rPr>
        <w:t xml:space="preserve"> </w:t>
      </w:r>
      <w:r w:rsidR="001F123E" w:rsidRPr="009D15F3">
        <w:rPr>
          <w:sz w:val="16"/>
          <w:szCs w:val="16"/>
        </w:rPr>
        <w:t>retention</w:t>
      </w:r>
      <w:r w:rsidR="001F123E" w:rsidRPr="00A72890">
        <w:rPr>
          <w:sz w:val="16"/>
          <w:szCs w:val="16"/>
          <w:rPrChange w:id="1335" w:author="Inno" w:date="2024-07-09T14:14:00Z">
            <w:rPr>
              <w:spacing w:val="-11"/>
              <w:sz w:val="16"/>
              <w:szCs w:val="16"/>
            </w:rPr>
          </w:rPrChange>
        </w:rPr>
        <w:t xml:space="preserve"> </w:t>
      </w:r>
      <w:r w:rsidR="001F123E" w:rsidRPr="009D15F3">
        <w:rPr>
          <w:sz w:val="16"/>
          <w:szCs w:val="16"/>
        </w:rPr>
        <w:t>volumes</w:t>
      </w:r>
      <w:r w:rsidR="001F123E" w:rsidRPr="00A72890">
        <w:rPr>
          <w:sz w:val="16"/>
          <w:szCs w:val="16"/>
          <w:rPrChange w:id="1336" w:author="Inno" w:date="2024-07-09T14:14:00Z">
            <w:rPr>
              <w:spacing w:val="-10"/>
              <w:sz w:val="16"/>
              <w:szCs w:val="16"/>
            </w:rPr>
          </w:rPrChange>
        </w:rPr>
        <w:t xml:space="preserve"> </w:t>
      </w:r>
      <w:r w:rsidR="001F123E" w:rsidRPr="009D15F3">
        <w:rPr>
          <w:sz w:val="16"/>
          <w:szCs w:val="16"/>
        </w:rPr>
        <w:t>and</w:t>
      </w:r>
      <w:r w:rsidR="001F123E" w:rsidRPr="00A72890">
        <w:rPr>
          <w:sz w:val="16"/>
          <w:szCs w:val="16"/>
          <w:rPrChange w:id="1337" w:author="Inno" w:date="2024-07-09T14:14:00Z">
            <w:rPr>
              <w:spacing w:val="-10"/>
              <w:sz w:val="16"/>
              <w:szCs w:val="16"/>
            </w:rPr>
          </w:rPrChange>
        </w:rPr>
        <w:t xml:space="preserve"> </w:t>
      </w:r>
      <w:r w:rsidR="001F123E" w:rsidRPr="009D15F3">
        <w:rPr>
          <w:sz w:val="16"/>
          <w:szCs w:val="16"/>
        </w:rPr>
        <w:t>safe</w:t>
      </w:r>
      <w:r w:rsidR="001F123E" w:rsidRPr="00A72890">
        <w:rPr>
          <w:sz w:val="16"/>
          <w:szCs w:val="16"/>
          <w:rPrChange w:id="1338" w:author="Inno" w:date="2024-07-09T14:14:00Z">
            <w:rPr>
              <w:spacing w:val="-52"/>
              <w:sz w:val="16"/>
              <w:szCs w:val="16"/>
            </w:rPr>
          </w:rPrChange>
        </w:rPr>
        <w:t xml:space="preserve"> </w:t>
      </w:r>
      <w:r w:rsidR="001F123E" w:rsidRPr="009D15F3">
        <w:rPr>
          <w:sz w:val="16"/>
          <w:szCs w:val="16"/>
        </w:rPr>
        <w:t>sampling volumes in pumped sampling [</w:t>
      </w:r>
      <w:r w:rsidR="001F123E" w:rsidRPr="009D15F3">
        <w:rPr>
          <w:i/>
          <w:sz w:val="16"/>
          <w:szCs w:val="16"/>
        </w:rPr>
        <w:t xml:space="preserve">see </w:t>
      </w:r>
      <w:r w:rsidR="001F123E" w:rsidRPr="00A72890">
        <w:rPr>
          <w:sz w:val="16"/>
          <w:szCs w:val="16"/>
        </w:rPr>
        <w:t xml:space="preserve">ISO 16017-1 and IS 5182 (Part 28)], and the </w:t>
      </w:r>
      <w:r w:rsidR="001F123E" w:rsidRPr="009D15F3">
        <w:rPr>
          <w:sz w:val="16"/>
          <w:szCs w:val="16"/>
        </w:rPr>
        <w:t>stability of the axial diffusive sampling uptake rate over extended time periods</w:t>
      </w:r>
      <w:r w:rsidR="001F123E" w:rsidRPr="009D15F3">
        <w:rPr>
          <w:sz w:val="16"/>
          <w:szCs w:val="16"/>
          <w:vertAlign w:val="superscript"/>
        </w:rPr>
        <w:t>3</w:t>
      </w:r>
      <w:r w:rsidR="001F123E" w:rsidRPr="00A72890">
        <w:rPr>
          <w:sz w:val="16"/>
          <w:szCs w:val="16"/>
        </w:rPr>
        <w:t xml:space="preserve">. As a </w:t>
      </w:r>
      <w:r w:rsidR="001F123E" w:rsidRPr="009D15F3">
        <w:rPr>
          <w:sz w:val="16"/>
          <w:szCs w:val="16"/>
        </w:rPr>
        <w:t>general rule, if the retention volume of a given compound on a given single-sorbent tube</w:t>
      </w:r>
      <w:r w:rsidR="001F123E" w:rsidRPr="00A72890">
        <w:rPr>
          <w:sz w:val="16"/>
          <w:szCs w:val="16"/>
          <w:rPrChange w:id="1339" w:author="Inno" w:date="2024-07-09T14:14:00Z">
            <w:rPr>
              <w:spacing w:val="1"/>
              <w:sz w:val="16"/>
              <w:szCs w:val="16"/>
            </w:rPr>
          </w:rPrChange>
        </w:rPr>
        <w:t xml:space="preserve"> is in the order of </w:t>
      </w:r>
      <w:r w:rsidR="001F123E" w:rsidRPr="009D15F3">
        <w:rPr>
          <w:sz w:val="16"/>
          <w:szCs w:val="16"/>
        </w:rPr>
        <w:t>20</w:t>
      </w:r>
      <w:r w:rsidR="001F123E" w:rsidRPr="00A72890">
        <w:rPr>
          <w:sz w:val="16"/>
          <w:szCs w:val="16"/>
          <w:rPrChange w:id="1340" w:author="Inno" w:date="2024-07-09T14:14:00Z">
            <w:rPr>
              <w:spacing w:val="-12"/>
              <w:sz w:val="16"/>
              <w:szCs w:val="16"/>
            </w:rPr>
          </w:rPrChange>
        </w:rPr>
        <w:t xml:space="preserve"> </w:t>
      </w:r>
      <w:r w:rsidR="001F123E" w:rsidRPr="009D15F3">
        <w:rPr>
          <w:sz w:val="16"/>
          <w:szCs w:val="16"/>
        </w:rPr>
        <w:t>l</w:t>
      </w:r>
      <w:r w:rsidR="001F123E" w:rsidRPr="00A72890">
        <w:rPr>
          <w:sz w:val="16"/>
          <w:szCs w:val="16"/>
          <w:rPrChange w:id="1341" w:author="Inno" w:date="2024-07-09T14:14:00Z">
            <w:rPr>
              <w:spacing w:val="-14"/>
              <w:sz w:val="16"/>
              <w:szCs w:val="16"/>
            </w:rPr>
          </w:rPrChange>
        </w:rPr>
        <w:t xml:space="preserve"> </w:t>
      </w:r>
      <w:r w:rsidR="001F123E" w:rsidRPr="009D15F3">
        <w:rPr>
          <w:sz w:val="16"/>
          <w:szCs w:val="16"/>
        </w:rPr>
        <w:t>or</w:t>
      </w:r>
      <w:r w:rsidR="001F123E" w:rsidRPr="00A72890">
        <w:rPr>
          <w:sz w:val="16"/>
          <w:szCs w:val="16"/>
          <w:rPrChange w:id="1342" w:author="Inno" w:date="2024-07-09T14:14:00Z">
            <w:rPr>
              <w:spacing w:val="-14"/>
              <w:sz w:val="16"/>
              <w:szCs w:val="16"/>
            </w:rPr>
          </w:rPrChange>
        </w:rPr>
        <w:t xml:space="preserve"> </w:t>
      </w:r>
      <w:r w:rsidR="001F123E" w:rsidRPr="009D15F3">
        <w:rPr>
          <w:sz w:val="16"/>
          <w:szCs w:val="16"/>
        </w:rPr>
        <w:t>more,</w:t>
      </w:r>
      <w:r w:rsidR="001F123E" w:rsidRPr="00A72890">
        <w:rPr>
          <w:sz w:val="16"/>
          <w:szCs w:val="16"/>
          <w:rPrChange w:id="1343" w:author="Inno" w:date="2024-07-09T14:14:00Z">
            <w:rPr>
              <w:spacing w:val="-11"/>
              <w:sz w:val="16"/>
              <w:szCs w:val="16"/>
            </w:rPr>
          </w:rPrChange>
        </w:rPr>
        <w:t xml:space="preserve"> </w:t>
      </w:r>
      <w:r w:rsidR="001F123E" w:rsidRPr="009D15F3">
        <w:rPr>
          <w:sz w:val="16"/>
          <w:szCs w:val="16"/>
        </w:rPr>
        <w:t>back-diffusion</w:t>
      </w:r>
      <w:r w:rsidR="001F123E" w:rsidRPr="00A72890">
        <w:rPr>
          <w:sz w:val="16"/>
          <w:szCs w:val="16"/>
          <w:rPrChange w:id="1344" w:author="Inno" w:date="2024-07-09T14:14:00Z">
            <w:rPr>
              <w:spacing w:val="-15"/>
              <w:sz w:val="16"/>
              <w:szCs w:val="16"/>
            </w:rPr>
          </w:rPrChange>
        </w:rPr>
        <w:t xml:space="preserve"> </w:t>
      </w:r>
      <w:r w:rsidR="001F123E" w:rsidRPr="009D15F3">
        <w:rPr>
          <w:sz w:val="16"/>
          <w:szCs w:val="16"/>
        </w:rPr>
        <w:t>of</w:t>
      </w:r>
      <w:r w:rsidR="001F123E" w:rsidRPr="00A72890">
        <w:rPr>
          <w:sz w:val="16"/>
          <w:szCs w:val="16"/>
          <w:rPrChange w:id="1345" w:author="Inno" w:date="2024-07-09T14:14:00Z">
            <w:rPr>
              <w:spacing w:val="-14"/>
              <w:sz w:val="16"/>
              <w:szCs w:val="16"/>
            </w:rPr>
          </w:rPrChange>
        </w:rPr>
        <w:t xml:space="preserve"> </w:t>
      </w:r>
      <w:r w:rsidR="001F123E" w:rsidRPr="009D15F3">
        <w:rPr>
          <w:sz w:val="16"/>
          <w:szCs w:val="16"/>
        </w:rPr>
        <w:t>the</w:t>
      </w:r>
      <w:r w:rsidR="001F123E" w:rsidRPr="00A72890">
        <w:rPr>
          <w:sz w:val="16"/>
          <w:szCs w:val="16"/>
          <w:rPrChange w:id="1346" w:author="Inno" w:date="2024-07-09T14:14:00Z">
            <w:rPr>
              <w:spacing w:val="-14"/>
              <w:sz w:val="16"/>
              <w:szCs w:val="16"/>
            </w:rPr>
          </w:rPrChange>
        </w:rPr>
        <w:t xml:space="preserve"> </w:t>
      </w:r>
      <w:r w:rsidR="001F123E" w:rsidRPr="009D15F3">
        <w:rPr>
          <w:sz w:val="16"/>
          <w:szCs w:val="16"/>
        </w:rPr>
        <w:t>analyte</w:t>
      </w:r>
      <w:r w:rsidR="001F123E" w:rsidRPr="00A72890">
        <w:rPr>
          <w:sz w:val="16"/>
          <w:szCs w:val="16"/>
          <w:rPrChange w:id="1347" w:author="Inno" w:date="2024-07-09T14:14:00Z">
            <w:rPr>
              <w:spacing w:val="-14"/>
              <w:sz w:val="16"/>
              <w:szCs w:val="16"/>
            </w:rPr>
          </w:rPrChange>
        </w:rPr>
        <w:t xml:space="preserve"> </w:t>
      </w:r>
      <w:r w:rsidR="001F123E" w:rsidRPr="009D15F3">
        <w:rPr>
          <w:sz w:val="16"/>
          <w:szCs w:val="16"/>
        </w:rPr>
        <w:t>from</w:t>
      </w:r>
      <w:r w:rsidR="001F123E" w:rsidRPr="00A72890">
        <w:rPr>
          <w:sz w:val="16"/>
          <w:szCs w:val="16"/>
          <w:rPrChange w:id="1348" w:author="Inno" w:date="2024-07-09T14:14:00Z">
            <w:rPr>
              <w:spacing w:val="-14"/>
              <w:sz w:val="16"/>
              <w:szCs w:val="16"/>
            </w:rPr>
          </w:rPrChange>
        </w:rPr>
        <w:t xml:space="preserve"> </w:t>
      </w:r>
      <w:r w:rsidR="001F123E" w:rsidRPr="009D15F3">
        <w:rPr>
          <w:sz w:val="16"/>
          <w:szCs w:val="16"/>
        </w:rPr>
        <w:t>that</w:t>
      </w:r>
      <w:r w:rsidR="001F123E" w:rsidRPr="00A72890">
        <w:rPr>
          <w:sz w:val="16"/>
          <w:szCs w:val="16"/>
          <w:rPrChange w:id="1349" w:author="Inno" w:date="2024-07-09T14:14:00Z">
            <w:rPr>
              <w:spacing w:val="-14"/>
              <w:sz w:val="16"/>
              <w:szCs w:val="16"/>
            </w:rPr>
          </w:rPrChange>
        </w:rPr>
        <w:t xml:space="preserve"> </w:t>
      </w:r>
      <w:r w:rsidR="001F123E" w:rsidRPr="009D15F3">
        <w:rPr>
          <w:sz w:val="16"/>
          <w:szCs w:val="16"/>
        </w:rPr>
        <w:t>sorbent</w:t>
      </w:r>
      <w:r w:rsidR="001F123E" w:rsidRPr="00A72890">
        <w:rPr>
          <w:sz w:val="16"/>
          <w:szCs w:val="16"/>
          <w:rPrChange w:id="1350" w:author="Inno" w:date="2024-07-09T14:14:00Z">
            <w:rPr>
              <w:spacing w:val="-13"/>
              <w:sz w:val="16"/>
              <w:szCs w:val="16"/>
            </w:rPr>
          </w:rPrChange>
        </w:rPr>
        <w:t xml:space="preserve"> </w:t>
      </w:r>
      <w:r w:rsidR="001F123E" w:rsidRPr="009D15F3">
        <w:rPr>
          <w:sz w:val="16"/>
          <w:szCs w:val="16"/>
        </w:rPr>
        <w:t>surface</w:t>
      </w:r>
      <w:r w:rsidR="001F123E" w:rsidRPr="00A72890">
        <w:rPr>
          <w:sz w:val="16"/>
          <w:szCs w:val="16"/>
          <w:rPrChange w:id="1351" w:author="Inno" w:date="2024-07-09T14:14:00Z">
            <w:rPr>
              <w:spacing w:val="-12"/>
              <w:sz w:val="16"/>
              <w:szCs w:val="16"/>
            </w:rPr>
          </w:rPrChange>
        </w:rPr>
        <w:t xml:space="preserve"> </w:t>
      </w:r>
      <w:r w:rsidR="001F123E" w:rsidRPr="009D15F3">
        <w:rPr>
          <w:sz w:val="16"/>
          <w:szCs w:val="16"/>
        </w:rPr>
        <w:t>during</w:t>
      </w:r>
      <w:r w:rsidR="001F123E" w:rsidRPr="00A72890">
        <w:rPr>
          <w:sz w:val="16"/>
          <w:szCs w:val="16"/>
          <w:rPrChange w:id="1352" w:author="Inno" w:date="2024-07-09T14:14:00Z">
            <w:rPr>
              <w:spacing w:val="-52"/>
              <w:sz w:val="16"/>
              <w:szCs w:val="16"/>
            </w:rPr>
          </w:rPrChange>
        </w:rPr>
        <w:t xml:space="preserve"> </w:t>
      </w:r>
      <w:r w:rsidR="001F123E" w:rsidRPr="009D15F3">
        <w:rPr>
          <w:sz w:val="16"/>
          <w:szCs w:val="16"/>
        </w:rPr>
        <w:t>sampling will be negligible. This means that uptake rates will be stable for extended</w:t>
      </w:r>
      <w:r w:rsidR="001F123E" w:rsidRPr="00A72890">
        <w:rPr>
          <w:sz w:val="16"/>
          <w:szCs w:val="16"/>
          <w:rPrChange w:id="1353" w:author="Inno" w:date="2024-07-09T14:14:00Z">
            <w:rPr>
              <w:spacing w:val="1"/>
              <w:sz w:val="16"/>
              <w:szCs w:val="16"/>
            </w:rPr>
          </w:rPrChange>
        </w:rPr>
        <w:t xml:space="preserve"> </w:t>
      </w:r>
      <w:r w:rsidR="001F123E" w:rsidRPr="009D15F3">
        <w:rPr>
          <w:sz w:val="16"/>
          <w:szCs w:val="16"/>
        </w:rPr>
        <w:t>periods</w:t>
      </w:r>
      <w:r w:rsidR="001F123E" w:rsidRPr="00A72890">
        <w:rPr>
          <w:sz w:val="16"/>
          <w:szCs w:val="16"/>
          <w:rPrChange w:id="1354" w:author="Inno" w:date="2024-07-09T14:14:00Z">
            <w:rPr>
              <w:spacing w:val="-2"/>
              <w:sz w:val="16"/>
              <w:szCs w:val="16"/>
            </w:rPr>
          </w:rPrChange>
        </w:rPr>
        <w:t xml:space="preserve"> </w:t>
      </w:r>
      <w:r w:rsidR="001F123E" w:rsidRPr="009D15F3">
        <w:rPr>
          <w:sz w:val="16"/>
          <w:szCs w:val="16"/>
        </w:rPr>
        <w:t>(weeks).</w:t>
      </w:r>
    </w:p>
    <w:p w14:paraId="37CD1794" w14:textId="77777777" w:rsidR="001F123E" w:rsidRPr="009D15F3" w:rsidRDefault="002F7B4C">
      <w:pPr>
        <w:pStyle w:val="ListParagraph"/>
        <w:tabs>
          <w:tab w:val="left" w:pos="1443"/>
          <w:tab w:val="left" w:pos="2718"/>
        </w:tabs>
        <w:spacing w:before="115"/>
        <w:ind w:left="283" w:firstLine="0"/>
        <w:rPr>
          <w:sz w:val="16"/>
          <w:szCs w:val="16"/>
        </w:rPr>
        <w:pPrChange w:id="1355" w:author="Inno" w:date="2024-07-09T14:59:00Z">
          <w:pPr>
            <w:pStyle w:val="ListParagraph"/>
            <w:numPr>
              <w:numId w:val="19"/>
            </w:numPr>
            <w:tabs>
              <w:tab w:val="left" w:pos="1443"/>
              <w:tab w:val="left" w:pos="2718"/>
            </w:tabs>
            <w:spacing w:before="115"/>
            <w:ind w:left="1350"/>
          </w:pPr>
        </w:pPrChange>
      </w:pPr>
      <w:ins w:id="1356" w:author="Inno" w:date="2024-07-09T14:59:00Z">
        <w:r w:rsidRPr="002F7B4C">
          <w:rPr>
            <w:b/>
            <w:sz w:val="16"/>
            <w:szCs w:val="16"/>
            <w:rPrChange w:id="1357" w:author="Inno" w:date="2024-07-09T14:59:00Z">
              <w:rPr>
                <w:sz w:val="16"/>
                <w:szCs w:val="16"/>
              </w:rPr>
            </w:rPrChange>
          </w:rPr>
          <w:t xml:space="preserve">2 </w:t>
        </w:r>
      </w:ins>
      <w:r w:rsidR="001F123E" w:rsidRPr="009D15F3">
        <w:rPr>
          <w:sz w:val="16"/>
          <w:szCs w:val="16"/>
        </w:rPr>
        <w:t>Example axial diffusive sampling uptake rate</w:t>
      </w:r>
      <w:r w:rsidR="001F123E" w:rsidRPr="00A72890">
        <w:rPr>
          <w:sz w:val="16"/>
          <w:szCs w:val="16"/>
        </w:rPr>
        <w:t xml:space="preserve">s for a range of compounds using stainless </w:t>
      </w:r>
      <w:r w:rsidR="001F123E" w:rsidRPr="009D15F3">
        <w:rPr>
          <w:sz w:val="16"/>
          <w:szCs w:val="16"/>
        </w:rPr>
        <w:t>steel or inert-coated stainless steel TD tubes packed with specified sorbents are given in</w:t>
      </w:r>
      <w:r w:rsidR="001F123E" w:rsidRPr="00A72890">
        <w:rPr>
          <w:sz w:val="16"/>
          <w:szCs w:val="16"/>
          <w:rPrChange w:id="1358" w:author="Inno" w:date="2024-07-09T14:14:00Z">
            <w:rPr>
              <w:spacing w:val="1"/>
              <w:sz w:val="16"/>
              <w:szCs w:val="16"/>
            </w:rPr>
          </w:rPrChange>
        </w:rPr>
        <w:t xml:space="preserve"> </w:t>
      </w:r>
      <w:r w:rsidR="001F123E" w:rsidRPr="009D15F3">
        <w:rPr>
          <w:sz w:val="16"/>
          <w:szCs w:val="16"/>
        </w:rPr>
        <w:t>Annex C.</w:t>
      </w:r>
    </w:p>
    <w:p w14:paraId="520E4FF2" w14:textId="77777777" w:rsidR="001F123E" w:rsidRPr="009D15F3" w:rsidRDefault="007C70F8" w:rsidP="009D15F3">
      <w:pPr>
        <w:pStyle w:val="Heading1"/>
        <w:tabs>
          <w:tab w:val="left" w:pos="1443"/>
          <w:tab w:val="left" w:pos="1623"/>
        </w:tabs>
        <w:spacing w:before="116"/>
        <w:ind w:left="0" w:firstLine="0"/>
        <w:rPr>
          <w:sz w:val="20"/>
          <w:szCs w:val="20"/>
        </w:rPr>
      </w:pPr>
      <w:r w:rsidRPr="009D15F3">
        <w:rPr>
          <w:sz w:val="20"/>
          <w:szCs w:val="20"/>
        </w:rPr>
        <w:t>8</w:t>
      </w:r>
      <w:r w:rsidR="001F123E" w:rsidRPr="00A72890">
        <w:rPr>
          <w:sz w:val="20"/>
          <w:szCs w:val="20"/>
        </w:rPr>
        <w:t xml:space="preserve">.2 Diffusion </w:t>
      </w:r>
      <w:r w:rsidR="001F123E" w:rsidRPr="009D15F3">
        <w:rPr>
          <w:sz w:val="20"/>
          <w:szCs w:val="20"/>
        </w:rPr>
        <w:t>Caps</w:t>
      </w:r>
    </w:p>
    <w:p w14:paraId="0A1DE630" w14:textId="77777777" w:rsidR="001F123E" w:rsidRPr="009D15F3" w:rsidRDefault="001F123E">
      <w:pPr>
        <w:pStyle w:val="BodyText"/>
        <w:tabs>
          <w:tab w:val="left" w:pos="1443"/>
        </w:tabs>
        <w:spacing w:before="130" w:after="120"/>
        <w:ind w:left="10" w:hanging="10"/>
        <w:jc w:val="both"/>
        <w:rPr>
          <w:sz w:val="20"/>
          <w:szCs w:val="20"/>
        </w:rPr>
        <w:pPrChange w:id="1359" w:author="Inno" w:date="2024-07-09T14:59:00Z">
          <w:pPr>
            <w:pStyle w:val="BodyText"/>
            <w:tabs>
              <w:tab w:val="left" w:pos="1443"/>
            </w:tabs>
            <w:spacing w:before="130" w:after="120"/>
            <w:ind w:hanging="10"/>
            <w:jc w:val="both"/>
          </w:pPr>
        </w:pPrChange>
      </w:pPr>
      <w:r w:rsidRPr="009D15F3">
        <w:rPr>
          <w:sz w:val="20"/>
          <w:szCs w:val="20"/>
        </w:rPr>
        <w:t>Inert metal caps, fitted with a low-emission o-ring seal and with a fine stainless gauze acros</w:t>
      </w:r>
      <w:r w:rsidRPr="00A72890">
        <w:rPr>
          <w:sz w:val="20"/>
          <w:szCs w:val="20"/>
        </w:rPr>
        <w:t xml:space="preserve">s the </w:t>
      </w:r>
      <w:r w:rsidRPr="009D15F3">
        <w:rPr>
          <w:sz w:val="20"/>
          <w:szCs w:val="20"/>
        </w:rPr>
        <w:t>surface (</w:t>
      </w:r>
      <w:r w:rsidRPr="009D15F3">
        <w:rPr>
          <w:i/>
          <w:sz w:val="20"/>
          <w:szCs w:val="20"/>
        </w:rPr>
        <w:t xml:space="preserve">see </w:t>
      </w:r>
      <w:r w:rsidRPr="00A72890">
        <w:rPr>
          <w:sz w:val="20"/>
          <w:szCs w:val="20"/>
        </w:rPr>
        <w:t xml:space="preserve">Fig. 3). The gauze in the cap defines the fixed air gap between the ambient air and </w:t>
      </w:r>
      <w:r w:rsidRPr="009D15F3">
        <w:rPr>
          <w:sz w:val="20"/>
          <w:szCs w:val="20"/>
        </w:rPr>
        <w:t>sorbent sampling surface. The gauze in the cap also prevents large particles entering the diffusive</w:t>
      </w:r>
      <w:r w:rsidRPr="00A72890">
        <w:rPr>
          <w:sz w:val="20"/>
          <w:szCs w:val="20"/>
          <w:rPrChange w:id="1360" w:author="Inno" w:date="2024-07-09T14:14:00Z">
            <w:rPr>
              <w:spacing w:val="-57"/>
              <w:sz w:val="20"/>
              <w:szCs w:val="20"/>
            </w:rPr>
          </w:rPrChange>
        </w:rPr>
        <w:t xml:space="preserve"> </w:t>
      </w:r>
      <w:r w:rsidRPr="009D15F3">
        <w:rPr>
          <w:sz w:val="20"/>
          <w:szCs w:val="20"/>
        </w:rPr>
        <w:t>tube</w:t>
      </w:r>
      <w:r w:rsidRPr="00A72890">
        <w:rPr>
          <w:sz w:val="20"/>
          <w:szCs w:val="20"/>
          <w:rPrChange w:id="1361" w:author="Inno" w:date="2024-07-09T14:14:00Z">
            <w:rPr>
              <w:spacing w:val="-1"/>
              <w:sz w:val="20"/>
              <w:szCs w:val="20"/>
            </w:rPr>
          </w:rPrChange>
        </w:rPr>
        <w:t xml:space="preserve"> </w:t>
      </w:r>
      <w:r w:rsidRPr="009D15F3">
        <w:rPr>
          <w:sz w:val="20"/>
          <w:szCs w:val="20"/>
        </w:rPr>
        <w:t>when sampling in dusty environments.</w:t>
      </w:r>
    </w:p>
    <w:p w14:paraId="381468CC" w14:textId="77777777" w:rsidR="001F123E" w:rsidRPr="009D15F3" w:rsidRDefault="001F123E" w:rsidP="009D15F3">
      <w:pPr>
        <w:pStyle w:val="BodyText"/>
        <w:tabs>
          <w:tab w:val="left" w:pos="1443"/>
        </w:tabs>
        <w:spacing w:before="120" w:after="120"/>
        <w:ind w:hanging="10"/>
        <w:jc w:val="center"/>
        <w:rPr>
          <w:sz w:val="9"/>
        </w:rPr>
      </w:pPr>
      <w:r w:rsidRPr="009D15F3">
        <w:rPr>
          <w:noProof/>
          <w:sz w:val="20"/>
          <w:lang w:val="en-IN" w:eastAsia="en-IN"/>
        </w:rPr>
        <w:lastRenderedPageBreak/>
        <w:drawing>
          <wp:inline distT="0" distB="0" distL="0" distR="0" wp14:anchorId="2E10DAB3" wp14:editId="57A2E04A">
            <wp:extent cx="3203786" cy="4337949"/>
            <wp:effectExtent l="0" t="0" r="0" b="5715"/>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3217442" cy="4356439"/>
                    </a:xfrm>
                    <a:prstGeom prst="rect">
                      <a:avLst/>
                    </a:prstGeom>
                  </pic:spPr>
                </pic:pic>
              </a:graphicData>
            </a:graphic>
          </wp:inline>
        </w:drawing>
      </w:r>
    </w:p>
    <w:p w14:paraId="02053E25" w14:textId="77777777" w:rsidR="001F123E" w:rsidRPr="002F7B4C" w:rsidRDefault="002F7B4C">
      <w:pPr>
        <w:pStyle w:val="BodyText"/>
        <w:tabs>
          <w:tab w:val="left" w:pos="1443"/>
        </w:tabs>
        <w:spacing w:before="120"/>
        <w:jc w:val="center"/>
        <w:rPr>
          <w:rStyle w:val="SubtleReference"/>
          <w:color w:val="auto"/>
          <w:sz w:val="20"/>
          <w:rPrChange w:id="1362" w:author="Inno" w:date="2024-07-09T15:00:00Z">
            <w:rPr>
              <w:sz w:val="16"/>
              <w:szCs w:val="16"/>
            </w:rPr>
          </w:rPrChange>
        </w:rPr>
      </w:pPr>
      <w:r w:rsidRPr="002F7B4C">
        <w:rPr>
          <w:rStyle w:val="SubtleReference"/>
          <w:color w:val="auto"/>
          <w:sz w:val="20"/>
          <w:rPrChange w:id="1363" w:author="Inno" w:date="2024-07-09T15:00:00Z">
            <w:rPr>
              <w:rStyle w:val="SubtleReference"/>
              <w:sz w:val="20"/>
            </w:rPr>
          </w:rPrChange>
        </w:rPr>
        <w:t>Fig. 3 Illustration of a Diffusion Cap on the Sampling end of a Sorbent Tube During Axial Diffusive (Passive) Sampling</w:t>
      </w:r>
    </w:p>
    <w:p w14:paraId="1E2DB15D" w14:textId="77777777" w:rsidR="001F123E" w:rsidRPr="009D15F3" w:rsidRDefault="007C70F8">
      <w:pPr>
        <w:pStyle w:val="Heading1"/>
        <w:tabs>
          <w:tab w:val="left" w:pos="1443"/>
          <w:tab w:val="left" w:pos="1623"/>
        </w:tabs>
        <w:ind w:left="0" w:firstLine="0"/>
        <w:rPr>
          <w:sz w:val="20"/>
          <w:szCs w:val="20"/>
        </w:rPr>
      </w:pPr>
      <w:r w:rsidRPr="00A72890">
        <w:rPr>
          <w:sz w:val="20"/>
          <w:szCs w:val="20"/>
        </w:rPr>
        <w:t>8</w:t>
      </w:r>
      <w:r w:rsidR="001F123E" w:rsidRPr="00A72890">
        <w:rPr>
          <w:sz w:val="20"/>
          <w:szCs w:val="20"/>
        </w:rPr>
        <w:t xml:space="preserve">.3 Radial </w:t>
      </w:r>
      <w:r w:rsidR="001F123E" w:rsidRPr="009D15F3">
        <w:rPr>
          <w:sz w:val="20"/>
          <w:szCs w:val="20"/>
        </w:rPr>
        <w:t>Diffusive</w:t>
      </w:r>
      <w:r w:rsidR="001F123E" w:rsidRPr="00A72890">
        <w:rPr>
          <w:sz w:val="20"/>
          <w:szCs w:val="20"/>
          <w:rPrChange w:id="1364" w:author="Inno" w:date="2024-07-09T14:14:00Z">
            <w:rPr>
              <w:spacing w:val="-1"/>
              <w:sz w:val="20"/>
              <w:szCs w:val="20"/>
            </w:rPr>
          </w:rPrChange>
        </w:rPr>
        <w:t xml:space="preserve"> </w:t>
      </w:r>
      <w:r w:rsidR="001F123E" w:rsidRPr="009D15F3">
        <w:rPr>
          <w:sz w:val="20"/>
          <w:szCs w:val="20"/>
        </w:rPr>
        <w:t>Samplers</w:t>
      </w:r>
      <w:r w:rsidR="001F123E" w:rsidRPr="00A72890">
        <w:rPr>
          <w:sz w:val="20"/>
          <w:szCs w:val="20"/>
          <w:rPrChange w:id="1365" w:author="Inno" w:date="2024-07-09T14:14:00Z">
            <w:rPr>
              <w:spacing w:val="-1"/>
              <w:sz w:val="20"/>
              <w:szCs w:val="20"/>
            </w:rPr>
          </w:rPrChange>
        </w:rPr>
        <w:t xml:space="preserve"> </w:t>
      </w:r>
      <w:r w:rsidR="001F123E" w:rsidRPr="009D15F3">
        <w:rPr>
          <w:sz w:val="20"/>
          <w:szCs w:val="20"/>
        </w:rPr>
        <w:t>and</w:t>
      </w:r>
      <w:r w:rsidR="001F123E" w:rsidRPr="00A72890">
        <w:rPr>
          <w:sz w:val="20"/>
          <w:szCs w:val="20"/>
          <w:rPrChange w:id="1366" w:author="Inno" w:date="2024-07-09T14:14:00Z">
            <w:rPr>
              <w:spacing w:val="-1"/>
              <w:sz w:val="20"/>
              <w:szCs w:val="20"/>
            </w:rPr>
          </w:rPrChange>
        </w:rPr>
        <w:t xml:space="preserve"> </w:t>
      </w:r>
      <w:r w:rsidR="001F123E" w:rsidRPr="009D15F3">
        <w:rPr>
          <w:sz w:val="20"/>
          <w:szCs w:val="20"/>
        </w:rPr>
        <w:t>their</w:t>
      </w:r>
      <w:r w:rsidR="001F123E" w:rsidRPr="00A72890">
        <w:rPr>
          <w:sz w:val="20"/>
          <w:szCs w:val="20"/>
          <w:rPrChange w:id="1367" w:author="Inno" w:date="2024-07-09T14:14:00Z">
            <w:rPr>
              <w:spacing w:val="-2"/>
              <w:sz w:val="20"/>
              <w:szCs w:val="20"/>
            </w:rPr>
          </w:rPrChange>
        </w:rPr>
        <w:t xml:space="preserve"> </w:t>
      </w:r>
      <w:r w:rsidR="001F123E" w:rsidRPr="009D15F3">
        <w:rPr>
          <w:sz w:val="20"/>
          <w:szCs w:val="20"/>
        </w:rPr>
        <w:t>Key</w:t>
      </w:r>
      <w:r w:rsidR="001F123E" w:rsidRPr="00A72890">
        <w:rPr>
          <w:sz w:val="20"/>
          <w:szCs w:val="20"/>
          <w:rPrChange w:id="1368" w:author="Inno" w:date="2024-07-09T14:14:00Z">
            <w:rPr>
              <w:spacing w:val="-1"/>
              <w:sz w:val="20"/>
              <w:szCs w:val="20"/>
            </w:rPr>
          </w:rPrChange>
        </w:rPr>
        <w:t xml:space="preserve"> </w:t>
      </w:r>
      <w:r w:rsidR="001F123E" w:rsidRPr="009D15F3">
        <w:rPr>
          <w:sz w:val="20"/>
          <w:szCs w:val="20"/>
        </w:rPr>
        <w:t>Components</w:t>
      </w:r>
    </w:p>
    <w:p w14:paraId="59F9FECC" w14:textId="77777777" w:rsidR="001F123E" w:rsidRPr="009D15F3" w:rsidRDefault="001F123E">
      <w:pPr>
        <w:pStyle w:val="BodyText"/>
        <w:tabs>
          <w:tab w:val="left" w:pos="1443"/>
        </w:tabs>
        <w:spacing w:before="180"/>
        <w:ind w:hanging="10"/>
        <w:jc w:val="both"/>
        <w:rPr>
          <w:sz w:val="20"/>
          <w:szCs w:val="20"/>
        </w:rPr>
        <w:pPrChange w:id="1369" w:author="Inno" w:date="2024-07-10T09:19:00Z">
          <w:pPr>
            <w:pStyle w:val="BodyText"/>
            <w:tabs>
              <w:tab w:val="left" w:pos="1443"/>
            </w:tabs>
            <w:spacing w:before="130"/>
            <w:ind w:hanging="10"/>
            <w:jc w:val="both"/>
          </w:pPr>
        </w:pPrChange>
      </w:pPr>
      <w:r w:rsidRPr="009D15F3">
        <w:rPr>
          <w:sz w:val="20"/>
          <w:szCs w:val="20"/>
        </w:rPr>
        <w:t>Radial diffusive samplers (</w:t>
      </w:r>
      <w:r w:rsidRPr="00A72890">
        <w:rPr>
          <w:i/>
          <w:sz w:val="20"/>
          <w:szCs w:val="20"/>
        </w:rPr>
        <w:t xml:space="preserve">see </w:t>
      </w:r>
      <w:r w:rsidRPr="00A72890">
        <w:rPr>
          <w:sz w:val="20"/>
          <w:szCs w:val="20"/>
        </w:rPr>
        <w:t xml:space="preserve">Fig. 2) comprise a sorbent cartridge housed in some form of </w:t>
      </w:r>
      <w:r w:rsidRPr="009D15F3">
        <w:rPr>
          <w:sz w:val="20"/>
          <w:szCs w:val="20"/>
        </w:rPr>
        <w:t>permeable diffusive body. The diffusive body is typically constructed of sintered metal or porous</w:t>
      </w:r>
      <w:r w:rsidRPr="00A72890">
        <w:rPr>
          <w:sz w:val="20"/>
          <w:szCs w:val="20"/>
          <w:rPrChange w:id="1370" w:author="Inno" w:date="2024-07-09T14:14:00Z">
            <w:rPr>
              <w:spacing w:val="-57"/>
              <w:sz w:val="20"/>
              <w:szCs w:val="20"/>
            </w:rPr>
          </w:rPrChange>
        </w:rPr>
        <w:t xml:space="preserve"> </w:t>
      </w:r>
      <w:r w:rsidRPr="009D15F3">
        <w:rPr>
          <w:sz w:val="20"/>
          <w:szCs w:val="20"/>
        </w:rPr>
        <w:t>polymer.</w:t>
      </w:r>
      <w:r w:rsidRPr="00A72890">
        <w:rPr>
          <w:sz w:val="20"/>
          <w:szCs w:val="20"/>
          <w:rPrChange w:id="1371" w:author="Inno" w:date="2024-07-09T14:14:00Z">
            <w:rPr>
              <w:spacing w:val="-2"/>
              <w:sz w:val="20"/>
              <w:szCs w:val="20"/>
            </w:rPr>
          </w:rPrChange>
        </w:rPr>
        <w:t xml:space="preserve"> </w:t>
      </w:r>
      <w:r w:rsidRPr="009D15F3">
        <w:rPr>
          <w:sz w:val="20"/>
          <w:szCs w:val="20"/>
        </w:rPr>
        <w:t>The</w:t>
      </w:r>
      <w:r w:rsidRPr="00A72890">
        <w:rPr>
          <w:sz w:val="20"/>
          <w:szCs w:val="20"/>
          <w:rPrChange w:id="1372" w:author="Inno" w:date="2024-07-09T14:14:00Z">
            <w:rPr>
              <w:spacing w:val="-2"/>
              <w:sz w:val="20"/>
              <w:szCs w:val="20"/>
            </w:rPr>
          </w:rPrChange>
        </w:rPr>
        <w:t xml:space="preserve"> </w:t>
      </w:r>
      <w:r w:rsidRPr="009D15F3">
        <w:rPr>
          <w:sz w:val="20"/>
          <w:szCs w:val="20"/>
        </w:rPr>
        <w:t>sorbent</w:t>
      </w:r>
      <w:r w:rsidRPr="00A72890">
        <w:rPr>
          <w:sz w:val="20"/>
          <w:szCs w:val="20"/>
          <w:rPrChange w:id="1373" w:author="Inno" w:date="2024-07-09T14:14:00Z">
            <w:rPr>
              <w:spacing w:val="-1"/>
              <w:sz w:val="20"/>
              <w:szCs w:val="20"/>
            </w:rPr>
          </w:rPrChange>
        </w:rPr>
        <w:t xml:space="preserve"> </w:t>
      </w:r>
      <w:r w:rsidRPr="009D15F3">
        <w:rPr>
          <w:sz w:val="20"/>
          <w:szCs w:val="20"/>
        </w:rPr>
        <w:t>cartridge</w:t>
      </w:r>
      <w:r w:rsidRPr="00A72890">
        <w:rPr>
          <w:sz w:val="20"/>
          <w:szCs w:val="20"/>
          <w:rPrChange w:id="1374" w:author="Inno" w:date="2024-07-09T14:14:00Z">
            <w:rPr>
              <w:spacing w:val="-2"/>
              <w:sz w:val="20"/>
              <w:szCs w:val="20"/>
            </w:rPr>
          </w:rPrChange>
        </w:rPr>
        <w:t xml:space="preserve"> </w:t>
      </w:r>
      <w:r w:rsidRPr="009D15F3">
        <w:rPr>
          <w:sz w:val="20"/>
          <w:szCs w:val="20"/>
        </w:rPr>
        <w:t>is</w:t>
      </w:r>
      <w:r w:rsidRPr="00A72890">
        <w:rPr>
          <w:sz w:val="20"/>
          <w:szCs w:val="20"/>
          <w:rPrChange w:id="1375" w:author="Inno" w:date="2024-07-09T14:14:00Z">
            <w:rPr>
              <w:spacing w:val="-1"/>
              <w:sz w:val="20"/>
              <w:szCs w:val="20"/>
            </w:rPr>
          </w:rPrChange>
        </w:rPr>
        <w:t xml:space="preserve"> </w:t>
      </w:r>
      <w:r w:rsidRPr="009D15F3">
        <w:rPr>
          <w:sz w:val="20"/>
          <w:szCs w:val="20"/>
        </w:rPr>
        <w:t>packed</w:t>
      </w:r>
      <w:r w:rsidRPr="00A72890">
        <w:rPr>
          <w:sz w:val="20"/>
          <w:szCs w:val="20"/>
          <w:rPrChange w:id="1376" w:author="Inno" w:date="2024-07-09T14:14:00Z">
            <w:rPr>
              <w:spacing w:val="-1"/>
              <w:sz w:val="20"/>
              <w:szCs w:val="20"/>
            </w:rPr>
          </w:rPrChange>
        </w:rPr>
        <w:t xml:space="preserve"> </w:t>
      </w:r>
      <w:r w:rsidRPr="009D15F3">
        <w:rPr>
          <w:sz w:val="20"/>
          <w:szCs w:val="20"/>
        </w:rPr>
        <w:t>with</w:t>
      </w:r>
      <w:r w:rsidRPr="00A72890">
        <w:rPr>
          <w:sz w:val="20"/>
          <w:szCs w:val="20"/>
          <w:rPrChange w:id="1377" w:author="Inno" w:date="2024-07-09T14:14:00Z">
            <w:rPr>
              <w:spacing w:val="-2"/>
              <w:sz w:val="20"/>
              <w:szCs w:val="20"/>
            </w:rPr>
          </w:rPrChange>
        </w:rPr>
        <w:t xml:space="preserve"> </w:t>
      </w:r>
      <w:r w:rsidRPr="009D15F3">
        <w:rPr>
          <w:sz w:val="20"/>
          <w:szCs w:val="20"/>
        </w:rPr>
        <w:t>TD-compatible</w:t>
      </w:r>
      <w:r w:rsidRPr="00A72890">
        <w:rPr>
          <w:sz w:val="20"/>
          <w:szCs w:val="20"/>
          <w:rPrChange w:id="1378" w:author="Inno" w:date="2024-07-09T14:14:00Z">
            <w:rPr>
              <w:spacing w:val="-2"/>
              <w:sz w:val="20"/>
              <w:szCs w:val="20"/>
            </w:rPr>
          </w:rPrChange>
        </w:rPr>
        <w:t xml:space="preserve"> </w:t>
      </w:r>
      <w:r w:rsidRPr="009D15F3">
        <w:rPr>
          <w:sz w:val="20"/>
          <w:szCs w:val="20"/>
        </w:rPr>
        <w:t>sorbent</w:t>
      </w:r>
      <w:r w:rsidRPr="00A72890">
        <w:rPr>
          <w:sz w:val="20"/>
          <w:szCs w:val="20"/>
          <w:rPrChange w:id="1379" w:author="Inno" w:date="2024-07-09T14:14:00Z">
            <w:rPr>
              <w:spacing w:val="-1"/>
              <w:sz w:val="20"/>
              <w:szCs w:val="20"/>
            </w:rPr>
          </w:rPrChange>
        </w:rPr>
        <w:t xml:space="preserve"> </w:t>
      </w:r>
      <w:r w:rsidRPr="009D15F3">
        <w:rPr>
          <w:sz w:val="20"/>
          <w:szCs w:val="20"/>
        </w:rPr>
        <w:t>of</w:t>
      </w:r>
      <w:r w:rsidRPr="00A72890">
        <w:rPr>
          <w:sz w:val="20"/>
          <w:szCs w:val="20"/>
          <w:rPrChange w:id="1380" w:author="Inno" w:date="2024-07-09T14:14:00Z">
            <w:rPr>
              <w:spacing w:val="-1"/>
              <w:sz w:val="20"/>
              <w:szCs w:val="20"/>
            </w:rPr>
          </w:rPrChange>
        </w:rPr>
        <w:t xml:space="preserve"> </w:t>
      </w:r>
      <w:r w:rsidRPr="009D15F3">
        <w:rPr>
          <w:sz w:val="20"/>
          <w:szCs w:val="20"/>
        </w:rPr>
        <w:t>suitable</w:t>
      </w:r>
      <w:r w:rsidRPr="00A72890">
        <w:rPr>
          <w:sz w:val="20"/>
          <w:szCs w:val="20"/>
          <w:rPrChange w:id="1381" w:author="Inno" w:date="2024-07-09T14:14:00Z">
            <w:rPr>
              <w:spacing w:val="-1"/>
              <w:sz w:val="20"/>
              <w:szCs w:val="20"/>
            </w:rPr>
          </w:rPrChange>
        </w:rPr>
        <w:t xml:space="preserve"> </w:t>
      </w:r>
      <w:r w:rsidRPr="009D15F3">
        <w:rPr>
          <w:sz w:val="20"/>
          <w:szCs w:val="20"/>
        </w:rPr>
        <w:t>sorbent</w:t>
      </w:r>
      <w:r w:rsidRPr="00A72890">
        <w:rPr>
          <w:sz w:val="20"/>
          <w:szCs w:val="20"/>
          <w:rPrChange w:id="1382" w:author="Inno" w:date="2024-07-09T14:14:00Z">
            <w:rPr>
              <w:spacing w:val="-1"/>
              <w:sz w:val="20"/>
              <w:szCs w:val="20"/>
            </w:rPr>
          </w:rPrChange>
        </w:rPr>
        <w:t xml:space="preserve"> </w:t>
      </w:r>
      <w:r w:rsidRPr="009D15F3">
        <w:rPr>
          <w:sz w:val="20"/>
          <w:szCs w:val="20"/>
        </w:rPr>
        <w:t>strength</w:t>
      </w:r>
      <w:r w:rsidRPr="00A72890">
        <w:rPr>
          <w:sz w:val="20"/>
          <w:szCs w:val="20"/>
          <w:rPrChange w:id="1383" w:author="Inno" w:date="2024-07-09T14:14:00Z">
            <w:rPr>
              <w:spacing w:val="-58"/>
              <w:sz w:val="20"/>
              <w:szCs w:val="20"/>
            </w:rPr>
          </w:rPrChange>
        </w:rPr>
        <w:t xml:space="preserve"> </w:t>
      </w:r>
      <w:r w:rsidRPr="009D15F3">
        <w:rPr>
          <w:sz w:val="20"/>
          <w:szCs w:val="20"/>
        </w:rPr>
        <w:t>to retain the target compound or compounds of interest and is sized to fit into an empty TD tube</w:t>
      </w:r>
      <w:r w:rsidRPr="00A72890">
        <w:rPr>
          <w:sz w:val="20"/>
          <w:szCs w:val="20"/>
          <w:rPrChange w:id="1384" w:author="Inno" w:date="2024-07-09T14:14:00Z">
            <w:rPr>
              <w:spacing w:val="1"/>
              <w:sz w:val="20"/>
              <w:szCs w:val="20"/>
            </w:rPr>
          </w:rPrChange>
        </w:rPr>
        <w:t xml:space="preserve"> for long term </w:t>
      </w:r>
      <w:r w:rsidRPr="009D15F3">
        <w:rPr>
          <w:sz w:val="20"/>
          <w:szCs w:val="20"/>
        </w:rPr>
        <w:t>storage</w:t>
      </w:r>
      <w:r w:rsidRPr="00A72890">
        <w:rPr>
          <w:sz w:val="20"/>
          <w:szCs w:val="20"/>
          <w:rPrChange w:id="1385" w:author="Inno" w:date="2024-07-09T14:14:00Z">
            <w:rPr>
              <w:spacing w:val="-13"/>
              <w:sz w:val="20"/>
              <w:szCs w:val="20"/>
            </w:rPr>
          </w:rPrChange>
        </w:rPr>
        <w:t xml:space="preserve"> </w:t>
      </w:r>
      <w:r w:rsidRPr="009D15F3">
        <w:rPr>
          <w:sz w:val="20"/>
          <w:szCs w:val="20"/>
        </w:rPr>
        <w:t>and</w:t>
      </w:r>
      <w:r w:rsidRPr="00A72890">
        <w:rPr>
          <w:sz w:val="20"/>
          <w:szCs w:val="20"/>
          <w:rPrChange w:id="1386" w:author="Inno" w:date="2024-07-09T14:14:00Z">
            <w:rPr>
              <w:spacing w:val="-12"/>
              <w:sz w:val="20"/>
              <w:szCs w:val="20"/>
            </w:rPr>
          </w:rPrChange>
        </w:rPr>
        <w:t xml:space="preserve"> </w:t>
      </w:r>
      <w:r w:rsidRPr="009D15F3">
        <w:rPr>
          <w:sz w:val="20"/>
          <w:szCs w:val="20"/>
        </w:rPr>
        <w:t>for</w:t>
      </w:r>
      <w:r w:rsidRPr="00A72890">
        <w:rPr>
          <w:sz w:val="20"/>
          <w:szCs w:val="20"/>
          <w:rPrChange w:id="1387" w:author="Inno" w:date="2024-07-09T14:14:00Z">
            <w:rPr>
              <w:spacing w:val="-16"/>
              <w:sz w:val="20"/>
              <w:szCs w:val="20"/>
            </w:rPr>
          </w:rPrChange>
        </w:rPr>
        <w:t xml:space="preserve"> </w:t>
      </w:r>
      <w:r w:rsidRPr="009D15F3">
        <w:rPr>
          <w:sz w:val="20"/>
          <w:szCs w:val="20"/>
        </w:rPr>
        <w:t>desorption</w:t>
      </w:r>
      <w:r w:rsidRPr="00A72890">
        <w:rPr>
          <w:sz w:val="20"/>
          <w:szCs w:val="20"/>
          <w:rPrChange w:id="1388" w:author="Inno" w:date="2024-07-09T14:14:00Z">
            <w:rPr>
              <w:spacing w:val="-12"/>
              <w:sz w:val="20"/>
              <w:szCs w:val="20"/>
            </w:rPr>
          </w:rPrChange>
        </w:rPr>
        <w:t xml:space="preserve"> </w:t>
      </w:r>
      <w:r w:rsidRPr="009D15F3">
        <w:rPr>
          <w:sz w:val="20"/>
          <w:szCs w:val="20"/>
        </w:rPr>
        <w:t>and</w:t>
      </w:r>
      <w:r w:rsidRPr="00A72890">
        <w:rPr>
          <w:sz w:val="20"/>
          <w:szCs w:val="20"/>
          <w:rPrChange w:id="1389" w:author="Inno" w:date="2024-07-09T14:14:00Z">
            <w:rPr>
              <w:spacing w:val="-14"/>
              <w:sz w:val="20"/>
              <w:szCs w:val="20"/>
            </w:rPr>
          </w:rPrChange>
        </w:rPr>
        <w:t xml:space="preserve"> </w:t>
      </w:r>
      <w:r w:rsidRPr="009D15F3">
        <w:rPr>
          <w:sz w:val="20"/>
          <w:szCs w:val="20"/>
        </w:rPr>
        <w:t>analysis.</w:t>
      </w:r>
      <w:r w:rsidRPr="00A72890">
        <w:rPr>
          <w:sz w:val="20"/>
          <w:szCs w:val="20"/>
          <w:rPrChange w:id="1390" w:author="Inno" w:date="2024-07-09T14:14:00Z">
            <w:rPr>
              <w:spacing w:val="-15"/>
              <w:sz w:val="20"/>
              <w:szCs w:val="20"/>
            </w:rPr>
          </w:rPrChange>
        </w:rPr>
        <w:t xml:space="preserve"> </w:t>
      </w:r>
      <w:r w:rsidRPr="009D15F3">
        <w:rPr>
          <w:sz w:val="20"/>
          <w:szCs w:val="20"/>
        </w:rPr>
        <w:t>Key</w:t>
      </w:r>
      <w:r w:rsidRPr="00A72890">
        <w:rPr>
          <w:sz w:val="20"/>
          <w:szCs w:val="20"/>
          <w:rPrChange w:id="1391" w:author="Inno" w:date="2024-07-09T14:14:00Z">
            <w:rPr>
              <w:spacing w:val="-15"/>
              <w:sz w:val="20"/>
              <w:szCs w:val="20"/>
            </w:rPr>
          </w:rPrChange>
        </w:rPr>
        <w:t xml:space="preserve"> </w:t>
      </w:r>
      <w:r w:rsidRPr="009D15F3">
        <w:rPr>
          <w:sz w:val="20"/>
          <w:szCs w:val="20"/>
        </w:rPr>
        <w:t>components</w:t>
      </w:r>
      <w:r w:rsidRPr="00A72890">
        <w:rPr>
          <w:sz w:val="20"/>
          <w:szCs w:val="20"/>
          <w:rPrChange w:id="1392" w:author="Inno" w:date="2024-07-09T14:14:00Z">
            <w:rPr>
              <w:spacing w:val="-15"/>
              <w:sz w:val="20"/>
              <w:szCs w:val="20"/>
            </w:rPr>
          </w:rPrChange>
        </w:rPr>
        <w:t xml:space="preserve"> </w:t>
      </w:r>
      <w:r w:rsidRPr="009D15F3">
        <w:rPr>
          <w:sz w:val="20"/>
          <w:szCs w:val="20"/>
        </w:rPr>
        <w:t>of</w:t>
      </w:r>
      <w:r w:rsidRPr="00A72890">
        <w:rPr>
          <w:sz w:val="20"/>
          <w:szCs w:val="20"/>
          <w:rPrChange w:id="1393" w:author="Inno" w:date="2024-07-09T14:14:00Z">
            <w:rPr>
              <w:spacing w:val="-16"/>
              <w:sz w:val="20"/>
              <w:szCs w:val="20"/>
            </w:rPr>
          </w:rPrChange>
        </w:rPr>
        <w:t xml:space="preserve"> </w:t>
      </w:r>
      <w:r w:rsidRPr="009D15F3">
        <w:rPr>
          <w:sz w:val="20"/>
          <w:szCs w:val="20"/>
        </w:rPr>
        <w:t>radial sampler</w:t>
      </w:r>
      <w:r w:rsidRPr="00A72890">
        <w:rPr>
          <w:sz w:val="20"/>
          <w:szCs w:val="20"/>
          <w:rPrChange w:id="1394" w:author="Inno" w:date="2024-07-09T14:14:00Z">
            <w:rPr>
              <w:spacing w:val="1"/>
              <w:sz w:val="20"/>
              <w:szCs w:val="20"/>
            </w:rPr>
          </w:rPrChange>
        </w:rPr>
        <w:t xml:space="preserve"> </w:t>
      </w:r>
      <w:r w:rsidRPr="009D15F3">
        <w:rPr>
          <w:sz w:val="20"/>
          <w:szCs w:val="20"/>
        </w:rPr>
        <w:t>are</w:t>
      </w:r>
      <w:r w:rsidRPr="00A72890">
        <w:rPr>
          <w:sz w:val="20"/>
          <w:szCs w:val="20"/>
          <w:rPrChange w:id="1395" w:author="Inno" w:date="2024-07-09T14:14:00Z">
            <w:rPr>
              <w:spacing w:val="-2"/>
              <w:sz w:val="20"/>
              <w:szCs w:val="20"/>
            </w:rPr>
          </w:rPrChange>
        </w:rPr>
        <w:t xml:space="preserve"> </w:t>
      </w:r>
      <w:r w:rsidRPr="009D15F3">
        <w:rPr>
          <w:sz w:val="20"/>
          <w:szCs w:val="20"/>
        </w:rPr>
        <w:t>shown in</w:t>
      </w:r>
      <w:r w:rsidRPr="00A72890">
        <w:rPr>
          <w:sz w:val="20"/>
          <w:szCs w:val="20"/>
          <w:rPrChange w:id="1396" w:author="Inno" w:date="2024-07-09T14:14:00Z">
            <w:rPr>
              <w:spacing w:val="4"/>
              <w:sz w:val="20"/>
              <w:szCs w:val="20"/>
            </w:rPr>
          </w:rPrChange>
        </w:rPr>
        <w:t xml:space="preserve"> </w:t>
      </w:r>
      <w:r w:rsidRPr="009D15F3">
        <w:rPr>
          <w:sz w:val="20"/>
          <w:szCs w:val="20"/>
        </w:rPr>
        <w:t>Fig. 4.</w:t>
      </w:r>
    </w:p>
    <w:p w14:paraId="66B0C9EC" w14:textId="77777777" w:rsidR="001F123E" w:rsidRPr="009D15F3" w:rsidRDefault="001F123E">
      <w:pPr>
        <w:pStyle w:val="BodyText"/>
        <w:tabs>
          <w:tab w:val="left" w:pos="1443"/>
        </w:tabs>
        <w:spacing w:before="130"/>
        <w:ind w:hanging="10"/>
        <w:jc w:val="center"/>
        <w:rPr>
          <w:sz w:val="20"/>
          <w:szCs w:val="20"/>
        </w:rPr>
      </w:pPr>
      <w:r w:rsidRPr="009D15F3">
        <w:rPr>
          <w:noProof/>
          <w:sz w:val="20"/>
          <w:lang w:val="en-IN" w:eastAsia="en-IN"/>
        </w:rPr>
        <w:lastRenderedPageBreak/>
        <w:drawing>
          <wp:inline distT="0" distB="0" distL="0" distR="0" wp14:anchorId="1E8359DE" wp14:editId="301B4B1A">
            <wp:extent cx="5416550" cy="423047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5" cstate="print"/>
                    <a:stretch>
                      <a:fillRect/>
                    </a:stretch>
                  </pic:blipFill>
                  <pic:spPr>
                    <a:xfrm>
                      <a:off x="0" y="0"/>
                      <a:ext cx="5444577" cy="4252360"/>
                    </a:xfrm>
                    <a:prstGeom prst="rect">
                      <a:avLst/>
                    </a:prstGeom>
                  </pic:spPr>
                </pic:pic>
              </a:graphicData>
            </a:graphic>
          </wp:inline>
        </w:drawing>
      </w:r>
    </w:p>
    <w:p w14:paraId="273F5F91" w14:textId="77777777" w:rsidR="001F123E" w:rsidRPr="009D15F3" w:rsidRDefault="001F123E">
      <w:pPr>
        <w:pStyle w:val="BodyText"/>
        <w:tabs>
          <w:tab w:val="left" w:pos="1443"/>
        </w:tabs>
        <w:spacing w:before="120"/>
        <w:rPr>
          <w:sz w:val="16"/>
          <w:szCs w:val="16"/>
        </w:rPr>
      </w:pPr>
    </w:p>
    <w:p w14:paraId="454208AE" w14:textId="77777777" w:rsidR="001F123E" w:rsidRPr="00A61C61" w:rsidRDefault="00A61C61">
      <w:pPr>
        <w:pStyle w:val="BodyText"/>
        <w:tabs>
          <w:tab w:val="left" w:pos="1443"/>
        </w:tabs>
        <w:spacing w:before="90"/>
        <w:ind w:firstLine="24"/>
        <w:jc w:val="center"/>
        <w:rPr>
          <w:rStyle w:val="SubtleReference"/>
          <w:color w:val="auto"/>
          <w:sz w:val="20"/>
          <w:rPrChange w:id="1397" w:author="Inno" w:date="2024-07-09T15:00:00Z">
            <w:rPr>
              <w:sz w:val="16"/>
              <w:szCs w:val="16"/>
            </w:rPr>
          </w:rPrChange>
        </w:rPr>
      </w:pPr>
      <w:r w:rsidRPr="00A61C61">
        <w:rPr>
          <w:rStyle w:val="SubtleReference"/>
          <w:color w:val="auto"/>
          <w:sz w:val="20"/>
          <w:rPrChange w:id="1398" w:author="Inno" w:date="2024-07-09T15:00:00Z">
            <w:rPr>
              <w:rStyle w:val="SubtleReference"/>
            </w:rPr>
          </w:rPrChange>
        </w:rPr>
        <w:t>Fig. 4 Exploded Diagrams of Type A (Pod) and Type B (Radiello) Samplers Showing All Components and How They Go Together</w:t>
      </w:r>
    </w:p>
    <w:p w14:paraId="1153CE3C" w14:textId="77777777" w:rsidR="001F123E" w:rsidRPr="009D15F3" w:rsidRDefault="007C70F8">
      <w:pPr>
        <w:pStyle w:val="Heading1"/>
        <w:tabs>
          <w:tab w:val="left" w:pos="1443"/>
          <w:tab w:val="left" w:pos="1638"/>
        </w:tabs>
        <w:spacing w:before="122"/>
        <w:ind w:left="0" w:firstLine="0"/>
        <w:rPr>
          <w:sz w:val="20"/>
          <w:szCs w:val="20"/>
        </w:rPr>
      </w:pPr>
      <w:r w:rsidRPr="00A72890">
        <w:rPr>
          <w:sz w:val="20"/>
          <w:szCs w:val="20"/>
        </w:rPr>
        <w:t>8</w:t>
      </w:r>
      <w:r w:rsidR="001F123E" w:rsidRPr="00A72890">
        <w:rPr>
          <w:sz w:val="20"/>
          <w:szCs w:val="20"/>
        </w:rPr>
        <w:t xml:space="preserve">.4 Long </w:t>
      </w:r>
      <w:r w:rsidR="001F123E" w:rsidRPr="009D15F3">
        <w:rPr>
          <w:sz w:val="20"/>
          <w:szCs w:val="20"/>
        </w:rPr>
        <w:t>Term</w:t>
      </w:r>
      <w:r w:rsidR="001F123E" w:rsidRPr="00A72890">
        <w:rPr>
          <w:sz w:val="20"/>
          <w:szCs w:val="20"/>
          <w:rPrChange w:id="1399" w:author="Inno" w:date="2024-07-09T14:14:00Z">
            <w:rPr>
              <w:spacing w:val="-1"/>
              <w:sz w:val="20"/>
              <w:szCs w:val="20"/>
            </w:rPr>
          </w:rPrChange>
        </w:rPr>
        <w:t xml:space="preserve"> </w:t>
      </w:r>
      <w:r w:rsidR="001F123E" w:rsidRPr="009D15F3">
        <w:rPr>
          <w:sz w:val="20"/>
          <w:szCs w:val="20"/>
        </w:rPr>
        <w:t>Storage</w:t>
      </w:r>
      <w:r w:rsidR="001F123E" w:rsidRPr="00A72890">
        <w:rPr>
          <w:sz w:val="20"/>
          <w:szCs w:val="20"/>
          <w:rPrChange w:id="1400" w:author="Inno" w:date="2024-07-09T14:14:00Z">
            <w:rPr>
              <w:spacing w:val="-3"/>
              <w:sz w:val="20"/>
              <w:szCs w:val="20"/>
            </w:rPr>
          </w:rPrChange>
        </w:rPr>
        <w:t xml:space="preserve"> </w:t>
      </w:r>
      <w:r w:rsidR="001F123E" w:rsidRPr="009D15F3">
        <w:rPr>
          <w:sz w:val="20"/>
          <w:szCs w:val="20"/>
        </w:rPr>
        <w:t>Caps</w:t>
      </w:r>
      <w:r w:rsidR="001F123E" w:rsidRPr="00A72890">
        <w:rPr>
          <w:sz w:val="20"/>
          <w:szCs w:val="20"/>
          <w:rPrChange w:id="1401" w:author="Inno" w:date="2024-07-09T14:14:00Z">
            <w:rPr>
              <w:spacing w:val="-1"/>
              <w:sz w:val="20"/>
              <w:szCs w:val="20"/>
            </w:rPr>
          </w:rPrChange>
        </w:rPr>
        <w:t xml:space="preserve"> </w:t>
      </w:r>
      <w:r w:rsidR="001F123E" w:rsidRPr="009D15F3">
        <w:rPr>
          <w:sz w:val="20"/>
          <w:szCs w:val="20"/>
        </w:rPr>
        <w:t>for</w:t>
      </w:r>
      <w:r w:rsidR="001F123E" w:rsidRPr="00A72890">
        <w:rPr>
          <w:sz w:val="20"/>
          <w:szCs w:val="20"/>
          <w:rPrChange w:id="1402" w:author="Inno" w:date="2024-07-09T14:14:00Z">
            <w:rPr>
              <w:spacing w:val="-4"/>
              <w:sz w:val="20"/>
              <w:szCs w:val="20"/>
            </w:rPr>
          </w:rPrChange>
        </w:rPr>
        <w:t xml:space="preserve"> </w:t>
      </w:r>
      <w:r w:rsidR="001F123E" w:rsidRPr="009D15F3">
        <w:rPr>
          <w:sz w:val="20"/>
          <w:szCs w:val="20"/>
        </w:rPr>
        <w:t>Conditioned</w:t>
      </w:r>
      <w:r w:rsidR="001F123E" w:rsidRPr="00A72890">
        <w:rPr>
          <w:sz w:val="20"/>
          <w:szCs w:val="20"/>
          <w:rPrChange w:id="1403" w:author="Inno" w:date="2024-07-09T14:14:00Z">
            <w:rPr>
              <w:spacing w:val="-2"/>
              <w:sz w:val="20"/>
              <w:szCs w:val="20"/>
            </w:rPr>
          </w:rPrChange>
        </w:rPr>
        <w:t xml:space="preserve"> </w:t>
      </w:r>
      <w:r w:rsidR="001F123E" w:rsidRPr="009D15F3">
        <w:rPr>
          <w:sz w:val="20"/>
          <w:szCs w:val="20"/>
        </w:rPr>
        <w:t>and</w:t>
      </w:r>
      <w:r w:rsidR="001F123E" w:rsidRPr="00A72890">
        <w:rPr>
          <w:sz w:val="20"/>
          <w:szCs w:val="20"/>
          <w:rPrChange w:id="1404" w:author="Inno" w:date="2024-07-09T14:14:00Z">
            <w:rPr>
              <w:spacing w:val="-2"/>
              <w:sz w:val="20"/>
              <w:szCs w:val="20"/>
            </w:rPr>
          </w:rPrChange>
        </w:rPr>
        <w:t xml:space="preserve"> </w:t>
      </w:r>
      <w:r w:rsidR="001F123E" w:rsidRPr="009D15F3">
        <w:rPr>
          <w:sz w:val="20"/>
          <w:szCs w:val="20"/>
        </w:rPr>
        <w:t>Sampled</w:t>
      </w:r>
      <w:r w:rsidR="001F123E" w:rsidRPr="00A72890">
        <w:rPr>
          <w:sz w:val="20"/>
          <w:szCs w:val="20"/>
          <w:rPrChange w:id="1405" w:author="Inno" w:date="2024-07-09T14:14:00Z">
            <w:rPr>
              <w:spacing w:val="-3"/>
              <w:sz w:val="20"/>
              <w:szCs w:val="20"/>
            </w:rPr>
          </w:rPrChange>
        </w:rPr>
        <w:t xml:space="preserve"> </w:t>
      </w:r>
      <w:r w:rsidR="001F123E" w:rsidRPr="009D15F3">
        <w:rPr>
          <w:sz w:val="20"/>
          <w:szCs w:val="20"/>
        </w:rPr>
        <w:t>Sorbent</w:t>
      </w:r>
      <w:r w:rsidR="001F123E" w:rsidRPr="00A72890">
        <w:rPr>
          <w:sz w:val="20"/>
          <w:szCs w:val="20"/>
          <w:rPrChange w:id="1406" w:author="Inno" w:date="2024-07-09T14:14:00Z">
            <w:rPr>
              <w:spacing w:val="-2"/>
              <w:sz w:val="20"/>
              <w:szCs w:val="20"/>
            </w:rPr>
          </w:rPrChange>
        </w:rPr>
        <w:t xml:space="preserve"> </w:t>
      </w:r>
      <w:r w:rsidR="001F123E" w:rsidRPr="009D15F3">
        <w:rPr>
          <w:sz w:val="20"/>
          <w:szCs w:val="20"/>
        </w:rPr>
        <w:t>Tubes/Cartridges</w:t>
      </w:r>
    </w:p>
    <w:p w14:paraId="571B9129" w14:textId="77777777" w:rsidR="001F123E" w:rsidRPr="009D15F3" w:rsidRDefault="001F123E">
      <w:pPr>
        <w:pStyle w:val="BodyText"/>
        <w:tabs>
          <w:tab w:val="left" w:pos="1443"/>
        </w:tabs>
        <w:spacing w:before="142"/>
        <w:ind w:hanging="10"/>
        <w:jc w:val="both"/>
        <w:rPr>
          <w:sz w:val="20"/>
          <w:szCs w:val="20"/>
        </w:rPr>
      </w:pPr>
      <w:r w:rsidRPr="009D15F3">
        <w:rPr>
          <w:sz w:val="20"/>
          <w:szCs w:val="20"/>
        </w:rPr>
        <w:t>Reliable long-term tube storage caps are a critical component of air monitoring, particularly at</w:t>
      </w:r>
      <w:r w:rsidRPr="00A72890">
        <w:rPr>
          <w:sz w:val="20"/>
          <w:szCs w:val="20"/>
          <w:rPrChange w:id="1407" w:author="Inno" w:date="2024-07-09T14:14:00Z">
            <w:rPr>
              <w:spacing w:val="1"/>
              <w:sz w:val="20"/>
              <w:szCs w:val="20"/>
            </w:rPr>
          </w:rPrChange>
        </w:rPr>
        <w:t xml:space="preserve"> </w:t>
      </w:r>
      <w:r w:rsidRPr="009D15F3">
        <w:rPr>
          <w:sz w:val="20"/>
          <w:szCs w:val="20"/>
        </w:rPr>
        <w:t>trace</w:t>
      </w:r>
      <w:r w:rsidRPr="00A72890">
        <w:rPr>
          <w:sz w:val="20"/>
          <w:szCs w:val="20"/>
          <w:rPrChange w:id="1408" w:author="Inno" w:date="2024-07-09T14:14:00Z">
            <w:rPr>
              <w:spacing w:val="-11"/>
              <w:sz w:val="20"/>
              <w:szCs w:val="20"/>
            </w:rPr>
          </w:rPrChange>
        </w:rPr>
        <w:t xml:space="preserve"> </w:t>
      </w:r>
      <w:r w:rsidRPr="009D15F3">
        <w:rPr>
          <w:sz w:val="20"/>
          <w:szCs w:val="20"/>
        </w:rPr>
        <w:t>(ppb</w:t>
      </w:r>
      <w:r w:rsidRPr="00A72890">
        <w:rPr>
          <w:sz w:val="20"/>
          <w:szCs w:val="20"/>
          <w:rPrChange w:id="1409" w:author="Inno" w:date="2024-07-09T14:14:00Z">
            <w:rPr>
              <w:spacing w:val="-9"/>
              <w:sz w:val="20"/>
              <w:szCs w:val="20"/>
            </w:rPr>
          </w:rPrChange>
        </w:rPr>
        <w:t xml:space="preserve"> </w:t>
      </w:r>
      <w:r w:rsidRPr="009D15F3">
        <w:rPr>
          <w:sz w:val="20"/>
          <w:szCs w:val="20"/>
        </w:rPr>
        <w:t>and</w:t>
      </w:r>
      <w:r w:rsidRPr="00A72890">
        <w:rPr>
          <w:sz w:val="20"/>
          <w:szCs w:val="20"/>
          <w:rPrChange w:id="1410" w:author="Inno" w:date="2024-07-09T14:14:00Z">
            <w:rPr>
              <w:spacing w:val="-9"/>
              <w:sz w:val="20"/>
              <w:szCs w:val="20"/>
            </w:rPr>
          </w:rPrChange>
        </w:rPr>
        <w:t xml:space="preserve"> </w:t>
      </w:r>
      <w:r w:rsidRPr="009D15F3">
        <w:rPr>
          <w:sz w:val="20"/>
          <w:szCs w:val="20"/>
        </w:rPr>
        <w:t>sub-ppb)</w:t>
      </w:r>
      <w:r w:rsidRPr="00A72890">
        <w:rPr>
          <w:sz w:val="20"/>
          <w:szCs w:val="20"/>
          <w:rPrChange w:id="1411" w:author="Inno" w:date="2024-07-09T14:14:00Z">
            <w:rPr>
              <w:spacing w:val="-9"/>
              <w:sz w:val="20"/>
              <w:szCs w:val="20"/>
            </w:rPr>
          </w:rPrChange>
        </w:rPr>
        <w:t xml:space="preserve"> </w:t>
      </w:r>
      <w:r w:rsidRPr="009D15F3">
        <w:rPr>
          <w:sz w:val="20"/>
          <w:szCs w:val="20"/>
        </w:rPr>
        <w:t>levels.</w:t>
      </w:r>
      <w:r w:rsidRPr="00A72890">
        <w:rPr>
          <w:sz w:val="20"/>
          <w:szCs w:val="20"/>
          <w:rPrChange w:id="1412" w:author="Inno" w:date="2024-07-09T14:14:00Z">
            <w:rPr>
              <w:spacing w:val="-8"/>
              <w:sz w:val="20"/>
              <w:szCs w:val="20"/>
            </w:rPr>
          </w:rPrChange>
        </w:rPr>
        <w:t xml:space="preserve"> </w:t>
      </w:r>
      <w:r w:rsidRPr="009D15F3">
        <w:rPr>
          <w:sz w:val="20"/>
          <w:szCs w:val="20"/>
        </w:rPr>
        <w:t>They</w:t>
      </w:r>
      <w:r w:rsidRPr="00A72890">
        <w:rPr>
          <w:sz w:val="20"/>
          <w:szCs w:val="20"/>
          <w:rPrChange w:id="1413" w:author="Inno" w:date="2024-07-09T14:14:00Z">
            <w:rPr>
              <w:spacing w:val="-9"/>
              <w:sz w:val="20"/>
              <w:szCs w:val="20"/>
            </w:rPr>
          </w:rPrChange>
        </w:rPr>
        <w:t xml:space="preserve"> </w:t>
      </w:r>
      <w:r w:rsidRPr="009D15F3">
        <w:rPr>
          <w:sz w:val="20"/>
          <w:szCs w:val="20"/>
        </w:rPr>
        <w:t>are</w:t>
      </w:r>
      <w:r w:rsidRPr="00A72890">
        <w:rPr>
          <w:sz w:val="20"/>
          <w:szCs w:val="20"/>
          <w:rPrChange w:id="1414" w:author="Inno" w:date="2024-07-09T14:14:00Z">
            <w:rPr>
              <w:spacing w:val="-10"/>
              <w:sz w:val="20"/>
              <w:szCs w:val="20"/>
            </w:rPr>
          </w:rPrChange>
        </w:rPr>
        <w:t xml:space="preserve"> </w:t>
      </w:r>
      <w:r w:rsidRPr="009D15F3">
        <w:rPr>
          <w:sz w:val="20"/>
          <w:szCs w:val="20"/>
        </w:rPr>
        <w:t>required</w:t>
      </w:r>
      <w:r w:rsidRPr="00A72890">
        <w:rPr>
          <w:sz w:val="20"/>
          <w:szCs w:val="20"/>
          <w:rPrChange w:id="1415" w:author="Inno" w:date="2024-07-09T14:14:00Z">
            <w:rPr>
              <w:spacing w:val="-9"/>
              <w:sz w:val="20"/>
              <w:szCs w:val="20"/>
            </w:rPr>
          </w:rPrChange>
        </w:rPr>
        <w:t xml:space="preserve"> </w:t>
      </w:r>
      <w:r w:rsidRPr="009D15F3">
        <w:rPr>
          <w:sz w:val="20"/>
          <w:szCs w:val="20"/>
        </w:rPr>
        <w:t>for</w:t>
      </w:r>
      <w:r w:rsidRPr="00A72890">
        <w:rPr>
          <w:sz w:val="20"/>
          <w:szCs w:val="20"/>
          <w:rPrChange w:id="1416" w:author="Inno" w:date="2024-07-09T14:14:00Z">
            <w:rPr>
              <w:spacing w:val="-9"/>
              <w:sz w:val="20"/>
              <w:szCs w:val="20"/>
            </w:rPr>
          </w:rPrChange>
        </w:rPr>
        <w:t xml:space="preserve"> </w:t>
      </w:r>
      <w:r w:rsidRPr="009D15F3">
        <w:rPr>
          <w:sz w:val="20"/>
          <w:szCs w:val="20"/>
        </w:rPr>
        <w:t>transportation</w:t>
      </w:r>
      <w:r w:rsidRPr="00A72890">
        <w:rPr>
          <w:sz w:val="20"/>
          <w:szCs w:val="20"/>
          <w:rPrChange w:id="1417" w:author="Inno" w:date="2024-07-09T14:14:00Z">
            <w:rPr>
              <w:spacing w:val="-10"/>
              <w:sz w:val="20"/>
              <w:szCs w:val="20"/>
            </w:rPr>
          </w:rPrChange>
        </w:rPr>
        <w:t xml:space="preserve"> </w:t>
      </w:r>
      <w:r w:rsidRPr="009D15F3">
        <w:rPr>
          <w:sz w:val="20"/>
          <w:szCs w:val="20"/>
        </w:rPr>
        <w:t>and</w:t>
      </w:r>
      <w:r w:rsidRPr="00A72890">
        <w:rPr>
          <w:sz w:val="20"/>
          <w:szCs w:val="20"/>
          <w:rPrChange w:id="1418" w:author="Inno" w:date="2024-07-09T14:14:00Z">
            <w:rPr>
              <w:spacing w:val="-9"/>
              <w:sz w:val="20"/>
              <w:szCs w:val="20"/>
            </w:rPr>
          </w:rPrChange>
        </w:rPr>
        <w:t xml:space="preserve"> </w:t>
      </w:r>
      <w:r w:rsidRPr="009D15F3">
        <w:rPr>
          <w:sz w:val="20"/>
          <w:szCs w:val="20"/>
        </w:rPr>
        <w:t>storage</w:t>
      </w:r>
      <w:r w:rsidRPr="00A72890">
        <w:rPr>
          <w:sz w:val="20"/>
          <w:szCs w:val="20"/>
          <w:rPrChange w:id="1419" w:author="Inno" w:date="2024-07-09T14:14:00Z">
            <w:rPr>
              <w:spacing w:val="-10"/>
              <w:sz w:val="20"/>
              <w:szCs w:val="20"/>
            </w:rPr>
          </w:rPrChange>
        </w:rPr>
        <w:t xml:space="preserve"> </w:t>
      </w:r>
      <w:r w:rsidRPr="009D15F3">
        <w:rPr>
          <w:sz w:val="20"/>
          <w:szCs w:val="20"/>
        </w:rPr>
        <w:t>of</w:t>
      </w:r>
      <w:r w:rsidRPr="00A72890">
        <w:rPr>
          <w:sz w:val="20"/>
          <w:szCs w:val="20"/>
          <w:rPrChange w:id="1420" w:author="Inno" w:date="2024-07-09T14:14:00Z">
            <w:rPr>
              <w:spacing w:val="-9"/>
              <w:sz w:val="20"/>
              <w:szCs w:val="20"/>
            </w:rPr>
          </w:rPrChange>
        </w:rPr>
        <w:t xml:space="preserve"> </w:t>
      </w:r>
      <w:r w:rsidRPr="009D15F3">
        <w:rPr>
          <w:sz w:val="20"/>
          <w:szCs w:val="20"/>
        </w:rPr>
        <w:t>conditioned</w:t>
      </w:r>
      <w:r w:rsidRPr="00A72890">
        <w:rPr>
          <w:sz w:val="20"/>
          <w:szCs w:val="20"/>
          <w:rPrChange w:id="1421" w:author="Inno" w:date="2024-07-09T14:14:00Z">
            <w:rPr>
              <w:spacing w:val="-9"/>
              <w:sz w:val="20"/>
              <w:szCs w:val="20"/>
            </w:rPr>
          </w:rPrChange>
        </w:rPr>
        <w:t xml:space="preserve"> </w:t>
      </w:r>
      <w:r w:rsidRPr="009D15F3">
        <w:rPr>
          <w:sz w:val="20"/>
          <w:szCs w:val="20"/>
        </w:rPr>
        <w:t>and</w:t>
      </w:r>
      <w:r w:rsidRPr="00A72890">
        <w:rPr>
          <w:sz w:val="20"/>
          <w:szCs w:val="20"/>
          <w:rPrChange w:id="1422" w:author="Inno" w:date="2024-07-09T14:14:00Z">
            <w:rPr>
              <w:spacing w:val="-58"/>
              <w:sz w:val="20"/>
              <w:szCs w:val="20"/>
            </w:rPr>
          </w:rPrChange>
        </w:rPr>
        <w:t xml:space="preserve"> </w:t>
      </w:r>
      <w:r w:rsidRPr="009D15F3">
        <w:rPr>
          <w:sz w:val="20"/>
          <w:szCs w:val="20"/>
        </w:rPr>
        <w:t xml:space="preserve">sampled sorbent tubes and cartridges to prevent both contaminant ingress and analyte loss. Two-piece metal screw caps fitted with combined </w:t>
      </w:r>
      <w:r w:rsidR="00952FEF" w:rsidRPr="009D15F3">
        <w:rPr>
          <w:sz w:val="20"/>
          <w:szCs w:val="20"/>
        </w:rPr>
        <w:t xml:space="preserve">polytetrafluoroethylene </w:t>
      </w:r>
      <w:r w:rsidRPr="00A72890">
        <w:rPr>
          <w:sz w:val="20"/>
          <w:szCs w:val="20"/>
        </w:rPr>
        <w:t xml:space="preserve">(PTFE) ferrules have been </w:t>
      </w:r>
      <w:r w:rsidRPr="009D15F3">
        <w:rPr>
          <w:sz w:val="20"/>
          <w:szCs w:val="20"/>
        </w:rPr>
        <w:t>found to provide the most secure and readily-available option. Validated studies have shown that</w:t>
      </w:r>
      <w:r w:rsidRPr="00A72890">
        <w:rPr>
          <w:sz w:val="20"/>
          <w:szCs w:val="20"/>
          <w:rPrChange w:id="1423" w:author="Inno" w:date="2024-07-09T14:14:00Z">
            <w:rPr>
              <w:spacing w:val="1"/>
              <w:sz w:val="20"/>
              <w:szCs w:val="20"/>
            </w:rPr>
          </w:rPrChange>
        </w:rPr>
        <w:t xml:space="preserve"> </w:t>
      </w:r>
      <w:r w:rsidRPr="009D15F3">
        <w:rPr>
          <w:sz w:val="20"/>
          <w:szCs w:val="20"/>
        </w:rPr>
        <w:t>they remain effective for many months at ambient and refrigerated temperatures (</w:t>
      </w:r>
      <w:r w:rsidRPr="009D15F3">
        <w:rPr>
          <w:i/>
          <w:sz w:val="20"/>
          <w:szCs w:val="20"/>
        </w:rPr>
        <w:t xml:space="preserve">see </w:t>
      </w:r>
      <w:r w:rsidRPr="00A72890">
        <w:rPr>
          <w:sz w:val="20"/>
          <w:szCs w:val="20"/>
        </w:rPr>
        <w:t xml:space="preserve">also ISO </w:t>
      </w:r>
      <w:r w:rsidRPr="009D15F3">
        <w:rPr>
          <w:sz w:val="20"/>
          <w:szCs w:val="20"/>
        </w:rPr>
        <w:t>16017-1).</w:t>
      </w:r>
    </w:p>
    <w:p w14:paraId="579CC908" w14:textId="77777777" w:rsidR="001F123E" w:rsidRPr="009D15F3" w:rsidRDefault="007C70F8">
      <w:pPr>
        <w:pStyle w:val="Heading1"/>
        <w:tabs>
          <w:tab w:val="left" w:pos="1443"/>
          <w:tab w:val="left" w:pos="1623"/>
        </w:tabs>
        <w:spacing w:before="128"/>
        <w:ind w:left="0" w:firstLine="0"/>
        <w:rPr>
          <w:sz w:val="20"/>
          <w:szCs w:val="20"/>
        </w:rPr>
      </w:pPr>
      <w:r w:rsidRPr="009D15F3">
        <w:rPr>
          <w:sz w:val="20"/>
          <w:szCs w:val="20"/>
        </w:rPr>
        <w:t>8</w:t>
      </w:r>
      <w:r w:rsidR="001F123E" w:rsidRPr="00A72890">
        <w:rPr>
          <w:sz w:val="20"/>
          <w:szCs w:val="20"/>
        </w:rPr>
        <w:t xml:space="preserve">.5 Storage </w:t>
      </w:r>
      <w:r w:rsidR="001F123E" w:rsidRPr="009D15F3">
        <w:rPr>
          <w:sz w:val="20"/>
          <w:szCs w:val="20"/>
        </w:rPr>
        <w:t>Containers for</w:t>
      </w:r>
      <w:r w:rsidR="001F123E" w:rsidRPr="00A72890">
        <w:rPr>
          <w:sz w:val="20"/>
          <w:szCs w:val="20"/>
          <w:rPrChange w:id="1424" w:author="Inno" w:date="2024-07-09T14:14:00Z">
            <w:rPr>
              <w:spacing w:val="-3"/>
              <w:sz w:val="20"/>
              <w:szCs w:val="20"/>
            </w:rPr>
          </w:rPrChange>
        </w:rPr>
        <w:t xml:space="preserve"> </w:t>
      </w:r>
      <w:r w:rsidR="001F123E" w:rsidRPr="009D15F3">
        <w:rPr>
          <w:sz w:val="20"/>
          <w:szCs w:val="20"/>
        </w:rPr>
        <w:t>Conditioned</w:t>
      </w:r>
      <w:r w:rsidR="001F123E" w:rsidRPr="00A72890">
        <w:rPr>
          <w:sz w:val="20"/>
          <w:szCs w:val="20"/>
          <w:rPrChange w:id="1425" w:author="Inno" w:date="2024-07-09T14:14:00Z">
            <w:rPr>
              <w:spacing w:val="-2"/>
              <w:sz w:val="20"/>
              <w:szCs w:val="20"/>
            </w:rPr>
          </w:rPrChange>
        </w:rPr>
        <w:t xml:space="preserve"> </w:t>
      </w:r>
      <w:r w:rsidR="001F123E" w:rsidRPr="009D15F3">
        <w:rPr>
          <w:sz w:val="20"/>
          <w:szCs w:val="20"/>
        </w:rPr>
        <w:t>and</w:t>
      </w:r>
      <w:r w:rsidR="001F123E" w:rsidRPr="00A72890">
        <w:rPr>
          <w:sz w:val="20"/>
          <w:szCs w:val="20"/>
          <w:rPrChange w:id="1426" w:author="Inno" w:date="2024-07-09T14:14:00Z">
            <w:rPr>
              <w:spacing w:val="-2"/>
              <w:sz w:val="20"/>
              <w:szCs w:val="20"/>
            </w:rPr>
          </w:rPrChange>
        </w:rPr>
        <w:t xml:space="preserve"> </w:t>
      </w:r>
      <w:r w:rsidR="001F123E" w:rsidRPr="009D15F3">
        <w:rPr>
          <w:sz w:val="20"/>
          <w:szCs w:val="20"/>
        </w:rPr>
        <w:t>Sampled</w:t>
      </w:r>
      <w:r w:rsidR="001F123E" w:rsidRPr="00A72890">
        <w:rPr>
          <w:sz w:val="20"/>
          <w:szCs w:val="20"/>
          <w:rPrChange w:id="1427" w:author="Inno" w:date="2024-07-09T14:14:00Z">
            <w:rPr>
              <w:spacing w:val="-3"/>
              <w:sz w:val="20"/>
              <w:szCs w:val="20"/>
            </w:rPr>
          </w:rPrChange>
        </w:rPr>
        <w:t xml:space="preserve"> </w:t>
      </w:r>
      <w:r w:rsidR="001F123E" w:rsidRPr="009D15F3">
        <w:rPr>
          <w:sz w:val="20"/>
          <w:szCs w:val="20"/>
        </w:rPr>
        <w:t>Sorbent</w:t>
      </w:r>
      <w:r w:rsidR="001F123E" w:rsidRPr="00A72890">
        <w:rPr>
          <w:sz w:val="20"/>
          <w:szCs w:val="20"/>
          <w:rPrChange w:id="1428" w:author="Inno" w:date="2024-07-09T14:14:00Z">
            <w:rPr>
              <w:spacing w:val="-2"/>
              <w:sz w:val="20"/>
              <w:szCs w:val="20"/>
            </w:rPr>
          </w:rPrChange>
        </w:rPr>
        <w:t xml:space="preserve"> </w:t>
      </w:r>
      <w:r w:rsidR="001F123E" w:rsidRPr="009D15F3">
        <w:rPr>
          <w:sz w:val="20"/>
          <w:szCs w:val="20"/>
        </w:rPr>
        <w:t>Tubes</w:t>
      </w:r>
      <w:r w:rsidR="001F123E" w:rsidRPr="00A72890">
        <w:rPr>
          <w:sz w:val="20"/>
          <w:szCs w:val="20"/>
          <w:rPrChange w:id="1429" w:author="Inno" w:date="2024-07-09T14:14:00Z">
            <w:rPr>
              <w:spacing w:val="-2"/>
              <w:sz w:val="20"/>
              <w:szCs w:val="20"/>
            </w:rPr>
          </w:rPrChange>
        </w:rPr>
        <w:t xml:space="preserve"> </w:t>
      </w:r>
      <w:r w:rsidR="001F123E" w:rsidRPr="009D15F3">
        <w:rPr>
          <w:sz w:val="20"/>
          <w:szCs w:val="20"/>
        </w:rPr>
        <w:t>and</w:t>
      </w:r>
      <w:r w:rsidR="001F123E" w:rsidRPr="00A72890">
        <w:rPr>
          <w:sz w:val="20"/>
          <w:szCs w:val="20"/>
          <w:rPrChange w:id="1430" w:author="Inno" w:date="2024-07-09T14:14:00Z">
            <w:rPr>
              <w:spacing w:val="-1"/>
              <w:sz w:val="20"/>
              <w:szCs w:val="20"/>
            </w:rPr>
          </w:rPrChange>
        </w:rPr>
        <w:t xml:space="preserve"> </w:t>
      </w:r>
      <w:r w:rsidR="001F123E" w:rsidRPr="009D15F3">
        <w:rPr>
          <w:sz w:val="20"/>
          <w:szCs w:val="20"/>
        </w:rPr>
        <w:t>Cartridges</w:t>
      </w:r>
    </w:p>
    <w:p w14:paraId="34D90A67" w14:textId="77777777" w:rsidR="001F123E" w:rsidRPr="009D15F3" w:rsidRDefault="001F123E">
      <w:pPr>
        <w:pStyle w:val="BodyText"/>
        <w:tabs>
          <w:tab w:val="left" w:pos="1443"/>
        </w:tabs>
        <w:spacing w:before="129"/>
        <w:ind w:hanging="10"/>
        <w:jc w:val="both"/>
        <w:rPr>
          <w:sz w:val="20"/>
          <w:szCs w:val="20"/>
        </w:rPr>
      </w:pPr>
      <w:r w:rsidRPr="009D15F3">
        <w:rPr>
          <w:sz w:val="20"/>
          <w:szCs w:val="20"/>
        </w:rPr>
        <w:t>Clean, non</w:t>
      </w:r>
      <w:r w:rsidRPr="00A72890">
        <w:rPr>
          <w:sz w:val="20"/>
          <w:szCs w:val="20"/>
        </w:rPr>
        <w:t xml:space="preserve">-emitting containers made of inert materials such as unused paint cans or aluminum </w:t>
      </w:r>
      <w:r w:rsidRPr="009D15F3">
        <w:rPr>
          <w:sz w:val="20"/>
          <w:szCs w:val="20"/>
        </w:rPr>
        <w:t>tins</w:t>
      </w:r>
      <w:r w:rsidRPr="00A72890">
        <w:rPr>
          <w:sz w:val="20"/>
          <w:szCs w:val="20"/>
          <w:rPrChange w:id="1431" w:author="Inno" w:date="2024-07-09T14:14:00Z">
            <w:rPr>
              <w:spacing w:val="3"/>
              <w:sz w:val="20"/>
              <w:szCs w:val="20"/>
            </w:rPr>
          </w:rPrChange>
        </w:rPr>
        <w:t xml:space="preserve"> </w:t>
      </w:r>
      <w:r w:rsidRPr="009D15F3">
        <w:rPr>
          <w:sz w:val="20"/>
          <w:szCs w:val="20"/>
        </w:rPr>
        <w:t>and</w:t>
      </w:r>
      <w:r w:rsidRPr="00A72890">
        <w:rPr>
          <w:sz w:val="20"/>
          <w:szCs w:val="20"/>
          <w:rPrChange w:id="1432" w:author="Inno" w:date="2024-07-09T14:14:00Z">
            <w:rPr>
              <w:spacing w:val="3"/>
              <w:sz w:val="20"/>
              <w:szCs w:val="20"/>
            </w:rPr>
          </w:rPrChange>
        </w:rPr>
        <w:t xml:space="preserve"> </w:t>
      </w:r>
      <w:r w:rsidRPr="009D15F3">
        <w:rPr>
          <w:sz w:val="20"/>
          <w:szCs w:val="20"/>
        </w:rPr>
        <w:t>glass</w:t>
      </w:r>
      <w:r w:rsidRPr="00A72890">
        <w:rPr>
          <w:sz w:val="20"/>
          <w:szCs w:val="20"/>
          <w:rPrChange w:id="1433" w:author="Inno" w:date="2024-07-09T14:14:00Z">
            <w:rPr>
              <w:spacing w:val="3"/>
              <w:sz w:val="20"/>
              <w:szCs w:val="20"/>
            </w:rPr>
          </w:rPrChange>
        </w:rPr>
        <w:t xml:space="preserve"> </w:t>
      </w:r>
      <w:r w:rsidRPr="009D15F3">
        <w:rPr>
          <w:sz w:val="20"/>
          <w:szCs w:val="20"/>
        </w:rPr>
        <w:t>jars</w:t>
      </w:r>
      <w:r w:rsidRPr="00A72890">
        <w:rPr>
          <w:sz w:val="20"/>
          <w:szCs w:val="20"/>
          <w:rPrChange w:id="1434" w:author="Inno" w:date="2024-07-09T14:14:00Z">
            <w:rPr>
              <w:spacing w:val="3"/>
              <w:sz w:val="20"/>
              <w:szCs w:val="20"/>
            </w:rPr>
          </w:rPrChange>
        </w:rPr>
        <w:t xml:space="preserve"> </w:t>
      </w:r>
      <w:r w:rsidRPr="009D15F3">
        <w:rPr>
          <w:sz w:val="20"/>
          <w:szCs w:val="20"/>
        </w:rPr>
        <w:t>with</w:t>
      </w:r>
      <w:r w:rsidRPr="00A72890">
        <w:rPr>
          <w:sz w:val="20"/>
          <w:szCs w:val="20"/>
          <w:rPrChange w:id="1435" w:author="Inno" w:date="2024-07-09T14:14:00Z">
            <w:rPr>
              <w:spacing w:val="4"/>
              <w:sz w:val="20"/>
              <w:szCs w:val="20"/>
            </w:rPr>
          </w:rPrChange>
        </w:rPr>
        <w:t xml:space="preserve"> </w:t>
      </w:r>
      <w:r w:rsidRPr="009D15F3">
        <w:rPr>
          <w:sz w:val="20"/>
          <w:szCs w:val="20"/>
        </w:rPr>
        <w:t>an</w:t>
      </w:r>
      <w:r w:rsidRPr="00A72890">
        <w:rPr>
          <w:sz w:val="20"/>
          <w:szCs w:val="20"/>
          <w:rPrChange w:id="1436" w:author="Inno" w:date="2024-07-09T14:14:00Z">
            <w:rPr>
              <w:spacing w:val="3"/>
              <w:sz w:val="20"/>
              <w:szCs w:val="20"/>
            </w:rPr>
          </w:rPrChange>
        </w:rPr>
        <w:t xml:space="preserve"> </w:t>
      </w:r>
      <w:r w:rsidRPr="009D15F3">
        <w:rPr>
          <w:sz w:val="20"/>
          <w:szCs w:val="20"/>
        </w:rPr>
        <w:t>air</w:t>
      </w:r>
      <w:r w:rsidRPr="00A72890">
        <w:rPr>
          <w:sz w:val="20"/>
          <w:szCs w:val="20"/>
          <w:rPrChange w:id="1437" w:author="Inno" w:date="2024-07-09T14:14:00Z">
            <w:rPr>
              <w:spacing w:val="3"/>
              <w:sz w:val="20"/>
              <w:szCs w:val="20"/>
            </w:rPr>
          </w:rPrChange>
        </w:rPr>
        <w:t xml:space="preserve"> </w:t>
      </w:r>
      <w:r w:rsidRPr="009D15F3">
        <w:rPr>
          <w:sz w:val="20"/>
          <w:szCs w:val="20"/>
        </w:rPr>
        <w:t>tight</w:t>
      </w:r>
      <w:r w:rsidRPr="00A72890">
        <w:rPr>
          <w:sz w:val="20"/>
          <w:szCs w:val="20"/>
          <w:rPrChange w:id="1438" w:author="Inno" w:date="2024-07-09T14:14:00Z">
            <w:rPr>
              <w:spacing w:val="4"/>
              <w:sz w:val="20"/>
              <w:szCs w:val="20"/>
            </w:rPr>
          </w:rPrChange>
        </w:rPr>
        <w:t xml:space="preserve"> </w:t>
      </w:r>
      <w:r w:rsidRPr="009D15F3">
        <w:rPr>
          <w:sz w:val="20"/>
          <w:szCs w:val="20"/>
        </w:rPr>
        <w:t>seal</w:t>
      </w:r>
      <w:r w:rsidRPr="00A72890">
        <w:rPr>
          <w:sz w:val="20"/>
          <w:szCs w:val="20"/>
          <w:rPrChange w:id="1439" w:author="Inno" w:date="2024-07-09T14:14:00Z">
            <w:rPr>
              <w:spacing w:val="4"/>
              <w:sz w:val="20"/>
              <w:szCs w:val="20"/>
            </w:rPr>
          </w:rPrChange>
        </w:rPr>
        <w:t xml:space="preserve"> </w:t>
      </w:r>
      <w:r w:rsidRPr="009D15F3">
        <w:rPr>
          <w:sz w:val="20"/>
          <w:szCs w:val="20"/>
        </w:rPr>
        <w:t>are</w:t>
      </w:r>
      <w:r w:rsidRPr="00A72890">
        <w:rPr>
          <w:sz w:val="20"/>
          <w:szCs w:val="20"/>
          <w:rPrChange w:id="1440" w:author="Inno" w:date="2024-07-09T14:14:00Z">
            <w:rPr>
              <w:spacing w:val="1"/>
              <w:sz w:val="20"/>
              <w:szCs w:val="20"/>
            </w:rPr>
          </w:rPrChange>
        </w:rPr>
        <w:t xml:space="preserve"> </w:t>
      </w:r>
      <w:r w:rsidRPr="009D15F3">
        <w:rPr>
          <w:sz w:val="20"/>
          <w:szCs w:val="20"/>
        </w:rPr>
        <w:t>used</w:t>
      </w:r>
      <w:r w:rsidRPr="00A72890">
        <w:rPr>
          <w:sz w:val="20"/>
          <w:szCs w:val="20"/>
          <w:rPrChange w:id="1441" w:author="Inno" w:date="2024-07-09T14:14:00Z">
            <w:rPr>
              <w:spacing w:val="3"/>
              <w:sz w:val="20"/>
              <w:szCs w:val="20"/>
            </w:rPr>
          </w:rPrChange>
        </w:rPr>
        <w:t xml:space="preserve"> </w:t>
      </w:r>
      <w:r w:rsidRPr="009D15F3">
        <w:rPr>
          <w:sz w:val="20"/>
          <w:szCs w:val="20"/>
        </w:rPr>
        <w:t>for</w:t>
      </w:r>
      <w:r w:rsidRPr="00A72890">
        <w:rPr>
          <w:sz w:val="20"/>
          <w:szCs w:val="20"/>
          <w:rPrChange w:id="1442" w:author="Inno" w:date="2024-07-09T14:14:00Z">
            <w:rPr>
              <w:spacing w:val="2"/>
              <w:sz w:val="20"/>
              <w:szCs w:val="20"/>
            </w:rPr>
          </w:rPrChange>
        </w:rPr>
        <w:t xml:space="preserve"> </w:t>
      </w:r>
      <w:r w:rsidRPr="009D15F3">
        <w:rPr>
          <w:sz w:val="20"/>
          <w:szCs w:val="20"/>
        </w:rPr>
        <w:t>storage</w:t>
      </w:r>
      <w:r w:rsidRPr="00A72890">
        <w:rPr>
          <w:sz w:val="20"/>
          <w:szCs w:val="20"/>
          <w:rPrChange w:id="1443" w:author="Inno" w:date="2024-07-09T14:14:00Z">
            <w:rPr>
              <w:spacing w:val="2"/>
              <w:sz w:val="20"/>
              <w:szCs w:val="20"/>
            </w:rPr>
          </w:rPrChange>
        </w:rPr>
        <w:t xml:space="preserve"> </w:t>
      </w:r>
      <w:r w:rsidRPr="009D15F3">
        <w:rPr>
          <w:sz w:val="20"/>
          <w:szCs w:val="20"/>
        </w:rPr>
        <w:t>and</w:t>
      </w:r>
      <w:r w:rsidRPr="00A72890">
        <w:rPr>
          <w:sz w:val="20"/>
          <w:szCs w:val="20"/>
          <w:rPrChange w:id="1444" w:author="Inno" w:date="2024-07-09T14:14:00Z">
            <w:rPr>
              <w:spacing w:val="3"/>
              <w:sz w:val="20"/>
              <w:szCs w:val="20"/>
            </w:rPr>
          </w:rPrChange>
        </w:rPr>
        <w:t xml:space="preserve"> </w:t>
      </w:r>
      <w:r w:rsidRPr="009D15F3">
        <w:rPr>
          <w:sz w:val="20"/>
          <w:szCs w:val="20"/>
        </w:rPr>
        <w:t>transportation</w:t>
      </w:r>
      <w:r w:rsidRPr="00A72890">
        <w:rPr>
          <w:sz w:val="20"/>
          <w:szCs w:val="20"/>
          <w:rPrChange w:id="1445" w:author="Inno" w:date="2024-07-09T14:14:00Z">
            <w:rPr>
              <w:spacing w:val="3"/>
              <w:sz w:val="20"/>
              <w:szCs w:val="20"/>
            </w:rPr>
          </w:rPrChange>
        </w:rPr>
        <w:t xml:space="preserve"> </w:t>
      </w:r>
      <w:r w:rsidRPr="009D15F3">
        <w:rPr>
          <w:sz w:val="20"/>
          <w:szCs w:val="20"/>
        </w:rPr>
        <w:t>of</w:t>
      </w:r>
      <w:r w:rsidRPr="00A72890">
        <w:rPr>
          <w:sz w:val="20"/>
          <w:szCs w:val="20"/>
          <w:rPrChange w:id="1446" w:author="Inno" w:date="2024-07-09T14:14:00Z">
            <w:rPr>
              <w:spacing w:val="3"/>
              <w:sz w:val="20"/>
              <w:szCs w:val="20"/>
            </w:rPr>
          </w:rPrChange>
        </w:rPr>
        <w:t xml:space="preserve"> </w:t>
      </w:r>
      <w:r w:rsidRPr="009D15F3">
        <w:rPr>
          <w:sz w:val="20"/>
          <w:szCs w:val="20"/>
        </w:rPr>
        <w:t>sealed</w:t>
      </w:r>
      <w:r w:rsidRPr="00A72890">
        <w:rPr>
          <w:sz w:val="20"/>
          <w:szCs w:val="20"/>
          <w:rPrChange w:id="1447" w:author="Inno" w:date="2024-07-09T14:14:00Z">
            <w:rPr>
              <w:spacing w:val="3"/>
              <w:sz w:val="20"/>
              <w:szCs w:val="20"/>
            </w:rPr>
          </w:rPrChange>
        </w:rPr>
        <w:t xml:space="preserve"> </w:t>
      </w:r>
      <w:r w:rsidRPr="009D15F3">
        <w:rPr>
          <w:sz w:val="20"/>
          <w:szCs w:val="20"/>
        </w:rPr>
        <w:t>diffusive (passive) samplers before and after exposure. Suitable containers maintain artefact levels below</w:t>
      </w:r>
      <w:r w:rsidRPr="00A72890">
        <w:rPr>
          <w:sz w:val="20"/>
          <w:szCs w:val="20"/>
          <w:rPrChange w:id="1448" w:author="Inno" w:date="2024-07-09T14:14:00Z">
            <w:rPr>
              <w:spacing w:val="1"/>
              <w:sz w:val="20"/>
              <w:szCs w:val="20"/>
            </w:rPr>
          </w:rPrChange>
        </w:rPr>
        <w:t xml:space="preserve"> </w:t>
      </w:r>
      <w:r w:rsidRPr="009D15F3">
        <w:rPr>
          <w:sz w:val="20"/>
          <w:szCs w:val="20"/>
        </w:rPr>
        <w:t>required</w:t>
      </w:r>
      <w:r w:rsidRPr="00A72890">
        <w:rPr>
          <w:sz w:val="20"/>
          <w:szCs w:val="20"/>
          <w:rPrChange w:id="1449" w:author="Inno" w:date="2024-07-09T14:14:00Z">
            <w:rPr>
              <w:spacing w:val="-1"/>
              <w:sz w:val="20"/>
              <w:szCs w:val="20"/>
            </w:rPr>
          </w:rPrChange>
        </w:rPr>
        <w:t xml:space="preserve"> </w:t>
      </w:r>
      <w:r w:rsidRPr="009D15F3">
        <w:rPr>
          <w:sz w:val="20"/>
          <w:szCs w:val="20"/>
        </w:rPr>
        <w:t>levels (</w:t>
      </w:r>
      <w:r w:rsidRPr="009D15F3">
        <w:rPr>
          <w:i/>
          <w:sz w:val="20"/>
          <w:szCs w:val="20"/>
        </w:rPr>
        <w:t>see</w:t>
      </w:r>
      <w:r w:rsidRPr="00A72890">
        <w:rPr>
          <w:i/>
          <w:sz w:val="20"/>
          <w:szCs w:val="20"/>
          <w:rPrChange w:id="1450" w:author="Inno" w:date="2024-07-09T14:14:00Z">
            <w:rPr>
              <w:i/>
              <w:spacing w:val="-1"/>
              <w:sz w:val="20"/>
              <w:szCs w:val="20"/>
            </w:rPr>
          </w:rPrChange>
        </w:rPr>
        <w:t xml:space="preserve"> </w:t>
      </w:r>
      <w:r w:rsidRPr="009D15F3">
        <w:rPr>
          <w:b/>
          <w:sz w:val="20"/>
          <w:szCs w:val="20"/>
        </w:rPr>
        <w:t>12</w:t>
      </w:r>
      <w:r w:rsidRPr="009D15F3">
        <w:rPr>
          <w:sz w:val="20"/>
          <w:szCs w:val="20"/>
        </w:rPr>
        <w:t>).</w:t>
      </w:r>
    </w:p>
    <w:p w14:paraId="0570EABD" w14:textId="77777777" w:rsidR="001F123E" w:rsidRPr="009D15F3" w:rsidRDefault="007C70F8">
      <w:pPr>
        <w:pStyle w:val="Heading1"/>
        <w:tabs>
          <w:tab w:val="left" w:pos="1443"/>
          <w:tab w:val="left" w:pos="1623"/>
        </w:tabs>
        <w:ind w:left="0" w:firstLine="0"/>
        <w:rPr>
          <w:sz w:val="20"/>
          <w:szCs w:val="20"/>
        </w:rPr>
      </w:pPr>
      <w:r w:rsidRPr="00A72890">
        <w:rPr>
          <w:sz w:val="20"/>
          <w:szCs w:val="20"/>
        </w:rPr>
        <w:t>8</w:t>
      </w:r>
      <w:r w:rsidR="001F123E" w:rsidRPr="00A72890">
        <w:rPr>
          <w:sz w:val="20"/>
          <w:szCs w:val="20"/>
        </w:rPr>
        <w:t xml:space="preserve">.6 Precision </w:t>
      </w:r>
      <w:r w:rsidR="001F123E" w:rsidRPr="009D15F3">
        <w:rPr>
          <w:sz w:val="20"/>
          <w:szCs w:val="20"/>
        </w:rPr>
        <w:t>Syringe</w:t>
      </w:r>
    </w:p>
    <w:p w14:paraId="57E9F58D" w14:textId="77777777" w:rsidR="001F123E" w:rsidRPr="009D15F3" w:rsidRDefault="001F123E">
      <w:pPr>
        <w:pStyle w:val="BodyText"/>
        <w:tabs>
          <w:tab w:val="left" w:pos="1443"/>
        </w:tabs>
        <w:spacing w:before="130"/>
        <w:jc w:val="both"/>
        <w:rPr>
          <w:sz w:val="20"/>
          <w:szCs w:val="20"/>
        </w:rPr>
      </w:pPr>
      <w:r w:rsidRPr="009D15F3">
        <w:rPr>
          <w:sz w:val="20"/>
          <w:szCs w:val="20"/>
        </w:rPr>
        <w:t>Syringe</w:t>
      </w:r>
      <w:r w:rsidRPr="00A72890">
        <w:rPr>
          <w:sz w:val="20"/>
          <w:szCs w:val="20"/>
          <w:rPrChange w:id="1451" w:author="Inno" w:date="2024-07-09T14:14:00Z">
            <w:rPr>
              <w:spacing w:val="-3"/>
              <w:sz w:val="20"/>
              <w:szCs w:val="20"/>
            </w:rPr>
          </w:rPrChange>
        </w:rPr>
        <w:t xml:space="preserve"> </w:t>
      </w:r>
      <w:r w:rsidRPr="009D15F3">
        <w:rPr>
          <w:sz w:val="20"/>
          <w:szCs w:val="20"/>
        </w:rPr>
        <w:t>used</w:t>
      </w:r>
      <w:r w:rsidRPr="00A72890">
        <w:rPr>
          <w:sz w:val="20"/>
          <w:szCs w:val="20"/>
          <w:rPrChange w:id="1452" w:author="Inno" w:date="2024-07-09T14:14:00Z">
            <w:rPr>
              <w:spacing w:val="-1"/>
              <w:sz w:val="20"/>
              <w:szCs w:val="20"/>
            </w:rPr>
          </w:rPrChange>
        </w:rPr>
        <w:t xml:space="preserve"> </w:t>
      </w:r>
      <w:r w:rsidRPr="009D15F3">
        <w:rPr>
          <w:sz w:val="20"/>
          <w:szCs w:val="20"/>
        </w:rPr>
        <w:t>for</w:t>
      </w:r>
      <w:r w:rsidRPr="00A72890">
        <w:rPr>
          <w:sz w:val="20"/>
          <w:szCs w:val="20"/>
          <w:rPrChange w:id="1453" w:author="Inno" w:date="2024-07-09T14:14:00Z">
            <w:rPr>
              <w:spacing w:val="-2"/>
              <w:sz w:val="20"/>
              <w:szCs w:val="20"/>
            </w:rPr>
          </w:rPrChange>
        </w:rPr>
        <w:t xml:space="preserve"> </w:t>
      </w:r>
      <w:r w:rsidRPr="009D15F3">
        <w:rPr>
          <w:sz w:val="20"/>
          <w:szCs w:val="20"/>
        </w:rPr>
        <w:t>injecting</w:t>
      </w:r>
      <w:r w:rsidRPr="00A72890">
        <w:rPr>
          <w:sz w:val="20"/>
          <w:szCs w:val="20"/>
          <w:rPrChange w:id="1454" w:author="Inno" w:date="2024-07-09T14:14:00Z">
            <w:rPr>
              <w:spacing w:val="-1"/>
              <w:sz w:val="20"/>
              <w:szCs w:val="20"/>
            </w:rPr>
          </w:rPrChange>
        </w:rPr>
        <w:t xml:space="preserve"> </w:t>
      </w:r>
      <w:r w:rsidRPr="009D15F3">
        <w:rPr>
          <w:sz w:val="20"/>
          <w:szCs w:val="20"/>
        </w:rPr>
        <w:t>liquid standards</w:t>
      </w:r>
      <w:r w:rsidRPr="00A72890">
        <w:rPr>
          <w:sz w:val="20"/>
          <w:szCs w:val="20"/>
          <w:rPrChange w:id="1455" w:author="Inno" w:date="2024-07-09T14:14:00Z">
            <w:rPr>
              <w:spacing w:val="-1"/>
              <w:sz w:val="20"/>
              <w:szCs w:val="20"/>
            </w:rPr>
          </w:rPrChange>
        </w:rPr>
        <w:t xml:space="preserve"> </w:t>
      </w:r>
      <w:r w:rsidRPr="009D15F3">
        <w:rPr>
          <w:sz w:val="20"/>
          <w:szCs w:val="20"/>
        </w:rPr>
        <w:t>shall</w:t>
      </w:r>
      <w:r w:rsidRPr="00A72890">
        <w:rPr>
          <w:sz w:val="20"/>
          <w:szCs w:val="20"/>
          <w:rPrChange w:id="1456" w:author="Inno" w:date="2024-07-09T14:14:00Z">
            <w:rPr>
              <w:spacing w:val="-1"/>
              <w:sz w:val="20"/>
              <w:szCs w:val="20"/>
            </w:rPr>
          </w:rPrChange>
        </w:rPr>
        <w:t xml:space="preserve"> </w:t>
      </w:r>
      <w:r w:rsidRPr="009D15F3">
        <w:rPr>
          <w:sz w:val="20"/>
          <w:szCs w:val="20"/>
        </w:rPr>
        <w:t>be</w:t>
      </w:r>
      <w:r w:rsidRPr="00A72890">
        <w:rPr>
          <w:sz w:val="20"/>
          <w:szCs w:val="20"/>
          <w:rPrChange w:id="1457" w:author="Inno" w:date="2024-07-09T14:14:00Z">
            <w:rPr>
              <w:spacing w:val="-1"/>
              <w:sz w:val="20"/>
              <w:szCs w:val="20"/>
            </w:rPr>
          </w:rPrChange>
        </w:rPr>
        <w:t xml:space="preserve"> </w:t>
      </w:r>
      <w:r w:rsidRPr="009D15F3">
        <w:rPr>
          <w:sz w:val="20"/>
          <w:szCs w:val="20"/>
        </w:rPr>
        <w:t>readable</w:t>
      </w:r>
      <w:r w:rsidRPr="00A72890">
        <w:rPr>
          <w:sz w:val="20"/>
          <w:szCs w:val="20"/>
          <w:rPrChange w:id="1458" w:author="Inno" w:date="2024-07-09T14:14:00Z">
            <w:rPr>
              <w:spacing w:val="-1"/>
              <w:sz w:val="20"/>
              <w:szCs w:val="20"/>
            </w:rPr>
          </w:rPrChange>
        </w:rPr>
        <w:t xml:space="preserve"> </w:t>
      </w:r>
      <w:r w:rsidRPr="009D15F3">
        <w:rPr>
          <w:sz w:val="20"/>
          <w:szCs w:val="20"/>
        </w:rPr>
        <w:t>to at</w:t>
      </w:r>
      <w:r w:rsidRPr="00A72890">
        <w:rPr>
          <w:sz w:val="20"/>
          <w:szCs w:val="20"/>
          <w:rPrChange w:id="1459" w:author="Inno" w:date="2024-07-09T14:14:00Z">
            <w:rPr>
              <w:spacing w:val="-1"/>
              <w:sz w:val="20"/>
              <w:szCs w:val="20"/>
            </w:rPr>
          </w:rPrChange>
        </w:rPr>
        <w:t xml:space="preserve"> </w:t>
      </w:r>
      <w:r w:rsidRPr="009D15F3">
        <w:rPr>
          <w:sz w:val="20"/>
          <w:szCs w:val="20"/>
        </w:rPr>
        <w:t>least 0.1</w:t>
      </w:r>
      <w:r w:rsidRPr="00A72890">
        <w:rPr>
          <w:sz w:val="20"/>
          <w:szCs w:val="20"/>
          <w:rPrChange w:id="1460" w:author="Inno" w:date="2024-07-09T14:14:00Z">
            <w:rPr>
              <w:spacing w:val="-1"/>
              <w:sz w:val="20"/>
              <w:szCs w:val="20"/>
            </w:rPr>
          </w:rPrChange>
        </w:rPr>
        <w:t xml:space="preserve"> </w:t>
      </w:r>
      <w:r w:rsidRPr="009D15F3">
        <w:rPr>
          <w:sz w:val="20"/>
          <w:szCs w:val="20"/>
        </w:rPr>
        <w:t>µl.</w:t>
      </w:r>
    </w:p>
    <w:p w14:paraId="457E1876" w14:textId="77777777" w:rsidR="001F123E" w:rsidRPr="009D15F3" w:rsidRDefault="007C70F8">
      <w:pPr>
        <w:tabs>
          <w:tab w:val="left" w:pos="1443"/>
          <w:tab w:val="left" w:pos="1623"/>
        </w:tabs>
        <w:spacing w:before="129"/>
        <w:rPr>
          <w:sz w:val="20"/>
          <w:szCs w:val="18"/>
        </w:rPr>
      </w:pPr>
      <w:r w:rsidRPr="009D15F3">
        <w:rPr>
          <w:b/>
          <w:sz w:val="20"/>
          <w:szCs w:val="18"/>
        </w:rPr>
        <w:t>8</w:t>
      </w:r>
      <w:r w:rsidR="001F123E" w:rsidRPr="00A72890">
        <w:rPr>
          <w:b/>
          <w:sz w:val="20"/>
          <w:szCs w:val="18"/>
        </w:rPr>
        <w:t xml:space="preserve">.7 Injection </w:t>
      </w:r>
      <w:r w:rsidR="001F123E" w:rsidRPr="009D15F3">
        <w:rPr>
          <w:b/>
          <w:sz w:val="20"/>
          <w:szCs w:val="18"/>
        </w:rPr>
        <w:t>Facility</w:t>
      </w:r>
      <w:r w:rsidR="001F123E" w:rsidRPr="00A72890">
        <w:rPr>
          <w:b/>
          <w:sz w:val="20"/>
          <w:szCs w:val="18"/>
          <w:rPrChange w:id="1461" w:author="Inno" w:date="2024-07-09T14:14:00Z">
            <w:rPr>
              <w:b/>
              <w:spacing w:val="-1"/>
              <w:sz w:val="20"/>
              <w:szCs w:val="18"/>
            </w:rPr>
          </w:rPrChange>
        </w:rPr>
        <w:t xml:space="preserve"> </w:t>
      </w:r>
      <w:r w:rsidR="001F123E" w:rsidRPr="009D15F3">
        <w:rPr>
          <w:sz w:val="20"/>
          <w:szCs w:val="18"/>
        </w:rPr>
        <w:t>—</w:t>
      </w:r>
      <w:r w:rsidR="001F123E" w:rsidRPr="00A72890">
        <w:rPr>
          <w:sz w:val="20"/>
          <w:szCs w:val="18"/>
          <w:rPrChange w:id="1462" w:author="Inno" w:date="2024-07-09T14:14:00Z">
            <w:rPr>
              <w:spacing w:val="-1"/>
              <w:sz w:val="20"/>
              <w:szCs w:val="18"/>
            </w:rPr>
          </w:rPrChange>
        </w:rPr>
        <w:t xml:space="preserve"> </w:t>
      </w:r>
      <w:r w:rsidR="001F123E" w:rsidRPr="009D15F3">
        <w:rPr>
          <w:sz w:val="20"/>
          <w:szCs w:val="18"/>
        </w:rPr>
        <w:t>for</w:t>
      </w:r>
      <w:r w:rsidR="001F123E" w:rsidRPr="00A72890">
        <w:rPr>
          <w:sz w:val="20"/>
          <w:szCs w:val="18"/>
          <w:rPrChange w:id="1463" w:author="Inno" w:date="2024-07-09T14:14:00Z">
            <w:rPr>
              <w:spacing w:val="-2"/>
              <w:sz w:val="20"/>
              <w:szCs w:val="18"/>
            </w:rPr>
          </w:rPrChange>
        </w:rPr>
        <w:t xml:space="preserve"> </w:t>
      </w:r>
      <w:r w:rsidR="001F123E" w:rsidRPr="009D15F3">
        <w:rPr>
          <w:sz w:val="20"/>
          <w:szCs w:val="18"/>
        </w:rPr>
        <w:t>preparing</w:t>
      </w:r>
      <w:r w:rsidR="001F123E" w:rsidRPr="00A72890">
        <w:rPr>
          <w:sz w:val="20"/>
          <w:szCs w:val="18"/>
          <w:rPrChange w:id="1464" w:author="Inno" w:date="2024-07-09T14:14:00Z">
            <w:rPr>
              <w:spacing w:val="-1"/>
              <w:sz w:val="20"/>
              <w:szCs w:val="18"/>
            </w:rPr>
          </w:rPrChange>
        </w:rPr>
        <w:t xml:space="preserve"> </w:t>
      </w:r>
      <w:r w:rsidR="001F123E" w:rsidRPr="009D15F3">
        <w:rPr>
          <w:sz w:val="20"/>
          <w:szCs w:val="18"/>
        </w:rPr>
        <w:t>standard</w:t>
      </w:r>
      <w:r w:rsidR="001F123E" w:rsidRPr="00A72890">
        <w:rPr>
          <w:sz w:val="20"/>
          <w:szCs w:val="18"/>
          <w:rPrChange w:id="1465" w:author="Inno" w:date="2024-07-09T14:14:00Z">
            <w:rPr>
              <w:spacing w:val="-1"/>
              <w:sz w:val="20"/>
              <w:szCs w:val="18"/>
            </w:rPr>
          </w:rPrChange>
        </w:rPr>
        <w:t xml:space="preserve"> </w:t>
      </w:r>
      <w:r w:rsidR="001F123E" w:rsidRPr="009D15F3">
        <w:rPr>
          <w:sz w:val="20"/>
          <w:szCs w:val="18"/>
        </w:rPr>
        <w:t>tubes by</w:t>
      </w:r>
      <w:r w:rsidR="001F123E" w:rsidRPr="00A72890">
        <w:rPr>
          <w:sz w:val="20"/>
          <w:szCs w:val="18"/>
          <w:rPrChange w:id="1466" w:author="Inno" w:date="2024-07-09T14:14:00Z">
            <w:rPr>
              <w:spacing w:val="-1"/>
              <w:sz w:val="20"/>
              <w:szCs w:val="18"/>
            </w:rPr>
          </w:rPrChange>
        </w:rPr>
        <w:t xml:space="preserve"> </w:t>
      </w:r>
      <w:r w:rsidR="001F123E" w:rsidRPr="009D15F3">
        <w:rPr>
          <w:sz w:val="20"/>
          <w:szCs w:val="18"/>
        </w:rPr>
        <w:t>injecting</w:t>
      </w:r>
      <w:r w:rsidR="001F123E" w:rsidRPr="00A72890">
        <w:rPr>
          <w:sz w:val="20"/>
          <w:szCs w:val="18"/>
          <w:rPrChange w:id="1467" w:author="Inno" w:date="2024-07-09T14:14:00Z">
            <w:rPr>
              <w:spacing w:val="-1"/>
              <w:sz w:val="20"/>
              <w:szCs w:val="18"/>
            </w:rPr>
          </w:rPrChange>
        </w:rPr>
        <w:t xml:space="preserve"> </w:t>
      </w:r>
      <w:r w:rsidR="001F123E" w:rsidRPr="009D15F3">
        <w:rPr>
          <w:sz w:val="20"/>
          <w:szCs w:val="18"/>
        </w:rPr>
        <w:t>liquid (or</w:t>
      </w:r>
      <w:r w:rsidR="001F123E" w:rsidRPr="00A72890">
        <w:rPr>
          <w:sz w:val="20"/>
          <w:szCs w:val="18"/>
          <w:rPrChange w:id="1468" w:author="Inno" w:date="2024-07-09T14:14:00Z">
            <w:rPr>
              <w:spacing w:val="-2"/>
              <w:sz w:val="20"/>
              <w:szCs w:val="18"/>
            </w:rPr>
          </w:rPrChange>
        </w:rPr>
        <w:t xml:space="preserve"> </w:t>
      </w:r>
      <w:r w:rsidR="001F123E" w:rsidRPr="009D15F3">
        <w:rPr>
          <w:sz w:val="20"/>
          <w:szCs w:val="18"/>
        </w:rPr>
        <w:t>gas)</w:t>
      </w:r>
      <w:r w:rsidR="001F123E" w:rsidRPr="00A72890">
        <w:rPr>
          <w:sz w:val="20"/>
          <w:szCs w:val="18"/>
          <w:rPrChange w:id="1469" w:author="Inno" w:date="2024-07-09T14:14:00Z">
            <w:rPr>
              <w:spacing w:val="-1"/>
              <w:sz w:val="20"/>
              <w:szCs w:val="18"/>
            </w:rPr>
          </w:rPrChange>
        </w:rPr>
        <w:t xml:space="preserve"> </w:t>
      </w:r>
      <w:r w:rsidR="001F123E" w:rsidRPr="009D15F3">
        <w:rPr>
          <w:sz w:val="20"/>
          <w:szCs w:val="18"/>
        </w:rPr>
        <w:t>standards.</w:t>
      </w:r>
    </w:p>
    <w:p w14:paraId="117D3279" w14:textId="77777777" w:rsidR="001F123E" w:rsidRPr="009D15F3" w:rsidRDefault="001F123E">
      <w:pPr>
        <w:pStyle w:val="BodyText"/>
        <w:tabs>
          <w:tab w:val="left" w:pos="1443"/>
        </w:tabs>
        <w:spacing w:before="130"/>
        <w:ind w:hanging="10"/>
        <w:jc w:val="both"/>
        <w:rPr>
          <w:sz w:val="20"/>
          <w:szCs w:val="20"/>
        </w:rPr>
      </w:pPr>
      <w:r w:rsidRPr="009D15F3">
        <w:rPr>
          <w:sz w:val="20"/>
          <w:szCs w:val="20"/>
        </w:rPr>
        <w:t>Calib</w:t>
      </w:r>
      <w:r w:rsidRPr="00A72890">
        <w:rPr>
          <w:sz w:val="20"/>
          <w:szCs w:val="20"/>
        </w:rPr>
        <w:t xml:space="preserve">ration loading rigs designed specifically for spiking TD tubes with liquid or gas standards in </w:t>
      </w:r>
      <w:r w:rsidRPr="009D15F3">
        <w:rPr>
          <w:sz w:val="20"/>
          <w:szCs w:val="20"/>
        </w:rPr>
        <w:t>a controlled flow of carrier gas, are available. Alternatively, it is possible to use an</w:t>
      </w:r>
      <w:r w:rsidRPr="00A72890">
        <w:rPr>
          <w:sz w:val="20"/>
          <w:szCs w:val="20"/>
          <w:rPrChange w:id="1470" w:author="Inno" w:date="2024-07-09T14:14:00Z">
            <w:rPr>
              <w:spacing w:val="1"/>
              <w:sz w:val="20"/>
              <w:szCs w:val="20"/>
            </w:rPr>
          </w:rPrChange>
        </w:rPr>
        <w:t xml:space="preserve"> </w:t>
      </w:r>
      <w:r w:rsidRPr="009D15F3">
        <w:rPr>
          <w:sz w:val="20"/>
          <w:szCs w:val="20"/>
        </w:rPr>
        <w:t>unheated packed-column GC injector adapted with a push fit connector and o-ring seal for easy</w:t>
      </w:r>
      <w:r w:rsidRPr="00A72890">
        <w:rPr>
          <w:sz w:val="20"/>
          <w:szCs w:val="20"/>
          <w:rPrChange w:id="1471" w:author="Inno" w:date="2024-07-09T14:14:00Z">
            <w:rPr>
              <w:spacing w:val="1"/>
              <w:sz w:val="20"/>
              <w:szCs w:val="20"/>
            </w:rPr>
          </w:rPrChange>
        </w:rPr>
        <w:t xml:space="preserve"> </w:t>
      </w:r>
      <w:r w:rsidRPr="009D15F3">
        <w:rPr>
          <w:sz w:val="20"/>
          <w:szCs w:val="20"/>
        </w:rPr>
        <w:t>insertion</w:t>
      </w:r>
      <w:r w:rsidRPr="00A72890">
        <w:rPr>
          <w:sz w:val="20"/>
          <w:szCs w:val="20"/>
          <w:rPrChange w:id="1472" w:author="Inno" w:date="2024-07-09T14:14:00Z">
            <w:rPr>
              <w:spacing w:val="-1"/>
              <w:sz w:val="20"/>
              <w:szCs w:val="20"/>
            </w:rPr>
          </w:rPrChange>
        </w:rPr>
        <w:t xml:space="preserve"> </w:t>
      </w:r>
      <w:r w:rsidRPr="009D15F3">
        <w:rPr>
          <w:sz w:val="20"/>
          <w:szCs w:val="20"/>
        </w:rPr>
        <w:t>and removal of</w:t>
      </w:r>
      <w:r w:rsidRPr="00A72890">
        <w:rPr>
          <w:sz w:val="20"/>
          <w:szCs w:val="20"/>
          <w:rPrChange w:id="1473" w:author="Inno" w:date="2024-07-09T14:14:00Z">
            <w:rPr>
              <w:spacing w:val="1"/>
              <w:sz w:val="20"/>
              <w:szCs w:val="20"/>
            </w:rPr>
          </w:rPrChange>
        </w:rPr>
        <w:t xml:space="preserve"> </w:t>
      </w:r>
      <w:r w:rsidRPr="009D15F3">
        <w:rPr>
          <w:sz w:val="20"/>
          <w:szCs w:val="20"/>
        </w:rPr>
        <w:t>sorbent tubes</w:t>
      </w:r>
      <w:r w:rsidRPr="00A72890">
        <w:rPr>
          <w:sz w:val="20"/>
          <w:szCs w:val="20"/>
          <w:rPrChange w:id="1474" w:author="Inno" w:date="2024-07-09T14:14:00Z">
            <w:rPr>
              <w:spacing w:val="-1"/>
              <w:sz w:val="20"/>
              <w:szCs w:val="20"/>
            </w:rPr>
          </w:rPrChange>
        </w:rPr>
        <w:t xml:space="preserve"> </w:t>
      </w:r>
      <w:r w:rsidRPr="009D15F3">
        <w:rPr>
          <w:sz w:val="20"/>
          <w:szCs w:val="20"/>
        </w:rPr>
        <w:t>without damaging tube ends.</w:t>
      </w:r>
    </w:p>
    <w:p w14:paraId="0B060A00" w14:textId="77777777" w:rsidR="001F123E" w:rsidRPr="009D15F3" w:rsidRDefault="007C70F8">
      <w:pPr>
        <w:pStyle w:val="Heading1"/>
        <w:tabs>
          <w:tab w:val="left" w:pos="1443"/>
          <w:tab w:val="left" w:pos="1623"/>
        </w:tabs>
        <w:ind w:left="0" w:firstLine="0"/>
        <w:rPr>
          <w:sz w:val="20"/>
          <w:szCs w:val="20"/>
        </w:rPr>
      </w:pPr>
      <w:r w:rsidRPr="009D15F3">
        <w:rPr>
          <w:sz w:val="20"/>
          <w:szCs w:val="20"/>
        </w:rPr>
        <w:t>8</w:t>
      </w:r>
      <w:r w:rsidR="001F123E" w:rsidRPr="00A72890">
        <w:rPr>
          <w:sz w:val="20"/>
          <w:szCs w:val="20"/>
        </w:rPr>
        <w:t xml:space="preserve">.8 Carrier </w:t>
      </w:r>
      <w:r w:rsidR="001F123E" w:rsidRPr="009D15F3">
        <w:rPr>
          <w:sz w:val="20"/>
          <w:szCs w:val="20"/>
        </w:rPr>
        <w:t>Gas</w:t>
      </w:r>
      <w:r w:rsidR="001F123E" w:rsidRPr="00A72890">
        <w:rPr>
          <w:sz w:val="20"/>
          <w:szCs w:val="20"/>
          <w:rPrChange w:id="1475" w:author="Inno" w:date="2024-07-09T14:14:00Z">
            <w:rPr>
              <w:spacing w:val="-1"/>
              <w:sz w:val="20"/>
              <w:szCs w:val="20"/>
            </w:rPr>
          </w:rPrChange>
        </w:rPr>
        <w:t xml:space="preserve"> </w:t>
      </w:r>
      <w:r w:rsidR="001F123E" w:rsidRPr="009D15F3">
        <w:rPr>
          <w:sz w:val="20"/>
          <w:szCs w:val="20"/>
        </w:rPr>
        <w:t>Installation</w:t>
      </w:r>
    </w:p>
    <w:p w14:paraId="01BA64C4" w14:textId="77777777" w:rsidR="001F123E" w:rsidRPr="009D15F3" w:rsidRDefault="001F123E">
      <w:pPr>
        <w:pStyle w:val="BodyText"/>
        <w:tabs>
          <w:tab w:val="left" w:pos="1443"/>
        </w:tabs>
        <w:spacing w:before="132"/>
        <w:ind w:hanging="10"/>
        <w:jc w:val="both"/>
      </w:pPr>
      <w:r w:rsidRPr="009D15F3">
        <w:rPr>
          <w:sz w:val="20"/>
          <w:szCs w:val="20"/>
        </w:rPr>
        <w:t>Only high-quality, stainless steel diaphragm regulators shall be used on carrier gas cylinders.</w:t>
      </w:r>
      <w:r w:rsidRPr="00A72890">
        <w:rPr>
          <w:sz w:val="20"/>
          <w:szCs w:val="20"/>
          <w:rPrChange w:id="1476" w:author="Inno" w:date="2024-07-09T14:14:00Z">
            <w:rPr>
              <w:spacing w:val="1"/>
              <w:sz w:val="20"/>
              <w:szCs w:val="20"/>
            </w:rPr>
          </w:rPrChange>
        </w:rPr>
        <w:t xml:space="preserve"> </w:t>
      </w:r>
      <w:r w:rsidRPr="009D15F3">
        <w:rPr>
          <w:sz w:val="20"/>
          <w:szCs w:val="20"/>
        </w:rPr>
        <w:t>Carrier</w:t>
      </w:r>
      <w:r w:rsidRPr="00A72890">
        <w:rPr>
          <w:sz w:val="20"/>
          <w:szCs w:val="20"/>
          <w:rPrChange w:id="1477" w:author="Inno" w:date="2024-07-09T14:14:00Z">
            <w:rPr>
              <w:spacing w:val="-4"/>
              <w:sz w:val="20"/>
              <w:szCs w:val="20"/>
            </w:rPr>
          </w:rPrChange>
        </w:rPr>
        <w:t xml:space="preserve"> </w:t>
      </w:r>
      <w:r w:rsidRPr="009D15F3">
        <w:rPr>
          <w:sz w:val="20"/>
          <w:szCs w:val="20"/>
        </w:rPr>
        <w:t>gas</w:t>
      </w:r>
      <w:r w:rsidRPr="00A72890">
        <w:rPr>
          <w:sz w:val="20"/>
          <w:szCs w:val="20"/>
          <w:rPrChange w:id="1478" w:author="Inno" w:date="2024-07-09T14:14:00Z">
            <w:rPr>
              <w:spacing w:val="-1"/>
              <w:sz w:val="20"/>
              <w:szCs w:val="20"/>
            </w:rPr>
          </w:rPrChange>
        </w:rPr>
        <w:t xml:space="preserve"> </w:t>
      </w:r>
      <w:r w:rsidRPr="009D15F3">
        <w:rPr>
          <w:sz w:val="20"/>
          <w:szCs w:val="20"/>
        </w:rPr>
        <w:t>lines</w:t>
      </w:r>
      <w:r w:rsidRPr="00A72890">
        <w:rPr>
          <w:sz w:val="20"/>
          <w:szCs w:val="20"/>
          <w:rPrChange w:id="1479" w:author="Inno" w:date="2024-07-09T14:14:00Z">
            <w:rPr>
              <w:spacing w:val="-1"/>
              <w:sz w:val="20"/>
              <w:szCs w:val="20"/>
            </w:rPr>
          </w:rPrChange>
        </w:rPr>
        <w:t xml:space="preserve"> </w:t>
      </w:r>
      <w:r w:rsidRPr="009D15F3">
        <w:rPr>
          <w:sz w:val="20"/>
          <w:szCs w:val="20"/>
        </w:rPr>
        <w:t>shall</w:t>
      </w:r>
      <w:r w:rsidRPr="00A72890">
        <w:rPr>
          <w:sz w:val="20"/>
          <w:szCs w:val="20"/>
          <w:rPrChange w:id="1480" w:author="Inno" w:date="2024-07-09T14:14:00Z">
            <w:rPr>
              <w:spacing w:val="-2"/>
              <w:sz w:val="20"/>
              <w:szCs w:val="20"/>
            </w:rPr>
          </w:rPrChange>
        </w:rPr>
        <w:t xml:space="preserve"> </w:t>
      </w:r>
      <w:r w:rsidRPr="009D15F3">
        <w:rPr>
          <w:sz w:val="20"/>
          <w:szCs w:val="20"/>
        </w:rPr>
        <w:t>be constructed</w:t>
      </w:r>
      <w:r w:rsidRPr="00A72890">
        <w:rPr>
          <w:sz w:val="20"/>
          <w:szCs w:val="20"/>
          <w:rPrChange w:id="1481" w:author="Inno" w:date="2024-07-09T14:14:00Z">
            <w:rPr>
              <w:spacing w:val="-1"/>
              <w:sz w:val="20"/>
              <w:szCs w:val="20"/>
            </w:rPr>
          </w:rPrChange>
        </w:rPr>
        <w:t xml:space="preserve"> </w:t>
      </w:r>
      <w:r w:rsidRPr="009D15F3">
        <w:rPr>
          <w:sz w:val="20"/>
          <w:szCs w:val="20"/>
        </w:rPr>
        <w:t>using</w:t>
      </w:r>
      <w:r w:rsidRPr="00A72890">
        <w:rPr>
          <w:sz w:val="20"/>
          <w:szCs w:val="20"/>
          <w:rPrChange w:id="1482" w:author="Inno" w:date="2024-07-09T14:14:00Z">
            <w:rPr>
              <w:spacing w:val="-2"/>
              <w:sz w:val="20"/>
              <w:szCs w:val="20"/>
            </w:rPr>
          </w:rPrChange>
        </w:rPr>
        <w:t xml:space="preserve"> </w:t>
      </w:r>
      <w:r w:rsidRPr="009D15F3">
        <w:rPr>
          <w:sz w:val="20"/>
          <w:szCs w:val="20"/>
        </w:rPr>
        <w:t>medical</w:t>
      </w:r>
      <w:r w:rsidRPr="00A72890">
        <w:rPr>
          <w:sz w:val="20"/>
          <w:szCs w:val="20"/>
          <w:rPrChange w:id="1483" w:author="Inno" w:date="2024-07-09T14:14:00Z">
            <w:rPr>
              <w:spacing w:val="-1"/>
              <w:sz w:val="20"/>
              <w:szCs w:val="20"/>
            </w:rPr>
          </w:rPrChange>
        </w:rPr>
        <w:t xml:space="preserve"> </w:t>
      </w:r>
      <w:r w:rsidRPr="009D15F3">
        <w:rPr>
          <w:sz w:val="20"/>
          <w:szCs w:val="20"/>
        </w:rPr>
        <w:t>grade</w:t>
      </w:r>
      <w:r w:rsidRPr="00A72890">
        <w:rPr>
          <w:sz w:val="20"/>
          <w:szCs w:val="20"/>
          <w:rPrChange w:id="1484" w:author="Inno" w:date="2024-07-09T14:14:00Z">
            <w:rPr>
              <w:spacing w:val="-2"/>
              <w:sz w:val="20"/>
              <w:szCs w:val="20"/>
            </w:rPr>
          </w:rPrChange>
        </w:rPr>
        <w:t xml:space="preserve"> </w:t>
      </w:r>
      <w:r w:rsidRPr="009D15F3">
        <w:rPr>
          <w:sz w:val="20"/>
          <w:szCs w:val="20"/>
        </w:rPr>
        <w:t>tubing</w:t>
      </w:r>
      <w:r w:rsidRPr="00A72890">
        <w:rPr>
          <w:sz w:val="20"/>
          <w:szCs w:val="20"/>
          <w:rPrChange w:id="1485" w:author="Inno" w:date="2024-07-09T14:14:00Z">
            <w:rPr>
              <w:spacing w:val="-1"/>
              <w:sz w:val="20"/>
              <w:szCs w:val="20"/>
            </w:rPr>
          </w:rPrChange>
        </w:rPr>
        <w:t xml:space="preserve"> </w:t>
      </w:r>
      <w:r w:rsidRPr="009D15F3">
        <w:rPr>
          <w:sz w:val="20"/>
          <w:szCs w:val="20"/>
        </w:rPr>
        <w:t>and</w:t>
      </w:r>
      <w:r w:rsidRPr="00A72890">
        <w:rPr>
          <w:sz w:val="20"/>
          <w:szCs w:val="20"/>
          <w:rPrChange w:id="1486" w:author="Inno" w:date="2024-07-09T14:14:00Z">
            <w:rPr>
              <w:spacing w:val="-2"/>
              <w:sz w:val="20"/>
              <w:szCs w:val="20"/>
            </w:rPr>
          </w:rPrChange>
        </w:rPr>
        <w:t xml:space="preserve"> </w:t>
      </w:r>
      <w:r w:rsidRPr="009D15F3">
        <w:rPr>
          <w:sz w:val="20"/>
          <w:szCs w:val="20"/>
        </w:rPr>
        <w:t>connected</w:t>
      </w:r>
      <w:r w:rsidRPr="00A72890">
        <w:rPr>
          <w:sz w:val="20"/>
          <w:szCs w:val="20"/>
          <w:rPrChange w:id="1487" w:author="Inno" w:date="2024-07-09T14:14:00Z">
            <w:rPr>
              <w:spacing w:val="-1"/>
              <w:sz w:val="20"/>
              <w:szCs w:val="20"/>
            </w:rPr>
          </w:rPrChange>
        </w:rPr>
        <w:t xml:space="preserve"> </w:t>
      </w:r>
      <w:r w:rsidRPr="009D15F3">
        <w:rPr>
          <w:sz w:val="20"/>
          <w:szCs w:val="20"/>
        </w:rPr>
        <w:t>using</w:t>
      </w:r>
      <w:r w:rsidRPr="00A72890">
        <w:rPr>
          <w:sz w:val="20"/>
          <w:szCs w:val="20"/>
          <w:rPrChange w:id="1488" w:author="Inno" w:date="2024-07-09T14:14:00Z">
            <w:rPr>
              <w:spacing w:val="-1"/>
              <w:sz w:val="20"/>
              <w:szCs w:val="20"/>
            </w:rPr>
          </w:rPrChange>
        </w:rPr>
        <w:t xml:space="preserve"> </w:t>
      </w:r>
      <w:r w:rsidRPr="009D15F3">
        <w:rPr>
          <w:sz w:val="20"/>
          <w:szCs w:val="20"/>
        </w:rPr>
        <w:t>appropriate</w:t>
      </w:r>
      <w:r w:rsidRPr="00A72890">
        <w:rPr>
          <w:sz w:val="20"/>
          <w:szCs w:val="20"/>
          <w:rPrChange w:id="1489" w:author="Inno" w:date="2024-07-09T14:14:00Z">
            <w:rPr>
              <w:spacing w:val="-58"/>
              <w:sz w:val="20"/>
              <w:szCs w:val="20"/>
            </w:rPr>
          </w:rPrChange>
        </w:rPr>
        <w:t xml:space="preserve"> </w:t>
      </w:r>
      <w:r w:rsidRPr="009D15F3">
        <w:rPr>
          <w:sz w:val="20"/>
          <w:szCs w:val="20"/>
        </w:rPr>
        <w:t>swage fittings with no brazed joints. Oxygen and organic filters should be installed in the carrier</w:t>
      </w:r>
      <w:r w:rsidRPr="00A72890">
        <w:rPr>
          <w:sz w:val="20"/>
          <w:szCs w:val="20"/>
          <w:rPrChange w:id="1490" w:author="Inno" w:date="2024-07-09T14:14:00Z">
            <w:rPr>
              <w:spacing w:val="1"/>
              <w:sz w:val="20"/>
              <w:szCs w:val="20"/>
            </w:rPr>
          </w:rPrChange>
        </w:rPr>
        <w:t xml:space="preserve"> </w:t>
      </w:r>
      <w:r w:rsidRPr="009D15F3">
        <w:rPr>
          <w:sz w:val="20"/>
          <w:szCs w:val="20"/>
        </w:rPr>
        <w:t>gas</w:t>
      </w:r>
      <w:r w:rsidRPr="00A72890">
        <w:rPr>
          <w:sz w:val="20"/>
          <w:szCs w:val="20"/>
          <w:rPrChange w:id="1491" w:author="Inno" w:date="2024-07-09T14:14:00Z">
            <w:rPr>
              <w:spacing w:val="-1"/>
              <w:sz w:val="20"/>
              <w:szCs w:val="20"/>
            </w:rPr>
          </w:rPrChange>
        </w:rPr>
        <w:t xml:space="preserve"> </w:t>
      </w:r>
      <w:r w:rsidRPr="009D15F3">
        <w:rPr>
          <w:sz w:val="20"/>
          <w:szCs w:val="20"/>
        </w:rPr>
        <w:t>lines and maintained</w:t>
      </w:r>
      <w:r w:rsidRPr="00A72890">
        <w:rPr>
          <w:sz w:val="20"/>
          <w:szCs w:val="20"/>
          <w:rPrChange w:id="1492" w:author="Inno" w:date="2024-07-09T14:14:00Z">
            <w:rPr>
              <w:spacing w:val="2"/>
              <w:sz w:val="20"/>
              <w:szCs w:val="20"/>
            </w:rPr>
          </w:rPrChange>
        </w:rPr>
        <w:t xml:space="preserve"> </w:t>
      </w:r>
      <w:r w:rsidRPr="009D15F3">
        <w:rPr>
          <w:sz w:val="20"/>
          <w:szCs w:val="20"/>
        </w:rPr>
        <w:t>regularly</w:t>
      </w:r>
      <w:r w:rsidRPr="009D15F3">
        <w:t>.</w:t>
      </w:r>
    </w:p>
    <w:p w14:paraId="66B8609C" w14:textId="77777777" w:rsidR="001F123E" w:rsidRPr="009D15F3" w:rsidRDefault="007C70F8">
      <w:pPr>
        <w:pStyle w:val="Heading1"/>
        <w:tabs>
          <w:tab w:val="left" w:pos="1443"/>
          <w:tab w:val="left" w:pos="1623"/>
        </w:tabs>
        <w:ind w:left="0" w:firstLine="0"/>
        <w:rPr>
          <w:sz w:val="20"/>
          <w:szCs w:val="20"/>
        </w:rPr>
      </w:pPr>
      <w:r w:rsidRPr="009D15F3">
        <w:rPr>
          <w:sz w:val="20"/>
          <w:szCs w:val="20"/>
        </w:rPr>
        <w:lastRenderedPageBreak/>
        <w:t>8</w:t>
      </w:r>
      <w:r w:rsidR="001F123E" w:rsidRPr="00A72890">
        <w:rPr>
          <w:sz w:val="20"/>
          <w:szCs w:val="20"/>
        </w:rPr>
        <w:t xml:space="preserve">.9 Gas </w:t>
      </w:r>
      <w:r w:rsidR="001F123E" w:rsidRPr="009D15F3">
        <w:rPr>
          <w:sz w:val="20"/>
          <w:szCs w:val="20"/>
        </w:rPr>
        <w:t>Chromatograph</w:t>
      </w:r>
      <w:r w:rsidR="001F123E" w:rsidRPr="00A72890">
        <w:rPr>
          <w:sz w:val="20"/>
          <w:szCs w:val="20"/>
          <w:rPrChange w:id="1493" w:author="Inno" w:date="2024-07-09T14:14:00Z">
            <w:rPr>
              <w:spacing w:val="-1"/>
              <w:sz w:val="20"/>
              <w:szCs w:val="20"/>
            </w:rPr>
          </w:rPrChange>
        </w:rPr>
        <w:t xml:space="preserve"> </w:t>
      </w:r>
      <w:r w:rsidR="001F123E" w:rsidRPr="009D15F3">
        <w:rPr>
          <w:sz w:val="20"/>
          <w:szCs w:val="20"/>
        </w:rPr>
        <w:t>(GC)</w:t>
      </w:r>
    </w:p>
    <w:p w14:paraId="4A5F1D5C" w14:textId="77777777" w:rsidR="001F123E" w:rsidRPr="009D15F3" w:rsidRDefault="001F123E">
      <w:pPr>
        <w:pStyle w:val="BodyText"/>
        <w:tabs>
          <w:tab w:val="left" w:pos="1443"/>
        </w:tabs>
        <w:spacing w:before="130"/>
        <w:ind w:hanging="10"/>
        <w:jc w:val="both"/>
        <w:rPr>
          <w:sz w:val="20"/>
          <w:szCs w:val="20"/>
        </w:rPr>
      </w:pPr>
      <w:r w:rsidRPr="009D15F3">
        <w:rPr>
          <w:sz w:val="20"/>
          <w:szCs w:val="20"/>
        </w:rPr>
        <w:t>Fitted with a mass spectrometric dete</w:t>
      </w:r>
      <w:r w:rsidRPr="00A72890">
        <w:rPr>
          <w:sz w:val="20"/>
          <w:szCs w:val="20"/>
        </w:rPr>
        <w:t xml:space="preserve">ctor capable of detecting target compounds at the lowest </w:t>
      </w:r>
      <w:r w:rsidRPr="009D15F3">
        <w:rPr>
          <w:sz w:val="20"/>
          <w:szCs w:val="20"/>
        </w:rPr>
        <w:t>levels of interest with a signal-to-noise ratio of at least 5 to 1, preferably 10 to 1 under practical</w:t>
      </w:r>
      <w:r w:rsidRPr="00A72890">
        <w:rPr>
          <w:sz w:val="20"/>
          <w:szCs w:val="20"/>
          <w:rPrChange w:id="1494" w:author="Inno" w:date="2024-07-09T14:14:00Z">
            <w:rPr>
              <w:spacing w:val="1"/>
              <w:sz w:val="20"/>
              <w:szCs w:val="20"/>
            </w:rPr>
          </w:rPrChange>
        </w:rPr>
        <w:t xml:space="preserve"> </w:t>
      </w:r>
      <w:r w:rsidRPr="009D15F3">
        <w:rPr>
          <w:sz w:val="20"/>
          <w:szCs w:val="20"/>
        </w:rPr>
        <w:t>routine operating conditions. The GC may also be fitted with a conventional GC detector such as</w:t>
      </w:r>
      <w:r w:rsidRPr="00A72890">
        <w:rPr>
          <w:sz w:val="20"/>
          <w:szCs w:val="20"/>
          <w:rPrChange w:id="1495" w:author="Inno" w:date="2024-07-09T14:14:00Z">
            <w:rPr>
              <w:spacing w:val="1"/>
              <w:sz w:val="20"/>
              <w:szCs w:val="20"/>
            </w:rPr>
          </w:rPrChange>
        </w:rPr>
        <w:t xml:space="preserve"> </w:t>
      </w:r>
      <w:r w:rsidRPr="009D15F3">
        <w:rPr>
          <w:sz w:val="20"/>
          <w:szCs w:val="20"/>
        </w:rPr>
        <w:t>a</w:t>
      </w:r>
      <w:r w:rsidRPr="00A72890">
        <w:rPr>
          <w:sz w:val="20"/>
          <w:szCs w:val="20"/>
          <w:rPrChange w:id="1496" w:author="Inno" w:date="2024-07-09T14:14:00Z">
            <w:rPr>
              <w:spacing w:val="-2"/>
              <w:sz w:val="20"/>
              <w:szCs w:val="20"/>
            </w:rPr>
          </w:rPrChange>
        </w:rPr>
        <w:t xml:space="preserve"> </w:t>
      </w:r>
      <w:r w:rsidRPr="009D15F3">
        <w:rPr>
          <w:sz w:val="20"/>
          <w:szCs w:val="20"/>
        </w:rPr>
        <w:t>flame ionisation detector (FID)</w:t>
      </w:r>
      <w:r w:rsidRPr="00A72890">
        <w:rPr>
          <w:sz w:val="20"/>
          <w:szCs w:val="20"/>
          <w:rPrChange w:id="1497" w:author="Inno" w:date="2024-07-09T14:14:00Z">
            <w:rPr>
              <w:spacing w:val="-1"/>
              <w:sz w:val="20"/>
              <w:szCs w:val="20"/>
            </w:rPr>
          </w:rPrChange>
        </w:rPr>
        <w:t xml:space="preserve"> </w:t>
      </w:r>
      <w:r w:rsidRPr="009D15F3">
        <w:rPr>
          <w:sz w:val="20"/>
          <w:szCs w:val="20"/>
        </w:rPr>
        <w:t>for routine</w:t>
      </w:r>
      <w:r w:rsidRPr="00A72890">
        <w:rPr>
          <w:sz w:val="20"/>
          <w:szCs w:val="20"/>
          <w:rPrChange w:id="1498" w:author="Inno" w:date="2024-07-09T14:14:00Z">
            <w:rPr>
              <w:spacing w:val="-1"/>
              <w:sz w:val="20"/>
              <w:szCs w:val="20"/>
            </w:rPr>
          </w:rPrChange>
        </w:rPr>
        <w:t xml:space="preserve"> </w:t>
      </w:r>
      <w:r w:rsidRPr="009D15F3">
        <w:rPr>
          <w:sz w:val="20"/>
          <w:szCs w:val="20"/>
        </w:rPr>
        <w:t>operation if required.</w:t>
      </w:r>
    </w:p>
    <w:p w14:paraId="3DF6375A" w14:textId="77777777" w:rsidR="001F123E" w:rsidRPr="009D15F3" w:rsidRDefault="007C70F8">
      <w:pPr>
        <w:pStyle w:val="Heading1"/>
        <w:tabs>
          <w:tab w:val="left" w:pos="1443"/>
          <w:tab w:val="left" w:pos="1743"/>
        </w:tabs>
        <w:spacing w:before="125"/>
        <w:ind w:left="0" w:firstLine="0"/>
        <w:rPr>
          <w:sz w:val="20"/>
          <w:szCs w:val="20"/>
        </w:rPr>
        <w:pPrChange w:id="1499" w:author="Inno" w:date="2024-07-09T14:15:00Z">
          <w:pPr>
            <w:pStyle w:val="Heading1"/>
            <w:tabs>
              <w:tab w:val="left" w:pos="1443"/>
              <w:tab w:val="left" w:pos="1743"/>
            </w:tabs>
            <w:spacing w:before="125"/>
            <w:ind w:left="-90" w:firstLine="0"/>
          </w:pPr>
        </w:pPrChange>
      </w:pPr>
      <w:r w:rsidRPr="009D15F3">
        <w:rPr>
          <w:sz w:val="20"/>
          <w:szCs w:val="20"/>
        </w:rPr>
        <w:t>8</w:t>
      </w:r>
      <w:r w:rsidR="001F123E" w:rsidRPr="00A72890">
        <w:rPr>
          <w:sz w:val="20"/>
          <w:szCs w:val="20"/>
        </w:rPr>
        <w:t xml:space="preserve">.10 Capillary </w:t>
      </w:r>
      <w:r w:rsidR="001F123E" w:rsidRPr="009D15F3">
        <w:rPr>
          <w:sz w:val="20"/>
          <w:szCs w:val="20"/>
        </w:rPr>
        <w:t>GC</w:t>
      </w:r>
      <w:r w:rsidR="001F123E" w:rsidRPr="00A72890">
        <w:rPr>
          <w:sz w:val="20"/>
          <w:szCs w:val="20"/>
          <w:rPrChange w:id="1500" w:author="Inno" w:date="2024-07-09T14:14:00Z">
            <w:rPr>
              <w:spacing w:val="-1"/>
              <w:sz w:val="20"/>
              <w:szCs w:val="20"/>
            </w:rPr>
          </w:rPrChange>
        </w:rPr>
        <w:t xml:space="preserve"> </w:t>
      </w:r>
      <w:r w:rsidR="001F123E" w:rsidRPr="009D15F3">
        <w:rPr>
          <w:sz w:val="20"/>
          <w:szCs w:val="20"/>
        </w:rPr>
        <w:t>Column.</w:t>
      </w:r>
    </w:p>
    <w:p w14:paraId="29B644E0" w14:textId="77777777" w:rsidR="001F123E" w:rsidRPr="009D15F3" w:rsidRDefault="001F123E">
      <w:pPr>
        <w:pStyle w:val="BodyText"/>
        <w:tabs>
          <w:tab w:val="left" w:pos="1443"/>
        </w:tabs>
        <w:spacing w:before="130"/>
        <w:ind w:hanging="10"/>
        <w:jc w:val="both"/>
        <w:rPr>
          <w:sz w:val="20"/>
          <w:szCs w:val="20"/>
        </w:rPr>
        <w:pPrChange w:id="1501" w:author="Inno" w:date="2024-07-09T14:15:00Z">
          <w:pPr>
            <w:pStyle w:val="BodyText"/>
            <w:tabs>
              <w:tab w:val="left" w:pos="1443"/>
            </w:tabs>
            <w:spacing w:before="130"/>
            <w:ind w:left="-90" w:hanging="10"/>
            <w:jc w:val="both"/>
          </w:pPr>
        </w:pPrChange>
      </w:pPr>
      <w:r w:rsidRPr="009D15F3">
        <w:rPr>
          <w:sz w:val="20"/>
          <w:szCs w:val="20"/>
        </w:rPr>
        <w:t>A polar or moderately polar, bonded capillary columns of 30 m to 60 m length, with an internal</w:t>
      </w:r>
      <w:r w:rsidRPr="00A72890">
        <w:rPr>
          <w:sz w:val="20"/>
          <w:szCs w:val="20"/>
          <w:rPrChange w:id="1502" w:author="Inno" w:date="2024-07-09T14:14:00Z">
            <w:rPr>
              <w:spacing w:val="1"/>
              <w:sz w:val="20"/>
              <w:szCs w:val="20"/>
            </w:rPr>
          </w:rPrChange>
        </w:rPr>
        <w:t xml:space="preserve"> </w:t>
      </w:r>
      <w:r w:rsidRPr="009D15F3">
        <w:rPr>
          <w:sz w:val="20"/>
          <w:szCs w:val="20"/>
        </w:rPr>
        <w:t>diameter 0.25 mm to 0.32 mm and phase thickness 0.25 μm to 1.0 μm are examples of columns</w:t>
      </w:r>
      <w:r w:rsidRPr="00A72890">
        <w:rPr>
          <w:sz w:val="20"/>
          <w:szCs w:val="20"/>
          <w:rPrChange w:id="1503" w:author="Inno" w:date="2024-07-09T14:14:00Z">
            <w:rPr>
              <w:spacing w:val="1"/>
              <w:sz w:val="20"/>
              <w:szCs w:val="20"/>
            </w:rPr>
          </w:rPrChange>
        </w:rPr>
        <w:t xml:space="preserve"> </w:t>
      </w:r>
      <w:r w:rsidRPr="009D15F3">
        <w:rPr>
          <w:sz w:val="20"/>
          <w:szCs w:val="20"/>
        </w:rPr>
        <w:t xml:space="preserve">proven to be suitable for </w:t>
      </w:r>
      <w:r w:rsidR="00952FEF" w:rsidRPr="009D15F3">
        <w:rPr>
          <w:sz w:val="20"/>
          <w:szCs w:val="20"/>
        </w:rPr>
        <w:t>analyzing</w:t>
      </w:r>
      <w:r w:rsidRPr="00A72890">
        <w:rPr>
          <w:sz w:val="20"/>
          <w:szCs w:val="20"/>
        </w:rPr>
        <w:t xml:space="preserve"> a wide range of trace organic air pollutants. Polar or more </w:t>
      </w:r>
      <w:r w:rsidRPr="009D15F3">
        <w:rPr>
          <w:sz w:val="20"/>
          <w:szCs w:val="20"/>
        </w:rPr>
        <w:t>specialist</w:t>
      </w:r>
      <w:r w:rsidRPr="00A72890">
        <w:rPr>
          <w:sz w:val="20"/>
          <w:szCs w:val="20"/>
          <w:rPrChange w:id="1504" w:author="Inno" w:date="2024-07-09T14:14:00Z">
            <w:rPr>
              <w:spacing w:val="-1"/>
              <w:sz w:val="20"/>
              <w:szCs w:val="20"/>
            </w:rPr>
          </w:rPrChange>
        </w:rPr>
        <w:t xml:space="preserve"> </w:t>
      </w:r>
      <w:r w:rsidRPr="009D15F3">
        <w:rPr>
          <w:sz w:val="20"/>
          <w:szCs w:val="20"/>
        </w:rPr>
        <w:t>columns may also be required</w:t>
      </w:r>
      <w:r w:rsidRPr="00A72890">
        <w:rPr>
          <w:sz w:val="20"/>
          <w:szCs w:val="20"/>
          <w:rPrChange w:id="1505" w:author="Inno" w:date="2024-07-09T14:14:00Z">
            <w:rPr>
              <w:spacing w:val="2"/>
              <w:sz w:val="20"/>
              <w:szCs w:val="20"/>
            </w:rPr>
          </w:rPrChange>
        </w:rPr>
        <w:t xml:space="preserve"> </w:t>
      </w:r>
      <w:r w:rsidRPr="009D15F3">
        <w:rPr>
          <w:sz w:val="20"/>
          <w:szCs w:val="20"/>
        </w:rPr>
        <w:t>for</w:t>
      </w:r>
      <w:r w:rsidRPr="00A72890">
        <w:rPr>
          <w:sz w:val="20"/>
          <w:szCs w:val="20"/>
          <w:rPrChange w:id="1506" w:author="Inno" w:date="2024-07-09T14:14:00Z">
            <w:rPr>
              <w:spacing w:val="-3"/>
              <w:sz w:val="20"/>
              <w:szCs w:val="20"/>
            </w:rPr>
          </w:rPrChange>
        </w:rPr>
        <w:t xml:space="preserve"> </w:t>
      </w:r>
      <w:r w:rsidRPr="009D15F3">
        <w:rPr>
          <w:sz w:val="20"/>
          <w:szCs w:val="20"/>
        </w:rPr>
        <w:t>some</w:t>
      </w:r>
      <w:r w:rsidRPr="00A72890">
        <w:rPr>
          <w:sz w:val="20"/>
          <w:szCs w:val="20"/>
          <w:rPrChange w:id="1507" w:author="Inno" w:date="2024-07-09T14:14:00Z">
            <w:rPr>
              <w:spacing w:val="1"/>
              <w:sz w:val="20"/>
              <w:szCs w:val="20"/>
            </w:rPr>
          </w:rPrChange>
        </w:rPr>
        <w:t xml:space="preserve"> </w:t>
      </w:r>
      <w:r w:rsidRPr="009D15F3">
        <w:rPr>
          <w:sz w:val="20"/>
          <w:szCs w:val="20"/>
        </w:rPr>
        <w:t>applications.</w:t>
      </w:r>
    </w:p>
    <w:p w14:paraId="507CFC4C" w14:textId="77777777" w:rsidR="001F123E" w:rsidRPr="009D15F3" w:rsidRDefault="007C70F8">
      <w:pPr>
        <w:pStyle w:val="Heading1"/>
        <w:tabs>
          <w:tab w:val="left" w:pos="1443"/>
          <w:tab w:val="left" w:pos="1743"/>
        </w:tabs>
        <w:ind w:left="0" w:firstLine="0"/>
        <w:rPr>
          <w:sz w:val="20"/>
          <w:szCs w:val="20"/>
        </w:rPr>
        <w:pPrChange w:id="1508" w:author="Inno" w:date="2024-07-09T14:15:00Z">
          <w:pPr>
            <w:pStyle w:val="Heading1"/>
            <w:tabs>
              <w:tab w:val="left" w:pos="1443"/>
              <w:tab w:val="left" w:pos="1743"/>
            </w:tabs>
            <w:ind w:left="-90" w:firstLine="0"/>
          </w:pPr>
        </w:pPrChange>
      </w:pPr>
      <w:r w:rsidRPr="009D15F3">
        <w:rPr>
          <w:sz w:val="20"/>
          <w:szCs w:val="20"/>
        </w:rPr>
        <w:t>8</w:t>
      </w:r>
      <w:r w:rsidR="001F123E" w:rsidRPr="00A72890">
        <w:rPr>
          <w:sz w:val="20"/>
          <w:szCs w:val="20"/>
        </w:rPr>
        <w:t xml:space="preserve">.11 Two-stage </w:t>
      </w:r>
      <w:r w:rsidR="001F123E" w:rsidRPr="009D15F3">
        <w:rPr>
          <w:sz w:val="20"/>
          <w:szCs w:val="20"/>
        </w:rPr>
        <w:t>Thermal</w:t>
      </w:r>
      <w:r w:rsidR="001F123E" w:rsidRPr="00A72890">
        <w:rPr>
          <w:sz w:val="20"/>
          <w:szCs w:val="20"/>
          <w:rPrChange w:id="1509" w:author="Inno" w:date="2024-07-09T14:14:00Z">
            <w:rPr>
              <w:spacing w:val="-1"/>
              <w:sz w:val="20"/>
              <w:szCs w:val="20"/>
            </w:rPr>
          </w:rPrChange>
        </w:rPr>
        <w:t xml:space="preserve"> </w:t>
      </w:r>
      <w:r w:rsidR="001F123E" w:rsidRPr="009D15F3">
        <w:rPr>
          <w:sz w:val="20"/>
          <w:szCs w:val="20"/>
        </w:rPr>
        <w:t>Desorption</w:t>
      </w:r>
      <w:r w:rsidR="001F123E" w:rsidRPr="00A72890">
        <w:rPr>
          <w:sz w:val="20"/>
          <w:szCs w:val="20"/>
          <w:rPrChange w:id="1510" w:author="Inno" w:date="2024-07-09T14:14:00Z">
            <w:rPr>
              <w:spacing w:val="1"/>
              <w:sz w:val="20"/>
              <w:szCs w:val="20"/>
            </w:rPr>
          </w:rPrChange>
        </w:rPr>
        <w:t xml:space="preserve"> </w:t>
      </w:r>
      <w:r w:rsidR="001F123E" w:rsidRPr="009D15F3">
        <w:rPr>
          <w:sz w:val="20"/>
          <w:szCs w:val="20"/>
        </w:rPr>
        <w:t>Apparatus</w:t>
      </w:r>
    </w:p>
    <w:p w14:paraId="65E7CEEB" w14:textId="77777777" w:rsidR="001F123E" w:rsidRPr="009D15F3" w:rsidRDefault="007C70F8">
      <w:pPr>
        <w:pStyle w:val="BodyText"/>
        <w:tabs>
          <w:tab w:val="left" w:pos="1443"/>
        </w:tabs>
        <w:spacing w:before="130"/>
        <w:ind w:hanging="10"/>
        <w:jc w:val="both"/>
        <w:rPr>
          <w:sz w:val="20"/>
          <w:szCs w:val="20"/>
        </w:rPr>
        <w:pPrChange w:id="1511" w:author="Inno" w:date="2024-07-09T14:15:00Z">
          <w:pPr>
            <w:pStyle w:val="BodyText"/>
            <w:tabs>
              <w:tab w:val="left" w:pos="1443"/>
            </w:tabs>
            <w:spacing w:before="130"/>
            <w:ind w:left="-90" w:hanging="10"/>
            <w:jc w:val="both"/>
          </w:pPr>
        </w:pPrChange>
      </w:pPr>
      <w:r w:rsidRPr="009D15F3">
        <w:rPr>
          <w:b/>
          <w:bCs/>
          <w:sz w:val="20"/>
          <w:szCs w:val="20"/>
        </w:rPr>
        <w:t>8</w:t>
      </w:r>
      <w:r w:rsidR="001F123E" w:rsidRPr="00A72890">
        <w:rPr>
          <w:b/>
          <w:bCs/>
          <w:sz w:val="20"/>
          <w:szCs w:val="20"/>
        </w:rPr>
        <w:t>.11.1</w:t>
      </w:r>
      <w:r w:rsidR="001F123E" w:rsidRPr="00A72890">
        <w:rPr>
          <w:sz w:val="20"/>
          <w:szCs w:val="20"/>
        </w:rPr>
        <w:t xml:space="preserve"> To accommodate one or multiple TD tubes which are uploaded into the carrier gas flow path for </w:t>
      </w:r>
      <w:r w:rsidR="001F123E" w:rsidRPr="009D15F3">
        <w:rPr>
          <w:sz w:val="20"/>
          <w:szCs w:val="20"/>
        </w:rPr>
        <w:t>analysis.</w:t>
      </w:r>
      <w:r w:rsidR="001F123E" w:rsidRPr="00A72890">
        <w:rPr>
          <w:sz w:val="20"/>
          <w:szCs w:val="20"/>
          <w:rPrChange w:id="1512" w:author="Inno" w:date="2024-07-09T14:14:00Z">
            <w:rPr>
              <w:spacing w:val="56"/>
              <w:sz w:val="20"/>
              <w:szCs w:val="20"/>
            </w:rPr>
          </w:rPrChange>
        </w:rPr>
        <w:t xml:space="preserve"> </w:t>
      </w:r>
      <w:r w:rsidR="001F123E" w:rsidRPr="009D15F3">
        <w:rPr>
          <w:sz w:val="20"/>
          <w:szCs w:val="20"/>
        </w:rPr>
        <w:t>During</w:t>
      </w:r>
      <w:r w:rsidR="001F123E" w:rsidRPr="00A72890">
        <w:rPr>
          <w:sz w:val="20"/>
          <w:szCs w:val="20"/>
          <w:rPrChange w:id="1513" w:author="Inno" w:date="2024-07-09T14:14:00Z">
            <w:rPr>
              <w:spacing w:val="56"/>
              <w:sz w:val="20"/>
              <w:szCs w:val="20"/>
            </w:rPr>
          </w:rPrChange>
        </w:rPr>
        <w:t xml:space="preserve"> </w:t>
      </w:r>
      <w:r w:rsidR="001F123E" w:rsidRPr="009D15F3">
        <w:rPr>
          <w:sz w:val="20"/>
          <w:szCs w:val="20"/>
        </w:rPr>
        <w:t>thermal</w:t>
      </w:r>
      <w:r w:rsidR="001F123E" w:rsidRPr="00A72890">
        <w:rPr>
          <w:sz w:val="20"/>
          <w:szCs w:val="20"/>
          <w:rPrChange w:id="1514" w:author="Inno" w:date="2024-07-09T14:14:00Z">
            <w:rPr>
              <w:spacing w:val="57"/>
              <w:sz w:val="20"/>
              <w:szCs w:val="20"/>
            </w:rPr>
          </w:rPrChange>
        </w:rPr>
        <w:t xml:space="preserve"> </w:t>
      </w:r>
      <w:r w:rsidR="001F123E" w:rsidRPr="009D15F3">
        <w:rPr>
          <w:sz w:val="20"/>
          <w:szCs w:val="20"/>
        </w:rPr>
        <w:t>desorption,</w:t>
      </w:r>
      <w:r w:rsidR="001F123E" w:rsidRPr="00A72890">
        <w:rPr>
          <w:sz w:val="20"/>
          <w:szCs w:val="20"/>
          <w:rPrChange w:id="1515" w:author="Inno" w:date="2024-07-09T14:14:00Z">
            <w:rPr>
              <w:spacing w:val="56"/>
              <w:sz w:val="20"/>
              <w:szCs w:val="20"/>
            </w:rPr>
          </w:rPrChange>
        </w:rPr>
        <w:t xml:space="preserve"> </w:t>
      </w:r>
      <w:r w:rsidR="001F123E" w:rsidRPr="009D15F3">
        <w:rPr>
          <w:sz w:val="20"/>
          <w:szCs w:val="20"/>
        </w:rPr>
        <w:t>sorbent-packed</w:t>
      </w:r>
      <w:r w:rsidR="001F123E" w:rsidRPr="00A72890">
        <w:rPr>
          <w:sz w:val="20"/>
          <w:szCs w:val="20"/>
          <w:rPrChange w:id="1516" w:author="Inno" w:date="2024-07-09T14:14:00Z">
            <w:rPr>
              <w:spacing w:val="57"/>
              <w:sz w:val="20"/>
              <w:szCs w:val="20"/>
            </w:rPr>
          </w:rPrChange>
        </w:rPr>
        <w:t xml:space="preserve"> </w:t>
      </w:r>
      <w:r w:rsidR="001F123E" w:rsidRPr="009D15F3">
        <w:rPr>
          <w:sz w:val="20"/>
          <w:szCs w:val="20"/>
        </w:rPr>
        <w:t>TD</w:t>
      </w:r>
      <w:r w:rsidR="001F123E" w:rsidRPr="00A72890">
        <w:rPr>
          <w:sz w:val="20"/>
          <w:szCs w:val="20"/>
          <w:rPrChange w:id="1517" w:author="Inno" w:date="2024-07-09T14:14:00Z">
            <w:rPr>
              <w:spacing w:val="57"/>
              <w:sz w:val="20"/>
              <w:szCs w:val="20"/>
            </w:rPr>
          </w:rPrChange>
        </w:rPr>
        <w:t xml:space="preserve"> </w:t>
      </w:r>
      <w:r w:rsidR="001F123E" w:rsidRPr="009D15F3">
        <w:rPr>
          <w:sz w:val="20"/>
          <w:szCs w:val="20"/>
        </w:rPr>
        <w:t>tubes</w:t>
      </w:r>
      <w:r w:rsidR="001F123E" w:rsidRPr="00A72890">
        <w:rPr>
          <w:sz w:val="20"/>
          <w:szCs w:val="20"/>
          <w:rPrChange w:id="1518" w:author="Inno" w:date="2024-07-09T14:14:00Z">
            <w:rPr>
              <w:spacing w:val="59"/>
              <w:sz w:val="20"/>
              <w:szCs w:val="20"/>
            </w:rPr>
          </w:rPrChange>
        </w:rPr>
        <w:t xml:space="preserve"> </w:t>
      </w:r>
      <w:r w:rsidR="001F123E" w:rsidRPr="009D15F3">
        <w:rPr>
          <w:sz w:val="20"/>
          <w:szCs w:val="20"/>
        </w:rPr>
        <w:t>and</w:t>
      </w:r>
      <w:r w:rsidR="001F123E" w:rsidRPr="00A72890">
        <w:rPr>
          <w:sz w:val="20"/>
          <w:szCs w:val="20"/>
          <w:rPrChange w:id="1519" w:author="Inno" w:date="2024-07-09T14:14:00Z">
            <w:rPr>
              <w:spacing w:val="56"/>
              <w:sz w:val="20"/>
              <w:szCs w:val="20"/>
            </w:rPr>
          </w:rPrChange>
        </w:rPr>
        <w:t xml:space="preserve"> </w:t>
      </w:r>
      <w:r w:rsidR="001F123E" w:rsidRPr="009D15F3">
        <w:rPr>
          <w:sz w:val="20"/>
          <w:szCs w:val="20"/>
        </w:rPr>
        <w:t>tubes</w:t>
      </w:r>
      <w:r w:rsidR="001F123E" w:rsidRPr="00A72890">
        <w:rPr>
          <w:sz w:val="20"/>
          <w:szCs w:val="20"/>
          <w:rPrChange w:id="1520" w:author="Inno" w:date="2024-07-09T14:14:00Z">
            <w:rPr>
              <w:spacing w:val="57"/>
              <w:sz w:val="20"/>
              <w:szCs w:val="20"/>
            </w:rPr>
          </w:rPrChange>
        </w:rPr>
        <w:t xml:space="preserve"> </w:t>
      </w:r>
      <w:r w:rsidR="001F123E" w:rsidRPr="009D15F3">
        <w:rPr>
          <w:sz w:val="20"/>
          <w:szCs w:val="20"/>
        </w:rPr>
        <w:t>containing</w:t>
      </w:r>
      <w:r w:rsidR="001F123E" w:rsidRPr="00A72890">
        <w:rPr>
          <w:sz w:val="20"/>
          <w:szCs w:val="20"/>
          <w:rPrChange w:id="1521" w:author="Inno" w:date="2024-07-09T14:14:00Z">
            <w:rPr>
              <w:spacing w:val="56"/>
              <w:sz w:val="20"/>
              <w:szCs w:val="20"/>
            </w:rPr>
          </w:rPrChange>
        </w:rPr>
        <w:t xml:space="preserve"> </w:t>
      </w:r>
      <w:r w:rsidR="001F123E" w:rsidRPr="009D15F3">
        <w:rPr>
          <w:sz w:val="20"/>
          <w:szCs w:val="20"/>
        </w:rPr>
        <w:t>sorbent</w:t>
      </w:r>
      <w:r w:rsidR="001F123E" w:rsidRPr="00A72890">
        <w:rPr>
          <w:sz w:val="20"/>
          <w:szCs w:val="20"/>
          <w:rPrChange w:id="1522" w:author="Inno" w:date="2024-07-09T14:14:00Z">
            <w:rPr>
              <w:spacing w:val="-57"/>
              <w:sz w:val="20"/>
              <w:szCs w:val="20"/>
            </w:rPr>
          </w:rPrChange>
        </w:rPr>
        <w:t xml:space="preserve"> </w:t>
      </w:r>
      <w:r w:rsidR="001F123E" w:rsidRPr="009D15F3">
        <w:rPr>
          <w:sz w:val="20"/>
          <w:szCs w:val="20"/>
        </w:rPr>
        <w:t>cartridges are heated with inert (carrier) gas flowing from the sampling end. Desorbed vapours</w:t>
      </w:r>
      <w:r w:rsidR="001F123E" w:rsidRPr="00A72890">
        <w:rPr>
          <w:sz w:val="20"/>
          <w:szCs w:val="20"/>
          <w:rPrChange w:id="1523" w:author="Inno" w:date="2024-07-09T14:14:00Z">
            <w:rPr>
              <w:spacing w:val="1"/>
              <w:sz w:val="20"/>
              <w:szCs w:val="20"/>
            </w:rPr>
          </w:rPrChange>
        </w:rPr>
        <w:t xml:space="preserve"> </w:t>
      </w:r>
      <w:r w:rsidR="001F123E" w:rsidRPr="009D15F3">
        <w:rPr>
          <w:sz w:val="20"/>
          <w:szCs w:val="20"/>
        </w:rPr>
        <w:t>swept</w:t>
      </w:r>
      <w:r w:rsidR="001F123E" w:rsidRPr="00A72890">
        <w:rPr>
          <w:sz w:val="20"/>
          <w:szCs w:val="20"/>
          <w:rPrChange w:id="1524" w:author="Inno" w:date="2024-07-09T14:14:00Z">
            <w:rPr>
              <w:spacing w:val="-3"/>
              <w:sz w:val="20"/>
              <w:szCs w:val="20"/>
            </w:rPr>
          </w:rPrChange>
        </w:rPr>
        <w:t xml:space="preserve"> </w:t>
      </w:r>
      <w:r w:rsidR="001F123E" w:rsidRPr="009D15F3">
        <w:rPr>
          <w:sz w:val="20"/>
          <w:szCs w:val="20"/>
        </w:rPr>
        <w:t>from</w:t>
      </w:r>
      <w:r w:rsidR="001F123E" w:rsidRPr="00A72890">
        <w:rPr>
          <w:sz w:val="20"/>
          <w:szCs w:val="20"/>
          <w:rPrChange w:id="1525" w:author="Inno" w:date="2024-07-09T14:14:00Z">
            <w:rPr>
              <w:spacing w:val="-3"/>
              <w:sz w:val="20"/>
              <w:szCs w:val="20"/>
            </w:rPr>
          </w:rPrChange>
        </w:rPr>
        <w:t xml:space="preserve"> </w:t>
      </w:r>
      <w:r w:rsidR="001F123E" w:rsidRPr="009D15F3">
        <w:rPr>
          <w:sz w:val="20"/>
          <w:szCs w:val="20"/>
        </w:rPr>
        <w:t>the</w:t>
      </w:r>
      <w:r w:rsidR="001F123E" w:rsidRPr="00A72890">
        <w:rPr>
          <w:sz w:val="20"/>
          <w:szCs w:val="20"/>
          <w:rPrChange w:id="1526" w:author="Inno" w:date="2024-07-09T14:14:00Z">
            <w:rPr>
              <w:spacing w:val="-4"/>
              <w:sz w:val="20"/>
              <w:szCs w:val="20"/>
            </w:rPr>
          </w:rPrChange>
        </w:rPr>
        <w:t xml:space="preserve"> </w:t>
      </w:r>
      <w:r w:rsidR="001F123E" w:rsidRPr="009D15F3">
        <w:rPr>
          <w:sz w:val="20"/>
          <w:szCs w:val="20"/>
        </w:rPr>
        <w:t>sample</w:t>
      </w:r>
      <w:r w:rsidR="001F123E" w:rsidRPr="00A72890">
        <w:rPr>
          <w:sz w:val="20"/>
          <w:szCs w:val="20"/>
          <w:rPrChange w:id="1527" w:author="Inno" w:date="2024-07-09T14:14:00Z">
            <w:rPr>
              <w:spacing w:val="-5"/>
              <w:sz w:val="20"/>
              <w:szCs w:val="20"/>
            </w:rPr>
          </w:rPrChange>
        </w:rPr>
        <w:t xml:space="preserve"> </w:t>
      </w:r>
      <w:r w:rsidR="001F123E" w:rsidRPr="009D15F3">
        <w:rPr>
          <w:sz w:val="20"/>
          <w:szCs w:val="20"/>
        </w:rPr>
        <w:t>tube</w:t>
      </w:r>
      <w:r w:rsidR="001F123E" w:rsidRPr="00A72890">
        <w:rPr>
          <w:sz w:val="20"/>
          <w:szCs w:val="20"/>
          <w:rPrChange w:id="1528" w:author="Inno" w:date="2024-07-09T14:14:00Z">
            <w:rPr>
              <w:spacing w:val="-4"/>
              <w:sz w:val="20"/>
              <w:szCs w:val="20"/>
            </w:rPr>
          </w:rPrChange>
        </w:rPr>
        <w:t xml:space="preserve"> </w:t>
      </w:r>
      <w:r w:rsidR="001F123E" w:rsidRPr="009D15F3">
        <w:rPr>
          <w:sz w:val="20"/>
          <w:szCs w:val="20"/>
        </w:rPr>
        <w:t>are</w:t>
      </w:r>
      <w:r w:rsidR="001F123E" w:rsidRPr="00A72890">
        <w:rPr>
          <w:sz w:val="20"/>
          <w:szCs w:val="20"/>
          <w:rPrChange w:id="1529" w:author="Inno" w:date="2024-07-09T14:14:00Z">
            <w:rPr>
              <w:spacing w:val="-6"/>
              <w:sz w:val="20"/>
              <w:szCs w:val="20"/>
            </w:rPr>
          </w:rPrChange>
        </w:rPr>
        <w:t xml:space="preserve"> </w:t>
      </w:r>
      <w:r w:rsidR="001F123E" w:rsidRPr="009D15F3">
        <w:rPr>
          <w:sz w:val="20"/>
          <w:szCs w:val="20"/>
        </w:rPr>
        <w:t>focused</w:t>
      </w:r>
      <w:r w:rsidR="001F123E" w:rsidRPr="00A72890">
        <w:rPr>
          <w:sz w:val="20"/>
          <w:szCs w:val="20"/>
          <w:rPrChange w:id="1530" w:author="Inno" w:date="2024-07-09T14:14:00Z">
            <w:rPr>
              <w:spacing w:val="-4"/>
              <w:sz w:val="20"/>
              <w:szCs w:val="20"/>
            </w:rPr>
          </w:rPrChange>
        </w:rPr>
        <w:t xml:space="preserve"> </w:t>
      </w:r>
      <w:r w:rsidR="001F123E" w:rsidRPr="009D15F3">
        <w:rPr>
          <w:sz w:val="20"/>
          <w:szCs w:val="20"/>
        </w:rPr>
        <w:t>(concentrated)</w:t>
      </w:r>
      <w:r w:rsidR="001F123E" w:rsidRPr="00A72890">
        <w:rPr>
          <w:sz w:val="20"/>
          <w:szCs w:val="20"/>
          <w:rPrChange w:id="1531" w:author="Inno" w:date="2024-07-09T14:14:00Z">
            <w:rPr>
              <w:spacing w:val="-5"/>
              <w:sz w:val="20"/>
              <w:szCs w:val="20"/>
            </w:rPr>
          </w:rPrChange>
        </w:rPr>
        <w:t xml:space="preserve"> </w:t>
      </w:r>
      <w:r w:rsidR="001F123E" w:rsidRPr="009D15F3">
        <w:rPr>
          <w:sz w:val="20"/>
          <w:szCs w:val="20"/>
        </w:rPr>
        <w:t>on</w:t>
      </w:r>
      <w:r w:rsidR="001F123E" w:rsidRPr="00A72890">
        <w:rPr>
          <w:sz w:val="20"/>
          <w:szCs w:val="20"/>
          <w:rPrChange w:id="1532" w:author="Inno" w:date="2024-07-09T14:14:00Z">
            <w:rPr>
              <w:spacing w:val="-4"/>
              <w:sz w:val="20"/>
              <w:szCs w:val="20"/>
            </w:rPr>
          </w:rPrChange>
        </w:rPr>
        <w:t xml:space="preserve"> </w:t>
      </w:r>
      <w:r w:rsidR="001F123E" w:rsidRPr="009D15F3">
        <w:rPr>
          <w:sz w:val="20"/>
          <w:szCs w:val="20"/>
        </w:rPr>
        <w:t>a</w:t>
      </w:r>
      <w:r w:rsidR="001F123E" w:rsidRPr="00A72890">
        <w:rPr>
          <w:sz w:val="20"/>
          <w:szCs w:val="20"/>
          <w:rPrChange w:id="1533" w:author="Inno" w:date="2024-07-09T14:14:00Z">
            <w:rPr>
              <w:spacing w:val="-5"/>
              <w:sz w:val="20"/>
              <w:szCs w:val="20"/>
            </w:rPr>
          </w:rPrChange>
        </w:rPr>
        <w:t xml:space="preserve"> </w:t>
      </w:r>
      <w:r w:rsidR="001F123E" w:rsidRPr="009D15F3">
        <w:rPr>
          <w:sz w:val="20"/>
          <w:szCs w:val="20"/>
        </w:rPr>
        <w:t>small,</w:t>
      </w:r>
      <w:r w:rsidR="001F123E" w:rsidRPr="00A72890">
        <w:rPr>
          <w:sz w:val="20"/>
          <w:szCs w:val="20"/>
          <w:rPrChange w:id="1534" w:author="Inno" w:date="2024-07-09T14:14:00Z">
            <w:rPr>
              <w:spacing w:val="-3"/>
              <w:sz w:val="20"/>
              <w:szCs w:val="20"/>
            </w:rPr>
          </w:rPrChange>
        </w:rPr>
        <w:t xml:space="preserve"> </w:t>
      </w:r>
      <w:r w:rsidR="001F123E" w:rsidRPr="009D15F3">
        <w:rPr>
          <w:sz w:val="20"/>
          <w:szCs w:val="20"/>
        </w:rPr>
        <w:t>electrically-cooled</w:t>
      </w:r>
      <w:r w:rsidR="001F123E" w:rsidRPr="00A72890">
        <w:rPr>
          <w:sz w:val="20"/>
          <w:szCs w:val="20"/>
          <w:rPrChange w:id="1535" w:author="Inno" w:date="2024-07-09T14:14:00Z">
            <w:rPr>
              <w:spacing w:val="-4"/>
              <w:sz w:val="20"/>
              <w:szCs w:val="20"/>
            </w:rPr>
          </w:rPrChange>
        </w:rPr>
        <w:t xml:space="preserve"> </w:t>
      </w:r>
      <w:r w:rsidR="001F123E" w:rsidRPr="009D15F3">
        <w:rPr>
          <w:sz w:val="20"/>
          <w:szCs w:val="20"/>
        </w:rPr>
        <w:t>sorbent</w:t>
      </w:r>
      <w:r w:rsidR="001F123E" w:rsidRPr="00A72890">
        <w:rPr>
          <w:sz w:val="20"/>
          <w:szCs w:val="20"/>
          <w:rPrChange w:id="1536" w:author="Inno" w:date="2024-07-09T14:14:00Z">
            <w:rPr>
              <w:spacing w:val="-3"/>
              <w:sz w:val="20"/>
              <w:szCs w:val="20"/>
            </w:rPr>
          </w:rPrChange>
        </w:rPr>
        <w:t xml:space="preserve"> </w:t>
      </w:r>
      <w:r w:rsidR="001F123E" w:rsidRPr="009D15F3">
        <w:rPr>
          <w:sz w:val="20"/>
          <w:szCs w:val="20"/>
        </w:rPr>
        <w:t>trap</w:t>
      </w:r>
      <w:r w:rsidR="001F123E" w:rsidRPr="00A72890">
        <w:rPr>
          <w:sz w:val="20"/>
          <w:szCs w:val="20"/>
          <w:rPrChange w:id="1537" w:author="Inno" w:date="2024-07-09T14:14:00Z">
            <w:rPr>
              <w:spacing w:val="-58"/>
              <w:sz w:val="20"/>
              <w:szCs w:val="20"/>
            </w:rPr>
          </w:rPrChange>
        </w:rPr>
        <w:t xml:space="preserve"> </w:t>
      </w:r>
      <w:r w:rsidR="001F123E" w:rsidRPr="009D15F3">
        <w:rPr>
          <w:sz w:val="20"/>
          <w:szCs w:val="20"/>
        </w:rPr>
        <w:t>which</w:t>
      </w:r>
      <w:r w:rsidR="001F123E" w:rsidRPr="00A72890">
        <w:rPr>
          <w:sz w:val="20"/>
          <w:szCs w:val="20"/>
          <w:rPrChange w:id="1538" w:author="Inno" w:date="2024-07-09T14:14:00Z">
            <w:rPr>
              <w:spacing w:val="-10"/>
              <w:sz w:val="20"/>
              <w:szCs w:val="20"/>
            </w:rPr>
          </w:rPrChange>
        </w:rPr>
        <w:t xml:space="preserve"> </w:t>
      </w:r>
      <w:r w:rsidR="001F123E" w:rsidRPr="009D15F3">
        <w:rPr>
          <w:sz w:val="20"/>
          <w:szCs w:val="20"/>
        </w:rPr>
        <w:t>is</w:t>
      </w:r>
      <w:r w:rsidR="001F123E" w:rsidRPr="00A72890">
        <w:rPr>
          <w:sz w:val="20"/>
          <w:szCs w:val="20"/>
          <w:rPrChange w:id="1539" w:author="Inno" w:date="2024-07-09T14:14:00Z">
            <w:rPr>
              <w:spacing w:val="-8"/>
              <w:sz w:val="20"/>
              <w:szCs w:val="20"/>
            </w:rPr>
          </w:rPrChange>
        </w:rPr>
        <w:t xml:space="preserve"> </w:t>
      </w:r>
      <w:r w:rsidR="001F123E" w:rsidRPr="009D15F3">
        <w:rPr>
          <w:sz w:val="20"/>
          <w:szCs w:val="20"/>
        </w:rPr>
        <w:t>then</w:t>
      </w:r>
      <w:r w:rsidR="001F123E" w:rsidRPr="00A72890">
        <w:rPr>
          <w:sz w:val="20"/>
          <w:szCs w:val="20"/>
          <w:rPrChange w:id="1540" w:author="Inno" w:date="2024-07-09T14:14:00Z">
            <w:rPr>
              <w:spacing w:val="-9"/>
              <w:sz w:val="20"/>
              <w:szCs w:val="20"/>
            </w:rPr>
          </w:rPrChange>
        </w:rPr>
        <w:t xml:space="preserve"> </w:t>
      </w:r>
      <w:r w:rsidR="001F123E" w:rsidRPr="009D15F3">
        <w:rPr>
          <w:sz w:val="20"/>
          <w:szCs w:val="20"/>
        </w:rPr>
        <w:t>itself</w:t>
      </w:r>
      <w:r w:rsidR="001F123E" w:rsidRPr="00A72890">
        <w:rPr>
          <w:sz w:val="20"/>
          <w:szCs w:val="20"/>
          <w:rPrChange w:id="1541" w:author="Inno" w:date="2024-07-09T14:14:00Z">
            <w:rPr>
              <w:spacing w:val="-9"/>
              <w:sz w:val="20"/>
              <w:szCs w:val="20"/>
            </w:rPr>
          </w:rPrChange>
        </w:rPr>
        <w:t xml:space="preserve"> </w:t>
      </w:r>
      <w:r w:rsidR="001F123E" w:rsidRPr="009D15F3">
        <w:rPr>
          <w:sz w:val="20"/>
          <w:szCs w:val="20"/>
        </w:rPr>
        <w:t>desorbed</w:t>
      </w:r>
      <w:r w:rsidR="001F123E" w:rsidRPr="00A72890">
        <w:rPr>
          <w:sz w:val="20"/>
          <w:szCs w:val="20"/>
          <w:rPrChange w:id="1542" w:author="Inno" w:date="2024-07-09T14:14:00Z">
            <w:rPr>
              <w:spacing w:val="-9"/>
              <w:sz w:val="20"/>
              <w:szCs w:val="20"/>
            </w:rPr>
          </w:rPrChange>
        </w:rPr>
        <w:t xml:space="preserve"> </w:t>
      </w:r>
      <w:r w:rsidR="001F123E" w:rsidRPr="009D15F3">
        <w:rPr>
          <w:sz w:val="20"/>
          <w:szCs w:val="20"/>
        </w:rPr>
        <w:t>by</w:t>
      </w:r>
      <w:r w:rsidR="001F123E" w:rsidRPr="00A72890">
        <w:rPr>
          <w:sz w:val="20"/>
          <w:szCs w:val="20"/>
          <w:rPrChange w:id="1543" w:author="Inno" w:date="2024-07-09T14:14:00Z">
            <w:rPr>
              <w:spacing w:val="-9"/>
              <w:sz w:val="20"/>
              <w:szCs w:val="20"/>
            </w:rPr>
          </w:rPrChange>
        </w:rPr>
        <w:t xml:space="preserve"> </w:t>
      </w:r>
      <w:r w:rsidR="001F123E" w:rsidRPr="009D15F3">
        <w:rPr>
          <w:sz w:val="20"/>
          <w:szCs w:val="20"/>
        </w:rPr>
        <w:t>heating</w:t>
      </w:r>
      <w:r w:rsidR="001F123E" w:rsidRPr="00A72890">
        <w:rPr>
          <w:sz w:val="20"/>
          <w:szCs w:val="20"/>
          <w:rPrChange w:id="1544" w:author="Inno" w:date="2024-07-09T14:14:00Z">
            <w:rPr>
              <w:spacing w:val="-9"/>
              <w:sz w:val="20"/>
              <w:szCs w:val="20"/>
            </w:rPr>
          </w:rPrChange>
        </w:rPr>
        <w:t xml:space="preserve"> </w:t>
      </w:r>
      <w:r w:rsidR="001F123E" w:rsidRPr="009D15F3">
        <w:rPr>
          <w:sz w:val="20"/>
          <w:szCs w:val="20"/>
        </w:rPr>
        <w:t>it</w:t>
      </w:r>
      <w:r w:rsidR="001F123E" w:rsidRPr="00A72890">
        <w:rPr>
          <w:sz w:val="20"/>
          <w:szCs w:val="20"/>
          <w:rPrChange w:id="1545" w:author="Inno" w:date="2024-07-09T14:14:00Z">
            <w:rPr>
              <w:spacing w:val="-8"/>
              <w:sz w:val="20"/>
              <w:szCs w:val="20"/>
            </w:rPr>
          </w:rPrChange>
        </w:rPr>
        <w:t xml:space="preserve"> </w:t>
      </w:r>
      <w:r w:rsidR="001F123E" w:rsidRPr="009D15F3">
        <w:rPr>
          <w:sz w:val="20"/>
          <w:szCs w:val="20"/>
        </w:rPr>
        <w:t>rapidly</w:t>
      </w:r>
      <w:r w:rsidR="001F123E" w:rsidRPr="00A72890">
        <w:rPr>
          <w:sz w:val="20"/>
          <w:szCs w:val="20"/>
          <w:rPrChange w:id="1546" w:author="Inno" w:date="2024-07-09T14:14:00Z">
            <w:rPr>
              <w:spacing w:val="-9"/>
              <w:sz w:val="20"/>
              <w:szCs w:val="20"/>
            </w:rPr>
          </w:rPrChange>
        </w:rPr>
        <w:t xml:space="preserve"> </w:t>
      </w:r>
      <w:r w:rsidR="001F123E" w:rsidRPr="009D15F3">
        <w:rPr>
          <w:sz w:val="20"/>
          <w:szCs w:val="20"/>
        </w:rPr>
        <w:t>with</w:t>
      </w:r>
      <w:r w:rsidR="001F123E" w:rsidRPr="00A72890">
        <w:rPr>
          <w:sz w:val="20"/>
          <w:szCs w:val="20"/>
          <w:rPrChange w:id="1547" w:author="Inno" w:date="2024-07-09T14:14:00Z">
            <w:rPr>
              <w:spacing w:val="-8"/>
              <w:sz w:val="20"/>
              <w:szCs w:val="20"/>
            </w:rPr>
          </w:rPrChange>
        </w:rPr>
        <w:t xml:space="preserve"> </w:t>
      </w:r>
      <w:r w:rsidR="001F123E" w:rsidRPr="009D15F3">
        <w:rPr>
          <w:sz w:val="20"/>
          <w:szCs w:val="20"/>
        </w:rPr>
        <w:t>carrier</w:t>
      </w:r>
      <w:r w:rsidR="001F123E" w:rsidRPr="00A72890">
        <w:rPr>
          <w:sz w:val="20"/>
          <w:szCs w:val="20"/>
          <w:rPrChange w:id="1548" w:author="Inno" w:date="2024-07-09T14:14:00Z">
            <w:rPr>
              <w:spacing w:val="-9"/>
              <w:sz w:val="20"/>
              <w:szCs w:val="20"/>
            </w:rPr>
          </w:rPrChange>
        </w:rPr>
        <w:t xml:space="preserve"> </w:t>
      </w:r>
      <w:r w:rsidR="001F123E" w:rsidRPr="009D15F3">
        <w:rPr>
          <w:sz w:val="20"/>
          <w:szCs w:val="20"/>
        </w:rPr>
        <w:t>gas</w:t>
      </w:r>
      <w:r w:rsidR="001F123E" w:rsidRPr="00A72890">
        <w:rPr>
          <w:sz w:val="20"/>
          <w:szCs w:val="20"/>
          <w:rPrChange w:id="1549" w:author="Inno" w:date="2024-07-09T14:14:00Z">
            <w:rPr>
              <w:spacing w:val="-8"/>
              <w:sz w:val="20"/>
              <w:szCs w:val="20"/>
            </w:rPr>
          </w:rPrChange>
        </w:rPr>
        <w:t xml:space="preserve"> </w:t>
      </w:r>
      <w:r w:rsidR="001F123E" w:rsidRPr="009D15F3">
        <w:rPr>
          <w:sz w:val="20"/>
          <w:szCs w:val="20"/>
        </w:rPr>
        <w:t>flowing</w:t>
      </w:r>
      <w:r w:rsidR="001F123E" w:rsidRPr="00A72890">
        <w:rPr>
          <w:sz w:val="20"/>
          <w:szCs w:val="20"/>
          <w:rPrChange w:id="1550" w:author="Inno" w:date="2024-07-09T14:14:00Z">
            <w:rPr>
              <w:spacing w:val="-8"/>
              <w:sz w:val="20"/>
              <w:szCs w:val="20"/>
            </w:rPr>
          </w:rPrChange>
        </w:rPr>
        <w:t xml:space="preserve"> </w:t>
      </w:r>
      <w:r w:rsidR="001F123E" w:rsidRPr="009D15F3">
        <w:rPr>
          <w:sz w:val="20"/>
          <w:szCs w:val="20"/>
        </w:rPr>
        <w:t>in</w:t>
      </w:r>
      <w:r w:rsidR="001F123E" w:rsidRPr="00A72890">
        <w:rPr>
          <w:sz w:val="20"/>
          <w:szCs w:val="20"/>
          <w:rPrChange w:id="1551" w:author="Inno" w:date="2024-07-09T14:14:00Z">
            <w:rPr>
              <w:spacing w:val="-8"/>
              <w:sz w:val="20"/>
              <w:szCs w:val="20"/>
            </w:rPr>
          </w:rPrChange>
        </w:rPr>
        <w:t xml:space="preserve"> </w:t>
      </w:r>
      <w:r w:rsidR="001F123E" w:rsidRPr="009D15F3">
        <w:rPr>
          <w:sz w:val="20"/>
          <w:szCs w:val="20"/>
        </w:rPr>
        <w:t>the</w:t>
      </w:r>
      <w:r w:rsidR="001F123E" w:rsidRPr="00A72890">
        <w:rPr>
          <w:sz w:val="20"/>
          <w:szCs w:val="20"/>
          <w:rPrChange w:id="1552" w:author="Inno" w:date="2024-07-09T14:14:00Z">
            <w:rPr>
              <w:spacing w:val="-9"/>
              <w:sz w:val="20"/>
              <w:szCs w:val="20"/>
            </w:rPr>
          </w:rPrChange>
        </w:rPr>
        <w:t xml:space="preserve"> </w:t>
      </w:r>
      <w:r w:rsidR="001F123E" w:rsidRPr="009D15F3">
        <w:rPr>
          <w:sz w:val="20"/>
          <w:szCs w:val="20"/>
        </w:rPr>
        <w:t>opposite</w:t>
      </w:r>
      <w:r w:rsidR="001F123E" w:rsidRPr="00A72890">
        <w:rPr>
          <w:sz w:val="20"/>
          <w:szCs w:val="20"/>
          <w:rPrChange w:id="1553" w:author="Inno" w:date="2024-07-09T14:14:00Z">
            <w:rPr>
              <w:spacing w:val="-9"/>
              <w:sz w:val="20"/>
              <w:szCs w:val="20"/>
            </w:rPr>
          </w:rPrChange>
        </w:rPr>
        <w:t xml:space="preserve"> </w:t>
      </w:r>
      <w:r w:rsidR="001F123E" w:rsidRPr="009D15F3">
        <w:rPr>
          <w:sz w:val="20"/>
          <w:szCs w:val="20"/>
        </w:rPr>
        <w:t>direction</w:t>
      </w:r>
      <w:r w:rsidR="001F123E" w:rsidRPr="00A72890">
        <w:rPr>
          <w:sz w:val="20"/>
          <w:szCs w:val="20"/>
          <w:rPrChange w:id="1554" w:author="Inno" w:date="2024-07-09T14:14:00Z">
            <w:rPr>
              <w:spacing w:val="-58"/>
              <w:sz w:val="20"/>
              <w:szCs w:val="20"/>
            </w:rPr>
          </w:rPrChange>
        </w:rPr>
        <w:t xml:space="preserve"> </w:t>
      </w:r>
      <w:r w:rsidR="001F123E" w:rsidRPr="009D15F3">
        <w:rPr>
          <w:sz w:val="20"/>
          <w:szCs w:val="20"/>
        </w:rPr>
        <w:t>to that used during focusing. This fast secondary (trap) desorption ‘injects’ the analytes into the</w:t>
      </w:r>
      <w:r w:rsidR="001F123E" w:rsidRPr="00A72890">
        <w:rPr>
          <w:sz w:val="20"/>
          <w:szCs w:val="20"/>
          <w:rPrChange w:id="1555" w:author="Inno" w:date="2024-07-09T14:14:00Z">
            <w:rPr>
              <w:spacing w:val="1"/>
              <w:sz w:val="20"/>
              <w:szCs w:val="20"/>
            </w:rPr>
          </w:rPrChange>
        </w:rPr>
        <w:t xml:space="preserve"> </w:t>
      </w:r>
      <w:r w:rsidR="001F123E" w:rsidRPr="009D15F3">
        <w:rPr>
          <w:sz w:val="20"/>
          <w:szCs w:val="20"/>
        </w:rPr>
        <w:t>GC</w:t>
      </w:r>
      <w:r w:rsidR="001F123E" w:rsidRPr="00A72890">
        <w:rPr>
          <w:sz w:val="20"/>
          <w:szCs w:val="20"/>
          <w:rPrChange w:id="1556" w:author="Inno" w:date="2024-07-09T14:14:00Z">
            <w:rPr>
              <w:spacing w:val="-3"/>
              <w:sz w:val="20"/>
              <w:szCs w:val="20"/>
            </w:rPr>
          </w:rPrChange>
        </w:rPr>
        <w:t xml:space="preserve"> </w:t>
      </w:r>
      <w:r w:rsidR="001F123E" w:rsidRPr="009D15F3">
        <w:rPr>
          <w:sz w:val="20"/>
          <w:szCs w:val="20"/>
        </w:rPr>
        <w:t>column</w:t>
      </w:r>
      <w:r w:rsidR="001F123E" w:rsidRPr="00A72890">
        <w:rPr>
          <w:sz w:val="20"/>
          <w:szCs w:val="20"/>
          <w:rPrChange w:id="1557" w:author="Inno" w:date="2024-07-09T14:14:00Z">
            <w:rPr>
              <w:spacing w:val="-4"/>
              <w:sz w:val="20"/>
              <w:szCs w:val="20"/>
            </w:rPr>
          </w:rPrChange>
        </w:rPr>
        <w:t xml:space="preserve"> </w:t>
      </w:r>
      <w:r w:rsidR="001F123E" w:rsidRPr="009D15F3">
        <w:rPr>
          <w:sz w:val="20"/>
          <w:szCs w:val="20"/>
        </w:rPr>
        <w:t>in</w:t>
      </w:r>
      <w:r w:rsidR="001F123E" w:rsidRPr="00A72890">
        <w:rPr>
          <w:sz w:val="20"/>
          <w:szCs w:val="20"/>
          <w:rPrChange w:id="1558" w:author="Inno" w:date="2024-07-09T14:14:00Z">
            <w:rPr>
              <w:spacing w:val="-2"/>
              <w:sz w:val="20"/>
              <w:szCs w:val="20"/>
            </w:rPr>
          </w:rPrChange>
        </w:rPr>
        <w:t xml:space="preserve"> </w:t>
      </w:r>
      <w:r w:rsidR="001F123E" w:rsidRPr="009D15F3">
        <w:rPr>
          <w:sz w:val="20"/>
          <w:szCs w:val="20"/>
        </w:rPr>
        <w:t>a</w:t>
      </w:r>
      <w:r w:rsidR="001F123E" w:rsidRPr="00A72890">
        <w:rPr>
          <w:sz w:val="20"/>
          <w:szCs w:val="20"/>
          <w:rPrChange w:id="1559" w:author="Inno" w:date="2024-07-09T14:14:00Z">
            <w:rPr>
              <w:spacing w:val="-4"/>
              <w:sz w:val="20"/>
              <w:szCs w:val="20"/>
            </w:rPr>
          </w:rPrChange>
        </w:rPr>
        <w:t xml:space="preserve"> </w:t>
      </w:r>
      <w:r w:rsidR="001F123E" w:rsidRPr="009D15F3">
        <w:rPr>
          <w:sz w:val="20"/>
          <w:szCs w:val="20"/>
        </w:rPr>
        <w:t>narrow, concentrated</w:t>
      </w:r>
      <w:r w:rsidR="001F123E" w:rsidRPr="00A72890">
        <w:rPr>
          <w:sz w:val="20"/>
          <w:szCs w:val="20"/>
          <w:rPrChange w:id="1560" w:author="Inno" w:date="2024-07-09T14:14:00Z">
            <w:rPr>
              <w:spacing w:val="-3"/>
              <w:sz w:val="20"/>
              <w:szCs w:val="20"/>
            </w:rPr>
          </w:rPrChange>
        </w:rPr>
        <w:t xml:space="preserve"> </w:t>
      </w:r>
      <w:r w:rsidR="001F123E" w:rsidRPr="009D15F3">
        <w:rPr>
          <w:sz w:val="20"/>
          <w:szCs w:val="20"/>
        </w:rPr>
        <w:t>band</w:t>
      </w:r>
      <w:r w:rsidR="001F123E" w:rsidRPr="00A72890">
        <w:rPr>
          <w:sz w:val="20"/>
          <w:szCs w:val="20"/>
          <w:rPrChange w:id="1561" w:author="Inno" w:date="2024-07-09T14:14:00Z">
            <w:rPr>
              <w:spacing w:val="-3"/>
              <w:sz w:val="20"/>
              <w:szCs w:val="20"/>
            </w:rPr>
          </w:rPrChange>
        </w:rPr>
        <w:t xml:space="preserve"> </w:t>
      </w:r>
      <w:r w:rsidR="001F123E" w:rsidRPr="009D15F3">
        <w:rPr>
          <w:sz w:val="20"/>
          <w:szCs w:val="20"/>
        </w:rPr>
        <w:t>of</w:t>
      </w:r>
      <w:r w:rsidR="001F123E" w:rsidRPr="00A72890">
        <w:rPr>
          <w:sz w:val="20"/>
          <w:szCs w:val="20"/>
          <w:rPrChange w:id="1562" w:author="Inno" w:date="2024-07-09T14:14:00Z">
            <w:rPr>
              <w:spacing w:val="-4"/>
              <w:sz w:val="20"/>
              <w:szCs w:val="20"/>
            </w:rPr>
          </w:rPrChange>
        </w:rPr>
        <w:t xml:space="preserve"> </w:t>
      </w:r>
      <w:r w:rsidR="001F123E" w:rsidRPr="009D15F3">
        <w:rPr>
          <w:sz w:val="20"/>
          <w:szCs w:val="20"/>
        </w:rPr>
        <w:t>vapour,</w:t>
      </w:r>
      <w:r w:rsidR="001F123E" w:rsidRPr="00A72890">
        <w:rPr>
          <w:sz w:val="20"/>
          <w:szCs w:val="20"/>
          <w:rPrChange w:id="1563" w:author="Inno" w:date="2024-07-09T14:14:00Z">
            <w:rPr>
              <w:spacing w:val="-4"/>
              <w:sz w:val="20"/>
              <w:szCs w:val="20"/>
            </w:rPr>
          </w:rPrChange>
        </w:rPr>
        <w:t xml:space="preserve"> </w:t>
      </w:r>
      <w:r w:rsidR="001F123E" w:rsidRPr="009D15F3">
        <w:rPr>
          <w:sz w:val="20"/>
          <w:szCs w:val="20"/>
        </w:rPr>
        <w:t>compatible</w:t>
      </w:r>
      <w:r w:rsidR="001F123E" w:rsidRPr="00A72890">
        <w:rPr>
          <w:sz w:val="20"/>
          <w:szCs w:val="20"/>
          <w:rPrChange w:id="1564" w:author="Inno" w:date="2024-07-09T14:14:00Z">
            <w:rPr>
              <w:spacing w:val="-4"/>
              <w:sz w:val="20"/>
              <w:szCs w:val="20"/>
            </w:rPr>
          </w:rPrChange>
        </w:rPr>
        <w:t xml:space="preserve"> </w:t>
      </w:r>
      <w:r w:rsidR="001F123E" w:rsidRPr="009D15F3">
        <w:rPr>
          <w:sz w:val="20"/>
          <w:szCs w:val="20"/>
        </w:rPr>
        <w:t>with capillary</w:t>
      </w:r>
      <w:r w:rsidR="001F123E" w:rsidRPr="00A72890">
        <w:rPr>
          <w:sz w:val="20"/>
          <w:szCs w:val="20"/>
          <w:rPrChange w:id="1565" w:author="Inno" w:date="2024-07-09T14:14:00Z">
            <w:rPr>
              <w:spacing w:val="-4"/>
              <w:sz w:val="20"/>
              <w:szCs w:val="20"/>
            </w:rPr>
          </w:rPrChange>
        </w:rPr>
        <w:t xml:space="preserve"> </w:t>
      </w:r>
      <w:r w:rsidR="001F123E" w:rsidRPr="009D15F3">
        <w:rPr>
          <w:sz w:val="20"/>
          <w:szCs w:val="20"/>
        </w:rPr>
        <w:t>chromatography,</w:t>
      </w:r>
      <w:r w:rsidR="001F123E" w:rsidRPr="00A72890">
        <w:rPr>
          <w:sz w:val="20"/>
          <w:szCs w:val="20"/>
          <w:rPrChange w:id="1566" w:author="Inno" w:date="2024-07-09T14:14:00Z">
            <w:rPr>
              <w:spacing w:val="-57"/>
              <w:sz w:val="20"/>
              <w:szCs w:val="20"/>
            </w:rPr>
          </w:rPrChange>
        </w:rPr>
        <w:t xml:space="preserve"> </w:t>
      </w:r>
      <w:r w:rsidR="001F123E" w:rsidRPr="009D15F3">
        <w:rPr>
          <w:sz w:val="20"/>
          <w:szCs w:val="20"/>
        </w:rPr>
        <w:t>and</w:t>
      </w:r>
      <w:r w:rsidR="001F123E" w:rsidRPr="00A72890">
        <w:rPr>
          <w:sz w:val="20"/>
          <w:szCs w:val="20"/>
          <w:rPrChange w:id="1567" w:author="Inno" w:date="2024-07-09T14:14:00Z">
            <w:rPr>
              <w:spacing w:val="-1"/>
              <w:sz w:val="20"/>
              <w:szCs w:val="20"/>
            </w:rPr>
          </w:rPrChange>
        </w:rPr>
        <w:t xml:space="preserve"> </w:t>
      </w:r>
      <w:r w:rsidR="001F123E" w:rsidRPr="009D15F3">
        <w:rPr>
          <w:sz w:val="20"/>
          <w:szCs w:val="20"/>
        </w:rPr>
        <w:t>triggers the start of the</w:t>
      </w:r>
      <w:r w:rsidR="001F123E" w:rsidRPr="00A72890">
        <w:rPr>
          <w:sz w:val="20"/>
          <w:szCs w:val="20"/>
          <w:rPrChange w:id="1568" w:author="Inno" w:date="2024-07-09T14:14:00Z">
            <w:rPr>
              <w:spacing w:val="-2"/>
              <w:sz w:val="20"/>
              <w:szCs w:val="20"/>
            </w:rPr>
          </w:rPrChange>
        </w:rPr>
        <w:t xml:space="preserve"> </w:t>
      </w:r>
      <w:r w:rsidR="001F123E" w:rsidRPr="009D15F3">
        <w:rPr>
          <w:sz w:val="20"/>
          <w:szCs w:val="20"/>
        </w:rPr>
        <w:t>GC program (</w:t>
      </w:r>
      <w:r w:rsidR="001F123E" w:rsidRPr="009D15F3">
        <w:rPr>
          <w:i/>
          <w:sz w:val="20"/>
          <w:szCs w:val="20"/>
        </w:rPr>
        <w:t>see</w:t>
      </w:r>
      <w:r w:rsidR="001F123E" w:rsidRPr="00A72890">
        <w:rPr>
          <w:i/>
          <w:sz w:val="20"/>
          <w:szCs w:val="20"/>
          <w:rPrChange w:id="1569" w:author="Inno" w:date="2024-07-09T14:14:00Z">
            <w:rPr>
              <w:i/>
              <w:spacing w:val="1"/>
              <w:sz w:val="20"/>
              <w:szCs w:val="20"/>
            </w:rPr>
          </w:rPrChange>
        </w:rPr>
        <w:t xml:space="preserve"> </w:t>
      </w:r>
      <w:r w:rsidR="001F123E" w:rsidRPr="009D15F3">
        <w:rPr>
          <w:sz w:val="20"/>
          <w:szCs w:val="20"/>
        </w:rPr>
        <w:t>Fig.</w:t>
      </w:r>
      <w:r w:rsidR="001F123E" w:rsidRPr="00A72890">
        <w:rPr>
          <w:sz w:val="20"/>
          <w:szCs w:val="20"/>
          <w:rPrChange w:id="1570" w:author="Inno" w:date="2024-07-09T14:14:00Z">
            <w:rPr>
              <w:spacing w:val="2"/>
              <w:sz w:val="20"/>
              <w:szCs w:val="20"/>
            </w:rPr>
          </w:rPrChange>
        </w:rPr>
        <w:t xml:space="preserve"> </w:t>
      </w:r>
      <w:r w:rsidR="001F123E" w:rsidRPr="009D15F3">
        <w:rPr>
          <w:sz w:val="20"/>
          <w:szCs w:val="20"/>
        </w:rPr>
        <w:t>5).</w:t>
      </w:r>
    </w:p>
    <w:p w14:paraId="08F9E903" w14:textId="77777777" w:rsidR="001F123E" w:rsidRPr="009D15F3" w:rsidRDefault="001F123E">
      <w:pPr>
        <w:pStyle w:val="BodyText"/>
        <w:tabs>
          <w:tab w:val="left" w:pos="1443"/>
        </w:tabs>
        <w:spacing w:before="130"/>
        <w:ind w:hanging="10"/>
        <w:jc w:val="both"/>
        <w:rPr>
          <w:sz w:val="20"/>
          <w:szCs w:val="20"/>
        </w:rPr>
        <w:pPrChange w:id="1571" w:author="Inno" w:date="2024-07-09T14:15:00Z">
          <w:pPr>
            <w:pStyle w:val="BodyText"/>
            <w:tabs>
              <w:tab w:val="left" w:pos="1443"/>
            </w:tabs>
            <w:spacing w:before="130"/>
            <w:ind w:left="-90" w:right="1260" w:hanging="10"/>
            <w:jc w:val="both"/>
          </w:pPr>
        </w:pPrChange>
      </w:pPr>
    </w:p>
    <w:p w14:paraId="766CD12F" w14:textId="77777777" w:rsidR="001F123E" w:rsidRPr="009D15F3" w:rsidRDefault="001F123E" w:rsidP="009D15F3">
      <w:pPr>
        <w:pStyle w:val="BodyText"/>
        <w:tabs>
          <w:tab w:val="left" w:pos="1443"/>
        </w:tabs>
        <w:jc w:val="center"/>
        <w:rPr>
          <w:sz w:val="20"/>
        </w:rPr>
      </w:pPr>
      <w:r w:rsidRPr="009D15F3">
        <w:rPr>
          <w:noProof/>
          <w:sz w:val="20"/>
          <w:lang w:val="en-IN" w:eastAsia="en-IN"/>
        </w:rPr>
        <w:drawing>
          <wp:inline distT="0" distB="0" distL="0" distR="0" wp14:anchorId="221CF9CA" wp14:editId="4CA78FF3">
            <wp:extent cx="4066752" cy="5351405"/>
            <wp:effectExtent l="0" t="0" r="0" b="1905"/>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6" cstate="print"/>
                    <a:stretch>
                      <a:fillRect/>
                    </a:stretch>
                  </pic:blipFill>
                  <pic:spPr>
                    <a:xfrm>
                      <a:off x="0" y="0"/>
                      <a:ext cx="4068968" cy="5354321"/>
                    </a:xfrm>
                    <a:prstGeom prst="rect">
                      <a:avLst/>
                    </a:prstGeom>
                  </pic:spPr>
                </pic:pic>
              </a:graphicData>
            </a:graphic>
          </wp:inline>
        </w:drawing>
      </w:r>
    </w:p>
    <w:p w14:paraId="47A1E1A6" w14:textId="77777777" w:rsidR="002267D4" w:rsidRPr="009D15F3" w:rsidRDefault="002267D4">
      <w:pPr>
        <w:pStyle w:val="BodyText"/>
        <w:tabs>
          <w:tab w:val="left" w:pos="1443"/>
        </w:tabs>
        <w:jc w:val="center"/>
        <w:rPr>
          <w:sz w:val="16"/>
          <w:szCs w:val="16"/>
        </w:rPr>
        <w:pPrChange w:id="1572" w:author="Inno" w:date="2024-07-09T14:15:00Z">
          <w:pPr>
            <w:pStyle w:val="BodyText"/>
            <w:tabs>
              <w:tab w:val="left" w:pos="1443"/>
            </w:tabs>
            <w:ind w:left="1260" w:right="90"/>
            <w:jc w:val="center"/>
          </w:pPr>
        </w:pPrChange>
      </w:pPr>
      <w:r w:rsidRPr="009D15F3">
        <w:rPr>
          <w:sz w:val="20"/>
          <w:szCs w:val="20"/>
        </w:rPr>
        <w:t>F</w:t>
      </w:r>
      <w:r w:rsidRPr="00A72890">
        <w:rPr>
          <w:sz w:val="16"/>
          <w:szCs w:val="16"/>
        </w:rPr>
        <w:t xml:space="preserve">IG. </w:t>
      </w:r>
      <w:r w:rsidRPr="00A61C61">
        <w:rPr>
          <w:sz w:val="20"/>
          <w:szCs w:val="20"/>
          <w:rPrChange w:id="1573" w:author="Inno" w:date="2024-07-09T15:01:00Z">
            <w:rPr>
              <w:sz w:val="16"/>
              <w:szCs w:val="16"/>
            </w:rPr>
          </w:rPrChange>
        </w:rPr>
        <w:t xml:space="preserve">5 </w:t>
      </w:r>
      <w:r w:rsidRPr="00A72890">
        <w:rPr>
          <w:sz w:val="20"/>
          <w:szCs w:val="20"/>
        </w:rPr>
        <w:t>T</w:t>
      </w:r>
      <w:r w:rsidRPr="00A72890">
        <w:rPr>
          <w:sz w:val="16"/>
          <w:szCs w:val="16"/>
        </w:rPr>
        <w:t xml:space="preserve">WO </w:t>
      </w:r>
      <w:r w:rsidRPr="009D15F3">
        <w:rPr>
          <w:sz w:val="20"/>
          <w:szCs w:val="20"/>
        </w:rPr>
        <w:t>M</w:t>
      </w:r>
      <w:r w:rsidRPr="009D15F3">
        <w:rPr>
          <w:sz w:val="16"/>
          <w:szCs w:val="16"/>
        </w:rPr>
        <w:t>AIN</w:t>
      </w:r>
      <w:r w:rsidRPr="00A72890">
        <w:rPr>
          <w:sz w:val="16"/>
          <w:szCs w:val="16"/>
          <w:rPrChange w:id="1574" w:author="Inno" w:date="2024-07-09T14:14:00Z">
            <w:rPr>
              <w:spacing w:val="-3"/>
              <w:sz w:val="16"/>
              <w:szCs w:val="16"/>
            </w:rPr>
          </w:rPrChange>
        </w:rPr>
        <w:t xml:space="preserve"> </w:t>
      </w:r>
      <w:r w:rsidRPr="009D15F3">
        <w:rPr>
          <w:sz w:val="20"/>
          <w:szCs w:val="20"/>
        </w:rPr>
        <w:t>S</w:t>
      </w:r>
      <w:r w:rsidRPr="009D15F3">
        <w:rPr>
          <w:sz w:val="16"/>
          <w:szCs w:val="16"/>
        </w:rPr>
        <w:t>TAGES</w:t>
      </w:r>
      <w:r w:rsidRPr="00A72890">
        <w:rPr>
          <w:sz w:val="16"/>
          <w:szCs w:val="16"/>
          <w:rPrChange w:id="1575" w:author="Inno" w:date="2024-07-09T14:14:00Z">
            <w:rPr>
              <w:spacing w:val="-1"/>
              <w:sz w:val="16"/>
              <w:szCs w:val="16"/>
            </w:rPr>
          </w:rPrChange>
        </w:rPr>
        <w:t xml:space="preserve"> </w:t>
      </w:r>
      <w:r w:rsidRPr="00A61C61">
        <w:rPr>
          <w:sz w:val="16"/>
          <w:szCs w:val="16"/>
          <w:rPrChange w:id="1576" w:author="Inno" w:date="2024-07-09T15:01:00Z">
            <w:rPr>
              <w:sz w:val="20"/>
              <w:szCs w:val="20"/>
            </w:rPr>
          </w:rPrChange>
        </w:rPr>
        <w:t>OF</w:t>
      </w:r>
      <w:r w:rsidRPr="00A72890">
        <w:rPr>
          <w:sz w:val="16"/>
          <w:szCs w:val="16"/>
          <w:rPrChange w:id="1577" w:author="Inno" w:date="2024-07-09T14:14:00Z">
            <w:rPr>
              <w:spacing w:val="-4"/>
              <w:sz w:val="16"/>
              <w:szCs w:val="16"/>
            </w:rPr>
          </w:rPrChange>
        </w:rPr>
        <w:t xml:space="preserve"> </w:t>
      </w:r>
      <w:r w:rsidRPr="009D15F3">
        <w:rPr>
          <w:sz w:val="20"/>
          <w:szCs w:val="20"/>
        </w:rPr>
        <w:t>T</w:t>
      </w:r>
      <w:r w:rsidRPr="009D15F3">
        <w:rPr>
          <w:sz w:val="16"/>
          <w:szCs w:val="16"/>
        </w:rPr>
        <w:t>HERMAL</w:t>
      </w:r>
      <w:r w:rsidRPr="00A72890">
        <w:rPr>
          <w:sz w:val="16"/>
          <w:szCs w:val="16"/>
          <w:rPrChange w:id="1578" w:author="Inno" w:date="2024-07-09T14:14:00Z">
            <w:rPr>
              <w:spacing w:val="-2"/>
              <w:sz w:val="16"/>
              <w:szCs w:val="16"/>
            </w:rPr>
          </w:rPrChange>
        </w:rPr>
        <w:t xml:space="preserve"> </w:t>
      </w:r>
      <w:r w:rsidRPr="009D15F3">
        <w:rPr>
          <w:sz w:val="20"/>
          <w:szCs w:val="20"/>
        </w:rPr>
        <w:t>D</w:t>
      </w:r>
      <w:r w:rsidRPr="009D15F3">
        <w:rPr>
          <w:sz w:val="16"/>
          <w:szCs w:val="16"/>
        </w:rPr>
        <w:t>ESORPTION</w:t>
      </w:r>
    </w:p>
    <w:p w14:paraId="285A7499" w14:textId="77777777" w:rsidR="002267D4" w:rsidRPr="009D15F3" w:rsidRDefault="007C70F8" w:rsidP="009D15F3">
      <w:pPr>
        <w:pStyle w:val="BodyText"/>
        <w:tabs>
          <w:tab w:val="left" w:pos="1443"/>
        </w:tabs>
        <w:spacing w:before="116"/>
        <w:jc w:val="both"/>
      </w:pPr>
      <w:r w:rsidRPr="009D15F3">
        <w:rPr>
          <w:b/>
          <w:bCs/>
          <w:sz w:val="20"/>
          <w:szCs w:val="20"/>
        </w:rPr>
        <w:lastRenderedPageBreak/>
        <w:t>8</w:t>
      </w:r>
      <w:r w:rsidR="002267D4" w:rsidRPr="00A72890">
        <w:rPr>
          <w:b/>
          <w:bCs/>
          <w:sz w:val="20"/>
          <w:szCs w:val="20"/>
        </w:rPr>
        <w:t>.11.2</w:t>
      </w:r>
      <w:r w:rsidR="002267D4" w:rsidRPr="00A72890">
        <w:rPr>
          <w:sz w:val="20"/>
          <w:szCs w:val="20"/>
        </w:rPr>
        <w:t xml:space="preserve"> </w:t>
      </w:r>
      <w:r w:rsidR="002267D4" w:rsidRPr="00A72890">
        <w:rPr>
          <w:i/>
          <w:iCs/>
          <w:sz w:val="20"/>
          <w:szCs w:val="20"/>
        </w:rPr>
        <w:t xml:space="preserve">Required </w:t>
      </w:r>
      <w:r w:rsidR="002267D4" w:rsidRPr="009D15F3">
        <w:rPr>
          <w:i/>
          <w:iCs/>
          <w:sz w:val="20"/>
          <w:szCs w:val="20"/>
        </w:rPr>
        <w:t>features</w:t>
      </w:r>
      <w:r w:rsidR="002267D4" w:rsidRPr="00A72890">
        <w:rPr>
          <w:i/>
          <w:iCs/>
          <w:sz w:val="20"/>
          <w:szCs w:val="20"/>
          <w:rPrChange w:id="1579" w:author="Inno" w:date="2024-07-09T14:14:00Z">
            <w:rPr>
              <w:i/>
              <w:iCs/>
              <w:spacing w:val="-1"/>
              <w:sz w:val="20"/>
              <w:szCs w:val="20"/>
            </w:rPr>
          </w:rPrChange>
        </w:rPr>
        <w:t xml:space="preserve"> </w:t>
      </w:r>
      <w:r w:rsidR="002267D4" w:rsidRPr="009D15F3">
        <w:rPr>
          <w:i/>
          <w:iCs/>
          <w:sz w:val="20"/>
          <w:szCs w:val="20"/>
        </w:rPr>
        <w:t>and</w:t>
      </w:r>
      <w:r w:rsidR="002267D4" w:rsidRPr="00A72890">
        <w:rPr>
          <w:i/>
          <w:iCs/>
          <w:sz w:val="20"/>
          <w:szCs w:val="20"/>
          <w:rPrChange w:id="1580" w:author="Inno" w:date="2024-07-09T14:14:00Z">
            <w:rPr>
              <w:i/>
              <w:iCs/>
              <w:spacing w:val="1"/>
              <w:sz w:val="20"/>
              <w:szCs w:val="20"/>
            </w:rPr>
          </w:rPrChange>
        </w:rPr>
        <w:t xml:space="preserve"> </w:t>
      </w:r>
      <w:r w:rsidR="002267D4" w:rsidRPr="009D15F3">
        <w:rPr>
          <w:i/>
          <w:iCs/>
          <w:sz w:val="20"/>
          <w:szCs w:val="20"/>
        </w:rPr>
        <w:t>functions</w:t>
      </w:r>
      <w:r w:rsidR="002267D4" w:rsidRPr="00A72890">
        <w:rPr>
          <w:i/>
          <w:iCs/>
          <w:sz w:val="20"/>
          <w:szCs w:val="20"/>
          <w:rPrChange w:id="1581" w:author="Inno" w:date="2024-07-09T14:14:00Z">
            <w:rPr>
              <w:i/>
              <w:iCs/>
              <w:spacing w:val="-1"/>
              <w:sz w:val="20"/>
              <w:szCs w:val="20"/>
            </w:rPr>
          </w:rPrChange>
        </w:rPr>
        <w:t xml:space="preserve"> </w:t>
      </w:r>
      <w:r w:rsidR="002267D4" w:rsidRPr="009D15F3">
        <w:rPr>
          <w:i/>
          <w:iCs/>
          <w:sz w:val="20"/>
          <w:szCs w:val="20"/>
        </w:rPr>
        <w:t>of</w:t>
      </w:r>
      <w:r w:rsidR="002267D4" w:rsidRPr="00A72890">
        <w:rPr>
          <w:i/>
          <w:iCs/>
          <w:sz w:val="20"/>
          <w:szCs w:val="20"/>
          <w:rPrChange w:id="1582" w:author="Inno" w:date="2024-07-09T14:14:00Z">
            <w:rPr>
              <w:i/>
              <w:iCs/>
              <w:spacing w:val="-2"/>
              <w:sz w:val="20"/>
              <w:szCs w:val="20"/>
            </w:rPr>
          </w:rPrChange>
        </w:rPr>
        <w:t xml:space="preserve"> </w:t>
      </w:r>
      <w:r w:rsidR="002267D4" w:rsidRPr="009D15F3">
        <w:rPr>
          <w:i/>
          <w:iCs/>
          <w:sz w:val="20"/>
          <w:szCs w:val="20"/>
        </w:rPr>
        <w:t>the</w:t>
      </w:r>
      <w:r w:rsidR="002267D4" w:rsidRPr="00A72890">
        <w:rPr>
          <w:i/>
          <w:iCs/>
          <w:sz w:val="20"/>
          <w:szCs w:val="20"/>
          <w:rPrChange w:id="1583" w:author="Inno" w:date="2024-07-09T14:14:00Z">
            <w:rPr>
              <w:i/>
              <w:iCs/>
              <w:spacing w:val="-2"/>
              <w:sz w:val="20"/>
              <w:szCs w:val="20"/>
            </w:rPr>
          </w:rPrChange>
        </w:rPr>
        <w:t xml:space="preserve"> </w:t>
      </w:r>
      <w:r w:rsidR="002267D4" w:rsidRPr="009D15F3">
        <w:rPr>
          <w:i/>
          <w:iCs/>
          <w:sz w:val="20"/>
          <w:szCs w:val="20"/>
        </w:rPr>
        <w:t>thermal</w:t>
      </w:r>
      <w:r w:rsidR="002267D4" w:rsidRPr="00A72890">
        <w:rPr>
          <w:i/>
          <w:iCs/>
          <w:sz w:val="20"/>
          <w:szCs w:val="20"/>
          <w:rPrChange w:id="1584" w:author="Inno" w:date="2024-07-09T14:14:00Z">
            <w:rPr>
              <w:i/>
              <w:iCs/>
              <w:spacing w:val="-1"/>
              <w:sz w:val="20"/>
              <w:szCs w:val="20"/>
            </w:rPr>
          </w:rPrChange>
        </w:rPr>
        <w:t xml:space="preserve"> </w:t>
      </w:r>
      <w:r w:rsidR="002267D4" w:rsidRPr="009D15F3">
        <w:rPr>
          <w:i/>
          <w:iCs/>
          <w:sz w:val="20"/>
          <w:szCs w:val="20"/>
        </w:rPr>
        <w:t>desorber</w:t>
      </w:r>
      <w:r w:rsidR="002267D4" w:rsidRPr="009D15F3">
        <w:t>:</w:t>
      </w:r>
    </w:p>
    <w:p w14:paraId="3137DC83" w14:textId="1CC37200" w:rsidR="002267D4" w:rsidRPr="009D15F3" w:rsidRDefault="002267D4">
      <w:pPr>
        <w:pStyle w:val="ListParagraph"/>
        <w:numPr>
          <w:ilvl w:val="0"/>
          <w:numId w:val="20"/>
        </w:numPr>
        <w:tabs>
          <w:tab w:val="left" w:pos="1443"/>
          <w:tab w:val="left" w:pos="1637"/>
        </w:tabs>
        <w:spacing w:before="129"/>
        <w:ind w:left="733" w:hanging="450"/>
        <w:rPr>
          <w:sz w:val="20"/>
          <w:szCs w:val="20"/>
        </w:rPr>
        <w:pPrChange w:id="1585" w:author="Inno" w:date="2024-07-09T15:02:00Z">
          <w:pPr>
            <w:pStyle w:val="ListParagraph"/>
            <w:numPr>
              <w:numId w:val="20"/>
            </w:numPr>
            <w:tabs>
              <w:tab w:val="left" w:pos="1443"/>
              <w:tab w:val="left" w:pos="1637"/>
            </w:tabs>
            <w:spacing w:before="129"/>
            <w:ind w:left="900" w:hanging="450"/>
          </w:pPr>
        </w:pPrChange>
      </w:pPr>
      <w:r w:rsidRPr="00A72890">
        <w:rPr>
          <w:sz w:val="20"/>
          <w:szCs w:val="20"/>
          <w:rPrChange w:id="1586" w:author="Inno" w:date="2024-07-09T14:14:00Z">
            <w:rPr>
              <w:spacing w:val="-1"/>
              <w:sz w:val="20"/>
              <w:szCs w:val="20"/>
            </w:rPr>
          </w:rPrChange>
        </w:rPr>
        <w:t xml:space="preserve">Leak-tight tube seals or 'analytical' </w:t>
      </w:r>
      <w:r w:rsidRPr="009D15F3">
        <w:rPr>
          <w:sz w:val="20"/>
          <w:szCs w:val="20"/>
        </w:rPr>
        <w:t>caps</w:t>
      </w:r>
      <w:r w:rsidRPr="00A72890">
        <w:rPr>
          <w:sz w:val="20"/>
          <w:szCs w:val="20"/>
          <w:rPrChange w:id="1587" w:author="Inno" w:date="2024-07-09T14:14:00Z">
            <w:rPr>
              <w:spacing w:val="-14"/>
              <w:sz w:val="20"/>
              <w:szCs w:val="20"/>
            </w:rPr>
          </w:rPrChange>
        </w:rPr>
        <w:t xml:space="preserve"> </w:t>
      </w:r>
      <w:r w:rsidRPr="009D15F3">
        <w:rPr>
          <w:sz w:val="20"/>
          <w:szCs w:val="20"/>
        </w:rPr>
        <w:t>to</w:t>
      </w:r>
      <w:r w:rsidRPr="00A72890">
        <w:rPr>
          <w:sz w:val="20"/>
          <w:szCs w:val="20"/>
          <w:rPrChange w:id="1588" w:author="Inno" w:date="2024-07-09T14:14:00Z">
            <w:rPr>
              <w:spacing w:val="-13"/>
              <w:sz w:val="20"/>
              <w:szCs w:val="20"/>
            </w:rPr>
          </w:rPrChange>
        </w:rPr>
        <w:t xml:space="preserve"> </w:t>
      </w:r>
      <w:r w:rsidRPr="009D15F3">
        <w:rPr>
          <w:sz w:val="20"/>
          <w:szCs w:val="20"/>
        </w:rPr>
        <w:t>protect</w:t>
      </w:r>
      <w:r w:rsidRPr="00A72890">
        <w:rPr>
          <w:sz w:val="20"/>
          <w:szCs w:val="20"/>
          <w:rPrChange w:id="1589" w:author="Inno" w:date="2024-07-09T14:14:00Z">
            <w:rPr>
              <w:spacing w:val="-14"/>
              <w:sz w:val="20"/>
              <w:szCs w:val="20"/>
            </w:rPr>
          </w:rPrChange>
        </w:rPr>
        <w:t xml:space="preserve"> </w:t>
      </w:r>
      <w:r w:rsidRPr="009D15F3">
        <w:rPr>
          <w:sz w:val="20"/>
          <w:szCs w:val="20"/>
        </w:rPr>
        <w:t>sampled</w:t>
      </w:r>
      <w:r w:rsidRPr="00A72890">
        <w:rPr>
          <w:sz w:val="20"/>
          <w:szCs w:val="20"/>
          <w:rPrChange w:id="1590" w:author="Inno" w:date="2024-07-09T14:14:00Z">
            <w:rPr>
              <w:spacing w:val="-14"/>
              <w:sz w:val="20"/>
              <w:szCs w:val="20"/>
            </w:rPr>
          </w:rPrChange>
        </w:rPr>
        <w:t xml:space="preserve"> </w:t>
      </w:r>
      <w:r w:rsidRPr="009D15F3">
        <w:rPr>
          <w:sz w:val="20"/>
          <w:szCs w:val="20"/>
        </w:rPr>
        <w:t>and</w:t>
      </w:r>
      <w:r w:rsidRPr="00A72890">
        <w:rPr>
          <w:sz w:val="20"/>
          <w:szCs w:val="20"/>
          <w:rPrChange w:id="1591" w:author="Inno" w:date="2024-07-09T14:14:00Z">
            <w:rPr>
              <w:spacing w:val="-14"/>
              <w:sz w:val="20"/>
              <w:szCs w:val="20"/>
            </w:rPr>
          </w:rPrChange>
        </w:rPr>
        <w:t xml:space="preserve"> </w:t>
      </w:r>
      <w:r w:rsidRPr="009D15F3">
        <w:rPr>
          <w:sz w:val="20"/>
          <w:szCs w:val="20"/>
        </w:rPr>
        <w:t>desorbed</w:t>
      </w:r>
      <w:r w:rsidRPr="00A72890">
        <w:rPr>
          <w:sz w:val="20"/>
          <w:szCs w:val="20"/>
          <w:rPrChange w:id="1592" w:author="Inno" w:date="2024-07-09T14:14:00Z">
            <w:rPr>
              <w:spacing w:val="-14"/>
              <w:sz w:val="20"/>
              <w:szCs w:val="20"/>
            </w:rPr>
          </w:rPrChange>
        </w:rPr>
        <w:t xml:space="preserve"> </w:t>
      </w:r>
      <w:r w:rsidRPr="009D15F3">
        <w:rPr>
          <w:sz w:val="20"/>
          <w:szCs w:val="20"/>
        </w:rPr>
        <w:t>tubes</w:t>
      </w:r>
      <w:r w:rsidRPr="00A72890">
        <w:rPr>
          <w:sz w:val="20"/>
          <w:szCs w:val="20"/>
          <w:rPrChange w:id="1593" w:author="Inno" w:date="2024-07-09T14:14:00Z">
            <w:rPr>
              <w:spacing w:val="-14"/>
              <w:sz w:val="20"/>
              <w:szCs w:val="20"/>
            </w:rPr>
          </w:rPrChange>
        </w:rPr>
        <w:t xml:space="preserve"> </w:t>
      </w:r>
      <w:r w:rsidRPr="009D15F3">
        <w:rPr>
          <w:sz w:val="20"/>
          <w:szCs w:val="20"/>
        </w:rPr>
        <w:t>from</w:t>
      </w:r>
      <w:r w:rsidRPr="00A72890">
        <w:rPr>
          <w:sz w:val="20"/>
          <w:szCs w:val="20"/>
          <w:rPrChange w:id="1594" w:author="Inno" w:date="2024-07-09T14:14:00Z">
            <w:rPr>
              <w:spacing w:val="-13"/>
              <w:sz w:val="20"/>
              <w:szCs w:val="20"/>
            </w:rPr>
          </w:rPrChange>
        </w:rPr>
        <w:t xml:space="preserve"> </w:t>
      </w:r>
      <w:r w:rsidRPr="009D15F3">
        <w:rPr>
          <w:sz w:val="20"/>
          <w:szCs w:val="20"/>
        </w:rPr>
        <w:t>analyte</w:t>
      </w:r>
      <w:r w:rsidRPr="00A72890">
        <w:rPr>
          <w:sz w:val="20"/>
          <w:szCs w:val="20"/>
          <w:rPrChange w:id="1595" w:author="Inno" w:date="2024-07-09T14:14:00Z">
            <w:rPr>
              <w:spacing w:val="-58"/>
              <w:sz w:val="20"/>
              <w:szCs w:val="20"/>
            </w:rPr>
          </w:rPrChange>
        </w:rPr>
        <w:t xml:space="preserve"> </w:t>
      </w:r>
      <w:r w:rsidRPr="009D15F3">
        <w:rPr>
          <w:sz w:val="20"/>
          <w:szCs w:val="20"/>
        </w:rPr>
        <w:t>loss and contaminant ingress while they are on the analytical system. This is particularly</w:t>
      </w:r>
      <w:r w:rsidRPr="00A72890">
        <w:rPr>
          <w:sz w:val="20"/>
          <w:szCs w:val="20"/>
          <w:rPrChange w:id="1596" w:author="Inno" w:date="2024-07-09T14:14:00Z">
            <w:rPr>
              <w:spacing w:val="1"/>
              <w:sz w:val="20"/>
              <w:szCs w:val="20"/>
            </w:rPr>
          </w:rPrChange>
        </w:rPr>
        <w:t xml:space="preserve"> </w:t>
      </w:r>
      <w:r w:rsidRPr="009D15F3">
        <w:rPr>
          <w:sz w:val="20"/>
          <w:szCs w:val="20"/>
        </w:rPr>
        <w:t>critical</w:t>
      </w:r>
      <w:r w:rsidRPr="00A72890">
        <w:rPr>
          <w:sz w:val="20"/>
          <w:szCs w:val="20"/>
          <w:rPrChange w:id="1597" w:author="Inno" w:date="2024-07-09T14:14:00Z">
            <w:rPr>
              <w:spacing w:val="-1"/>
              <w:sz w:val="20"/>
              <w:szCs w:val="20"/>
            </w:rPr>
          </w:rPrChange>
        </w:rPr>
        <w:t xml:space="preserve"> </w:t>
      </w:r>
      <w:r w:rsidRPr="009D15F3">
        <w:rPr>
          <w:sz w:val="20"/>
          <w:szCs w:val="20"/>
        </w:rPr>
        <w:t>for automated</w:t>
      </w:r>
      <w:r w:rsidRPr="00A72890">
        <w:rPr>
          <w:sz w:val="20"/>
          <w:szCs w:val="20"/>
          <w:rPrChange w:id="1598" w:author="Inno" w:date="2024-07-09T14:14:00Z">
            <w:rPr>
              <w:spacing w:val="-1"/>
              <w:sz w:val="20"/>
              <w:szCs w:val="20"/>
            </w:rPr>
          </w:rPrChange>
        </w:rPr>
        <w:t xml:space="preserve"> </w:t>
      </w:r>
      <w:r w:rsidRPr="009D15F3">
        <w:rPr>
          <w:sz w:val="20"/>
          <w:szCs w:val="20"/>
        </w:rPr>
        <w:t>operation where</w:t>
      </w:r>
      <w:r w:rsidRPr="00A72890">
        <w:rPr>
          <w:sz w:val="20"/>
          <w:szCs w:val="20"/>
          <w:rPrChange w:id="1599" w:author="Inno" w:date="2024-07-09T14:14:00Z">
            <w:rPr>
              <w:spacing w:val="-3"/>
              <w:sz w:val="20"/>
              <w:szCs w:val="20"/>
            </w:rPr>
          </w:rPrChange>
        </w:rPr>
        <w:t xml:space="preserve"> </w:t>
      </w:r>
      <w:r w:rsidRPr="009D15F3">
        <w:rPr>
          <w:sz w:val="20"/>
          <w:szCs w:val="20"/>
        </w:rPr>
        <w:t>multiple</w:t>
      </w:r>
      <w:r w:rsidRPr="00A72890">
        <w:rPr>
          <w:sz w:val="20"/>
          <w:szCs w:val="20"/>
          <w:rPrChange w:id="1600" w:author="Inno" w:date="2024-07-09T14:14:00Z">
            <w:rPr>
              <w:spacing w:val="-1"/>
              <w:sz w:val="20"/>
              <w:szCs w:val="20"/>
            </w:rPr>
          </w:rPrChange>
        </w:rPr>
        <w:t xml:space="preserve"> </w:t>
      </w:r>
      <w:r w:rsidRPr="009D15F3">
        <w:rPr>
          <w:sz w:val="20"/>
          <w:szCs w:val="20"/>
        </w:rPr>
        <w:t>tubes</w:t>
      </w:r>
      <w:r w:rsidRPr="00A72890">
        <w:rPr>
          <w:sz w:val="20"/>
          <w:szCs w:val="20"/>
          <w:rPrChange w:id="1601" w:author="Inno" w:date="2024-07-09T14:14:00Z">
            <w:rPr>
              <w:spacing w:val="-1"/>
              <w:sz w:val="20"/>
              <w:szCs w:val="20"/>
            </w:rPr>
          </w:rPrChange>
        </w:rPr>
        <w:t xml:space="preserve"> </w:t>
      </w:r>
      <w:r w:rsidRPr="009D15F3">
        <w:rPr>
          <w:sz w:val="20"/>
          <w:szCs w:val="20"/>
        </w:rPr>
        <w:t>may be</w:t>
      </w:r>
      <w:r w:rsidRPr="00A72890">
        <w:rPr>
          <w:sz w:val="20"/>
          <w:szCs w:val="20"/>
          <w:rPrChange w:id="1602" w:author="Inno" w:date="2024-07-09T14:14:00Z">
            <w:rPr>
              <w:spacing w:val="-3"/>
              <w:sz w:val="20"/>
              <w:szCs w:val="20"/>
            </w:rPr>
          </w:rPrChange>
        </w:rPr>
        <w:t xml:space="preserve"> </w:t>
      </w:r>
      <w:r w:rsidRPr="009D15F3">
        <w:rPr>
          <w:sz w:val="20"/>
          <w:szCs w:val="20"/>
        </w:rPr>
        <w:t>in</w:t>
      </w:r>
      <w:r w:rsidRPr="00A72890">
        <w:rPr>
          <w:sz w:val="20"/>
          <w:szCs w:val="20"/>
          <w:rPrChange w:id="1603" w:author="Inno" w:date="2024-07-09T14:14:00Z">
            <w:rPr>
              <w:spacing w:val="-1"/>
              <w:sz w:val="20"/>
              <w:szCs w:val="20"/>
            </w:rPr>
          </w:rPrChange>
        </w:rPr>
        <w:t xml:space="preserve"> </w:t>
      </w:r>
      <w:r w:rsidRPr="009D15F3">
        <w:rPr>
          <w:sz w:val="20"/>
          <w:szCs w:val="20"/>
        </w:rPr>
        <w:t>situ</w:t>
      </w:r>
      <w:r w:rsidRPr="00A72890">
        <w:rPr>
          <w:sz w:val="20"/>
          <w:szCs w:val="20"/>
          <w:rPrChange w:id="1604" w:author="Inno" w:date="2024-07-09T14:14:00Z">
            <w:rPr>
              <w:spacing w:val="-1"/>
              <w:sz w:val="20"/>
              <w:szCs w:val="20"/>
            </w:rPr>
          </w:rPrChange>
        </w:rPr>
        <w:t xml:space="preserve"> </w:t>
      </w:r>
      <w:r w:rsidRPr="009D15F3">
        <w:rPr>
          <w:sz w:val="20"/>
          <w:szCs w:val="20"/>
        </w:rPr>
        <w:t>for</w:t>
      </w:r>
      <w:r w:rsidRPr="00A72890">
        <w:rPr>
          <w:sz w:val="20"/>
          <w:szCs w:val="20"/>
          <w:rPrChange w:id="1605" w:author="Inno" w:date="2024-07-09T14:14:00Z">
            <w:rPr>
              <w:spacing w:val="-1"/>
              <w:sz w:val="20"/>
              <w:szCs w:val="20"/>
            </w:rPr>
          </w:rPrChange>
        </w:rPr>
        <w:t xml:space="preserve"> </w:t>
      </w:r>
      <w:r w:rsidRPr="009D15F3">
        <w:rPr>
          <w:sz w:val="20"/>
          <w:szCs w:val="20"/>
        </w:rPr>
        <w:t>extended</w:t>
      </w:r>
      <w:r w:rsidRPr="00A72890">
        <w:rPr>
          <w:sz w:val="20"/>
          <w:szCs w:val="20"/>
          <w:rPrChange w:id="1606" w:author="Inno" w:date="2024-07-09T14:14:00Z">
            <w:rPr>
              <w:spacing w:val="-1"/>
              <w:sz w:val="20"/>
              <w:szCs w:val="20"/>
            </w:rPr>
          </w:rPrChange>
        </w:rPr>
        <w:t xml:space="preserve"> </w:t>
      </w:r>
      <w:r w:rsidRPr="009D15F3">
        <w:rPr>
          <w:sz w:val="20"/>
          <w:szCs w:val="20"/>
        </w:rPr>
        <w:t>periods</w:t>
      </w:r>
      <w:ins w:id="1607" w:author="Inno" w:date="2024-07-10T09:33:00Z">
        <w:r w:rsidR="00922955">
          <w:rPr>
            <w:sz w:val="20"/>
            <w:szCs w:val="20"/>
          </w:rPr>
          <w:t>;</w:t>
        </w:r>
      </w:ins>
      <w:del w:id="1608" w:author="Inno" w:date="2024-07-10T09:33:00Z">
        <w:r w:rsidRPr="009D15F3" w:rsidDel="00922955">
          <w:rPr>
            <w:sz w:val="20"/>
            <w:szCs w:val="20"/>
          </w:rPr>
          <w:delText>.</w:delText>
        </w:r>
      </w:del>
    </w:p>
    <w:p w14:paraId="471359A4" w14:textId="10F92E43" w:rsidR="002267D4" w:rsidRPr="009D15F3" w:rsidRDefault="002267D4">
      <w:pPr>
        <w:pStyle w:val="ListParagraph"/>
        <w:numPr>
          <w:ilvl w:val="0"/>
          <w:numId w:val="20"/>
        </w:numPr>
        <w:tabs>
          <w:tab w:val="left" w:pos="1443"/>
          <w:tab w:val="left" w:pos="1637"/>
        </w:tabs>
        <w:spacing w:before="118"/>
        <w:ind w:left="733" w:hanging="450"/>
        <w:rPr>
          <w:sz w:val="20"/>
          <w:szCs w:val="20"/>
        </w:rPr>
        <w:pPrChange w:id="1609" w:author="Inno" w:date="2024-07-09T15:02:00Z">
          <w:pPr>
            <w:pStyle w:val="ListParagraph"/>
            <w:numPr>
              <w:numId w:val="20"/>
            </w:numPr>
            <w:tabs>
              <w:tab w:val="left" w:pos="1443"/>
              <w:tab w:val="left" w:pos="1637"/>
            </w:tabs>
            <w:spacing w:before="118"/>
            <w:ind w:left="900" w:hanging="450"/>
          </w:pPr>
        </w:pPrChange>
      </w:pPr>
      <w:r w:rsidRPr="009D15F3">
        <w:rPr>
          <w:sz w:val="20"/>
          <w:szCs w:val="20"/>
        </w:rPr>
        <w:t>Stringent leak testing of each tube after it is loaded into the sample flow path and before</w:t>
      </w:r>
      <w:r w:rsidRPr="00A72890">
        <w:rPr>
          <w:sz w:val="20"/>
          <w:szCs w:val="20"/>
          <w:rPrChange w:id="1610" w:author="Inno" w:date="2024-07-09T14:14:00Z">
            <w:rPr>
              <w:spacing w:val="1"/>
              <w:sz w:val="20"/>
              <w:szCs w:val="20"/>
            </w:rPr>
          </w:rPrChange>
        </w:rPr>
        <w:t xml:space="preserve"> </w:t>
      </w:r>
      <w:r w:rsidRPr="009D15F3">
        <w:rPr>
          <w:sz w:val="20"/>
          <w:szCs w:val="20"/>
        </w:rPr>
        <w:t>heat or gas flow is applied. Any tubes which fail the leak test should not be heated but</w:t>
      </w:r>
      <w:r w:rsidRPr="00A72890">
        <w:rPr>
          <w:sz w:val="20"/>
          <w:szCs w:val="20"/>
          <w:rPrChange w:id="1611" w:author="Inno" w:date="2024-07-09T14:14:00Z">
            <w:rPr>
              <w:spacing w:val="1"/>
              <w:sz w:val="20"/>
              <w:szCs w:val="20"/>
            </w:rPr>
          </w:rPrChange>
        </w:rPr>
        <w:t xml:space="preserve"> </w:t>
      </w:r>
      <w:r w:rsidRPr="009D15F3">
        <w:rPr>
          <w:sz w:val="20"/>
          <w:szCs w:val="20"/>
        </w:rPr>
        <w:t xml:space="preserve">retained intact for operator attention, while the system continues to </w:t>
      </w:r>
      <w:r w:rsidR="007C70F8" w:rsidRPr="00A72890">
        <w:rPr>
          <w:sz w:val="20"/>
          <w:szCs w:val="20"/>
        </w:rPr>
        <w:t>analyze</w:t>
      </w:r>
      <w:r w:rsidRPr="00A72890">
        <w:rPr>
          <w:sz w:val="20"/>
          <w:szCs w:val="20"/>
        </w:rPr>
        <w:t xml:space="preserve"> subsequent </w:t>
      </w:r>
      <w:r w:rsidRPr="009D15F3">
        <w:rPr>
          <w:sz w:val="20"/>
          <w:szCs w:val="20"/>
        </w:rPr>
        <w:t>tubes</w:t>
      </w:r>
      <w:r w:rsidRPr="00A72890">
        <w:rPr>
          <w:sz w:val="20"/>
          <w:szCs w:val="20"/>
          <w:rPrChange w:id="1612" w:author="Inno" w:date="2024-07-09T14:14:00Z">
            <w:rPr>
              <w:spacing w:val="-1"/>
              <w:sz w:val="20"/>
              <w:szCs w:val="20"/>
            </w:rPr>
          </w:rPrChange>
        </w:rPr>
        <w:t xml:space="preserve"> </w:t>
      </w:r>
      <w:r w:rsidRPr="009D15F3">
        <w:rPr>
          <w:sz w:val="20"/>
          <w:szCs w:val="20"/>
        </w:rPr>
        <w:t>in the</w:t>
      </w:r>
      <w:r w:rsidRPr="00A72890">
        <w:rPr>
          <w:sz w:val="20"/>
          <w:szCs w:val="20"/>
          <w:rPrChange w:id="1613" w:author="Inno" w:date="2024-07-09T14:14:00Z">
            <w:rPr>
              <w:spacing w:val="-1"/>
              <w:sz w:val="20"/>
              <w:szCs w:val="20"/>
            </w:rPr>
          </w:rPrChange>
        </w:rPr>
        <w:t xml:space="preserve"> </w:t>
      </w:r>
      <w:r w:rsidRPr="009D15F3">
        <w:rPr>
          <w:sz w:val="20"/>
          <w:szCs w:val="20"/>
        </w:rPr>
        <w:t>sequence</w:t>
      </w:r>
      <w:ins w:id="1614" w:author="Inno" w:date="2024-07-10T09:33:00Z">
        <w:r w:rsidR="00922955">
          <w:rPr>
            <w:sz w:val="20"/>
            <w:szCs w:val="20"/>
          </w:rPr>
          <w:t>;</w:t>
        </w:r>
      </w:ins>
      <w:del w:id="1615" w:author="Inno" w:date="2024-07-10T09:33:00Z">
        <w:r w:rsidRPr="009D15F3" w:rsidDel="00922955">
          <w:rPr>
            <w:sz w:val="20"/>
            <w:szCs w:val="20"/>
          </w:rPr>
          <w:delText>.</w:delText>
        </w:r>
      </w:del>
    </w:p>
    <w:p w14:paraId="4C62D06E" w14:textId="77777777" w:rsidR="002267D4" w:rsidRPr="009D15F3" w:rsidRDefault="002267D4">
      <w:pPr>
        <w:tabs>
          <w:tab w:val="left" w:pos="1443"/>
          <w:tab w:val="left" w:pos="1637"/>
        </w:tabs>
        <w:spacing w:before="120"/>
        <w:ind w:left="733" w:hanging="450"/>
        <w:jc w:val="both"/>
        <w:rPr>
          <w:sz w:val="16"/>
          <w:szCs w:val="16"/>
        </w:rPr>
        <w:pPrChange w:id="1616" w:author="Inno" w:date="2024-07-10T09:24:00Z">
          <w:pPr>
            <w:tabs>
              <w:tab w:val="left" w:pos="1443"/>
              <w:tab w:val="left" w:pos="1637"/>
            </w:tabs>
            <w:spacing w:before="120"/>
            <w:ind w:left="900" w:hanging="450"/>
          </w:pPr>
        </w:pPrChange>
      </w:pPr>
      <w:r w:rsidRPr="009D15F3">
        <w:rPr>
          <w:sz w:val="16"/>
          <w:szCs w:val="16"/>
        </w:rPr>
        <w:tab/>
        <w:t>NOTE — As the carrier gas flow path of the chromatographic system is effectively broken</w:t>
      </w:r>
      <w:r w:rsidRPr="00A72890">
        <w:rPr>
          <w:sz w:val="16"/>
          <w:szCs w:val="16"/>
          <w:rPrChange w:id="1617" w:author="Inno" w:date="2024-07-09T14:14:00Z">
            <w:rPr>
              <w:spacing w:val="-52"/>
              <w:sz w:val="16"/>
              <w:szCs w:val="16"/>
            </w:rPr>
          </w:rPrChange>
        </w:rPr>
        <w:t xml:space="preserve"> </w:t>
      </w:r>
      <w:r w:rsidRPr="009D15F3">
        <w:rPr>
          <w:sz w:val="16"/>
          <w:szCs w:val="16"/>
        </w:rPr>
        <w:t>into every time a new sample is uploaded for analysis, leak testing is essential for data</w:t>
      </w:r>
      <w:r w:rsidRPr="00A72890">
        <w:rPr>
          <w:sz w:val="16"/>
          <w:szCs w:val="16"/>
          <w:rPrChange w:id="1618" w:author="Inno" w:date="2024-07-09T14:14:00Z">
            <w:rPr>
              <w:spacing w:val="1"/>
              <w:sz w:val="16"/>
              <w:szCs w:val="16"/>
            </w:rPr>
          </w:rPrChange>
        </w:rPr>
        <w:t xml:space="preserve"> </w:t>
      </w:r>
      <w:r w:rsidRPr="009D15F3">
        <w:rPr>
          <w:sz w:val="16"/>
          <w:szCs w:val="16"/>
        </w:rPr>
        <w:t>confidence.</w:t>
      </w:r>
    </w:p>
    <w:p w14:paraId="05E2DC5D" w14:textId="24A9D2CF" w:rsidR="002267D4" w:rsidRPr="009D15F3" w:rsidRDefault="002267D4">
      <w:pPr>
        <w:pStyle w:val="ListParagraph"/>
        <w:numPr>
          <w:ilvl w:val="0"/>
          <w:numId w:val="20"/>
        </w:numPr>
        <w:tabs>
          <w:tab w:val="left" w:pos="1443"/>
          <w:tab w:val="left" w:pos="1637"/>
        </w:tabs>
        <w:spacing w:before="120" w:after="120"/>
        <w:ind w:left="733" w:hanging="450"/>
        <w:rPr>
          <w:sz w:val="20"/>
          <w:szCs w:val="20"/>
        </w:rPr>
        <w:pPrChange w:id="1619" w:author="Inno" w:date="2024-07-09T15:02:00Z">
          <w:pPr>
            <w:pStyle w:val="ListParagraph"/>
            <w:numPr>
              <w:numId w:val="20"/>
            </w:numPr>
            <w:tabs>
              <w:tab w:val="left" w:pos="1443"/>
              <w:tab w:val="left" w:pos="1637"/>
            </w:tabs>
            <w:spacing w:before="120" w:after="120"/>
            <w:ind w:left="900" w:hanging="450"/>
          </w:pPr>
        </w:pPrChange>
      </w:pPr>
      <w:r w:rsidRPr="009D15F3">
        <w:rPr>
          <w:sz w:val="20"/>
          <w:szCs w:val="20"/>
        </w:rPr>
        <w:t>Exclusion of artefacts from outer tube surfaces - The mechanism for sealing tubes into the</w:t>
      </w:r>
      <w:r w:rsidRPr="00A72890">
        <w:rPr>
          <w:sz w:val="20"/>
          <w:szCs w:val="20"/>
          <w:rPrChange w:id="1620" w:author="Inno" w:date="2024-07-09T14:14:00Z">
            <w:rPr>
              <w:spacing w:val="-57"/>
              <w:sz w:val="20"/>
              <w:szCs w:val="20"/>
            </w:rPr>
          </w:rPrChange>
        </w:rPr>
        <w:t xml:space="preserve"> </w:t>
      </w:r>
      <w:r w:rsidRPr="009D15F3">
        <w:rPr>
          <w:sz w:val="20"/>
          <w:szCs w:val="20"/>
        </w:rPr>
        <w:t>sample</w:t>
      </w:r>
      <w:r w:rsidRPr="00A72890">
        <w:rPr>
          <w:sz w:val="20"/>
          <w:szCs w:val="20"/>
          <w:rPrChange w:id="1621" w:author="Inno" w:date="2024-07-09T14:14:00Z">
            <w:rPr>
              <w:spacing w:val="-13"/>
              <w:sz w:val="20"/>
              <w:szCs w:val="20"/>
            </w:rPr>
          </w:rPrChange>
        </w:rPr>
        <w:t xml:space="preserve"> </w:t>
      </w:r>
      <w:r w:rsidRPr="009D15F3">
        <w:rPr>
          <w:sz w:val="20"/>
          <w:szCs w:val="20"/>
        </w:rPr>
        <w:t>flow</w:t>
      </w:r>
      <w:r w:rsidRPr="00A72890">
        <w:rPr>
          <w:sz w:val="20"/>
          <w:szCs w:val="20"/>
          <w:rPrChange w:id="1622" w:author="Inno" w:date="2024-07-09T14:14:00Z">
            <w:rPr>
              <w:spacing w:val="-12"/>
              <w:sz w:val="20"/>
              <w:szCs w:val="20"/>
            </w:rPr>
          </w:rPrChange>
        </w:rPr>
        <w:t xml:space="preserve"> </w:t>
      </w:r>
      <w:r w:rsidRPr="009D15F3">
        <w:rPr>
          <w:sz w:val="20"/>
          <w:szCs w:val="20"/>
        </w:rPr>
        <w:t>path</w:t>
      </w:r>
      <w:r w:rsidRPr="00A72890">
        <w:rPr>
          <w:sz w:val="20"/>
          <w:szCs w:val="20"/>
          <w:rPrChange w:id="1623" w:author="Inno" w:date="2024-07-09T14:14:00Z">
            <w:rPr>
              <w:spacing w:val="-11"/>
              <w:sz w:val="20"/>
              <w:szCs w:val="20"/>
            </w:rPr>
          </w:rPrChange>
        </w:rPr>
        <w:t xml:space="preserve"> </w:t>
      </w:r>
      <w:r w:rsidRPr="009D15F3">
        <w:rPr>
          <w:sz w:val="20"/>
          <w:szCs w:val="20"/>
        </w:rPr>
        <w:t>must</w:t>
      </w:r>
      <w:r w:rsidRPr="00A72890">
        <w:rPr>
          <w:sz w:val="20"/>
          <w:szCs w:val="20"/>
          <w:rPrChange w:id="1624" w:author="Inno" w:date="2024-07-09T14:14:00Z">
            <w:rPr>
              <w:spacing w:val="-10"/>
              <w:sz w:val="20"/>
              <w:szCs w:val="20"/>
            </w:rPr>
          </w:rPrChange>
        </w:rPr>
        <w:t xml:space="preserve"> </w:t>
      </w:r>
      <w:r w:rsidRPr="009D15F3">
        <w:rPr>
          <w:sz w:val="20"/>
          <w:szCs w:val="20"/>
        </w:rPr>
        <w:t>exclude</w:t>
      </w:r>
      <w:r w:rsidRPr="00A72890">
        <w:rPr>
          <w:sz w:val="20"/>
          <w:szCs w:val="20"/>
          <w:rPrChange w:id="1625" w:author="Inno" w:date="2024-07-09T14:14:00Z">
            <w:rPr>
              <w:spacing w:val="-12"/>
              <w:sz w:val="20"/>
              <w:szCs w:val="20"/>
            </w:rPr>
          </w:rPrChange>
        </w:rPr>
        <w:t xml:space="preserve"> </w:t>
      </w:r>
      <w:r w:rsidRPr="009D15F3">
        <w:rPr>
          <w:sz w:val="20"/>
          <w:szCs w:val="20"/>
        </w:rPr>
        <w:t>external</w:t>
      </w:r>
      <w:r w:rsidRPr="00A72890">
        <w:rPr>
          <w:sz w:val="20"/>
          <w:szCs w:val="20"/>
          <w:rPrChange w:id="1626" w:author="Inno" w:date="2024-07-09T14:14:00Z">
            <w:rPr>
              <w:spacing w:val="-11"/>
              <w:sz w:val="20"/>
              <w:szCs w:val="20"/>
            </w:rPr>
          </w:rPrChange>
        </w:rPr>
        <w:t xml:space="preserve"> </w:t>
      </w:r>
      <w:r w:rsidRPr="009D15F3">
        <w:rPr>
          <w:sz w:val="20"/>
          <w:szCs w:val="20"/>
        </w:rPr>
        <w:t>contaminants,</w:t>
      </w:r>
      <w:r w:rsidRPr="00A72890">
        <w:rPr>
          <w:sz w:val="20"/>
          <w:szCs w:val="20"/>
          <w:rPrChange w:id="1627" w:author="Inno" w:date="2024-07-09T14:14:00Z">
            <w:rPr>
              <w:spacing w:val="-10"/>
              <w:sz w:val="20"/>
              <w:szCs w:val="20"/>
            </w:rPr>
          </w:rPrChange>
        </w:rPr>
        <w:t xml:space="preserve"> </w:t>
      </w:r>
      <w:del w:id="1628" w:author="Inno" w:date="2024-07-10T09:38:00Z">
        <w:r w:rsidRPr="009D15F3" w:rsidDel="00DE047F">
          <w:rPr>
            <w:sz w:val="20"/>
            <w:szCs w:val="20"/>
          </w:rPr>
          <w:delText>e.g.</w:delText>
        </w:r>
      </w:del>
      <w:ins w:id="1629" w:author="Inno" w:date="2024-07-10T09:38:00Z">
        <w:r w:rsidR="00DE047F">
          <w:rPr>
            <w:sz w:val="20"/>
            <w:szCs w:val="20"/>
          </w:rPr>
          <w:t>for example</w:t>
        </w:r>
      </w:ins>
      <w:r w:rsidRPr="00A72890">
        <w:rPr>
          <w:sz w:val="20"/>
          <w:szCs w:val="20"/>
          <w:rPrChange w:id="1630" w:author="Inno" w:date="2024-07-09T14:14:00Z">
            <w:rPr>
              <w:spacing w:val="-11"/>
              <w:sz w:val="20"/>
              <w:szCs w:val="20"/>
            </w:rPr>
          </w:rPrChange>
        </w:rPr>
        <w:t xml:space="preserve"> </w:t>
      </w:r>
      <w:r w:rsidRPr="009D15F3">
        <w:rPr>
          <w:sz w:val="20"/>
          <w:szCs w:val="20"/>
        </w:rPr>
        <w:t>from</w:t>
      </w:r>
      <w:r w:rsidRPr="00A72890">
        <w:rPr>
          <w:sz w:val="20"/>
          <w:szCs w:val="20"/>
          <w:rPrChange w:id="1631" w:author="Inno" w:date="2024-07-09T14:14:00Z">
            <w:rPr>
              <w:spacing w:val="-12"/>
              <w:sz w:val="20"/>
              <w:szCs w:val="20"/>
            </w:rPr>
          </w:rPrChange>
        </w:rPr>
        <w:t xml:space="preserve"> </w:t>
      </w:r>
      <w:r w:rsidRPr="009D15F3">
        <w:rPr>
          <w:sz w:val="20"/>
          <w:szCs w:val="20"/>
        </w:rPr>
        <w:t>handling</w:t>
      </w:r>
      <w:r w:rsidRPr="00A72890">
        <w:rPr>
          <w:sz w:val="20"/>
          <w:szCs w:val="20"/>
          <w:rPrChange w:id="1632" w:author="Inno" w:date="2024-07-09T14:14:00Z">
            <w:rPr>
              <w:spacing w:val="-11"/>
              <w:sz w:val="20"/>
              <w:szCs w:val="20"/>
            </w:rPr>
          </w:rPrChange>
        </w:rPr>
        <w:t xml:space="preserve"> </w:t>
      </w:r>
      <w:r w:rsidRPr="009D15F3">
        <w:rPr>
          <w:sz w:val="20"/>
          <w:szCs w:val="20"/>
        </w:rPr>
        <w:t>tubes</w:t>
      </w:r>
      <w:r w:rsidRPr="00A72890">
        <w:rPr>
          <w:sz w:val="20"/>
          <w:szCs w:val="20"/>
          <w:rPrChange w:id="1633" w:author="Inno" w:date="2024-07-09T14:14:00Z">
            <w:rPr>
              <w:spacing w:val="-11"/>
              <w:sz w:val="20"/>
              <w:szCs w:val="20"/>
            </w:rPr>
          </w:rPrChange>
        </w:rPr>
        <w:t xml:space="preserve"> </w:t>
      </w:r>
      <w:r w:rsidRPr="009D15F3">
        <w:rPr>
          <w:sz w:val="20"/>
          <w:szCs w:val="20"/>
        </w:rPr>
        <w:t>in</w:t>
      </w:r>
      <w:r w:rsidRPr="00A72890">
        <w:rPr>
          <w:sz w:val="20"/>
          <w:szCs w:val="20"/>
          <w:rPrChange w:id="1634" w:author="Inno" w:date="2024-07-09T14:14:00Z">
            <w:rPr>
              <w:spacing w:val="-7"/>
              <w:sz w:val="20"/>
              <w:szCs w:val="20"/>
            </w:rPr>
          </w:rPrChange>
        </w:rPr>
        <w:t xml:space="preserve"> </w:t>
      </w:r>
      <w:r w:rsidRPr="009D15F3">
        <w:rPr>
          <w:sz w:val="20"/>
          <w:szCs w:val="20"/>
        </w:rPr>
        <w:t>the</w:t>
      </w:r>
      <w:r w:rsidRPr="00A72890">
        <w:rPr>
          <w:sz w:val="20"/>
          <w:szCs w:val="20"/>
          <w:rPrChange w:id="1635" w:author="Inno" w:date="2024-07-09T14:14:00Z">
            <w:rPr>
              <w:spacing w:val="-12"/>
              <w:sz w:val="20"/>
              <w:szCs w:val="20"/>
            </w:rPr>
          </w:rPrChange>
        </w:rPr>
        <w:t xml:space="preserve"> </w:t>
      </w:r>
      <w:r w:rsidRPr="009D15F3">
        <w:rPr>
          <w:sz w:val="20"/>
          <w:szCs w:val="20"/>
        </w:rPr>
        <w:t>field</w:t>
      </w:r>
      <w:ins w:id="1636" w:author="Inno" w:date="2024-07-10T09:33:00Z">
        <w:r w:rsidR="00922955">
          <w:rPr>
            <w:sz w:val="20"/>
            <w:szCs w:val="20"/>
          </w:rPr>
          <w:t>;</w:t>
        </w:r>
      </w:ins>
      <w:del w:id="1637" w:author="Inno" w:date="2024-07-10T09:33:00Z">
        <w:r w:rsidRPr="009D15F3" w:rsidDel="00922955">
          <w:rPr>
            <w:sz w:val="20"/>
            <w:szCs w:val="20"/>
          </w:rPr>
          <w:delText>.</w:delText>
        </w:r>
      </w:del>
    </w:p>
    <w:p w14:paraId="6B2C8B70" w14:textId="71D26B2B" w:rsidR="002267D4" w:rsidRPr="009D15F3" w:rsidRDefault="002267D4">
      <w:pPr>
        <w:pStyle w:val="ListParagraph"/>
        <w:numPr>
          <w:ilvl w:val="0"/>
          <w:numId w:val="20"/>
        </w:numPr>
        <w:tabs>
          <w:tab w:val="left" w:pos="1443"/>
          <w:tab w:val="left" w:pos="1637"/>
        </w:tabs>
        <w:spacing w:before="130"/>
        <w:ind w:left="733" w:hanging="450"/>
        <w:rPr>
          <w:sz w:val="20"/>
          <w:szCs w:val="20"/>
        </w:rPr>
        <w:pPrChange w:id="1638" w:author="Inno" w:date="2024-07-09T15:02:00Z">
          <w:pPr>
            <w:pStyle w:val="ListParagraph"/>
            <w:numPr>
              <w:numId w:val="20"/>
            </w:numPr>
            <w:tabs>
              <w:tab w:val="left" w:pos="1443"/>
              <w:tab w:val="left" w:pos="1637"/>
            </w:tabs>
            <w:spacing w:before="130"/>
            <w:ind w:left="900" w:hanging="450"/>
          </w:pPr>
        </w:pPrChange>
      </w:pPr>
      <w:r w:rsidRPr="009D15F3">
        <w:rPr>
          <w:sz w:val="20"/>
          <w:szCs w:val="20"/>
        </w:rPr>
        <w:t>Pre-purging</w:t>
      </w:r>
      <w:r w:rsidRPr="00A72890">
        <w:rPr>
          <w:sz w:val="20"/>
          <w:szCs w:val="20"/>
          <w:rPrChange w:id="1639" w:author="Inno" w:date="2024-07-09T14:14:00Z">
            <w:rPr>
              <w:spacing w:val="-11"/>
              <w:sz w:val="20"/>
              <w:szCs w:val="20"/>
            </w:rPr>
          </w:rPrChange>
        </w:rPr>
        <w:t xml:space="preserve"> </w:t>
      </w:r>
      <w:r w:rsidRPr="009D15F3">
        <w:rPr>
          <w:sz w:val="20"/>
          <w:szCs w:val="20"/>
        </w:rPr>
        <w:t>of</w:t>
      </w:r>
      <w:r w:rsidRPr="00A72890">
        <w:rPr>
          <w:sz w:val="20"/>
          <w:szCs w:val="20"/>
          <w:rPrChange w:id="1640" w:author="Inno" w:date="2024-07-09T14:14:00Z">
            <w:rPr>
              <w:spacing w:val="-12"/>
              <w:sz w:val="20"/>
              <w:szCs w:val="20"/>
            </w:rPr>
          </w:rPrChange>
        </w:rPr>
        <w:t xml:space="preserve"> </w:t>
      </w:r>
      <w:r w:rsidRPr="009D15F3">
        <w:rPr>
          <w:sz w:val="20"/>
          <w:szCs w:val="20"/>
        </w:rPr>
        <w:t>air</w:t>
      </w:r>
      <w:r w:rsidRPr="00A72890">
        <w:rPr>
          <w:sz w:val="20"/>
          <w:szCs w:val="20"/>
          <w:rPrChange w:id="1641" w:author="Inno" w:date="2024-07-09T14:14:00Z">
            <w:rPr>
              <w:spacing w:val="-8"/>
              <w:sz w:val="20"/>
              <w:szCs w:val="20"/>
            </w:rPr>
          </w:rPrChange>
        </w:rPr>
        <w:t xml:space="preserve"> </w:t>
      </w:r>
      <w:r w:rsidRPr="009D15F3">
        <w:rPr>
          <w:sz w:val="20"/>
          <w:szCs w:val="20"/>
        </w:rPr>
        <w:t>-</w:t>
      </w:r>
      <w:r w:rsidRPr="00A72890">
        <w:rPr>
          <w:sz w:val="20"/>
          <w:szCs w:val="20"/>
          <w:rPrChange w:id="1642" w:author="Inno" w:date="2024-07-09T14:14:00Z">
            <w:rPr>
              <w:spacing w:val="-12"/>
              <w:sz w:val="20"/>
              <w:szCs w:val="20"/>
            </w:rPr>
          </w:rPrChange>
        </w:rPr>
        <w:t xml:space="preserve"> </w:t>
      </w:r>
      <w:r w:rsidRPr="009D15F3">
        <w:rPr>
          <w:sz w:val="20"/>
          <w:szCs w:val="20"/>
        </w:rPr>
        <w:t>Tubes</w:t>
      </w:r>
      <w:r w:rsidRPr="00A72890">
        <w:rPr>
          <w:sz w:val="20"/>
          <w:szCs w:val="20"/>
          <w:rPrChange w:id="1643" w:author="Inno" w:date="2024-07-09T14:14:00Z">
            <w:rPr>
              <w:spacing w:val="-11"/>
              <w:sz w:val="20"/>
              <w:szCs w:val="20"/>
            </w:rPr>
          </w:rPrChange>
        </w:rPr>
        <w:t xml:space="preserve"> </w:t>
      </w:r>
      <w:r w:rsidRPr="009D15F3">
        <w:rPr>
          <w:sz w:val="20"/>
          <w:szCs w:val="20"/>
        </w:rPr>
        <w:t>shall</w:t>
      </w:r>
      <w:r w:rsidRPr="00A72890">
        <w:rPr>
          <w:sz w:val="20"/>
          <w:szCs w:val="20"/>
          <w:rPrChange w:id="1644" w:author="Inno" w:date="2024-07-09T14:14:00Z">
            <w:rPr>
              <w:spacing w:val="-10"/>
              <w:sz w:val="20"/>
              <w:szCs w:val="20"/>
            </w:rPr>
          </w:rPrChange>
        </w:rPr>
        <w:t xml:space="preserve"> </w:t>
      </w:r>
      <w:r w:rsidRPr="009D15F3">
        <w:rPr>
          <w:sz w:val="20"/>
          <w:szCs w:val="20"/>
        </w:rPr>
        <w:t>be</w:t>
      </w:r>
      <w:r w:rsidRPr="00A72890">
        <w:rPr>
          <w:sz w:val="20"/>
          <w:szCs w:val="20"/>
          <w:rPrChange w:id="1645" w:author="Inno" w:date="2024-07-09T14:14:00Z">
            <w:rPr>
              <w:spacing w:val="-12"/>
              <w:sz w:val="20"/>
              <w:szCs w:val="20"/>
            </w:rPr>
          </w:rPrChange>
        </w:rPr>
        <w:t xml:space="preserve"> </w:t>
      </w:r>
      <w:r w:rsidRPr="009D15F3">
        <w:rPr>
          <w:sz w:val="20"/>
          <w:szCs w:val="20"/>
        </w:rPr>
        <w:t>pre-purged</w:t>
      </w:r>
      <w:r w:rsidRPr="00A72890">
        <w:rPr>
          <w:sz w:val="20"/>
          <w:szCs w:val="20"/>
          <w:rPrChange w:id="1646" w:author="Inno" w:date="2024-07-09T14:14:00Z">
            <w:rPr>
              <w:spacing w:val="-11"/>
              <w:sz w:val="20"/>
              <w:szCs w:val="20"/>
            </w:rPr>
          </w:rPrChange>
        </w:rPr>
        <w:t xml:space="preserve"> </w:t>
      </w:r>
      <w:r w:rsidRPr="009D15F3">
        <w:rPr>
          <w:sz w:val="20"/>
          <w:szCs w:val="20"/>
        </w:rPr>
        <w:t>with</w:t>
      </w:r>
      <w:r w:rsidRPr="00A72890">
        <w:rPr>
          <w:sz w:val="20"/>
          <w:szCs w:val="20"/>
          <w:rPrChange w:id="1647" w:author="Inno" w:date="2024-07-09T14:14:00Z">
            <w:rPr>
              <w:spacing w:val="-8"/>
              <w:sz w:val="20"/>
              <w:szCs w:val="20"/>
            </w:rPr>
          </w:rPrChange>
        </w:rPr>
        <w:t xml:space="preserve"> </w:t>
      </w:r>
      <w:r w:rsidRPr="009D15F3">
        <w:rPr>
          <w:sz w:val="20"/>
          <w:szCs w:val="20"/>
        </w:rPr>
        <w:t>carrier</w:t>
      </w:r>
      <w:r w:rsidRPr="00A72890">
        <w:rPr>
          <w:sz w:val="20"/>
          <w:szCs w:val="20"/>
          <w:rPrChange w:id="1648" w:author="Inno" w:date="2024-07-09T14:14:00Z">
            <w:rPr>
              <w:spacing w:val="-12"/>
              <w:sz w:val="20"/>
              <w:szCs w:val="20"/>
            </w:rPr>
          </w:rPrChange>
        </w:rPr>
        <w:t xml:space="preserve"> </w:t>
      </w:r>
      <w:r w:rsidRPr="009D15F3">
        <w:rPr>
          <w:sz w:val="20"/>
          <w:szCs w:val="20"/>
        </w:rPr>
        <w:t>gas</w:t>
      </w:r>
      <w:r w:rsidRPr="00A72890">
        <w:rPr>
          <w:sz w:val="20"/>
          <w:szCs w:val="20"/>
          <w:rPrChange w:id="1649" w:author="Inno" w:date="2024-07-09T14:14:00Z">
            <w:rPr>
              <w:spacing w:val="-11"/>
              <w:sz w:val="20"/>
              <w:szCs w:val="20"/>
            </w:rPr>
          </w:rPrChange>
        </w:rPr>
        <w:t xml:space="preserve"> </w:t>
      </w:r>
      <w:r w:rsidRPr="009D15F3">
        <w:rPr>
          <w:sz w:val="20"/>
          <w:szCs w:val="20"/>
        </w:rPr>
        <w:t>(after</w:t>
      </w:r>
      <w:r w:rsidRPr="00A72890">
        <w:rPr>
          <w:sz w:val="20"/>
          <w:szCs w:val="20"/>
          <w:rPrChange w:id="1650" w:author="Inno" w:date="2024-07-09T14:14:00Z">
            <w:rPr>
              <w:spacing w:val="-12"/>
              <w:sz w:val="20"/>
              <w:szCs w:val="20"/>
            </w:rPr>
          </w:rPrChange>
        </w:rPr>
        <w:t xml:space="preserve"> </w:t>
      </w:r>
      <w:r w:rsidRPr="009D15F3">
        <w:rPr>
          <w:sz w:val="20"/>
          <w:szCs w:val="20"/>
        </w:rPr>
        <w:t>leak</w:t>
      </w:r>
      <w:r w:rsidRPr="00A72890">
        <w:rPr>
          <w:sz w:val="20"/>
          <w:szCs w:val="20"/>
          <w:rPrChange w:id="1651" w:author="Inno" w:date="2024-07-09T14:14:00Z">
            <w:rPr>
              <w:spacing w:val="-10"/>
              <w:sz w:val="20"/>
              <w:szCs w:val="20"/>
            </w:rPr>
          </w:rPrChange>
        </w:rPr>
        <w:t xml:space="preserve"> </w:t>
      </w:r>
      <w:r w:rsidRPr="009D15F3">
        <w:rPr>
          <w:sz w:val="20"/>
          <w:szCs w:val="20"/>
        </w:rPr>
        <w:t>testing</w:t>
      </w:r>
      <w:r w:rsidRPr="00A72890">
        <w:rPr>
          <w:sz w:val="20"/>
          <w:szCs w:val="20"/>
          <w:rPrChange w:id="1652" w:author="Inno" w:date="2024-07-09T14:14:00Z">
            <w:rPr>
              <w:spacing w:val="-11"/>
              <w:sz w:val="20"/>
              <w:szCs w:val="20"/>
            </w:rPr>
          </w:rPrChange>
        </w:rPr>
        <w:t xml:space="preserve"> </w:t>
      </w:r>
      <w:r w:rsidRPr="009D15F3">
        <w:rPr>
          <w:sz w:val="20"/>
          <w:szCs w:val="20"/>
        </w:rPr>
        <w:t>and</w:t>
      </w:r>
      <w:r w:rsidRPr="00A72890">
        <w:rPr>
          <w:sz w:val="20"/>
          <w:szCs w:val="20"/>
          <w:rPrChange w:id="1653" w:author="Inno" w:date="2024-07-09T14:14:00Z">
            <w:rPr>
              <w:spacing w:val="-11"/>
              <w:sz w:val="20"/>
              <w:szCs w:val="20"/>
            </w:rPr>
          </w:rPrChange>
        </w:rPr>
        <w:t xml:space="preserve"> </w:t>
      </w:r>
      <w:r w:rsidRPr="009D15F3">
        <w:rPr>
          <w:sz w:val="20"/>
          <w:szCs w:val="20"/>
        </w:rPr>
        <w:t>before</w:t>
      </w:r>
      <w:r w:rsidRPr="00A72890">
        <w:rPr>
          <w:sz w:val="20"/>
          <w:szCs w:val="20"/>
          <w:rPrChange w:id="1654" w:author="Inno" w:date="2024-07-09T14:14:00Z">
            <w:rPr>
              <w:spacing w:val="-58"/>
              <w:sz w:val="20"/>
              <w:szCs w:val="20"/>
            </w:rPr>
          </w:rPrChange>
        </w:rPr>
        <w:t xml:space="preserve"> desorption) to remove </w:t>
      </w:r>
      <w:r w:rsidRPr="009D15F3">
        <w:rPr>
          <w:sz w:val="20"/>
          <w:szCs w:val="20"/>
        </w:rPr>
        <w:t>residual</w:t>
      </w:r>
      <w:r w:rsidRPr="00A72890">
        <w:rPr>
          <w:sz w:val="20"/>
          <w:szCs w:val="20"/>
          <w:rPrChange w:id="1655" w:author="Inno" w:date="2024-07-09T14:14:00Z">
            <w:rPr>
              <w:spacing w:val="-15"/>
              <w:sz w:val="20"/>
              <w:szCs w:val="20"/>
            </w:rPr>
          </w:rPrChange>
        </w:rPr>
        <w:t xml:space="preserve"> </w:t>
      </w:r>
      <w:r w:rsidRPr="009D15F3">
        <w:rPr>
          <w:sz w:val="20"/>
          <w:szCs w:val="20"/>
        </w:rPr>
        <w:t>air,</w:t>
      </w:r>
      <w:r w:rsidRPr="00A72890">
        <w:rPr>
          <w:sz w:val="20"/>
          <w:szCs w:val="20"/>
          <w:rPrChange w:id="1656" w:author="Inno" w:date="2024-07-09T14:14:00Z">
            <w:rPr>
              <w:spacing w:val="-14"/>
              <w:sz w:val="20"/>
              <w:szCs w:val="20"/>
            </w:rPr>
          </w:rPrChange>
        </w:rPr>
        <w:t xml:space="preserve"> </w:t>
      </w:r>
      <w:r w:rsidRPr="009D15F3">
        <w:rPr>
          <w:sz w:val="20"/>
          <w:szCs w:val="20"/>
        </w:rPr>
        <w:t>prevent</w:t>
      </w:r>
      <w:r w:rsidRPr="00A72890">
        <w:rPr>
          <w:sz w:val="20"/>
          <w:szCs w:val="20"/>
          <w:rPrChange w:id="1657" w:author="Inno" w:date="2024-07-09T14:14:00Z">
            <w:rPr>
              <w:spacing w:val="-14"/>
              <w:sz w:val="20"/>
              <w:szCs w:val="20"/>
            </w:rPr>
          </w:rPrChange>
        </w:rPr>
        <w:t xml:space="preserve"> </w:t>
      </w:r>
      <w:r w:rsidRPr="009D15F3">
        <w:rPr>
          <w:sz w:val="20"/>
          <w:szCs w:val="20"/>
        </w:rPr>
        <w:t>sorbent</w:t>
      </w:r>
      <w:r w:rsidRPr="00A72890">
        <w:rPr>
          <w:sz w:val="20"/>
          <w:szCs w:val="20"/>
          <w:rPrChange w:id="1658" w:author="Inno" w:date="2024-07-09T14:14:00Z">
            <w:rPr>
              <w:spacing w:val="-11"/>
              <w:sz w:val="20"/>
              <w:szCs w:val="20"/>
            </w:rPr>
          </w:rPrChange>
        </w:rPr>
        <w:t xml:space="preserve"> </w:t>
      </w:r>
      <w:r w:rsidRPr="009D15F3">
        <w:rPr>
          <w:sz w:val="20"/>
          <w:szCs w:val="20"/>
        </w:rPr>
        <w:t>and</w:t>
      </w:r>
      <w:r w:rsidRPr="00A72890">
        <w:rPr>
          <w:sz w:val="20"/>
          <w:szCs w:val="20"/>
          <w:rPrChange w:id="1659" w:author="Inno" w:date="2024-07-09T14:14:00Z">
            <w:rPr>
              <w:spacing w:val="-15"/>
              <w:sz w:val="20"/>
              <w:szCs w:val="20"/>
            </w:rPr>
          </w:rPrChange>
        </w:rPr>
        <w:t xml:space="preserve"> </w:t>
      </w:r>
      <w:r w:rsidRPr="009D15F3">
        <w:rPr>
          <w:sz w:val="20"/>
          <w:szCs w:val="20"/>
        </w:rPr>
        <w:t>analyte</w:t>
      </w:r>
      <w:r w:rsidRPr="00A72890">
        <w:rPr>
          <w:sz w:val="20"/>
          <w:szCs w:val="20"/>
          <w:rPrChange w:id="1660" w:author="Inno" w:date="2024-07-09T14:14:00Z">
            <w:rPr>
              <w:spacing w:val="-15"/>
              <w:sz w:val="20"/>
              <w:szCs w:val="20"/>
            </w:rPr>
          </w:rPrChange>
        </w:rPr>
        <w:t xml:space="preserve"> </w:t>
      </w:r>
      <w:r w:rsidRPr="009D15F3">
        <w:rPr>
          <w:sz w:val="20"/>
          <w:szCs w:val="20"/>
        </w:rPr>
        <w:t>oxidation</w:t>
      </w:r>
      <w:r w:rsidRPr="00A72890">
        <w:rPr>
          <w:sz w:val="20"/>
          <w:szCs w:val="20"/>
          <w:rPrChange w:id="1661" w:author="Inno" w:date="2024-07-09T14:14:00Z">
            <w:rPr>
              <w:spacing w:val="-14"/>
              <w:sz w:val="20"/>
              <w:szCs w:val="20"/>
            </w:rPr>
          </w:rPrChange>
        </w:rPr>
        <w:t xml:space="preserve"> </w:t>
      </w:r>
      <w:r w:rsidRPr="009D15F3">
        <w:rPr>
          <w:sz w:val="20"/>
          <w:szCs w:val="20"/>
        </w:rPr>
        <w:t>and</w:t>
      </w:r>
      <w:r w:rsidRPr="00A72890">
        <w:rPr>
          <w:sz w:val="20"/>
          <w:szCs w:val="20"/>
          <w:rPrChange w:id="1662" w:author="Inno" w:date="2024-07-09T14:14:00Z">
            <w:rPr>
              <w:spacing w:val="-12"/>
              <w:sz w:val="20"/>
              <w:szCs w:val="20"/>
            </w:rPr>
          </w:rPrChange>
        </w:rPr>
        <w:t xml:space="preserve"> </w:t>
      </w:r>
      <w:r w:rsidRPr="009D15F3">
        <w:rPr>
          <w:sz w:val="20"/>
          <w:szCs w:val="20"/>
        </w:rPr>
        <w:t>extend</w:t>
      </w:r>
      <w:r w:rsidRPr="00A72890">
        <w:rPr>
          <w:sz w:val="20"/>
          <w:szCs w:val="20"/>
          <w:rPrChange w:id="1663" w:author="Inno" w:date="2024-07-09T14:14:00Z">
            <w:rPr>
              <w:spacing w:val="-15"/>
              <w:sz w:val="20"/>
              <w:szCs w:val="20"/>
            </w:rPr>
          </w:rPrChange>
        </w:rPr>
        <w:t xml:space="preserve"> </w:t>
      </w:r>
      <w:r w:rsidRPr="009D15F3">
        <w:rPr>
          <w:sz w:val="20"/>
          <w:szCs w:val="20"/>
        </w:rPr>
        <w:t>system</w:t>
      </w:r>
      <w:r w:rsidRPr="00A72890">
        <w:rPr>
          <w:sz w:val="20"/>
          <w:szCs w:val="20"/>
          <w:rPrChange w:id="1664" w:author="Inno" w:date="2024-07-09T14:14:00Z">
            <w:rPr>
              <w:spacing w:val="-57"/>
              <w:sz w:val="20"/>
              <w:szCs w:val="20"/>
            </w:rPr>
          </w:rPrChange>
        </w:rPr>
        <w:t xml:space="preserve"> </w:t>
      </w:r>
      <w:r w:rsidRPr="009D15F3">
        <w:rPr>
          <w:sz w:val="20"/>
          <w:szCs w:val="20"/>
        </w:rPr>
        <w:t>life</w:t>
      </w:r>
      <w:ins w:id="1665" w:author="Inno" w:date="2024-07-10T09:33:00Z">
        <w:r w:rsidR="00922955">
          <w:rPr>
            <w:sz w:val="20"/>
            <w:szCs w:val="20"/>
          </w:rPr>
          <w:t>; and</w:t>
        </w:r>
      </w:ins>
    </w:p>
    <w:p w14:paraId="26EE359C" w14:textId="77777777" w:rsidR="001F123E" w:rsidRPr="009D15F3" w:rsidRDefault="002267D4">
      <w:pPr>
        <w:pStyle w:val="ListParagraph"/>
        <w:numPr>
          <w:ilvl w:val="0"/>
          <w:numId w:val="20"/>
        </w:numPr>
        <w:tabs>
          <w:tab w:val="left" w:pos="1443"/>
          <w:tab w:val="left" w:pos="1637"/>
        </w:tabs>
        <w:spacing w:before="130"/>
        <w:ind w:left="733" w:hanging="450"/>
        <w:rPr>
          <w:sz w:val="20"/>
          <w:szCs w:val="20"/>
        </w:rPr>
        <w:pPrChange w:id="1666" w:author="Inno" w:date="2024-07-09T15:02:00Z">
          <w:pPr>
            <w:pStyle w:val="ListParagraph"/>
            <w:numPr>
              <w:numId w:val="20"/>
            </w:numPr>
            <w:tabs>
              <w:tab w:val="left" w:pos="1443"/>
              <w:tab w:val="left" w:pos="1637"/>
            </w:tabs>
            <w:spacing w:before="130"/>
            <w:ind w:left="900" w:hanging="450"/>
          </w:pPr>
        </w:pPrChange>
      </w:pPr>
      <w:r w:rsidRPr="009D15F3">
        <w:rPr>
          <w:sz w:val="20"/>
          <w:szCs w:val="20"/>
        </w:rPr>
        <w:t>The secondary desorption process must allow quantitative splitting of the sample for</w:t>
      </w:r>
      <w:r w:rsidRPr="00A72890">
        <w:rPr>
          <w:sz w:val="20"/>
          <w:szCs w:val="20"/>
          <w:rPrChange w:id="1667" w:author="Inno" w:date="2024-07-09T14:14:00Z">
            <w:rPr>
              <w:spacing w:val="1"/>
              <w:sz w:val="20"/>
              <w:szCs w:val="20"/>
            </w:rPr>
          </w:rPrChange>
        </w:rPr>
        <w:t xml:space="preserve"> </w:t>
      </w:r>
      <w:r w:rsidRPr="009D15F3">
        <w:rPr>
          <w:sz w:val="20"/>
          <w:szCs w:val="20"/>
        </w:rPr>
        <w:t>compatibility</w:t>
      </w:r>
      <w:r w:rsidRPr="00A72890">
        <w:rPr>
          <w:sz w:val="20"/>
          <w:szCs w:val="20"/>
          <w:rPrChange w:id="1668" w:author="Inno" w:date="2024-07-09T14:14:00Z">
            <w:rPr>
              <w:spacing w:val="-2"/>
              <w:sz w:val="20"/>
              <w:szCs w:val="20"/>
            </w:rPr>
          </w:rPrChange>
        </w:rPr>
        <w:t xml:space="preserve"> </w:t>
      </w:r>
      <w:r w:rsidRPr="009D15F3">
        <w:rPr>
          <w:sz w:val="20"/>
          <w:szCs w:val="20"/>
        </w:rPr>
        <w:t>with</w:t>
      </w:r>
      <w:r w:rsidRPr="00A72890">
        <w:rPr>
          <w:sz w:val="20"/>
          <w:szCs w:val="20"/>
          <w:rPrChange w:id="1669" w:author="Inno" w:date="2024-07-09T14:14:00Z">
            <w:rPr>
              <w:spacing w:val="-2"/>
              <w:sz w:val="20"/>
              <w:szCs w:val="20"/>
            </w:rPr>
          </w:rPrChange>
        </w:rPr>
        <w:t xml:space="preserve"> </w:t>
      </w:r>
      <w:r w:rsidRPr="009D15F3">
        <w:rPr>
          <w:sz w:val="20"/>
          <w:szCs w:val="20"/>
        </w:rPr>
        <w:t>both</w:t>
      </w:r>
      <w:r w:rsidRPr="00A72890">
        <w:rPr>
          <w:sz w:val="20"/>
          <w:szCs w:val="20"/>
          <w:rPrChange w:id="1670" w:author="Inno" w:date="2024-07-09T14:14:00Z">
            <w:rPr>
              <w:spacing w:val="-2"/>
              <w:sz w:val="20"/>
              <w:szCs w:val="20"/>
            </w:rPr>
          </w:rPrChange>
        </w:rPr>
        <w:t xml:space="preserve"> </w:t>
      </w:r>
      <w:r w:rsidRPr="009D15F3">
        <w:rPr>
          <w:sz w:val="20"/>
          <w:szCs w:val="20"/>
        </w:rPr>
        <w:t>trace ambient-level</w:t>
      </w:r>
      <w:r w:rsidRPr="00A72890">
        <w:rPr>
          <w:sz w:val="20"/>
          <w:szCs w:val="20"/>
          <w:rPrChange w:id="1671" w:author="Inno" w:date="2024-07-09T14:14:00Z">
            <w:rPr>
              <w:spacing w:val="-2"/>
              <w:sz w:val="20"/>
              <w:szCs w:val="20"/>
            </w:rPr>
          </w:rPrChange>
        </w:rPr>
        <w:t xml:space="preserve"> </w:t>
      </w:r>
      <w:r w:rsidRPr="009D15F3">
        <w:rPr>
          <w:sz w:val="20"/>
          <w:szCs w:val="20"/>
        </w:rPr>
        <w:t>and</w:t>
      </w:r>
      <w:r w:rsidRPr="00A72890">
        <w:rPr>
          <w:sz w:val="20"/>
          <w:szCs w:val="20"/>
          <w:rPrChange w:id="1672" w:author="Inno" w:date="2024-07-09T14:14:00Z">
            <w:rPr>
              <w:spacing w:val="-2"/>
              <w:sz w:val="20"/>
              <w:szCs w:val="20"/>
            </w:rPr>
          </w:rPrChange>
        </w:rPr>
        <w:t xml:space="preserve"> </w:t>
      </w:r>
      <w:r w:rsidRPr="009D15F3">
        <w:rPr>
          <w:sz w:val="20"/>
          <w:szCs w:val="20"/>
        </w:rPr>
        <w:t>higher</w:t>
      </w:r>
      <w:r w:rsidRPr="00A72890">
        <w:rPr>
          <w:sz w:val="20"/>
          <w:szCs w:val="20"/>
          <w:rPrChange w:id="1673" w:author="Inno" w:date="2024-07-09T14:14:00Z">
            <w:rPr>
              <w:spacing w:val="-2"/>
              <w:sz w:val="20"/>
              <w:szCs w:val="20"/>
            </w:rPr>
          </w:rPrChange>
        </w:rPr>
        <w:t xml:space="preserve"> </w:t>
      </w:r>
      <w:r w:rsidRPr="009D15F3">
        <w:rPr>
          <w:sz w:val="20"/>
          <w:szCs w:val="20"/>
        </w:rPr>
        <w:t>workplace-level</w:t>
      </w:r>
      <w:r w:rsidRPr="00A72890">
        <w:rPr>
          <w:sz w:val="20"/>
          <w:szCs w:val="20"/>
          <w:rPrChange w:id="1674" w:author="Inno" w:date="2024-07-09T14:14:00Z">
            <w:rPr>
              <w:spacing w:val="-1"/>
              <w:sz w:val="20"/>
              <w:szCs w:val="20"/>
            </w:rPr>
          </w:rPrChange>
        </w:rPr>
        <w:t xml:space="preserve"> </w:t>
      </w:r>
      <w:r w:rsidRPr="009D15F3">
        <w:rPr>
          <w:sz w:val="20"/>
          <w:szCs w:val="20"/>
        </w:rPr>
        <w:t>air</w:t>
      </w:r>
      <w:r w:rsidRPr="00A72890">
        <w:rPr>
          <w:sz w:val="20"/>
          <w:szCs w:val="20"/>
          <w:rPrChange w:id="1675" w:author="Inno" w:date="2024-07-09T14:14:00Z">
            <w:rPr>
              <w:spacing w:val="-1"/>
              <w:sz w:val="20"/>
              <w:szCs w:val="20"/>
            </w:rPr>
          </w:rPrChange>
        </w:rPr>
        <w:t xml:space="preserve"> </w:t>
      </w:r>
      <w:r w:rsidRPr="009D15F3">
        <w:rPr>
          <w:sz w:val="20"/>
          <w:szCs w:val="20"/>
        </w:rPr>
        <w:t>contamination.</w:t>
      </w:r>
    </w:p>
    <w:p w14:paraId="1B8B6722" w14:textId="77777777" w:rsidR="002267D4" w:rsidRPr="009D15F3" w:rsidRDefault="007C70F8">
      <w:pPr>
        <w:pStyle w:val="BodyText"/>
        <w:tabs>
          <w:tab w:val="left" w:pos="1443"/>
        </w:tabs>
        <w:spacing w:before="123"/>
        <w:ind w:left="1262" w:hanging="1262"/>
        <w:jc w:val="both"/>
        <w:rPr>
          <w:sz w:val="20"/>
          <w:szCs w:val="20"/>
        </w:rPr>
      </w:pPr>
      <w:r w:rsidRPr="00A72890">
        <w:rPr>
          <w:b/>
          <w:bCs/>
          <w:sz w:val="20"/>
          <w:szCs w:val="20"/>
        </w:rPr>
        <w:t>8</w:t>
      </w:r>
      <w:r w:rsidR="002267D4" w:rsidRPr="00A72890">
        <w:rPr>
          <w:b/>
          <w:bCs/>
          <w:sz w:val="20"/>
          <w:szCs w:val="20"/>
        </w:rPr>
        <w:t>.11.3</w:t>
      </w:r>
      <w:r w:rsidR="002267D4" w:rsidRPr="00A72890">
        <w:rPr>
          <w:sz w:val="20"/>
          <w:szCs w:val="20"/>
        </w:rPr>
        <w:t xml:space="preserve"> Other </w:t>
      </w:r>
      <w:r w:rsidR="002267D4" w:rsidRPr="009D15F3">
        <w:rPr>
          <w:sz w:val="20"/>
          <w:szCs w:val="20"/>
        </w:rPr>
        <w:t>useful</w:t>
      </w:r>
      <w:r w:rsidR="002267D4" w:rsidRPr="00A72890">
        <w:rPr>
          <w:sz w:val="20"/>
          <w:szCs w:val="20"/>
          <w:rPrChange w:id="1676" w:author="Inno" w:date="2024-07-09T14:14:00Z">
            <w:rPr>
              <w:spacing w:val="-1"/>
              <w:sz w:val="20"/>
              <w:szCs w:val="20"/>
            </w:rPr>
          </w:rPrChange>
        </w:rPr>
        <w:t xml:space="preserve"> </w:t>
      </w:r>
      <w:r w:rsidR="002267D4" w:rsidRPr="009D15F3">
        <w:rPr>
          <w:sz w:val="20"/>
          <w:szCs w:val="20"/>
        </w:rPr>
        <w:t>TD</w:t>
      </w:r>
      <w:r w:rsidR="002267D4" w:rsidRPr="00A72890">
        <w:rPr>
          <w:sz w:val="20"/>
          <w:szCs w:val="20"/>
          <w:rPrChange w:id="1677" w:author="Inno" w:date="2024-07-09T14:14:00Z">
            <w:rPr>
              <w:spacing w:val="-2"/>
              <w:sz w:val="20"/>
              <w:szCs w:val="20"/>
            </w:rPr>
          </w:rPrChange>
        </w:rPr>
        <w:t xml:space="preserve"> </w:t>
      </w:r>
      <w:r w:rsidR="002267D4" w:rsidRPr="009D15F3">
        <w:rPr>
          <w:sz w:val="20"/>
          <w:szCs w:val="20"/>
        </w:rPr>
        <w:t>options</w:t>
      </w:r>
      <w:r w:rsidR="002267D4" w:rsidRPr="00A72890">
        <w:rPr>
          <w:sz w:val="20"/>
          <w:szCs w:val="20"/>
          <w:rPrChange w:id="1678" w:author="Inno" w:date="2024-07-09T14:14:00Z">
            <w:rPr>
              <w:spacing w:val="1"/>
              <w:sz w:val="20"/>
              <w:szCs w:val="20"/>
            </w:rPr>
          </w:rPrChange>
        </w:rPr>
        <w:t xml:space="preserve"> </w:t>
      </w:r>
      <w:r w:rsidR="002267D4" w:rsidRPr="009D15F3">
        <w:rPr>
          <w:sz w:val="20"/>
          <w:szCs w:val="20"/>
        </w:rPr>
        <w:t>include:</w:t>
      </w:r>
    </w:p>
    <w:p w14:paraId="4E004570" w14:textId="30664C67" w:rsidR="002267D4" w:rsidRPr="009D15F3" w:rsidRDefault="002267D4">
      <w:pPr>
        <w:pStyle w:val="ListParagraph"/>
        <w:numPr>
          <w:ilvl w:val="0"/>
          <w:numId w:val="40"/>
        </w:numPr>
        <w:tabs>
          <w:tab w:val="left" w:pos="1443"/>
          <w:tab w:val="left" w:pos="1637"/>
        </w:tabs>
        <w:spacing w:before="127"/>
        <w:ind w:left="643"/>
        <w:rPr>
          <w:sz w:val="20"/>
          <w:szCs w:val="20"/>
        </w:rPr>
        <w:pPrChange w:id="1679" w:author="Inno" w:date="2024-07-09T15:04:00Z">
          <w:pPr>
            <w:pStyle w:val="ListParagraph"/>
            <w:numPr>
              <w:numId w:val="21"/>
            </w:numPr>
            <w:tabs>
              <w:tab w:val="left" w:pos="1443"/>
              <w:tab w:val="left" w:pos="1637"/>
            </w:tabs>
            <w:spacing w:before="127"/>
            <w:ind w:left="900"/>
          </w:pPr>
        </w:pPrChange>
      </w:pPr>
      <w:r w:rsidRPr="009D15F3">
        <w:rPr>
          <w:sz w:val="20"/>
          <w:szCs w:val="20"/>
        </w:rPr>
        <w:t>Cryogen-free (typically electrical) cooling of the focusing trap to controlled sub-zero</w:t>
      </w:r>
      <w:r w:rsidRPr="00A72890">
        <w:rPr>
          <w:sz w:val="20"/>
          <w:szCs w:val="20"/>
          <w:rPrChange w:id="1680" w:author="Inno" w:date="2024-07-09T14:14:00Z">
            <w:rPr>
              <w:spacing w:val="1"/>
              <w:sz w:val="20"/>
              <w:szCs w:val="20"/>
            </w:rPr>
          </w:rPrChange>
        </w:rPr>
        <w:t xml:space="preserve"> </w:t>
      </w:r>
      <w:r w:rsidRPr="009D15F3">
        <w:rPr>
          <w:sz w:val="20"/>
          <w:szCs w:val="20"/>
        </w:rPr>
        <w:t>temperatures</w:t>
      </w:r>
      <w:r w:rsidRPr="00A72890">
        <w:rPr>
          <w:sz w:val="20"/>
          <w:szCs w:val="20"/>
          <w:rPrChange w:id="1681" w:author="Inno" w:date="2024-07-09T14:14:00Z">
            <w:rPr>
              <w:spacing w:val="-11"/>
              <w:sz w:val="20"/>
              <w:szCs w:val="20"/>
            </w:rPr>
          </w:rPrChange>
        </w:rPr>
        <w:t xml:space="preserve"> </w:t>
      </w:r>
      <w:r w:rsidRPr="009D15F3">
        <w:rPr>
          <w:sz w:val="20"/>
          <w:szCs w:val="20"/>
        </w:rPr>
        <w:t>–</w:t>
      </w:r>
      <w:r w:rsidRPr="00A72890">
        <w:rPr>
          <w:sz w:val="20"/>
          <w:szCs w:val="20"/>
          <w:rPrChange w:id="1682" w:author="Inno" w:date="2024-07-09T14:14:00Z">
            <w:rPr>
              <w:spacing w:val="-11"/>
              <w:sz w:val="20"/>
              <w:szCs w:val="20"/>
            </w:rPr>
          </w:rPrChange>
        </w:rPr>
        <w:t xml:space="preserve"> </w:t>
      </w:r>
      <w:r w:rsidRPr="009D15F3">
        <w:rPr>
          <w:sz w:val="20"/>
          <w:szCs w:val="20"/>
        </w:rPr>
        <w:t>to</w:t>
      </w:r>
      <w:r w:rsidRPr="00A72890">
        <w:rPr>
          <w:sz w:val="20"/>
          <w:szCs w:val="20"/>
          <w:rPrChange w:id="1683" w:author="Inno" w:date="2024-07-09T14:14:00Z">
            <w:rPr>
              <w:spacing w:val="-11"/>
              <w:sz w:val="20"/>
              <w:szCs w:val="20"/>
            </w:rPr>
          </w:rPrChange>
        </w:rPr>
        <w:t xml:space="preserve"> </w:t>
      </w:r>
      <w:r w:rsidRPr="009D15F3">
        <w:rPr>
          <w:sz w:val="20"/>
          <w:szCs w:val="20"/>
        </w:rPr>
        <w:t>ensure</w:t>
      </w:r>
      <w:r w:rsidRPr="00A72890">
        <w:rPr>
          <w:sz w:val="20"/>
          <w:szCs w:val="20"/>
          <w:rPrChange w:id="1684" w:author="Inno" w:date="2024-07-09T14:14:00Z">
            <w:rPr>
              <w:spacing w:val="-13"/>
              <w:sz w:val="20"/>
              <w:szCs w:val="20"/>
            </w:rPr>
          </w:rPrChange>
        </w:rPr>
        <w:t xml:space="preserve"> </w:t>
      </w:r>
      <w:r w:rsidRPr="009D15F3">
        <w:rPr>
          <w:sz w:val="20"/>
          <w:szCs w:val="20"/>
        </w:rPr>
        <w:t>the</w:t>
      </w:r>
      <w:r w:rsidRPr="00A72890">
        <w:rPr>
          <w:sz w:val="20"/>
          <w:szCs w:val="20"/>
          <w:rPrChange w:id="1685" w:author="Inno" w:date="2024-07-09T14:14:00Z">
            <w:rPr>
              <w:spacing w:val="-12"/>
              <w:sz w:val="20"/>
              <w:szCs w:val="20"/>
            </w:rPr>
          </w:rPrChange>
        </w:rPr>
        <w:t xml:space="preserve"> </w:t>
      </w:r>
      <w:r w:rsidRPr="009D15F3">
        <w:rPr>
          <w:sz w:val="20"/>
          <w:szCs w:val="20"/>
        </w:rPr>
        <w:t>repeatable</w:t>
      </w:r>
      <w:r w:rsidRPr="00A72890">
        <w:rPr>
          <w:sz w:val="20"/>
          <w:szCs w:val="20"/>
          <w:rPrChange w:id="1686" w:author="Inno" w:date="2024-07-09T14:14:00Z">
            <w:rPr>
              <w:spacing w:val="-12"/>
              <w:sz w:val="20"/>
              <w:szCs w:val="20"/>
            </w:rPr>
          </w:rPrChange>
        </w:rPr>
        <w:t xml:space="preserve"> </w:t>
      </w:r>
      <w:r w:rsidRPr="009D15F3">
        <w:rPr>
          <w:sz w:val="20"/>
          <w:szCs w:val="20"/>
        </w:rPr>
        <w:t>retention</w:t>
      </w:r>
      <w:r w:rsidRPr="00A72890">
        <w:rPr>
          <w:sz w:val="20"/>
          <w:szCs w:val="20"/>
          <w:rPrChange w:id="1687" w:author="Inno" w:date="2024-07-09T14:14:00Z">
            <w:rPr>
              <w:spacing w:val="-11"/>
              <w:sz w:val="20"/>
              <w:szCs w:val="20"/>
            </w:rPr>
          </w:rPrChange>
        </w:rPr>
        <w:t xml:space="preserve"> </w:t>
      </w:r>
      <w:r w:rsidRPr="009D15F3">
        <w:rPr>
          <w:sz w:val="20"/>
          <w:szCs w:val="20"/>
        </w:rPr>
        <w:t>of</w:t>
      </w:r>
      <w:r w:rsidRPr="00A72890">
        <w:rPr>
          <w:sz w:val="20"/>
          <w:szCs w:val="20"/>
          <w:rPrChange w:id="1688" w:author="Inno" w:date="2024-07-09T14:14:00Z">
            <w:rPr>
              <w:spacing w:val="-10"/>
              <w:sz w:val="20"/>
              <w:szCs w:val="20"/>
            </w:rPr>
          </w:rPrChange>
        </w:rPr>
        <w:t xml:space="preserve"> </w:t>
      </w:r>
      <w:r w:rsidRPr="009D15F3">
        <w:rPr>
          <w:sz w:val="20"/>
          <w:szCs w:val="20"/>
        </w:rPr>
        <w:t>very</w:t>
      </w:r>
      <w:r w:rsidRPr="00A72890">
        <w:rPr>
          <w:sz w:val="20"/>
          <w:szCs w:val="20"/>
          <w:rPrChange w:id="1689" w:author="Inno" w:date="2024-07-09T14:14:00Z">
            <w:rPr>
              <w:spacing w:val="-12"/>
              <w:sz w:val="20"/>
              <w:szCs w:val="20"/>
            </w:rPr>
          </w:rPrChange>
        </w:rPr>
        <w:t xml:space="preserve"> </w:t>
      </w:r>
      <w:r w:rsidRPr="009D15F3">
        <w:rPr>
          <w:sz w:val="20"/>
          <w:szCs w:val="20"/>
        </w:rPr>
        <w:t>volatile</w:t>
      </w:r>
      <w:r w:rsidRPr="00A72890">
        <w:rPr>
          <w:sz w:val="20"/>
          <w:szCs w:val="20"/>
          <w:rPrChange w:id="1690" w:author="Inno" w:date="2024-07-09T14:14:00Z">
            <w:rPr>
              <w:spacing w:val="-12"/>
              <w:sz w:val="20"/>
              <w:szCs w:val="20"/>
            </w:rPr>
          </w:rPrChange>
        </w:rPr>
        <w:t xml:space="preserve"> </w:t>
      </w:r>
      <w:r w:rsidRPr="009D15F3">
        <w:rPr>
          <w:sz w:val="20"/>
          <w:szCs w:val="20"/>
        </w:rPr>
        <w:t>compounds</w:t>
      </w:r>
      <w:r w:rsidRPr="00A72890">
        <w:rPr>
          <w:sz w:val="20"/>
          <w:szCs w:val="20"/>
          <w:rPrChange w:id="1691" w:author="Inno" w:date="2024-07-09T14:14:00Z">
            <w:rPr>
              <w:spacing w:val="-13"/>
              <w:sz w:val="20"/>
              <w:szCs w:val="20"/>
            </w:rPr>
          </w:rPrChange>
        </w:rPr>
        <w:t xml:space="preserve"> </w:t>
      </w:r>
      <w:r w:rsidRPr="009D15F3">
        <w:rPr>
          <w:sz w:val="20"/>
          <w:szCs w:val="20"/>
        </w:rPr>
        <w:t>without</w:t>
      </w:r>
      <w:r w:rsidRPr="00A72890">
        <w:rPr>
          <w:sz w:val="20"/>
          <w:szCs w:val="20"/>
          <w:rPrChange w:id="1692" w:author="Inno" w:date="2024-07-09T14:14:00Z">
            <w:rPr>
              <w:spacing w:val="-10"/>
              <w:sz w:val="20"/>
              <w:szCs w:val="20"/>
            </w:rPr>
          </w:rPrChange>
        </w:rPr>
        <w:t xml:space="preserve"> </w:t>
      </w:r>
      <w:r w:rsidRPr="009D15F3">
        <w:rPr>
          <w:sz w:val="20"/>
          <w:szCs w:val="20"/>
        </w:rPr>
        <w:t>liquid</w:t>
      </w:r>
      <w:r w:rsidRPr="00A72890">
        <w:rPr>
          <w:sz w:val="20"/>
          <w:szCs w:val="20"/>
          <w:rPrChange w:id="1693" w:author="Inno" w:date="2024-07-09T14:14:00Z">
            <w:rPr>
              <w:spacing w:val="-58"/>
              <w:sz w:val="20"/>
              <w:szCs w:val="20"/>
            </w:rPr>
          </w:rPrChange>
        </w:rPr>
        <w:t xml:space="preserve"> </w:t>
      </w:r>
      <w:r w:rsidRPr="009D15F3">
        <w:rPr>
          <w:sz w:val="20"/>
          <w:szCs w:val="20"/>
        </w:rPr>
        <w:t>cryogen</w:t>
      </w:r>
      <w:ins w:id="1694" w:author="Inno" w:date="2024-07-10T09:33:00Z">
        <w:r w:rsidR="00922955">
          <w:rPr>
            <w:sz w:val="20"/>
            <w:szCs w:val="20"/>
          </w:rPr>
          <w:t>;</w:t>
        </w:r>
      </w:ins>
    </w:p>
    <w:p w14:paraId="7B74BB77" w14:textId="5F8DE7F4" w:rsidR="002267D4" w:rsidRPr="009D15F3" w:rsidRDefault="002267D4">
      <w:pPr>
        <w:pStyle w:val="ListParagraph"/>
        <w:numPr>
          <w:ilvl w:val="0"/>
          <w:numId w:val="40"/>
        </w:numPr>
        <w:tabs>
          <w:tab w:val="left" w:pos="1443"/>
          <w:tab w:val="left" w:pos="1998"/>
        </w:tabs>
        <w:spacing w:before="124"/>
        <w:ind w:left="643"/>
        <w:rPr>
          <w:sz w:val="20"/>
          <w:szCs w:val="20"/>
        </w:rPr>
        <w:pPrChange w:id="1695" w:author="Inno" w:date="2024-07-09T15:04:00Z">
          <w:pPr>
            <w:pStyle w:val="ListParagraph"/>
            <w:numPr>
              <w:numId w:val="21"/>
            </w:numPr>
            <w:tabs>
              <w:tab w:val="left" w:pos="1443"/>
              <w:tab w:val="left" w:pos="1998"/>
            </w:tabs>
            <w:spacing w:before="124"/>
            <w:ind w:left="900"/>
          </w:pPr>
        </w:pPrChange>
      </w:pPr>
      <w:r w:rsidRPr="009D15F3">
        <w:rPr>
          <w:sz w:val="20"/>
          <w:szCs w:val="20"/>
        </w:rPr>
        <w:t>Automatic</w:t>
      </w:r>
      <w:r w:rsidRPr="00A72890">
        <w:rPr>
          <w:sz w:val="20"/>
          <w:szCs w:val="20"/>
          <w:rPrChange w:id="1696" w:author="Inno" w:date="2024-07-09T14:14:00Z">
            <w:rPr>
              <w:spacing w:val="-2"/>
              <w:sz w:val="20"/>
              <w:szCs w:val="20"/>
            </w:rPr>
          </w:rPrChange>
        </w:rPr>
        <w:t xml:space="preserve"> </w:t>
      </w:r>
      <w:r w:rsidRPr="009D15F3">
        <w:rPr>
          <w:sz w:val="20"/>
          <w:szCs w:val="20"/>
        </w:rPr>
        <w:t>addition</w:t>
      </w:r>
      <w:r w:rsidRPr="00A72890">
        <w:rPr>
          <w:sz w:val="20"/>
          <w:szCs w:val="20"/>
          <w:rPrChange w:id="1697" w:author="Inno" w:date="2024-07-09T14:14:00Z">
            <w:rPr>
              <w:spacing w:val="-2"/>
              <w:sz w:val="20"/>
              <w:szCs w:val="20"/>
            </w:rPr>
          </w:rPrChange>
        </w:rPr>
        <w:t xml:space="preserve"> </w:t>
      </w:r>
      <w:r w:rsidRPr="009D15F3">
        <w:rPr>
          <w:sz w:val="20"/>
          <w:szCs w:val="20"/>
        </w:rPr>
        <w:t>of</w:t>
      </w:r>
      <w:r w:rsidRPr="00A72890">
        <w:rPr>
          <w:sz w:val="20"/>
          <w:szCs w:val="20"/>
          <w:rPrChange w:id="1698" w:author="Inno" w:date="2024-07-09T14:14:00Z">
            <w:rPr>
              <w:spacing w:val="-2"/>
              <w:sz w:val="20"/>
              <w:szCs w:val="20"/>
            </w:rPr>
          </w:rPrChange>
        </w:rPr>
        <w:t xml:space="preserve"> </w:t>
      </w:r>
      <w:r w:rsidRPr="009D15F3">
        <w:rPr>
          <w:sz w:val="20"/>
          <w:szCs w:val="20"/>
        </w:rPr>
        <w:t>gas-phase</w:t>
      </w:r>
      <w:r w:rsidRPr="00A72890">
        <w:rPr>
          <w:sz w:val="20"/>
          <w:szCs w:val="20"/>
          <w:rPrChange w:id="1699" w:author="Inno" w:date="2024-07-09T14:14:00Z">
            <w:rPr>
              <w:spacing w:val="-3"/>
              <w:sz w:val="20"/>
              <w:szCs w:val="20"/>
            </w:rPr>
          </w:rPrChange>
        </w:rPr>
        <w:t xml:space="preserve"> </w:t>
      </w:r>
      <w:r w:rsidRPr="009D15F3">
        <w:rPr>
          <w:sz w:val="20"/>
          <w:szCs w:val="20"/>
        </w:rPr>
        <w:t>internal</w:t>
      </w:r>
      <w:r w:rsidRPr="00A72890">
        <w:rPr>
          <w:sz w:val="20"/>
          <w:szCs w:val="20"/>
          <w:rPrChange w:id="1700" w:author="Inno" w:date="2024-07-09T14:14:00Z">
            <w:rPr>
              <w:spacing w:val="-2"/>
              <w:sz w:val="20"/>
              <w:szCs w:val="20"/>
            </w:rPr>
          </w:rPrChange>
        </w:rPr>
        <w:t xml:space="preserve"> </w:t>
      </w:r>
      <w:r w:rsidRPr="009D15F3">
        <w:rPr>
          <w:sz w:val="20"/>
          <w:szCs w:val="20"/>
        </w:rPr>
        <w:t>standard</w:t>
      </w:r>
      <w:r w:rsidRPr="00A72890">
        <w:rPr>
          <w:sz w:val="20"/>
          <w:szCs w:val="20"/>
          <w:rPrChange w:id="1701" w:author="Inno" w:date="2024-07-09T14:14:00Z">
            <w:rPr>
              <w:spacing w:val="-1"/>
              <w:sz w:val="20"/>
              <w:szCs w:val="20"/>
            </w:rPr>
          </w:rPrChange>
        </w:rPr>
        <w:t xml:space="preserve"> </w:t>
      </w:r>
      <w:r w:rsidRPr="009D15F3">
        <w:rPr>
          <w:sz w:val="20"/>
          <w:szCs w:val="20"/>
        </w:rPr>
        <w:t>onto</w:t>
      </w:r>
      <w:r w:rsidRPr="00A72890">
        <w:rPr>
          <w:sz w:val="20"/>
          <w:szCs w:val="20"/>
          <w:rPrChange w:id="1702" w:author="Inno" w:date="2024-07-09T14:14:00Z">
            <w:rPr>
              <w:spacing w:val="-2"/>
              <w:sz w:val="20"/>
              <w:szCs w:val="20"/>
            </w:rPr>
          </w:rPrChange>
        </w:rPr>
        <w:t xml:space="preserve"> </w:t>
      </w:r>
      <w:r w:rsidRPr="009D15F3">
        <w:rPr>
          <w:sz w:val="20"/>
          <w:szCs w:val="20"/>
        </w:rPr>
        <w:t>a</w:t>
      </w:r>
      <w:r w:rsidRPr="00A72890">
        <w:rPr>
          <w:sz w:val="20"/>
          <w:szCs w:val="20"/>
          <w:rPrChange w:id="1703" w:author="Inno" w:date="2024-07-09T14:14:00Z">
            <w:rPr>
              <w:spacing w:val="-2"/>
              <w:sz w:val="20"/>
              <w:szCs w:val="20"/>
            </w:rPr>
          </w:rPrChange>
        </w:rPr>
        <w:t xml:space="preserve"> </w:t>
      </w:r>
      <w:r w:rsidRPr="009D15F3">
        <w:rPr>
          <w:sz w:val="20"/>
          <w:szCs w:val="20"/>
        </w:rPr>
        <w:t>series</w:t>
      </w:r>
      <w:r w:rsidRPr="00A72890">
        <w:rPr>
          <w:sz w:val="20"/>
          <w:szCs w:val="20"/>
          <w:rPrChange w:id="1704" w:author="Inno" w:date="2024-07-09T14:14:00Z">
            <w:rPr>
              <w:spacing w:val="-2"/>
              <w:sz w:val="20"/>
              <w:szCs w:val="20"/>
            </w:rPr>
          </w:rPrChange>
        </w:rPr>
        <w:t xml:space="preserve"> </w:t>
      </w:r>
      <w:r w:rsidRPr="009D15F3">
        <w:rPr>
          <w:sz w:val="20"/>
          <w:szCs w:val="20"/>
        </w:rPr>
        <w:t>of</w:t>
      </w:r>
      <w:r w:rsidRPr="00A72890">
        <w:rPr>
          <w:sz w:val="20"/>
          <w:szCs w:val="20"/>
          <w:rPrChange w:id="1705" w:author="Inno" w:date="2024-07-09T14:14:00Z">
            <w:rPr>
              <w:spacing w:val="-2"/>
              <w:sz w:val="20"/>
              <w:szCs w:val="20"/>
            </w:rPr>
          </w:rPrChange>
        </w:rPr>
        <w:t xml:space="preserve"> </w:t>
      </w:r>
      <w:r w:rsidRPr="009D15F3">
        <w:rPr>
          <w:sz w:val="20"/>
          <w:szCs w:val="20"/>
        </w:rPr>
        <w:t>pre-conditioned</w:t>
      </w:r>
      <w:r w:rsidRPr="00A72890">
        <w:rPr>
          <w:sz w:val="20"/>
          <w:szCs w:val="20"/>
          <w:rPrChange w:id="1706" w:author="Inno" w:date="2024-07-09T14:14:00Z">
            <w:rPr>
              <w:spacing w:val="-2"/>
              <w:sz w:val="20"/>
              <w:szCs w:val="20"/>
            </w:rPr>
          </w:rPrChange>
        </w:rPr>
        <w:t xml:space="preserve"> </w:t>
      </w:r>
      <w:r w:rsidRPr="009D15F3">
        <w:rPr>
          <w:sz w:val="20"/>
          <w:szCs w:val="20"/>
        </w:rPr>
        <w:t>sorbent</w:t>
      </w:r>
      <w:r w:rsidRPr="00A72890">
        <w:rPr>
          <w:sz w:val="20"/>
          <w:szCs w:val="20"/>
          <w:rPrChange w:id="1707" w:author="Inno" w:date="2024-07-09T14:14:00Z">
            <w:rPr>
              <w:spacing w:val="-58"/>
              <w:sz w:val="20"/>
              <w:szCs w:val="20"/>
            </w:rPr>
          </w:rPrChange>
        </w:rPr>
        <w:t xml:space="preserve"> </w:t>
      </w:r>
      <w:r w:rsidRPr="009D15F3">
        <w:rPr>
          <w:sz w:val="20"/>
          <w:szCs w:val="20"/>
        </w:rPr>
        <w:t>tubes</w:t>
      </w:r>
      <w:r w:rsidRPr="00A72890">
        <w:rPr>
          <w:sz w:val="20"/>
          <w:szCs w:val="20"/>
          <w:rPrChange w:id="1708" w:author="Inno" w:date="2024-07-09T14:14:00Z">
            <w:rPr>
              <w:spacing w:val="-4"/>
              <w:sz w:val="20"/>
              <w:szCs w:val="20"/>
            </w:rPr>
          </w:rPrChange>
        </w:rPr>
        <w:t xml:space="preserve"> </w:t>
      </w:r>
      <w:r w:rsidRPr="009D15F3">
        <w:rPr>
          <w:sz w:val="20"/>
          <w:szCs w:val="20"/>
        </w:rPr>
        <w:t>before</w:t>
      </w:r>
      <w:r w:rsidRPr="00A72890">
        <w:rPr>
          <w:sz w:val="20"/>
          <w:szCs w:val="20"/>
          <w:rPrChange w:id="1709" w:author="Inno" w:date="2024-07-09T14:14:00Z">
            <w:rPr>
              <w:spacing w:val="-2"/>
              <w:sz w:val="20"/>
              <w:szCs w:val="20"/>
            </w:rPr>
          </w:rPrChange>
        </w:rPr>
        <w:t xml:space="preserve"> </w:t>
      </w:r>
      <w:r w:rsidRPr="009D15F3">
        <w:rPr>
          <w:sz w:val="20"/>
          <w:szCs w:val="20"/>
        </w:rPr>
        <w:t>field</w:t>
      </w:r>
      <w:r w:rsidRPr="00A72890">
        <w:rPr>
          <w:sz w:val="20"/>
          <w:szCs w:val="20"/>
          <w:rPrChange w:id="1710" w:author="Inno" w:date="2024-07-09T14:14:00Z">
            <w:rPr>
              <w:spacing w:val="-3"/>
              <w:sz w:val="20"/>
              <w:szCs w:val="20"/>
            </w:rPr>
          </w:rPrChange>
        </w:rPr>
        <w:t xml:space="preserve"> </w:t>
      </w:r>
      <w:r w:rsidRPr="009D15F3">
        <w:rPr>
          <w:sz w:val="20"/>
          <w:szCs w:val="20"/>
        </w:rPr>
        <w:t>monitoring</w:t>
      </w:r>
      <w:r w:rsidRPr="00A72890">
        <w:rPr>
          <w:sz w:val="20"/>
          <w:szCs w:val="20"/>
          <w:rPrChange w:id="1711" w:author="Inno" w:date="2024-07-09T14:14:00Z">
            <w:rPr>
              <w:spacing w:val="-3"/>
              <w:sz w:val="20"/>
              <w:szCs w:val="20"/>
            </w:rPr>
          </w:rPrChange>
        </w:rPr>
        <w:t xml:space="preserve"> </w:t>
      </w:r>
      <w:r w:rsidRPr="009D15F3">
        <w:rPr>
          <w:sz w:val="20"/>
          <w:szCs w:val="20"/>
        </w:rPr>
        <w:t>or</w:t>
      </w:r>
      <w:r w:rsidRPr="00A72890">
        <w:rPr>
          <w:sz w:val="20"/>
          <w:szCs w:val="20"/>
          <w:rPrChange w:id="1712" w:author="Inno" w:date="2024-07-09T14:14:00Z">
            <w:rPr>
              <w:spacing w:val="-5"/>
              <w:sz w:val="20"/>
              <w:szCs w:val="20"/>
            </w:rPr>
          </w:rPrChange>
        </w:rPr>
        <w:t xml:space="preserve"> </w:t>
      </w:r>
      <w:r w:rsidRPr="009D15F3">
        <w:rPr>
          <w:sz w:val="20"/>
          <w:szCs w:val="20"/>
        </w:rPr>
        <w:t>onto</w:t>
      </w:r>
      <w:r w:rsidRPr="00A72890">
        <w:rPr>
          <w:sz w:val="20"/>
          <w:szCs w:val="20"/>
          <w:rPrChange w:id="1713" w:author="Inno" w:date="2024-07-09T14:14:00Z">
            <w:rPr>
              <w:spacing w:val="-3"/>
              <w:sz w:val="20"/>
              <w:szCs w:val="20"/>
            </w:rPr>
          </w:rPrChange>
        </w:rPr>
        <w:t xml:space="preserve"> </w:t>
      </w:r>
      <w:r w:rsidRPr="009D15F3">
        <w:rPr>
          <w:sz w:val="20"/>
          <w:szCs w:val="20"/>
        </w:rPr>
        <w:t>the</w:t>
      </w:r>
      <w:r w:rsidRPr="00A72890">
        <w:rPr>
          <w:sz w:val="20"/>
          <w:szCs w:val="20"/>
          <w:rPrChange w:id="1714" w:author="Inno" w:date="2024-07-09T14:14:00Z">
            <w:rPr>
              <w:spacing w:val="-4"/>
              <w:sz w:val="20"/>
              <w:szCs w:val="20"/>
            </w:rPr>
          </w:rPrChange>
        </w:rPr>
        <w:t xml:space="preserve"> </w:t>
      </w:r>
      <w:r w:rsidRPr="009D15F3">
        <w:rPr>
          <w:sz w:val="20"/>
          <w:szCs w:val="20"/>
        </w:rPr>
        <w:t>sampling</w:t>
      </w:r>
      <w:r w:rsidRPr="00A72890">
        <w:rPr>
          <w:sz w:val="20"/>
          <w:szCs w:val="20"/>
          <w:rPrChange w:id="1715" w:author="Inno" w:date="2024-07-09T14:14:00Z">
            <w:rPr>
              <w:spacing w:val="-2"/>
              <w:sz w:val="20"/>
              <w:szCs w:val="20"/>
            </w:rPr>
          </w:rPrChange>
        </w:rPr>
        <w:t xml:space="preserve"> </w:t>
      </w:r>
      <w:r w:rsidRPr="009D15F3">
        <w:rPr>
          <w:sz w:val="20"/>
          <w:szCs w:val="20"/>
        </w:rPr>
        <w:t>end</w:t>
      </w:r>
      <w:r w:rsidRPr="00A72890">
        <w:rPr>
          <w:sz w:val="20"/>
          <w:szCs w:val="20"/>
          <w:rPrChange w:id="1716" w:author="Inno" w:date="2024-07-09T14:14:00Z">
            <w:rPr>
              <w:spacing w:val="-4"/>
              <w:sz w:val="20"/>
              <w:szCs w:val="20"/>
            </w:rPr>
          </w:rPrChange>
        </w:rPr>
        <w:t xml:space="preserve"> </w:t>
      </w:r>
      <w:r w:rsidRPr="009D15F3">
        <w:rPr>
          <w:sz w:val="20"/>
          <w:szCs w:val="20"/>
        </w:rPr>
        <w:t>of</w:t>
      </w:r>
      <w:r w:rsidRPr="00A72890">
        <w:rPr>
          <w:sz w:val="20"/>
          <w:szCs w:val="20"/>
          <w:rPrChange w:id="1717" w:author="Inno" w:date="2024-07-09T14:14:00Z">
            <w:rPr>
              <w:spacing w:val="-5"/>
              <w:sz w:val="20"/>
              <w:szCs w:val="20"/>
            </w:rPr>
          </w:rPrChange>
        </w:rPr>
        <w:t xml:space="preserve"> </w:t>
      </w:r>
      <w:r w:rsidRPr="009D15F3">
        <w:rPr>
          <w:sz w:val="20"/>
          <w:szCs w:val="20"/>
        </w:rPr>
        <w:t>the</w:t>
      </w:r>
      <w:r w:rsidRPr="00A72890">
        <w:rPr>
          <w:sz w:val="20"/>
          <w:szCs w:val="20"/>
          <w:rPrChange w:id="1718" w:author="Inno" w:date="2024-07-09T14:14:00Z">
            <w:rPr>
              <w:spacing w:val="-3"/>
              <w:sz w:val="20"/>
              <w:szCs w:val="20"/>
            </w:rPr>
          </w:rPrChange>
        </w:rPr>
        <w:t xml:space="preserve"> </w:t>
      </w:r>
      <w:r w:rsidRPr="009D15F3">
        <w:rPr>
          <w:sz w:val="20"/>
          <w:szCs w:val="20"/>
        </w:rPr>
        <w:t>sorbent</w:t>
      </w:r>
      <w:r w:rsidRPr="00A72890">
        <w:rPr>
          <w:sz w:val="20"/>
          <w:szCs w:val="20"/>
          <w:rPrChange w:id="1719" w:author="Inno" w:date="2024-07-09T14:14:00Z">
            <w:rPr>
              <w:spacing w:val="-2"/>
              <w:sz w:val="20"/>
              <w:szCs w:val="20"/>
            </w:rPr>
          </w:rPrChange>
        </w:rPr>
        <w:t xml:space="preserve"> </w:t>
      </w:r>
      <w:r w:rsidRPr="009D15F3">
        <w:rPr>
          <w:sz w:val="20"/>
          <w:szCs w:val="20"/>
        </w:rPr>
        <w:t>tube</w:t>
      </w:r>
      <w:r w:rsidRPr="00A72890">
        <w:rPr>
          <w:sz w:val="20"/>
          <w:szCs w:val="20"/>
          <w:rPrChange w:id="1720" w:author="Inno" w:date="2024-07-09T14:14:00Z">
            <w:rPr>
              <w:spacing w:val="-4"/>
              <w:sz w:val="20"/>
              <w:szCs w:val="20"/>
            </w:rPr>
          </w:rPrChange>
        </w:rPr>
        <w:t xml:space="preserve"> </w:t>
      </w:r>
      <w:r w:rsidRPr="009D15F3">
        <w:rPr>
          <w:sz w:val="20"/>
          <w:szCs w:val="20"/>
        </w:rPr>
        <w:t>or</w:t>
      </w:r>
      <w:r w:rsidRPr="00A72890">
        <w:rPr>
          <w:sz w:val="20"/>
          <w:szCs w:val="20"/>
          <w:rPrChange w:id="1721" w:author="Inno" w:date="2024-07-09T14:14:00Z">
            <w:rPr>
              <w:spacing w:val="-5"/>
              <w:sz w:val="20"/>
              <w:szCs w:val="20"/>
            </w:rPr>
          </w:rPrChange>
        </w:rPr>
        <w:t xml:space="preserve"> </w:t>
      </w:r>
      <w:r w:rsidRPr="009D15F3">
        <w:rPr>
          <w:sz w:val="20"/>
          <w:szCs w:val="20"/>
        </w:rPr>
        <w:t>focusing</w:t>
      </w:r>
      <w:r w:rsidRPr="00A72890">
        <w:rPr>
          <w:sz w:val="20"/>
          <w:szCs w:val="20"/>
          <w:rPrChange w:id="1722" w:author="Inno" w:date="2024-07-09T14:14:00Z">
            <w:rPr>
              <w:spacing w:val="-2"/>
              <w:sz w:val="20"/>
              <w:szCs w:val="20"/>
            </w:rPr>
          </w:rPrChange>
        </w:rPr>
        <w:t xml:space="preserve"> </w:t>
      </w:r>
      <w:r w:rsidRPr="009D15F3">
        <w:rPr>
          <w:sz w:val="20"/>
          <w:szCs w:val="20"/>
        </w:rPr>
        <w:t>trap</w:t>
      </w:r>
      <w:r w:rsidRPr="00A72890">
        <w:rPr>
          <w:sz w:val="20"/>
          <w:szCs w:val="20"/>
          <w:rPrChange w:id="1723" w:author="Inno" w:date="2024-07-09T14:14:00Z">
            <w:rPr>
              <w:spacing w:val="-58"/>
              <w:sz w:val="20"/>
              <w:szCs w:val="20"/>
            </w:rPr>
          </w:rPrChange>
        </w:rPr>
        <w:t xml:space="preserve"> </w:t>
      </w:r>
      <w:r w:rsidRPr="009D15F3">
        <w:rPr>
          <w:sz w:val="20"/>
          <w:szCs w:val="20"/>
        </w:rPr>
        <w:t>immediately</w:t>
      </w:r>
      <w:r w:rsidRPr="00A72890">
        <w:rPr>
          <w:sz w:val="20"/>
          <w:szCs w:val="20"/>
          <w:rPrChange w:id="1724" w:author="Inno" w:date="2024-07-09T14:14:00Z">
            <w:rPr>
              <w:spacing w:val="-1"/>
              <w:sz w:val="20"/>
              <w:szCs w:val="20"/>
            </w:rPr>
          </w:rPrChange>
        </w:rPr>
        <w:t xml:space="preserve"> </w:t>
      </w:r>
      <w:r w:rsidRPr="009D15F3">
        <w:rPr>
          <w:sz w:val="20"/>
          <w:szCs w:val="20"/>
        </w:rPr>
        <w:t>before</w:t>
      </w:r>
      <w:r w:rsidRPr="00A72890">
        <w:rPr>
          <w:sz w:val="20"/>
          <w:szCs w:val="20"/>
          <w:rPrChange w:id="1725" w:author="Inno" w:date="2024-07-09T14:14:00Z">
            <w:rPr>
              <w:spacing w:val="-2"/>
              <w:sz w:val="20"/>
              <w:szCs w:val="20"/>
            </w:rPr>
          </w:rPrChange>
        </w:rPr>
        <w:t xml:space="preserve"> </w:t>
      </w:r>
      <w:r w:rsidRPr="009D15F3">
        <w:rPr>
          <w:sz w:val="20"/>
          <w:szCs w:val="20"/>
        </w:rPr>
        <w:t>primary</w:t>
      </w:r>
      <w:r w:rsidRPr="00A72890">
        <w:rPr>
          <w:sz w:val="20"/>
          <w:szCs w:val="20"/>
          <w:rPrChange w:id="1726" w:author="Inno" w:date="2024-07-09T14:14:00Z">
            <w:rPr>
              <w:spacing w:val="-1"/>
              <w:sz w:val="20"/>
              <w:szCs w:val="20"/>
            </w:rPr>
          </w:rPrChange>
        </w:rPr>
        <w:t xml:space="preserve"> </w:t>
      </w:r>
      <w:r w:rsidRPr="009D15F3">
        <w:rPr>
          <w:sz w:val="20"/>
          <w:szCs w:val="20"/>
        </w:rPr>
        <w:t>desorption.</w:t>
      </w:r>
      <w:r w:rsidRPr="00A72890">
        <w:rPr>
          <w:sz w:val="20"/>
          <w:szCs w:val="20"/>
          <w:rPrChange w:id="1727" w:author="Inno" w:date="2024-07-09T14:14:00Z">
            <w:rPr>
              <w:spacing w:val="2"/>
              <w:sz w:val="20"/>
              <w:szCs w:val="20"/>
            </w:rPr>
          </w:rPrChange>
        </w:rPr>
        <w:t xml:space="preserve"> </w:t>
      </w:r>
      <w:r w:rsidRPr="009D15F3">
        <w:rPr>
          <w:sz w:val="20"/>
          <w:szCs w:val="20"/>
        </w:rPr>
        <w:t>For</w:t>
      </w:r>
      <w:r w:rsidRPr="00A72890">
        <w:rPr>
          <w:sz w:val="20"/>
          <w:szCs w:val="20"/>
          <w:rPrChange w:id="1728" w:author="Inno" w:date="2024-07-09T14:14:00Z">
            <w:rPr>
              <w:spacing w:val="-1"/>
              <w:sz w:val="20"/>
              <w:szCs w:val="20"/>
            </w:rPr>
          </w:rPrChange>
        </w:rPr>
        <w:t xml:space="preserve"> </w:t>
      </w:r>
      <w:r w:rsidRPr="009D15F3">
        <w:rPr>
          <w:sz w:val="20"/>
          <w:szCs w:val="20"/>
        </w:rPr>
        <w:t>analytical</w:t>
      </w:r>
      <w:r w:rsidRPr="00A72890">
        <w:rPr>
          <w:sz w:val="20"/>
          <w:szCs w:val="20"/>
          <w:rPrChange w:id="1729" w:author="Inno" w:date="2024-07-09T14:14:00Z">
            <w:rPr>
              <w:spacing w:val="-1"/>
              <w:sz w:val="20"/>
              <w:szCs w:val="20"/>
            </w:rPr>
          </w:rPrChange>
        </w:rPr>
        <w:t xml:space="preserve"> </w:t>
      </w:r>
      <w:r w:rsidRPr="009D15F3">
        <w:rPr>
          <w:sz w:val="20"/>
          <w:szCs w:val="20"/>
        </w:rPr>
        <w:t>quality</w:t>
      </w:r>
      <w:r w:rsidRPr="00A72890">
        <w:rPr>
          <w:sz w:val="20"/>
          <w:szCs w:val="20"/>
          <w:rPrChange w:id="1730" w:author="Inno" w:date="2024-07-09T14:14:00Z">
            <w:rPr>
              <w:spacing w:val="-1"/>
              <w:sz w:val="20"/>
              <w:szCs w:val="20"/>
            </w:rPr>
          </w:rPrChange>
        </w:rPr>
        <w:t xml:space="preserve"> </w:t>
      </w:r>
      <w:r w:rsidRPr="009D15F3">
        <w:rPr>
          <w:sz w:val="20"/>
          <w:szCs w:val="20"/>
        </w:rPr>
        <w:t>control best</w:t>
      </w:r>
      <w:r w:rsidRPr="00A72890">
        <w:rPr>
          <w:sz w:val="20"/>
          <w:szCs w:val="20"/>
          <w:rPrChange w:id="1731" w:author="Inno" w:date="2024-07-09T14:14:00Z">
            <w:rPr>
              <w:spacing w:val="-1"/>
              <w:sz w:val="20"/>
              <w:szCs w:val="20"/>
            </w:rPr>
          </w:rPrChange>
        </w:rPr>
        <w:t xml:space="preserve"> </w:t>
      </w:r>
      <w:r w:rsidRPr="009D15F3">
        <w:rPr>
          <w:sz w:val="20"/>
          <w:szCs w:val="20"/>
        </w:rPr>
        <w:t>practice</w:t>
      </w:r>
      <w:ins w:id="1732" w:author="Inno" w:date="2024-07-10T09:33:00Z">
        <w:r w:rsidR="00922955">
          <w:rPr>
            <w:sz w:val="20"/>
            <w:szCs w:val="20"/>
          </w:rPr>
          <w:t>;</w:t>
        </w:r>
      </w:ins>
    </w:p>
    <w:p w14:paraId="4848C602" w14:textId="620861FE" w:rsidR="002267D4" w:rsidRPr="009D15F3" w:rsidRDefault="002267D4">
      <w:pPr>
        <w:pStyle w:val="ListParagraph"/>
        <w:numPr>
          <w:ilvl w:val="0"/>
          <w:numId w:val="40"/>
        </w:numPr>
        <w:tabs>
          <w:tab w:val="left" w:pos="1443"/>
          <w:tab w:val="left" w:pos="1998"/>
        </w:tabs>
        <w:spacing w:before="114"/>
        <w:ind w:left="643"/>
        <w:rPr>
          <w:sz w:val="20"/>
          <w:szCs w:val="20"/>
        </w:rPr>
        <w:pPrChange w:id="1733" w:author="Inno" w:date="2024-07-09T15:04:00Z">
          <w:pPr>
            <w:pStyle w:val="ListParagraph"/>
            <w:numPr>
              <w:numId w:val="21"/>
            </w:numPr>
            <w:tabs>
              <w:tab w:val="left" w:pos="1443"/>
              <w:tab w:val="left" w:pos="1998"/>
            </w:tabs>
            <w:spacing w:before="114"/>
            <w:ind w:left="900"/>
          </w:pPr>
        </w:pPrChange>
      </w:pPr>
      <w:r w:rsidRPr="009D15F3">
        <w:rPr>
          <w:sz w:val="20"/>
          <w:szCs w:val="20"/>
        </w:rPr>
        <w:t>Automatic dry purging of tubes (in the sampling direction) before primary desorption to</w:t>
      </w:r>
      <w:r w:rsidRPr="00A72890">
        <w:rPr>
          <w:sz w:val="20"/>
          <w:szCs w:val="20"/>
          <w:rPrChange w:id="1734" w:author="Inno" w:date="2024-07-09T14:14:00Z">
            <w:rPr>
              <w:spacing w:val="1"/>
              <w:sz w:val="20"/>
              <w:szCs w:val="20"/>
            </w:rPr>
          </w:rPrChange>
        </w:rPr>
        <w:t xml:space="preserve"> </w:t>
      </w:r>
      <w:r w:rsidRPr="009D15F3">
        <w:rPr>
          <w:sz w:val="20"/>
          <w:szCs w:val="20"/>
        </w:rPr>
        <w:t xml:space="preserve">selectively eliminate water and </w:t>
      </w:r>
      <w:r w:rsidR="007C70F8" w:rsidRPr="009D15F3">
        <w:rPr>
          <w:sz w:val="20"/>
          <w:szCs w:val="20"/>
        </w:rPr>
        <w:t>minimize</w:t>
      </w:r>
      <w:r w:rsidRPr="00A72890">
        <w:rPr>
          <w:sz w:val="20"/>
          <w:szCs w:val="20"/>
        </w:rPr>
        <w:t xml:space="preserve"> analytical interference during analysis of humid </w:t>
      </w:r>
      <w:r w:rsidRPr="009D15F3">
        <w:rPr>
          <w:sz w:val="20"/>
          <w:szCs w:val="20"/>
        </w:rPr>
        <w:t>samples</w:t>
      </w:r>
      <w:ins w:id="1735" w:author="Inno" w:date="2024-07-10T09:33:00Z">
        <w:r w:rsidR="00922955">
          <w:rPr>
            <w:sz w:val="20"/>
            <w:szCs w:val="20"/>
          </w:rPr>
          <w:t>;</w:t>
        </w:r>
      </w:ins>
      <w:del w:id="1736" w:author="Inno" w:date="2024-07-10T09:33:00Z">
        <w:r w:rsidRPr="009D15F3" w:rsidDel="00922955">
          <w:rPr>
            <w:sz w:val="20"/>
            <w:szCs w:val="20"/>
          </w:rPr>
          <w:delText>.</w:delText>
        </w:r>
      </w:del>
    </w:p>
    <w:p w14:paraId="2AE10548" w14:textId="22090753" w:rsidR="002267D4" w:rsidRPr="009D15F3" w:rsidRDefault="002267D4">
      <w:pPr>
        <w:pStyle w:val="ListParagraph"/>
        <w:numPr>
          <w:ilvl w:val="0"/>
          <w:numId w:val="40"/>
        </w:numPr>
        <w:tabs>
          <w:tab w:val="left" w:pos="1443"/>
          <w:tab w:val="left" w:pos="1998"/>
        </w:tabs>
        <w:spacing w:before="124" w:after="120"/>
        <w:ind w:left="643"/>
        <w:rPr>
          <w:sz w:val="20"/>
          <w:szCs w:val="20"/>
        </w:rPr>
        <w:pPrChange w:id="1737" w:author="Inno" w:date="2024-07-10T09:33:00Z">
          <w:pPr>
            <w:pStyle w:val="ListParagraph"/>
            <w:numPr>
              <w:numId w:val="21"/>
            </w:numPr>
            <w:tabs>
              <w:tab w:val="left" w:pos="1443"/>
              <w:tab w:val="left" w:pos="1998"/>
            </w:tabs>
            <w:spacing w:before="124"/>
            <w:ind w:left="900"/>
          </w:pPr>
        </w:pPrChange>
      </w:pPr>
      <w:r w:rsidRPr="009D15F3">
        <w:rPr>
          <w:sz w:val="20"/>
          <w:szCs w:val="20"/>
        </w:rPr>
        <w:t>Samp</w:t>
      </w:r>
      <w:r w:rsidRPr="00A72890">
        <w:rPr>
          <w:sz w:val="20"/>
          <w:szCs w:val="20"/>
        </w:rPr>
        <w:t xml:space="preserve">le splitting during primary (tube) as well as secondary (trap) desorption to allow </w:t>
      </w:r>
      <w:r w:rsidRPr="009D15F3">
        <w:rPr>
          <w:sz w:val="20"/>
          <w:szCs w:val="20"/>
        </w:rPr>
        <w:t>quantitative analysis of very high-level samples (</w:t>
      </w:r>
      <w:del w:id="1738" w:author="Inno" w:date="2024-07-10T09:38:00Z">
        <w:r w:rsidRPr="009D15F3" w:rsidDel="00DE047F">
          <w:rPr>
            <w:i/>
            <w:iCs/>
            <w:sz w:val="20"/>
            <w:szCs w:val="20"/>
          </w:rPr>
          <w:delText>e.g.</w:delText>
        </w:r>
      </w:del>
      <w:ins w:id="1739" w:author="Inno" w:date="2024-07-10T09:38:00Z">
        <w:r w:rsidR="00DE047F">
          <w:rPr>
            <w:i/>
            <w:iCs/>
            <w:sz w:val="20"/>
            <w:szCs w:val="20"/>
          </w:rPr>
          <w:t>for example</w:t>
        </w:r>
      </w:ins>
      <w:r w:rsidRPr="00A72890">
        <w:rPr>
          <w:sz w:val="20"/>
          <w:szCs w:val="20"/>
        </w:rPr>
        <w:t xml:space="preserve"> confined work spaces) as well as </w:t>
      </w:r>
      <w:r w:rsidRPr="009D15F3">
        <w:rPr>
          <w:sz w:val="20"/>
          <w:szCs w:val="20"/>
        </w:rPr>
        <w:t>trace-level</w:t>
      </w:r>
      <w:r w:rsidRPr="00A72890">
        <w:rPr>
          <w:sz w:val="20"/>
          <w:szCs w:val="20"/>
          <w:rPrChange w:id="1740" w:author="Inno" w:date="2024-07-09T14:14:00Z">
            <w:rPr>
              <w:spacing w:val="-1"/>
              <w:sz w:val="20"/>
              <w:szCs w:val="20"/>
            </w:rPr>
          </w:rPrChange>
        </w:rPr>
        <w:t xml:space="preserve"> </w:t>
      </w:r>
      <w:r w:rsidRPr="009D15F3">
        <w:rPr>
          <w:sz w:val="20"/>
          <w:szCs w:val="20"/>
        </w:rPr>
        <w:t>monitoring</w:t>
      </w:r>
      <w:ins w:id="1741" w:author="Inno" w:date="2024-07-10T09:33:00Z">
        <w:r w:rsidR="00922955">
          <w:rPr>
            <w:sz w:val="20"/>
            <w:szCs w:val="20"/>
          </w:rPr>
          <w:t>; and</w:t>
        </w:r>
      </w:ins>
    </w:p>
    <w:p w14:paraId="15946ABC" w14:textId="77777777" w:rsidR="002267D4" w:rsidRPr="00A72890" w:rsidRDefault="002267D4">
      <w:pPr>
        <w:pStyle w:val="ListParagraph"/>
        <w:numPr>
          <w:ilvl w:val="0"/>
          <w:numId w:val="40"/>
        </w:numPr>
        <w:tabs>
          <w:tab w:val="left" w:pos="1443"/>
          <w:tab w:val="left" w:pos="1998"/>
        </w:tabs>
        <w:spacing w:before="0" w:after="180"/>
        <w:ind w:left="643"/>
        <w:rPr>
          <w:sz w:val="20"/>
          <w:szCs w:val="20"/>
        </w:rPr>
        <w:pPrChange w:id="1742" w:author="Inno" w:date="2024-07-10T09:24:00Z">
          <w:pPr>
            <w:pStyle w:val="ListParagraph"/>
            <w:numPr>
              <w:numId w:val="21"/>
            </w:numPr>
            <w:tabs>
              <w:tab w:val="left" w:pos="1443"/>
              <w:tab w:val="left" w:pos="1998"/>
            </w:tabs>
            <w:ind w:left="900"/>
          </w:pPr>
        </w:pPrChange>
      </w:pPr>
      <w:r w:rsidRPr="009D15F3">
        <w:rPr>
          <w:sz w:val="20"/>
          <w:szCs w:val="20"/>
        </w:rPr>
        <w:t>Quantitative</w:t>
      </w:r>
      <w:r w:rsidRPr="00A72890">
        <w:rPr>
          <w:sz w:val="20"/>
          <w:szCs w:val="20"/>
          <w:rPrChange w:id="1743" w:author="Inno" w:date="2024-07-09T14:14:00Z">
            <w:rPr>
              <w:spacing w:val="1"/>
              <w:sz w:val="20"/>
              <w:szCs w:val="20"/>
            </w:rPr>
          </w:rPrChange>
        </w:rPr>
        <w:t xml:space="preserve"> </w:t>
      </w:r>
      <w:r w:rsidRPr="009D15F3">
        <w:rPr>
          <w:sz w:val="20"/>
          <w:szCs w:val="20"/>
        </w:rPr>
        <w:t>re-collection</w:t>
      </w:r>
      <w:r w:rsidRPr="00A72890">
        <w:rPr>
          <w:sz w:val="20"/>
          <w:szCs w:val="20"/>
          <w:rPrChange w:id="1744" w:author="Inno" w:date="2024-07-09T14:14:00Z">
            <w:rPr>
              <w:spacing w:val="1"/>
              <w:sz w:val="20"/>
              <w:szCs w:val="20"/>
            </w:rPr>
          </w:rPrChange>
        </w:rPr>
        <w:t xml:space="preserve"> </w:t>
      </w:r>
      <w:r w:rsidRPr="009D15F3">
        <w:rPr>
          <w:sz w:val="20"/>
          <w:szCs w:val="20"/>
        </w:rPr>
        <w:t>of</w:t>
      </w:r>
      <w:r w:rsidRPr="00A72890">
        <w:rPr>
          <w:sz w:val="20"/>
          <w:szCs w:val="20"/>
          <w:rPrChange w:id="1745" w:author="Inno" w:date="2024-07-09T14:14:00Z">
            <w:rPr>
              <w:spacing w:val="1"/>
              <w:sz w:val="20"/>
              <w:szCs w:val="20"/>
            </w:rPr>
          </w:rPrChange>
        </w:rPr>
        <w:t xml:space="preserve"> </w:t>
      </w:r>
      <w:r w:rsidRPr="009D15F3">
        <w:rPr>
          <w:sz w:val="20"/>
          <w:szCs w:val="20"/>
        </w:rPr>
        <w:t>sample</w:t>
      </w:r>
      <w:r w:rsidRPr="00A72890">
        <w:rPr>
          <w:sz w:val="20"/>
          <w:szCs w:val="20"/>
          <w:rPrChange w:id="1746" w:author="Inno" w:date="2024-07-09T14:14:00Z">
            <w:rPr>
              <w:spacing w:val="1"/>
              <w:sz w:val="20"/>
              <w:szCs w:val="20"/>
            </w:rPr>
          </w:rPrChange>
        </w:rPr>
        <w:t xml:space="preserve"> </w:t>
      </w:r>
      <w:r w:rsidRPr="009D15F3">
        <w:rPr>
          <w:sz w:val="20"/>
          <w:szCs w:val="20"/>
        </w:rPr>
        <w:t>split</w:t>
      </w:r>
      <w:r w:rsidRPr="00A72890">
        <w:rPr>
          <w:sz w:val="20"/>
          <w:szCs w:val="20"/>
          <w:rPrChange w:id="1747" w:author="Inno" w:date="2024-07-09T14:14:00Z">
            <w:rPr>
              <w:spacing w:val="1"/>
              <w:sz w:val="20"/>
              <w:szCs w:val="20"/>
            </w:rPr>
          </w:rPrChange>
        </w:rPr>
        <w:t xml:space="preserve"> </w:t>
      </w:r>
      <w:r w:rsidRPr="009D15F3">
        <w:rPr>
          <w:sz w:val="20"/>
          <w:szCs w:val="20"/>
        </w:rPr>
        <w:t>flow</w:t>
      </w:r>
      <w:r w:rsidRPr="00A72890">
        <w:rPr>
          <w:sz w:val="20"/>
          <w:szCs w:val="20"/>
          <w:rPrChange w:id="1748" w:author="Inno" w:date="2024-07-09T14:14:00Z">
            <w:rPr>
              <w:spacing w:val="1"/>
              <w:sz w:val="20"/>
              <w:szCs w:val="20"/>
            </w:rPr>
          </w:rPrChange>
        </w:rPr>
        <w:t xml:space="preserve"> </w:t>
      </w:r>
      <w:r w:rsidRPr="009D15F3">
        <w:rPr>
          <w:sz w:val="20"/>
          <w:szCs w:val="20"/>
        </w:rPr>
        <w:t>for</w:t>
      </w:r>
      <w:r w:rsidRPr="00A72890">
        <w:rPr>
          <w:sz w:val="20"/>
          <w:szCs w:val="20"/>
          <w:rPrChange w:id="1749" w:author="Inno" w:date="2024-07-09T14:14:00Z">
            <w:rPr>
              <w:spacing w:val="1"/>
              <w:sz w:val="20"/>
              <w:szCs w:val="20"/>
            </w:rPr>
          </w:rPrChange>
        </w:rPr>
        <w:t xml:space="preserve"> </w:t>
      </w:r>
      <w:r w:rsidRPr="009D15F3">
        <w:rPr>
          <w:sz w:val="20"/>
          <w:szCs w:val="20"/>
        </w:rPr>
        <w:t>repeat</w:t>
      </w:r>
      <w:r w:rsidRPr="00A72890">
        <w:rPr>
          <w:sz w:val="20"/>
          <w:szCs w:val="20"/>
          <w:rPrChange w:id="1750" w:author="Inno" w:date="2024-07-09T14:14:00Z">
            <w:rPr>
              <w:spacing w:val="1"/>
              <w:sz w:val="20"/>
              <w:szCs w:val="20"/>
            </w:rPr>
          </w:rPrChange>
        </w:rPr>
        <w:t xml:space="preserve"> </w:t>
      </w:r>
      <w:r w:rsidRPr="009D15F3">
        <w:rPr>
          <w:sz w:val="20"/>
          <w:szCs w:val="20"/>
        </w:rPr>
        <w:t>analysis</w:t>
      </w:r>
      <w:r w:rsidRPr="00A72890">
        <w:rPr>
          <w:sz w:val="20"/>
          <w:szCs w:val="20"/>
          <w:rPrChange w:id="1751" w:author="Inno" w:date="2024-07-09T14:14:00Z">
            <w:rPr>
              <w:spacing w:val="1"/>
              <w:sz w:val="20"/>
              <w:szCs w:val="20"/>
            </w:rPr>
          </w:rPrChange>
        </w:rPr>
        <w:t xml:space="preserve"> </w:t>
      </w:r>
      <w:r w:rsidRPr="009D15F3">
        <w:rPr>
          <w:sz w:val="20"/>
          <w:szCs w:val="20"/>
        </w:rPr>
        <w:t>and</w:t>
      </w:r>
      <w:r w:rsidRPr="00A72890">
        <w:rPr>
          <w:sz w:val="20"/>
          <w:szCs w:val="20"/>
          <w:rPrChange w:id="1752" w:author="Inno" w:date="2024-07-09T14:14:00Z">
            <w:rPr>
              <w:spacing w:val="1"/>
              <w:sz w:val="20"/>
              <w:szCs w:val="20"/>
            </w:rPr>
          </w:rPrChange>
        </w:rPr>
        <w:t xml:space="preserve"> </w:t>
      </w:r>
      <w:r w:rsidRPr="009D15F3">
        <w:rPr>
          <w:sz w:val="20"/>
          <w:szCs w:val="20"/>
        </w:rPr>
        <w:t>validation</w:t>
      </w:r>
      <w:r w:rsidRPr="00A72890">
        <w:rPr>
          <w:sz w:val="20"/>
          <w:szCs w:val="20"/>
          <w:rPrChange w:id="1753" w:author="Inno" w:date="2024-07-09T14:14:00Z">
            <w:rPr>
              <w:spacing w:val="1"/>
              <w:sz w:val="20"/>
              <w:szCs w:val="20"/>
            </w:rPr>
          </w:rPrChange>
        </w:rPr>
        <w:t xml:space="preserve"> </w:t>
      </w:r>
      <w:r w:rsidRPr="009D15F3">
        <w:rPr>
          <w:sz w:val="20"/>
          <w:szCs w:val="20"/>
        </w:rPr>
        <w:t>of</w:t>
      </w:r>
      <w:r w:rsidRPr="00A72890">
        <w:rPr>
          <w:sz w:val="20"/>
          <w:szCs w:val="20"/>
          <w:rPrChange w:id="1754" w:author="Inno" w:date="2024-07-09T14:14:00Z">
            <w:rPr>
              <w:spacing w:val="-57"/>
              <w:sz w:val="20"/>
              <w:szCs w:val="20"/>
            </w:rPr>
          </w:rPrChange>
        </w:rPr>
        <w:t xml:space="preserve"> </w:t>
      </w:r>
      <w:r w:rsidRPr="009D15F3">
        <w:rPr>
          <w:sz w:val="20"/>
          <w:szCs w:val="20"/>
        </w:rPr>
        <w:t>desorption</w:t>
      </w:r>
      <w:r w:rsidRPr="00A72890">
        <w:rPr>
          <w:sz w:val="20"/>
          <w:szCs w:val="20"/>
          <w:rPrChange w:id="1755" w:author="Inno" w:date="2024-07-09T14:14:00Z">
            <w:rPr>
              <w:spacing w:val="-1"/>
              <w:sz w:val="20"/>
              <w:szCs w:val="20"/>
            </w:rPr>
          </w:rPrChange>
        </w:rPr>
        <w:t xml:space="preserve"> </w:t>
      </w:r>
      <w:r w:rsidRPr="009D15F3">
        <w:rPr>
          <w:sz w:val="20"/>
          <w:szCs w:val="20"/>
        </w:rPr>
        <w:t>efficiency and</w:t>
      </w:r>
      <w:r w:rsidRPr="00A72890">
        <w:rPr>
          <w:sz w:val="20"/>
          <w:szCs w:val="20"/>
          <w:rPrChange w:id="1756" w:author="Inno" w:date="2024-07-09T14:14:00Z">
            <w:rPr>
              <w:spacing w:val="2"/>
              <w:sz w:val="20"/>
              <w:szCs w:val="20"/>
            </w:rPr>
          </w:rPrChange>
        </w:rPr>
        <w:t xml:space="preserve"> </w:t>
      </w:r>
      <w:r w:rsidRPr="009D15F3">
        <w:rPr>
          <w:sz w:val="20"/>
          <w:szCs w:val="20"/>
        </w:rPr>
        <w:t>compound recovery (</w:t>
      </w:r>
      <w:r w:rsidRPr="009D15F3">
        <w:rPr>
          <w:i/>
          <w:sz w:val="20"/>
          <w:szCs w:val="20"/>
        </w:rPr>
        <w:t xml:space="preserve">see </w:t>
      </w:r>
      <w:r w:rsidR="007C70F8" w:rsidRPr="00A72890">
        <w:rPr>
          <w:b/>
          <w:bCs/>
          <w:iCs/>
          <w:sz w:val="20"/>
          <w:szCs w:val="20"/>
        </w:rPr>
        <w:t>4</w:t>
      </w:r>
      <w:r w:rsidRPr="00A72890">
        <w:rPr>
          <w:b/>
          <w:bCs/>
          <w:iCs/>
          <w:sz w:val="20"/>
          <w:szCs w:val="20"/>
        </w:rPr>
        <w:t>.2</w:t>
      </w:r>
      <w:r w:rsidRPr="00A72890">
        <w:rPr>
          <w:b/>
          <w:sz w:val="20"/>
          <w:szCs w:val="20"/>
        </w:rPr>
        <w:t xml:space="preserve"> </w:t>
      </w:r>
      <w:r w:rsidRPr="00A72890">
        <w:rPr>
          <w:sz w:val="20"/>
          <w:szCs w:val="20"/>
        </w:rPr>
        <w:t xml:space="preserve">and </w:t>
      </w:r>
      <w:r w:rsidR="007C70F8" w:rsidRPr="00A72890">
        <w:rPr>
          <w:b/>
          <w:bCs/>
          <w:sz w:val="20"/>
          <w:szCs w:val="20"/>
        </w:rPr>
        <w:t>9</w:t>
      </w:r>
      <w:r w:rsidRPr="00A72890">
        <w:rPr>
          <w:b/>
          <w:bCs/>
          <w:sz w:val="20"/>
          <w:szCs w:val="20"/>
        </w:rPr>
        <w:t>.1</w:t>
      </w:r>
      <w:r w:rsidRPr="00A72890">
        <w:rPr>
          <w:sz w:val="20"/>
          <w:szCs w:val="20"/>
        </w:rPr>
        <w:t>).</w:t>
      </w:r>
    </w:p>
    <w:p w14:paraId="79CF5E06" w14:textId="77777777" w:rsidR="002267D4" w:rsidRPr="009D15F3" w:rsidRDefault="007C70F8">
      <w:pPr>
        <w:pStyle w:val="Heading1"/>
        <w:tabs>
          <w:tab w:val="left" w:pos="1443"/>
        </w:tabs>
        <w:spacing w:before="0" w:after="180"/>
        <w:ind w:left="0" w:firstLine="0"/>
        <w:rPr>
          <w:sz w:val="20"/>
          <w:szCs w:val="20"/>
        </w:rPr>
        <w:pPrChange w:id="1757" w:author="Inno" w:date="2024-07-10T09:24:00Z">
          <w:pPr>
            <w:pStyle w:val="Heading1"/>
            <w:tabs>
              <w:tab w:val="left" w:pos="1443"/>
            </w:tabs>
            <w:ind w:left="0" w:firstLine="0"/>
          </w:pPr>
        </w:pPrChange>
      </w:pPr>
      <w:r w:rsidRPr="00A72890">
        <w:rPr>
          <w:sz w:val="20"/>
          <w:szCs w:val="20"/>
        </w:rPr>
        <w:t xml:space="preserve">9 </w:t>
      </w:r>
      <w:r w:rsidR="002267D4" w:rsidRPr="00A72890">
        <w:rPr>
          <w:sz w:val="20"/>
          <w:szCs w:val="20"/>
        </w:rPr>
        <w:t xml:space="preserve">PREPARING </w:t>
      </w:r>
      <w:r w:rsidR="002267D4" w:rsidRPr="009D15F3">
        <w:rPr>
          <w:sz w:val="20"/>
          <w:szCs w:val="20"/>
        </w:rPr>
        <w:t>FOR</w:t>
      </w:r>
      <w:r w:rsidR="002267D4" w:rsidRPr="00A72890">
        <w:rPr>
          <w:sz w:val="20"/>
          <w:szCs w:val="20"/>
          <w:rPrChange w:id="1758" w:author="Inno" w:date="2024-07-09T14:14:00Z">
            <w:rPr>
              <w:spacing w:val="-1"/>
              <w:sz w:val="20"/>
              <w:szCs w:val="20"/>
            </w:rPr>
          </w:rPrChange>
        </w:rPr>
        <w:t xml:space="preserve"> </w:t>
      </w:r>
      <w:r w:rsidR="002267D4" w:rsidRPr="009D15F3">
        <w:rPr>
          <w:sz w:val="20"/>
          <w:szCs w:val="20"/>
        </w:rPr>
        <w:t>FIELD</w:t>
      </w:r>
      <w:r w:rsidR="002267D4" w:rsidRPr="00A72890">
        <w:rPr>
          <w:sz w:val="20"/>
          <w:szCs w:val="20"/>
          <w:rPrChange w:id="1759" w:author="Inno" w:date="2024-07-09T14:14:00Z">
            <w:rPr>
              <w:spacing w:val="-1"/>
              <w:sz w:val="20"/>
              <w:szCs w:val="20"/>
            </w:rPr>
          </w:rPrChange>
        </w:rPr>
        <w:t xml:space="preserve"> </w:t>
      </w:r>
      <w:r w:rsidR="002267D4" w:rsidRPr="009D15F3">
        <w:rPr>
          <w:sz w:val="20"/>
          <w:szCs w:val="20"/>
        </w:rPr>
        <w:t>MONITORING</w:t>
      </w:r>
    </w:p>
    <w:p w14:paraId="23570112" w14:textId="77777777" w:rsidR="002267D4" w:rsidRPr="009D15F3" w:rsidRDefault="007C70F8">
      <w:pPr>
        <w:tabs>
          <w:tab w:val="left" w:pos="1443"/>
          <w:tab w:val="left" w:pos="1623"/>
        </w:tabs>
        <w:spacing w:after="180"/>
        <w:rPr>
          <w:b/>
          <w:sz w:val="20"/>
          <w:szCs w:val="18"/>
        </w:rPr>
        <w:pPrChange w:id="1760" w:author="Inno" w:date="2024-07-10T09:24:00Z">
          <w:pPr>
            <w:tabs>
              <w:tab w:val="left" w:pos="1443"/>
              <w:tab w:val="left" w:pos="1623"/>
            </w:tabs>
            <w:spacing w:before="130"/>
          </w:pPr>
        </w:pPrChange>
      </w:pPr>
      <w:r w:rsidRPr="009D15F3">
        <w:rPr>
          <w:b/>
          <w:sz w:val="20"/>
          <w:szCs w:val="18"/>
        </w:rPr>
        <w:t>9</w:t>
      </w:r>
      <w:r w:rsidR="002267D4" w:rsidRPr="00A72890">
        <w:rPr>
          <w:b/>
          <w:sz w:val="20"/>
          <w:szCs w:val="18"/>
        </w:rPr>
        <w:t xml:space="preserve">.1 Developing </w:t>
      </w:r>
      <w:r w:rsidR="002267D4" w:rsidRPr="009D15F3">
        <w:rPr>
          <w:b/>
          <w:sz w:val="20"/>
          <w:szCs w:val="18"/>
        </w:rPr>
        <w:t>and</w:t>
      </w:r>
      <w:r w:rsidR="002267D4" w:rsidRPr="00A72890">
        <w:rPr>
          <w:b/>
          <w:sz w:val="20"/>
          <w:szCs w:val="18"/>
          <w:rPrChange w:id="1761" w:author="Inno" w:date="2024-07-09T14:14:00Z">
            <w:rPr>
              <w:b/>
              <w:spacing w:val="-1"/>
              <w:sz w:val="20"/>
              <w:szCs w:val="18"/>
            </w:rPr>
          </w:rPrChange>
        </w:rPr>
        <w:t xml:space="preserve"> </w:t>
      </w:r>
      <w:r w:rsidR="002267D4" w:rsidRPr="009D15F3">
        <w:rPr>
          <w:b/>
          <w:sz w:val="20"/>
          <w:szCs w:val="18"/>
        </w:rPr>
        <w:t>Validating</w:t>
      </w:r>
      <w:r w:rsidR="002267D4" w:rsidRPr="00A72890">
        <w:rPr>
          <w:b/>
          <w:sz w:val="20"/>
          <w:szCs w:val="18"/>
          <w:rPrChange w:id="1762" w:author="Inno" w:date="2024-07-09T14:14:00Z">
            <w:rPr>
              <w:b/>
              <w:spacing w:val="-1"/>
              <w:sz w:val="20"/>
              <w:szCs w:val="18"/>
            </w:rPr>
          </w:rPrChange>
        </w:rPr>
        <w:t xml:space="preserve"> </w:t>
      </w:r>
      <w:r w:rsidR="002267D4" w:rsidRPr="009D15F3">
        <w:rPr>
          <w:b/>
          <w:sz w:val="20"/>
          <w:szCs w:val="18"/>
        </w:rPr>
        <w:t>the</w:t>
      </w:r>
      <w:r w:rsidR="002267D4" w:rsidRPr="00A72890">
        <w:rPr>
          <w:b/>
          <w:sz w:val="20"/>
          <w:szCs w:val="18"/>
          <w:rPrChange w:id="1763" w:author="Inno" w:date="2024-07-09T14:14:00Z">
            <w:rPr>
              <w:b/>
              <w:spacing w:val="-2"/>
              <w:sz w:val="20"/>
              <w:szCs w:val="18"/>
            </w:rPr>
          </w:rPrChange>
        </w:rPr>
        <w:t xml:space="preserve"> </w:t>
      </w:r>
      <w:r w:rsidR="002267D4" w:rsidRPr="009D15F3">
        <w:rPr>
          <w:b/>
          <w:sz w:val="20"/>
          <w:szCs w:val="18"/>
        </w:rPr>
        <w:t>Analytical</w:t>
      </w:r>
      <w:r w:rsidR="002267D4" w:rsidRPr="00A72890">
        <w:rPr>
          <w:b/>
          <w:sz w:val="20"/>
          <w:szCs w:val="18"/>
          <w:rPrChange w:id="1764" w:author="Inno" w:date="2024-07-09T14:14:00Z">
            <w:rPr>
              <w:b/>
              <w:spacing w:val="-1"/>
              <w:sz w:val="20"/>
              <w:szCs w:val="18"/>
            </w:rPr>
          </w:rPrChange>
        </w:rPr>
        <w:t xml:space="preserve"> </w:t>
      </w:r>
      <w:r w:rsidR="002267D4" w:rsidRPr="009D15F3">
        <w:rPr>
          <w:b/>
          <w:sz w:val="20"/>
          <w:szCs w:val="18"/>
        </w:rPr>
        <w:t>Method</w:t>
      </w:r>
    </w:p>
    <w:p w14:paraId="5BD0D0CD" w14:textId="77777777" w:rsidR="002267D4" w:rsidRPr="009D15F3" w:rsidRDefault="007C70F8">
      <w:pPr>
        <w:pStyle w:val="BodyText"/>
        <w:tabs>
          <w:tab w:val="left" w:pos="1443"/>
        </w:tabs>
        <w:spacing w:after="180"/>
        <w:ind w:hanging="10"/>
        <w:jc w:val="both"/>
        <w:rPr>
          <w:sz w:val="20"/>
          <w:szCs w:val="20"/>
        </w:rPr>
        <w:pPrChange w:id="1765" w:author="Inno" w:date="2024-07-10T09:24:00Z">
          <w:pPr>
            <w:pStyle w:val="BodyText"/>
            <w:tabs>
              <w:tab w:val="left" w:pos="1443"/>
            </w:tabs>
            <w:spacing w:before="132"/>
            <w:ind w:hanging="10"/>
            <w:jc w:val="both"/>
          </w:pPr>
        </w:pPrChange>
      </w:pPr>
      <w:r w:rsidRPr="009D15F3">
        <w:rPr>
          <w:b/>
          <w:bCs/>
          <w:sz w:val="20"/>
          <w:szCs w:val="20"/>
        </w:rPr>
        <w:t>9</w:t>
      </w:r>
      <w:r w:rsidR="002267D4" w:rsidRPr="00A72890">
        <w:rPr>
          <w:b/>
          <w:bCs/>
          <w:sz w:val="20"/>
          <w:szCs w:val="20"/>
        </w:rPr>
        <w:t>.1.1</w:t>
      </w:r>
      <w:r w:rsidR="002267D4" w:rsidRPr="00A72890">
        <w:rPr>
          <w:sz w:val="20"/>
          <w:szCs w:val="20"/>
        </w:rPr>
        <w:t xml:space="preserve"> The approximate masses of each target analyte that will be collected during air monitoring can be </w:t>
      </w:r>
      <w:r w:rsidR="002267D4" w:rsidRPr="009D15F3">
        <w:rPr>
          <w:sz w:val="20"/>
          <w:szCs w:val="20"/>
        </w:rPr>
        <w:t>estimated from the expected air concentrations (or regulated limit levels), the expected exposure</w:t>
      </w:r>
      <w:r w:rsidR="002267D4" w:rsidRPr="00A72890">
        <w:rPr>
          <w:sz w:val="20"/>
          <w:szCs w:val="20"/>
          <w:rPrChange w:id="1766" w:author="Inno" w:date="2024-07-09T14:14:00Z">
            <w:rPr>
              <w:spacing w:val="1"/>
              <w:sz w:val="20"/>
              <w:szCs w:val="20"/>
            </w:rPr>
          </w:rPrChange>
        </w:rPr>
        <w:t xml:space="preserve"> </w:t>
      </w:r>
      <w:r w:rsidR="002267D4" w:rsidRPr="009D15F3">
        <w:rPr>
          <w:sz w:val="20"/>
          <w:szCs w:val="20"/>
        </w:rPr>
        <w:t>duration and analyte uptake rates (</w:t>
      </w:r>
      <w:r w:rsidR="002267D4" w:rsidRPr="009D15F3">
        <w:rPr>
          <w:i/>
          <w:sz w:val="20"/>
          <w:szCs w:val="20"/>
        </w:rPr>
        <w:t xml:space="preserve">see </w:t>
      </w:r>
      <w:r w:rsidR="002267D4" w:rsidRPr="00A72890">
        <w:rPr>
          <w:sz w:val="20"/>
          <w:szCs w:val="20"/>
        </w:rPr>
        <w:t xml:space="preserve">Annex B for more information). Using conditioned sorbent </w:t>
      </w:r>
      <w:r w:rsidR="002267D4" w:rsidRPr="009D15F3">
        <w:rPr>
          <w:sz w:val="20"/>
          <w:szCs w:val="20"/>
        </w:rPr>
        <w:t>tubes (</w:t>
      </w:r>
      <w:r w:rsidR="002267D4" w:rsidRPr="009D15F3">
        <w:rPr>
          <w:i/>
          <w:sz w:val="20"/>
          <w:szCs w:val="20"/>
        </w:rPr>
        <w:t xml:space="preserve">see </w:t>
      </w:r>
      <w:r w:rsidRPr="00A72890">
        <w:rPr>
          <w:b/>
          <w:sz w:val="20"/>
          <w:szCs w:val="20"/>
        </w:rPr>
        <w:t>9</w:t>
      </w:r>
      <w:r w:rsidR="002267D4" w:rsidRPr="00A72890">
        <w:rPr>
          <w:b/>
          <w:sz w:val="20"/>
          <w:szCs w:val="20"/>
        </w:rPr>
        <w:t>.4</w:t>
      </w:r>
      <w:r w:rsidR="002267D4" w:rsidRPr="00A72890">
        <w:rPr>
          <w:sz w:val="20"/>
          <w:szCs w:val="20"/>
        </w:rPr>
        <w:t>) prepare a number of mid-range standards containing these analyte levels (</w:t>
      </w:r>
      <w:r w:rsidR="002267D4" w:rsidRPr="00A72890">
        <w:rPr>
          <w:i/>
          <w:sz w:val="20"/>
          <w:szCs w:val="20"/>
        </w:rPr>
        <w:t xml:space="preserve">see </w:t>
      </w:r>
      <w:r w:rsidRPr="00A72890">
        <w:rPr>
          <w:b/>
          <w:sz w:val="20"/>
          <w:szCs w:val="20"/>
        </w:rPr>
        <w:t>7</w:t>
      </w:r>
      <w:r w:rsidR="002267D4" w:rsidRPr="00A72890">
        <w:rPr>
          <w:b/>
          <w:sz w:val="20"/>
          <w:szCs w:val="20"/>
        </w:rPr>
        <w:t xml:space="preserve">.4 </w:t>
      </w:r>
      <w:r w:rsidR="002267D4" w:rsidRPr="009D15F3">
        <w:rPr>
          <w:sz w:val="20"/>
          <w:szCs w:val="20"/>
        </w:rPr>
        <w:t>and</w:t>
      </w:r>
      <w:r w:rsidR="002267D4" w:rsidRPr="00A72890">
        <w:rPr>
          <w:sz w:val="20"/>
          <w:szCs w:val="20"/>
          <w:rPrChange w:id="1767" w:author="Inno" w:date="2024-07-09T14:14:00Z">
            <w:rPr>
              <w:spacing w:val="-1"/>
              <w:sz w:val="20"/>
              <w:szCs w:val="20"/>
            </w:rPr>
          </w:rPrChange>
        </w:rPr>
        <w:t xml:space="preserve"> </w:t>
      </w:r>
      <w:r w:rsidR="002267D4" w:rsidRPr="009D15F3">
        <w:rPr>
          <w:sz w:val="20"/>
          <w:szCs w:val="20"/>
        </w:rPr>
        <w:t>Annex B).</w:t>
      </w:r>
    </w:p>
    <w:p w14:paraId="74E72A53" w14:textId="77777777" w:rsidR="002267D4" w:rsidRPr="009D15F3" w:rsidRDefault="007C70F8">
      <w:pPr>
        <w:pStyle w:val="BodyText"/>
        <w:tabs>
          <w:tab w:val="left" w:pos="1443"/>
        </w:tabs>
        <w:spacing w:after="180"/>
        <w:ind w:hanging="10"/>
        <w:jc w:val="both"/>
        <w:rPr>
          <w:sz w:val="20"/>
          <w:szCs w:val="20"/>
        </w:rPr>
        <w:pPrChange w:id="1768" w:author="Inno" w:date="2024-07-10T09:24:00Z">
          <w:pPr>
            <w:pStyle w:val="BodyText"/>
            <w:tabs>
              <w:tab w:val="left" w:pos="1443"/>
            </w:tabs>
            <w:spacing w:before="124"/>
            <w:ind w:hanging="10"/>
            <w:jc w:val="both"/>
          </w:pPr>
        </w:pPrChange>
      </w:pPr>
      <w:r w:rsidRPr="009D15F3">
        <w:rPr>
          <w:b/>
          <w:bCs/>
          <w:sz w:val="20"/>
          <w:szCs w:val="20"/>
        </w:rPr>
        <w:t>9</w:t>
      </w:r>
      <w:r w:rsidR="002267D4" w:rsidRPr="00A72890">
        <w:rPr>
          <w:b/>
          <w:bCs/>
          <w:sz w:val="20"/>
          <w:szCs w:val="20"/>
        </w:rPr>
        <w:t xml:space="preserve">.1.2 </w:t>
      </w:r>
      <w:r w:rsidR="002267D4" w:rsidRPr="00A72890">
        <w:rPr>
          <w:sz w:val="20"/>
          <w:szCs w:val="20"/>
        </w:rPr>
        <w:t xml:space="preserve">Ensure the mass spectrometer detector is tuned and performing according to manufacturer’s </w:t>
      </w:r>
      <w:r w:rsidR="002267D4" w:rsidRPr="009D15F3">
        <w:rPr>
          <w:sz w:val="20"/>
          <w:szCs w:val="20"/>
        </w:rPr>
        <w:t>specifications.</w:t>
      </w:r>
      <w:r w:rsidR="002267D4" w:rsidRPr="00A72890">
        <w:rPr>
          <w:sz w:val="20"/>
          <w:szCs w:val="20"/>
          <w:rPrChange w:id="1769" w:author="Inno" w:date="2024-07-09T14:14:00Z">
            <w:rPr>
              <w:spacing w:val="-9"/>
              <w:sz w:val="20"/>
              <w:szCs w:val="20"/>
            </w:rPr>
          </w:rPrChange>
        </w:rPr>
        <w:t xml:space="preserve"> </w:t>
      </w:r>
      <w:r w:rsidR="002267D4" w:rsidRPr="009D15F3">
        <w:rPr>
          <w:sz w:val="20"/>
          <w:szCs w:val="20"/>
        </w:rPr>
        <w:t>Use</w:t>
      </w:r>
      <w:r w:rsidR="002267D4" w:rsidRPr="00A72890">
        <w:rPr>
          <w:sz w:val="20"/>
          <w:szCs w:val="20"/>
          <w:rPrChange w:id="1770" w:author="Inno" w:date="2024-07-09T14:14:00Z">
            <w:rPr>
              <w:spacing w:val="-10"/>
              <w:sz w:val="20"/>
              <w:szCs w:val="20"/>
            </w:rPr>
          </w:rPrChange>
        </w:rPr>
        <w:t xml:space="preserve"> </w:t>
      </w:r>
      <w:r w:rsidR="002267D4" w:rsidRPr="009D15F3">
        <w:rPr>
          <w:sz w:val="20"/>
          <w:szCs w:val="20"/>
        </w:rPr>
        <w:t>the</w:t>
      </w:r>
      <w:r w:rsidR="002267D4" w:rsidRPr="00A72890">
        <w:rPr>
          <w:sz w:val="20"/>
          <w:szCs w:val="20"/>
          <w:rPrChange w:id="1771" w:author="Inno" w:date="2024-07-09T14:14:00Z">
            <w:rPr>
              <w:spacing w:val="-10"/>
              <w:sz w:val="20"/>
              <w:szCs w:val="20"/>
            </w:rPr>
          </w:rPrChange>
        </w:rPr>
        <w:t xml:space="preserve"> </w:t>
      </w:r>
      <w:r w:rsidR="002267D4" w:rsidRPr="009D15F3">
        <w:rPr>
          <w:sz w:val="20"/>
          <w:szCs w:val="20"/>
        </w:rPr>
        <w:t>relevant</w:t>
      </w:r>
      <w:r w:rsidR="002267D4" w:rsidRPr="00A72890">
        <w:rPr>
          <w:sz w:val="20"/>
          <w:szCs w:val="20"/>
          <w:rPrChange w:id="1772" w:author="Inno" w:date="2024-07-09T14:14:00Z">
            <w:rPr>
              <w:spacing w:val="-9"/>
              <w:sz w:val="20"/>
              <w:szCs w:val="20"/>
            </w:rPr>
          </w:rPrChange>
        </w:rPr>
        <w:t xml:space="preserve"> </w:t>
      </w:r>
      <w:r w:rsidR="002267D4" w:rsidRPr="009D15F3">
        <w:rPr>
          <w:sz w:val="20"/>
          <w:szCs w:val="20"/>
        </w:rPr>
        <w:t>list</w:t>
      </w:r>
      <w:r w:rsidR="002267D4" w:rsidRPr="00A72890">
        <w:rPr>
          <w:sz w:val="20"/>
          <w:szCs w:val="20"/>
          <w:rPrChange w:id="1773" w:author="Inno" w:date="2024-07-09T14:14:00Z">
            <w:rPr>
              <w:spacing w:val="-8"/>
              <w:sz w:val="20"/>
              <w:szCs w:val="20"/>
            </w:rPr>
          </w:rPrChange>
        </w:rPr>
        <w:t xml:space="preserve"> </w:t>
      </w:r>
      <w:r w:rsidR="002267D4" w:rsidRPr="009D15F3">
        <w:rPr>
          <w:sz w:val="20"/>
          <w:szCs w:val="20"/>
        </w:rPr>
        <w:t>of</w:t>
      </w:r>
      <w:r w:rsidR="002267D4" w:rsidRPr="00A72890">
        <w:rPr>
          <w:sz w:val="20"/>
          <w:szCs w:val="20"/>
          <w:rPrChange w:id="1774" w:author="Inno" w:date="2024-07-09T14:14:00Z">
            <w:rPr>
              <w:spacing w:val="-9"/>
              <w:sz w:val="20"/>
              <w:szCs w:val="20"/>
            </w:rPr>
          </w:rPrChange>
        </w:rPr>
        <w:t xml:space="preserve"> </w:t>
      </w:r>
      <w:r w:rsidR="002267D4" w:rsidRPr="009D15F3">
        <w:rPr>
          <w:sz w:val="20"/>
          <w:szCs w:val="20"/>
        </w:rPr>
        <w:t>target</w:t>
      </w:r>
      <w:r w:rsidR="002267D4" w:rsidRPr="00A72890">
        <w:rPr>
          <w:sz w:val="20"/>
          <w:szCs w:val="20"/>
          <w:rPrChange w:id="1775" w:author="Inno" w:date="2024-07-09T14:14:00Z">
            <w:rPr>
              <w:spacing w:val="-9"/>
              <w:sz w:val="20"/>
              <w:szCs w:val="20"/>
            </w:rPr>
          </w:rPrChange>
        </w:rPr>
        <w:t xml:space="preserve"> </w:t>
      </w:r>
      <w:r w:rsidR="002267D4" w:rsidRPr="009D15F3">
        <w:rPr>
          <w:sz w:val="20"/>
          <w:szCs w:val="20"/>
        </w:rPr>
        <w:t>compounds</w:t>
      </w:r>
      <w:r w:rsidR="002267D4" w:rsidRPr="00A72890">
        <w:rPr>
          <w:sz w:val="20"/>
          <w:szCs w:val="20"/>
          <w:rPrChange w:id="1776" w:author="Inno" w:date="2024-07-09T14:14:00Z">
            <w:rPr>
              <w:spacing w:val="-8"/>
              <w:sz w:val="20"/>
              <w:szCs w:val="20"/>
            </w:rPr>
          </w:rPrChange>
        </w:rPr>
        <w:t xml:space="preserve"> </w:t>
      </w:r>
      <w:r w:rsidR="002267D4" w:rsidRPr="009D15F3">
        <w:rPr>
          <w:sz w:val="20"/>
          <w:szCs w:val="20"/>
        </w:rPr>
        <w:t>or</w:t>
      </w:r>
      <w:r w:rsidR="002267D4" w:rsidRPr="00A72890">
        <w:rPr>
          <w:sz w:val="20"/>
          <w:szCs w:val="20"/>
          <w:rPrChange w:id="1777" w:author="Inno" w:date="2024-07-09T14:14:00Z">
            <w:rPr>
              <w:spacing w:val="-9"/>
              <w:sz w:val="20"/>
              <w:szCs w:val="20"/>
            </w:rPr>
          </w:rPrChange>
        </w:rPr>
        <w:t xml:space="preserve"> </w:t>
      </w:r>
      <w:r w:rsidR="002267D4" w:rsidRPr="009D15F3">
        <w:rPr>
          <w:sz w:val="20"/>
          <w:szCs w:val="20"/>
        </w:rPr>
        <w:t>preliminary</w:t>
      </w:r>
      <w:r w:rsidR="002267D4" w:rsidRPr="00A72890">
        <w:rPr>
          <w:sz w:val="20"/>
          <w:szCs w:val="20"/>
          <w:rPrChange w:id="1778" w:author="Inno" w:date="2024-07-09T14:14:00Z">
            <w:rPr>
              <w:spacing w:val="-10"/>
              <w:sz w:val="20"/>
              <w:szCs w:val="20"/>
            </w:rPr>
          </w:rPrChange>
        </w:rPr>
        <w:t xml:space="preserve"> </w:t>
      </w:r>
      <w:r w:rsidR="002267D4" w:rsidRPr="009D15F3">
        <w:rPr>
          <w:sz w:val="20"/>
          <w:szCs w:val="20"/>
        </w:rPr>
        <w:t>screening</w:t>
      </w:r>
      <w:r w:rsidR="002267D4" w:rsidRPr="00A72890">
        <w:rPr>
          <w:sz w:val="20"/>
          <w:szCs w:val="20"/>
          <w:rPrChange w:id="1779" w:author="Inno" w:date="2024-07-09T14:14:00Z">
            <w:rPr>
              <w:spacing w:val="-8"/>
              <w:sz w:val="20"/>
              <w:szCs w:val="20"/>
            </w:rPr>
          </w:rPrChange>
        </w:rPr>
        <w:t xml:space="preserve"> </w:t>
      </w:r>
      <w:r w:rsidR="002267D4" w:rsidRPr="009D15F3">
        <w:rPr>
          <w:sz w:val="20"/>
          <w:szCs w:val="20"/>
        </w:rPr>
        <w:t>data</w:t>
      </w:r>
      <w:r w:rsidR="002267D4" w:rsidRPr="00A72890">
        <w:rPr>
          <w:sz w:val="20"/>
          <w:szCs w:val="20"/>
          <w:rPrChange w:id="1780" w:author="Inno" w:date="2024-07-09T14:14:00Z">
            <w:rPr>
              <w:spacing w:val="-9"/>
              <w:sz w:val="20"/>
              <w:szCs w:val="20"/>
            </w:rPr>
          </w:rPrChange>
        </w:rPr>
        <w:t xml:space="preserve"> </w:t>
      </w:r>
      <w:r w:rsidR="002267D4" w:rsidRPr="009D15F3">
        <w:rPr>
          <w:sz w:val="20"/>
          <w:szCs w:val="20"/>
        </w:rPr>
        <w:t>to</w:t>
      </w:r>
      <w:r w:rsidR="002267D4" w:rsidRPr="00A72890">
        <w:rPr>
          <w:sz w:val="20"/>
          <w:szCs w:val="20"/>
          <w:rPrChange w:id="1781" w:author="Inno" w:date="2024-07-09T14:14:00Z">
            <w:rPr>
              <w:spacing w:val="-9"/>
              <w:sz w:val="20"/>
              <w:szCs w:val="20"/>
            </w:rPr>
          </w:rPrChange>
        </w:rPr>
        <w:t xml:space="preserve"> </w:t>
      </w:r>
      <w:r w:rsidR="002267D4" w:rsidRPr="009D15F3">
        <w:rPr>
          <w:sz w:val="20"/>
          <w:szCs w:val="20"/>
        </w:rPr>
        <w:t>check</w:t>
      </w:r>
      <w:r w:rsidR="002267D4" w:rsidRPr="00A72890">
        <w:rPr>
          <w:sz w:val="20"/>
          <w:szCs w:val="20"/>
          <w:rPrChange w:id="1782" w:author="Inno" w:date="2024-07-09T14:14:00Z">
            <w:rPr>
              <w:spacing w:val="-9"/>
              <w:sz w:val="20"/>
              <w:szCs w:val="20"/>
            </w:rPr>
          </w:rPrChange>
        </w:rPr>
        <w:t xml:space="preserve"> </w:t>
      </w:r>
      <w:r w:rsidR="002267D4" w:rsidRPr="009D15F3">
        <w:rPr>
          <w:sz w:val="20"/>
          <w:szCs w:val="20"/>
        </w:rPr>
        <w:t>the</w:t>
      </w:r>
      <w:r w:rsidR="002267D4" w:rsidRPr="00A72890">
        <w:rPr>
          <w:sz w:val="20"/>
          <w:szCs w:val="20"/>
          <w:rPrChange w:id="1783" w:author="Inno" w:date="2024-07-09T14:14:00Z">
            <w:rPr>
              <w:spacing w:val="-58"/>
              <w:sz w:val="20"/>
              <w:szCs w:val="20"/>
            </w:rPr>
          </w:rPrChange>
        </w:rPr>
        <w:t xml:space="preserve"> </w:t>
      </w:r>
      <w:r w:rsidR="002267D4" w:rsidRPr="009D15F3">
        <w:rPr>
          <w:sz w:val="20"/>
          <w:szCs w:val="20"/>
        </w:rPr>
        <w:t>suitability of the analyser configuration (choice of capillary GC column, focusing trap sorbents</w:t>
      </w:r>
      <w:r w:rsidR="002267D4" w:rsidRPr="00A72890">
        <w:rPr>
          <w:sz w:val="20"/>
          <w:szCs w:val="20"/>
          <w:rPrChange w:id="1784" w:author="Inno" w:date="2024-07-09T14:14:00Z">
            <w:rPr>
              <w:spacing w:val="1"/>
              <w:sz w:val="20"/>
              <w:szCs w:val="20"/>
            </w:rPr>
          </w:rPrChange>
        </w:rPr>
        <w:t xml:space="preserve"> </w:t>
      </w:r>
      <w:r w:rsidR="002267D4" w:rsidRPr="009D15F3">
        <w:rPr>
          <w:sz w:val="20"/>
          <w:szCs w:val="20"/>
        </w:rPr>
        <w:t>and</w:t>
      </w:r>
      <w:r w:rsidR="002267D4" w:rsidRPr="00A72890">
        <w:rPr>
          <w:sz w:val="20"/>
          <w:szCs w:val="20"/>
          <w:rPrChange w:id="1785" w:author="Inno" w:date="2024-07-09T14:14:00Z">
            <w:rPr>
              <w:spacing w:val="-9"/>
              <w:sz w:val="20"/>
              <w:szCs w:val="20"/>
            </w:rPr>
          </w:rPrChange>
        </w:rPr>
        <w:t xml:space="preserve"> </w:t>
      </w:r>
      <w:r w:rsidR="002267D4" w:rsidRPr="009D15F3">
        <w:rPr>
          <w:sz w:val="20"/>
          <w:szCs w:val="20"/>
        </w:rPr>
        <w:t>settings,</w:t>
      </w:r>
      <w:r w:rsidR="002267D4" w:rsidRPr="00A72890">
        <w:rPr>
          <w:sz w:val="20"/>
          <w:szCs w:val="20"/>
          <w:rPrChange w:id="1786" w:author="Inno" w:date="2024-07-09T14:14:00Z">
            <w:rPr>
              <w:spacing w:val="-8"/>
              <w:sz w:val="20"/>
              <w:szCs w:val="20"/>
            </w:rPr>
          </w:rPrChange>
        </w:rPr>
        <w:t xml:space="preserve"> </w:t>
      </w:r>
      <w:r w:rsidR="002267D4" w:rsidRPr="009D15F3">
        <w:rPr>
          <w:sz w:val="20"/>
          <w:szCs w:val="20"/>
        </w:rPr>
        <w:t>etc.)</w:t>
      </w:r>
      <w:r w:rsidR="002267D4" w:rsidRPr="00A72890">
        <w:rPr>
          <w:sz w:val="20"/>
          <w:szCs w:val="20"/>
          <w:rPrChange w:id="1787" w:author="Inno" w:date="2024-07-09T14:14:00Z">
            <w:rPr>
              <w:spacing w:val="-10"/>
              <w:sz w:val="20"/>
              <w:szCs w:val="20"/>
            </w:rPr>
          </w:rPrChange>
        </w:rPr>
        <w:t xml:space="preserve"> </w:t>
      </w:r>
      <w:r w:rsidR="002267D4" w:rsidRPr="009D15F3">
        <w:rPr>
          <w:sz w:val="20"/>
          <w:szCs w:val="20"/>
        </w:rPr>
        <w:t>and</w:t>
      </w:r>
      <w:r w:rsidR="002267D4" w:rsidRPr="00A72890">
        <w:rPr>
          <w:sz w:val="20"/>
          <w:szCs w:val="20"/>
          <w:rPrChange w:id="1788" w:author="Inno" w:date="2024-07-09T14:14:00Z">
            <w:rPr>
              <w:spacing w:val="-9"/>
              <w:sz w:val="20"/>
              <w:szCs w:val="20"/>
            </w:rPr>
          </w:rPrChange>
        </w:rPr>
        <w:t xml:space="preserve"> </w:t>
      </w:r>
      <w:r w:rsidR="002267D4" w:rsidRPr="009D15F3">
        <w:rPr>
          <w:sz w:val="20"/>
          <w:szCs w:val="20"/>
        </w:rPr>
        <w:t>choice</w:t>
      </w:r>
      <w:r w:rsidR="002267D4" w:rsidRPr="00A72890">
        <w:rPr>
          <w:sz w:val="20"/>
          <w:szCs w:val="20"/>
          <w:rPrChange w:id="1789" w:author="Inno" w:date="2024-07-09T14:14:00Z">
            <w:rPr>
              <w:spacing w:val="-10"/>
              <w:sz w:val="20"/>
              <w:szCs w:val="20"/>
            </w:rPr>
          </w:rPrChange>
        </w:rPr>
        <w:t xml:space="preserve"> </w:t>
      </w:r>
      <w:r w:rsidR="002267D4" w:rsidRPr="009D15F3">
        <w:rPr>
          <w:sz w:val="20"/>
          <w:szCs w:val="20"/>
        </w:rPr>
        <w:t>of</w:t>
      </w:r>
      <w:r w:rsidR="002267D4" w:rsidRPr="00A72890">
        <w:rPr>
          <w:sz w:val="20"/>
          <w:szCs w:val="20"/>
          <w:rPrChange w:id="1790" w:author="Inno" w:date="2024-07-09T14:14:00Z">
            <w:rPr>
              <w:spacing w:val="-8"/>
              <w:sz w:val="20"/>
              <w:szCs w:val="20"/>
            </w:rPr>
          </w:rPrChange>
        </w:rPr>
        <w:t xml:space="preserve"> </w:t>
      </w:r>
      <w:r w:rsidR="002267D4" w:rsidRPr="009D15F3">
        <w:rPr>
          <w:sz w:val="20"/>
          <w:szCs w:val="20"/>
        </w:rPr>
        <w:t>sorbents</w:t>
      </w:r>
      <w:r w:rsidR="002267D4" w:rsidRPr="00A72890">
        <w:rPr>
          <w:sz w:val="20"/>
          <w:szCs w:val="20"/>
          <w:rPrChange w:id="1791" w:author="Inno" w:date="2024-07-09T14:14:00Z">
            <w:rPr>
              <w:spacing w:val="-8"/>
              <w:sz w:val="20"/>
              <w:szCs w:val="20"/>
            </w:rPr>
          </w:rPrChange>
        </w:rPr>
        <w:t xml:space="preserve"> </w:t>
      </w:r>
      <w:r w:rsidR="002267D4" w:rsidRPr="009D15F3">
        <w:rPr>
          <w:sz w:val="20"/>
          <w:szCs w:val="20"/>
        </w:rPr>
        <w:t>in</w:t>
      </w:r>
      <w:r w:rsidR="002267D4" w:rsidRPr="00A72890">
        <w:rPr>
          <w:sz w:val="20"/>
          <w:szCs w:val="20"/>
          <w:rPrChange w:id="1792" w:author="Inno" w:date="2024-07-09T14:14:00Z">
            <w:rPr>
              <w:spacing w:val="-8"/>
              <w:sz w:val="20"/>
              <w:szCs w:val="20"/>
            </w:rPr>
          </w:rPrChange>
        </w:rPr>
        <w:t xml:space="preserve"> </w:t>
      </w:r>
      <w:r w:rsidR="002267D4" w:rsidRPr="009D15F3">
        <w:rPr>
          <w:sz w:val="20"/>
          <w:szCs w:val="20"/>
        </w:rPr>
        <w:t>the</w:t>
      </w:r>
      <w:r w:rsidR="002267D4" w:rsidRPr="00A72890">
        <w:rPr>
          <w:sz w:val="20"/>
          <w:szCs w:val="20"/>
          <w:rPrChange w:id="1793" w:author="Inno" w:date="2024-07-09T14:14:00Z">
            <w:rPr>
              <w:spacing w:val="-9"/>
              <w:sz w:val="20"/>
              <w:szCs w:val="20"/>
            </w:rPr>
          </w:rPrChange>
        </w:rPr>
        <w:t xml:space="preserve"> </w:t>
      </w:r>
      <w:r w:rsidR="002267D4" w:rsidRPr="009D15F3">
        <w:rPr>
          <w:sz w:val="20"/>
          <w:szCs w:val="20"/>
        </w:rPr>
        <w:t>sampling</w:t>
      </w:r>
      <w:r w:rsidR="002267D4" w:rsidRPr="00A72890">
        <w:rPr>
          <w:sz w:val="20"/>
          <w:szCs w:val="20"/>
          <w:rPrChange w:id="1794" w:author="Inno" w:date="2024-07-09T14:14:00Z">
            <w:rPr>
              <w:spacing w:val="-8"/>
              <w:sz w:val="20"/>
              <w:szCs w:val="20"/>
            </w:rPr>
          </w:rPrChange>
        </w:rPr>
        <w:t xml:space="preserve"> </w:t>
      </w:r>
      <w:r w:rsidR="002267D4" w:rsidRPr="009D15F3">
        <w:rPr>
          <w:sz w:val="20"/>
          <w:szCs w:val="20"/>
        </w:rPr>
        <w:t>tubes</w:t>
      </w:r>
      <w:r w:rsidR="002267D4" w:rsidRPr="00A72890">
        <w:rPr>
          <w:sz w:val="20"/>
          <w:szCs w:val="20"/>
          <w:rPrChange w:id="1795" w:author="Inno" w:date="2024-07-09T14:14:00Z">
            <w:rPr>
              <w:spacing w:val="-9"/>
              <w:sz w:val="20"/>
              <w:szCs w:val="20"/>
            </w:rPr>
          </w:rPrChange>
        </w:rPr>
        <w:t xml:space="preserve"> </w:t>
      </w:r>
      <w:r w:rsidR="002267D4" w:rsidRPr="009D15F3">
        <w:rPr>
          <w:sz w:val="20"/>
          <w:szCs w:val="20"/>
        </w:rPr>
        <w:t>or</w:t>
      </w:r>
      <w:r w:rsidR="002267D4" w:rsidRPr="00A72890">
        <w:rPr>
          <w:sz w:val="20"/>
          <w:szCs w:val="20"/>
          <w:rPrChange w:id="1796" w:author="Inno" w:date="2024-07-09T14:14:00Z">
            <w:rPr>
              <w:spacing w:val="-11"/>
              <w:sz w:val="20"/>
              <w:szCs w:val="20"/>
            </w:rPr>
          </w:rPrChange>
        </w:rPr>
        <w:t xml:space="preserve"> </w:t>
      </w:r>
      <w:r w:rsidR="002267D4" w:rsidRPr="009D15F3">
        <w:rPr>
          <w:sz w:val="20"/>
          <w:szCs w:val="20"/>
        </w:rPr>
        <w:t>cartridges</w:t>
      </w:r>
      <w:r w:rsidR="002267D4" w:rsidRPr="00A72890">
        <w:rPr>
          <w:sz w:val="20"/>
          <w:szCs w:val="20"/>
          <w:rPrChange w:id="1797" w:author="Inno" w:date="2024-07-09T14:14:00Z">
            <w:rPr>
              <w:spacing w:val="-8"/>
              <w:sz w:val="20"/>
              <w:szCs w:val="20"/>
            </w:rPr>
          </w:rPrChange>
        </w:rPr>
        <w:t xml:space="preserve"> </w:t>
      </w:r>
      <w:r w:rsidR="002267D4" w:rsidRPr="009D15F3">
        <w:rPr>
          <w:sz w:val="20"/>
          <w:szCs w:val="20"/>
        </w:rPr>
        <w:t>(</w:t>
      </w:r>
      <w:r w:rsidR="002267D4" w:rsidRPr="009D15F3">
        <w:rPr>
          <w:i/>
          <w:sz w:val="20"/>
          <w:szCs w:val="20"/>
        </w:rPr>
        <w:t>see</w:t>
      </w:r>
      <w:r w:rsidR="002267D4" w:rsidRPr="00A72890">
        <w:rPr>
          <w:i/>
          <w:sz w:val="20"/>
          <w:szCs w:val="20"/>
          <w:rPrChange w:id="1798" w:author="Inno" w:date="2024-07-09T14:14:00Z">
            <w:rPr>
              <w:i/>
              <w:spacing w:val="-9"/>
              <w:sz w:val="20"/>
              <w:szCs w:val="20"/>
            </w:rPr>
          </w:rPrChange>
        </w:rPr>
        <w:t xml:space="preserve"> </w:t>
      </w:r>
      <w:r w:rsidRPr="009D15F3">
        <w:rPr>
          <w:b/>
          <w:sz w:val="20"/>
          <w:szCs w:val="20"/>
        </w:rPr>
        <w:t>8</w:t>
      </w:r>
      <w:r w:rsidR="002267D4" w:rsidRPr="009D15F3">
        <w:rPr>
          <w:b/>
          <w:sz w:val="20"/>
          <w:szCs w:val="20"/>
        </w:rPr>
        <w:t>.3</w:t>
      </w:r>
      <w:r w:rsidR="002267D4" w:rsidRPr="00A72890">
        <w:rPr>
          <w:sz w:val="20"/>
          <w:szCs w:val="20"/>
        </w:rPr>
        <w:t xml:space="preserve">). </w:t>
      </w:r>
      <w:r w:rsidR="002267D4" w:rsidRPr="009D15F3">
        <w:rPr>
          <w:sz w:val="20"/>
          <w:szCs w:val="20"/>
        </w:rPr>
        <w:t>Use</w:t>
      </w:r>
      <w:r w:rsidR="002267D4" w:rsidRPr="00A72890">
        <w:rPr>
          <w:sz w:val="20"/>
          <w:szCs w:val="20"/>
          <w:rPrChange w:id="1799" w:author="Inno" w:date="2024-07-09T14:14:00Z">
            <w:rPr>
              <w:spacing w:val="-10"/>
              <w:sz w:val="20"/>
              <w:szCs w:val="20"/>
            </w:rPr>
          </w:rPrChange>
        </w:rPr>
        <w:t xml:space="preserve"> </w:t>
      </w:r>
      <w:r w:rsidR="002267D4" w:rsidRPr="009D15F3">
        <w:rPr>
          <w:sz w:val="20"/>
          <w:szCs w:val="20"/>
        </w:rPr>
        <w:t>the</w:t>
      </w:r>
      <w:r w:rsidR="002267D4" w:rsidRPr="00A72890">
        <w:rPr>
          <w:sz w:val="20"/>
          <w:szCs w:val="20"/>
          <w:rPrChange w:id="1800" w:author="Inno" w:date="2024-07-09T14:14:00Z">
            <w:rPr>
              <w:spacing w:val="-8"/>
              <w:sz w:val="20"/>
              <w:szCs w:val="20"/>
            </w:rPr>
          </w:rPrChange>
        </w:rPr>
        <w:t xml:space="preserve"> </w:t>
      </w:r>
      <w:r w:rsidR="002267D4" w:rsidRPr="009D15F3">
        <w:rPr>
          <w:sz w:val="20"/>
          <w:szCs w:val="20"/>
        </w:rPr>
        <w:t>mid-</w:t>
      </w:r>
      <w:r w:rsidR="002267D4" w:rsidRPr="00A72890">
        <w:rPr>
          <w:sz w:val="20"/>
          <w:szCs w:val="20"/>
          <w:rPrChange w:id="1801" w:author="Inno" w:date="2024-07-09T14:14:00Z">
            <w:rPr>
              <w:spacing w:val="-58"/>
              <w:sz w:val="20"/>
              <w:szCs w:val="20"/>
            </w:rPr>
          </w:rPrChange>
        </w:rPr>
        <w:t xml:space="preserve"> </w:t>
      </w:r>
      <w:r w:rsidR="002267D4" w:rsidRPr="009D15F3">
        <w:rPr>
          <w:sz w:val="20"/>
          <w:szCs w:val="20"/>
        </w:rPr>
        <w:t>range standards to develop and optimize the analytical method – GC program, mass spectrometer</w:t>
      </w:r>
      <w:r w:rsidR="002267D4" w:rsidRPr="00A72890">
        <w:rPr>
          <w:sz w:val="20"/>
          <w:szCs w:val="20"/>
          <w:rPrChange w:id="1802" w:author="Inno" w:date="2024-07-09T14:14:00Z">
            <w:rPr>
              <w:spacing w:val="-57"/>
              <w:sz w:val="20"/>
              <w:szCs w:val="20"/>
            </w:rPr>
          </w:rPrChange>
        </w:rPr>
        <w:t xml:space="preserve"> </w:t>
      </w:r>
      <w:r w:rsidR="002267D4" w:rsidRPr="009D15F3">
        <w:rPr>
          <w:sz w:val="20"/>
          <w:szCs w:val="20"/>
        </w:rPr>
        <w:t>settings, TD temperatures and times, desorption flows, split ratios, etc. – and to confirm system</w:t>
      </w:r>
      <w:r w:rsidR="002267D4" w:rsidRPr="00A72890">
        <w:rPr>
          <w:sz w:val="20"/>
          <w:szCs w:val="20"/>
          <w:rPrChange w:id="1803" w:author="Inno" w:date="2024-07-09T14:14:00Z">
            <w:rPr>
              <w:spacing w:val="1"/>
              <w:sz w:val="20"/>
              <w:szCs w:val="20"/>
            </w:rPr>
          </w:rPrChange>
        </w:rPr>
        <w:t xml:space="preserve"> </w:t>
      </w:r>
      <w:r w:rsidR="002267D4" w:rsidRPr="009D15F3">
        <w:rPr>
          <w:sz w:val="20"/>
          <w:szCs w:val="20"/>
        </w:rPr>
        <w:t>stability.</w:t>
      </w:r>
    </w:p>
    <w:p w14:paraId="634FBAE5" w14:textId="77777777" w:rsidR="002267D4" w:rsidRPr="00A72890" w:rsidRDefault="007C70F8">
      <w:pPr>
        <w:pStyle w:val="BodyText"/>
        <w:tabs>
          <w:tab w:val="left" w:pos="1443"/>
        </w:tabs>
        <w:spacing w:after="180"/>
        <w:ind w:hanging="10"/>
        <w:jc w:val="both"/>
        <w:rPr>
          <w:sz w:val="20"/>
          <w:szCs w:val="20"/>
        </w:rPr>
        <w:pPrChange w:id="1804" w:author="Inno" w:date="2024-07-10T09:24:00Z">
          <w:pPr>
            <w:pStyle w:val="BodyText"/>
            <w:tabs>
              <w:tab w:val="left" w:pos="1443"/>
            </w:tabs>
            <w:spacing w:before="125"/>
            <w:ind w:hanging="10"/>
            <w:jc w:val="both"/>
          </w:pPr>
        </w:pPrChange>
      </w:pPr>
      <w:r w:rsidRPr="009D15F3">
        <w:rPr>
          <w:b/>
          <w:bCs/>
          <w:sz w:val="20"/>
          <w:szCs w:val="20"/>
        </w:rPr>
        <w:t>9</w:t>
      </w:r>
      <w:r w:rsidR="002267D4" w:rsidRPr="00A72890">
        <w:rPr>
          <w:b/>
          <w:bCs/>
          <w:sz w:val="20"/>
          <w:szCs w:val="20"/>
        </w:rPr>
        <w:t xml:space="preserve">.1.3 </w:t>
      </w:r>
      <w:r w:rsidR="002267D4" w:rsidRPr="00A72890">
        <w:rPr>
          <w:sz w:val="20"/>
          <w:szCs w:val="20"/>
        </w:rPr>
        <w:t xml:space="preserve">The sensitivity and linearity of the analytical method can then be evaluated by running a multi- </w:t>
      </w:r>
      <w:r w:rsidR="002267D4" w:rsidRPr="009D15F3">
        <w:rPr>
          <w:sz w:val="20"/>
          <w:szCs w:val="20"/>
        </w:rPr>
        <w:t>level</w:t>
      </w:r>
      <w:r w:rsidR="002267D4" w:rsidRPr="00A72890">
        <w:rPr>
          <w:sz w:val="20"/>
          <w:szCs w:val="20"/>
          <w:rPrChange w:id="1805" w:author="Inno" w:date="2024-07-09T14:14:00Z">
            <w:rPr>
              <w:spacing w:val="-1"/>
              <w:sz w:val="20"/>
              <w:szCs w:val="20"/>
            </w:rPr>
          </w:rPrChange>
        </w:rPr>
        <w:t xml:space="preserve"> </w:t>
      </w:r>
      <w:r w:rsidR="002267D4" w:rsidRPr="009D15F3">
        <w:rPr>
          <w:sz w:val="20"/>
          <w:szCs w:val="20"/>
        </w:rPr>
        <w:t>calibration (</w:t>
      </w:r>
      <w:r w:rsidR="002267D4" w:rsidRPr="009D15F3">
        <w:rPr>
          <w:i/>
          <w:sz w:val="20"/>
          <w:szCs w:val="20"/>
        </w:rPr>
        <w:t>see</w:t>
      </w:r>
      <w:r w:rsidR="002267D4" w:rsidRPr="00A72890">
        <w:rPr>
          <w:i/>
          <w:sz w:val="20"/>
          <w:szCs w:val="20"/>
          <w:rPrChange w:id="1806" w:author="Inno" w:date="2024-07-09T14:14:00Z">
            <w:rPr>
              <w:i/>
              <w:spacing w:val="-1"/>
              <w:sz w:val="20"/>
              <w:szCs w:val="20"/>
            </w:rPr>
          </w:rPrChange>
        </w:rPr>
        <w:t xml:space="preserve"> </w:t>
      </w:r>
      <w:r w:rsidRPr="00A72890">
        <w:rPr>
          <w:b/>
          <w:bCs/>
          <w:iCs/>
          <w:sz w:val="20"/>
          <w:szCs w:val="20"/>
          <w:rPrChange w:id="1807" w:author="Inno" w:date="2024-07-09T14:14:00Z">
            <w:rPr>
              <w:b/>
              <w:bCs/>
              <w:iCs/>
              <w:spacing w:val="-1"/>
              <w:sz w:val="20"/>
              <w:szCs w:val="20"/>
            </w:rPr>
          </w:rPrChange>
        </w:rPr>
        <w:t>9</w:t>
      </w:r>
      <w:r w:rsidR="002267D4" w:rsidRPr="009D15F3">
        <w:rPr>
          <w:b/>
          <w:bCs/>
          <w:iCs/>
          <w:sz w:val="20"/>
          <w:szCs w:val="20"/>
        </w:rPr>
        <w:t>.</w:t>
      </w:r>
      <w:r w:rsidR="002267D4" w:rsidRPr="009D15F3">
        <w:rPr>
          <w:b/>
          <w:sz w:val="20"/>
          <w:szCs w:val="20"/>
        </w:rPr>
        <w:t>3</w:t>
      </w:r>
      <w:r w:rsidR="002267D4" w:rsidRPr="00A72890">
        <w:rPr>
          <w:sz w:val="20"/>
          <w:szCs w:val="20"/>
        </w:rPr>
        <w:t>).</w:t>
      </w:r>
    </w:p>
    <w:p w14:paraId="04C1D011" w14:textId="08D741D1" w:rsidR="002267D4" w:rsidRPr="009D15F3" w:rsidRDefault="007C70F8">
      <w:pPr>
        <w:pStyle w:val="BodyText"/>
        <w:tabs>
          <w:tab w:val="left" w:pos="1443"/>
        </w:tabs>
        <w:spacing w:after="180"/>
        <w:ind w:hanging="10"/>
        <w:jc w:val="both"/>
        <w:rPr>
          <w:sz w:val="20"/>
          <w:szCs w:val="20"/>
        </w:rPr>
        <w:pPrChange w:id="1808" w:author="Inno" w:date="2024-07-10T09:24:00Z">
          <w:pPr>
            <w:pStyle w:val="BodyText"/>
            <w:tabs>
              <w:tab w:val="left" w:pos="1443"/>
            </w:tabs>
            <w:spacing w:before="123"/>
            <w:ind w:hanging="10"/>
            <w:jc w:val="both"/>
          </w:pPr>
        </w:pPrChange>
      </w:pPr>
      <w:r w:rsidRPr="00A72890">
        <w:rPr>
          <w:b/>
          <w:bCs/>
          <w:sz w:val="20"/>
          <w:szCs w:val="20"/>
        </w:rPr>
        <w:t>9</w:t>
      </w:r>
      <w:r w:rsidR="002267D4" w:rsidRPr="00A72890">
        <w:rPr>
          <w:b/>
          <w:bCs/>
          <w:sz w:val="20"/>
          <w:szCs w:val="20"/>
        </w:rPr>
        <w:t xml:space="preserve">.1.4 </w:t>
      </w:r>
      <w:r w:rsidR="002267D4" w:rsidRPr="00A72890">
        <w:rPr>
          <w:sz w:val="20"/>
          <w:szCs w:val="20"/>
        </w:rPr>
        <w:t>Desorption efficiency (</w:t>
      </w:r>
      <w:del w:id="1809" w:author="Inno" w:date="2024-07-10T09:38:00Z">
        <w:r w:rsidR="002267D4" w:rsidRPr="00A72890" w:rsidDel="00DE047F">
          <w:rPr>
            <w:sz w:val="20"/>
            <w:szCs w:val="20"/>
          </w:rPr>
          <w:delText>i.e.</w:delText>
        </w:r>
      </w:del>
      <w:ins w:id="1810" w:author="Inno" w:date="2024-07-10T09:38:00Z">
        <w:r w:rsidR="00DE047F">
          <w:rPr>
            <w:sz w:val="20"/>
            <w:szCs w:val="20"/>
          </w:rPr>
          <w:t>that is</w:t>
        </w:r>
      </w:ins>
      <w:r w:rsidR="002267D4" w:rsidRPr="00A72890">
        <w:rPr>
          <w:sz w:val="20"/>
          <w:szCs w:val="20"/>
        </w:rPr>
        <w:t xml:space="preserve"> the recovery of analytes from the sorbent tube and though the 2-stage TD process </w:t>
      </w:r>
      <w:r w:rsidR="002267D4" w:rsidRPr="009D15F3">
        <w:rPr>
          <w:sz w:val="20"/>
          <w:szCs w:val="20"/>
        </w:rPr>
        <w:t>to</w:t>
      </w:r>
      <w:r w:rsidR="002267D4" w:rsidRPr="00A72890">
        <w:rPr>
          <w:sz w:val="20"/>
          <w:szCs w:val="20"/>
          <w:rPrChange w:id="1811" w:author="Inno" w:date="2024-07-09T14:14:00Z">
            <w:rPr>
              <w:spacing w:val="-14"/>
              <w:sz w:val="20"/>
              <w:szCs w:val="20"/>
            </w:rPr>
          </w:rPrChange>
        </w:rPr>
        <w:t xml:space="preserve"> </w:t>
      </w:r>
      <w:r w:rsidR="002267D4" w:rsidRPr="009D15F3">
        <w:rPr>
          <w:sz w:val="20"/>
          <w:szCs w:val="20"/>
        </w:rPr>
        <w:t>the</w:t>
      </w:r>
      <w:r w:rsidR="002267D4" w:rsidRPr="00A72890">
        <w:rPr>
          <w:sz w:val="20"/>
          <w:szCs w:val="20"/>
          <w:rPrChange w:id="1812" w:author="Inno" w:date="2024-07-09T14:14:00Z">
            <w:rPr>
              <w:spacing w:val="-15"/>
              <w:sz w:val="20"/>
              <w:szCs w:val="20"/>
            </w:rPr>
          </w:rPrChange>
        </w:rPr>
        <w:t xml:space="preserve"> </w:t>
      </w:r>
      <w:r w:rsidR="002267D4" w:rsidRPr="009D15F3">
        <w:rPr>
          <w:sz w:val="20"/>
          <w:szCs w:val="20"/>
        </w:rPr>
        <w:t>GC</w:t>
      </w:r>
      <w:r w:rsidR="002267D4" w:rsidRPr="00A72890">
        <w:rPr>
          <w:sz w:val="20"/>
          <w:szCs w:val="20"/>
          <w:rPrChange w:id="1813" w:author="Inno" w:date="2024-07-09T14:14:00Z">
            <w:rPr>
              <w:spacing w:val="-14"/>
              <w:sz w:val="20"/>
              <w:szCs w:val="20"/>
            </w:rPr>
          </w:rPrChange>
        </w:rPr>
        <w:t xml:space="preserve"> </w:t>
      </w:r>
      <w:r w:rsidR="002267D4" w:rsidRPr="009D15F3">
        <w:rPr>
          <w:sz w:val="20"/>
          <w:szCs w:val="20"/>
        </w:rPr>
        <w:t>column)</w:t>
      </w:r>
      <w:r w:rsidR="002267D4" w:rsidRPr="00A72890">
        <w:rPr>
          <w:sz w:val="20"/>
          <w:szCs w:val="20"/>
          <w:rPrChange w:id="1814" w:author="Inno" w:date="2024-07-09T14:14:00Z">
            <w:rPr>
              <w:spacing w:val="-15"/>
              <w:sz w:val="20"/>
              <w:szCs w:val="20"/>
            </w:rPr>
          </w:rPrChange>
        </w:rPr>
        <w:t xml:space="preserve"> </w:t>
      </w:r>
      <w:r w:rsidR="002267D4" w:rsidRPr="009D15F3">
        <w:rPr>
          <w:sz w:val="20"/>
          <w:szCs w:val="20"/>
        </w:rPr>
        <w:t>must</w:t>
      </w:r>
      <w:r w:rsidR="002267D4" w:rsidRPr="00A72890">
        <w:rPr>
          <w:sz w:val="20"/>
          <w:szCs w:val="20"/>
          <w:rPrChange w:id="1815" w:author="Inno" w:date="2024-07-09T14:14:00Z">
            <w:rPr>
              <w:spacing w:val="-14"/>
              <w:sz w:val="20"/>
              <w:szCs w:val="20"/>
            </w:rPr>
          </w:rPrChange>
        </w:rPr>
        <w:t xml:space="preserve"> </w:t>
      </w:r>
      <w:r w:rsidR="002267D4" w:rsidRPr="009D15F3">
        <w:rPr>
          <w:sz w:val="20"/>
          <w:szCs w:val="20"/>
        </w:rPr>
        <w:t>be</w:t>
      </w:r>
      <w:r w:rsidR="002267D4" w:rsidRPr="00A72890">
        <w:rPr>
          <w:sz w:val="20"/>
          <w:szCs w:val="20"/>
          <w:rPrChange w:id="1816" w:author="Inno" w:date="2024-07-09T14:14:00Z">
            <w:rPr>
              <w:spacing w:val="-16"/>
              <w:sz w:val="20"/>
              <w:szCs w:val="20"/>
            </w:rPr>
          </w:rPrChange>
        </w:rPr>
        <w:t xml:space="preserve"> </w:t>
      </w:r>
      <w:r w:rsidR="002267D4" w:rsidRPr="009D15F3">
        <w:rPr>
          <w:sz w:val="20"/>
          <w:szCs w:val="20"/>
        </w:rPr>
        <w:t>above</w:t>
      </w:r>
      <w:r w:rsidR="002267D4" w:rsidRPr="00A72890">
        <w:rPr>
          <w:sz w:val="20"/>
          <w:szCs w:val="20"/>
          <w:rPrChange w:id="1817" w:author="Inno" w:date="2024-07-09T14:14:00Z">
            <w:rPr>
              <w:spacing w:val="-16"/>
              <w:sz w:val="20"/>
              <w:szCs w:val="20"/>
            </w:rPr>
          </w:rPrChange>
        </w:rPr>
        <w:t xml:space="preserve"> </w:t>
      </w:r>
      <w:r w:rsidR="002267D4" w:rsidRPr="009D15F3">
        <w:rPr>
          <w:sz w:val="20"/>
          <w:szCs w:val="20"/>
        </w:rPr>
        <w:t>95</w:t>
      </w:r>
      <w:r w:rsidR="002267D4" w:rsidRPr="00A72890">
        <w:rPr>
          <w:sz w:val="20"/>
          <w:szCs w:val="20"/>
          <w:rPrChange w:id="1818" w:author="Inno" w:date="2024-07-09T14:14:00Z">
            <w:rPr>
              <w:spacing w:val="-14"/>
              <w:sz w:val="20"/>
              <w:szCs w:val="20"/>
            </w:rPr>
          </w:rPrChange>
        </w:rPr>
        <w:t xml:space="preserve"> </w:t>
      </w:r>
      <w:r w:rsidR="002267D4" w:rsidRPr="009D15F3">
        <w:rPr>
          <w:sz w:val="20"/>
          <w:szCs w:val="20"/>
        </w:rPr>
        <w:t>percent.</w:t>
      </w:r>
      <w:r w:rsidR="002267D4" w:rsidRPr="00A72890">
        <w:rPr>
          <w:sz w:val="20"/>
          <w:szCs w:val="20"/>
          <w:rPrChange w:id="1819" w:author="Inno" w:date="2024-07-09T14:14:00Z">
            <w:rPr>
              <w:spacing w:val="-14"/>
              <w:sz w:val="20"/>
              <w:szCs w:val="20"/>
            </w:rPr>
          </w:rPrChange>
        </w:rPr>
        <w:t xml:space="preserve"> </w:t>
      </w:r>
      <w:r w:rsidR="002267D4" w:rsidRPr="009D15F3">
        <w:rPr>
          <w:sz w:val="20"/>
          <w:szCs w:val="20"/>
        </w:rPr>
        <w:t>This</w:t>
      </w:r>
      <w:r w:rsidR="002267D4" w:rsidRPr="00A72890">
        <w:rPr>
          <w:sz w:val="20"/>
          <w:szCs w:val="20"/>
          <w:rPrChange w:id="1820" w:author="Inno" w:date="2024-07-09T14:14:00Z">
            <w:rPr>
              <w:spacing w:val="-12"/>
              <w:sz w:val="20"/>
              <w:szCs w:val="20"/>
            </w:rPr>
          </w:rPrChange>
        </w:rPr>
        <w:t xml:space="preserve"> </w:t>
      </w:r>
      <w:r w:rsidR="002267D4" w:rsidRPr="009D15F3">
        <w:rPr>
          <w:sz w:val="20"/>
          <w:szCs w:val="20"/>
        </w:rPr>
        <w:t>can</w:t>
      </w:r>
      <w:r w:rsidR="002267D4" w:rsidRPr="00A72890">
        <w:rPr>
          <w:sz w:val="20"/>
          <w:szCs w:val="20"/>
          <w:rPrChange w:id="1821" w:author="Inno" w:date="2024-07-09T14:14:00Z">
            <w:rPr>
              <w:spacing w:val="-15"/>
              <w:sz w:val="20"/>
              <w:szCs w:val="20"/>
            </w:rPr>
          </w:rPrChange>
        </w:rPr>
        <w:t xml:space="preserve"> </w:t>
      </w:r>
      <w:r w:rsidR="002267D4" w:rsidRPr="009D15F3">
        <w:rPr>
          <w:sz w:val="20"/>
          <w:szCs w:val="20"/>
        </w:rPr>
        <w:t>be</w:t>
      </w:r>
      <w:r w:rsidR="002267D4" w:rsidRPr="00A72890">
        <w:rPr>
          <w:sz w:val="20"/>
          <w:szCs w:val="20"/>
          <w:rPrChange w:id="1822" w:author="Inno" w:date="2024-07-09T14:14:00Z">
            <w:rPr>
              <w:spacing w:val="-15"/>
              <w:sz w:val="20"/>
              <w:szCs w:val="20"/>
            </w:rPr>
          </w:rPrChange>
        </w:rPr>
        <w:t xml:space="preserve"> </w:t>
      </w:r>
      <w:r w:rsidR="002267D4" w:rsidRPr="009D15F3">
        <w:rPr>
          <w:sz w:val="20"/>
          <w:szCs w:val="20"/>
        </w:rPr>
        <w:t>tested</w:t>
      </w:r>
      <w:r w:rsidR="002267D4" w:rsidRPr="00A72890">
        <w:rPr>
          <w:sz w:val="20"/>
          <w:szCs w:val="20"/>
          <w:rPrChange w:id="1823" w:author="Inno" w:date="2024-07-09T14:14:00Z">
            <w:rPr>
              <w:spacing w:val="-12"/>
              <w:sz w:val="20"/>
              <w:szCs w:val="20"/>
            </w:rPr>
          </w:rPrChange>
        </w:rPr>
        <w:t xml:space="preserve"> </w:t>
      </w:r>
      <w:r w:rsidR="002267D4" w:rsidRPr="009D15F3">
        <w:rPr>
          <w:sz w:val="20"/>
          <w:szCs w:val="20"/>
        </w:rPr>
        <w:t>by</w:t>
      </w:r>
      <w:r w:rsidR="002267D4" w:rsidRPr="00A72890">
        <w:rPr>
          <w:sz w:val="20"/>
          <w:szCs w:val="20"/>
          <w:rPrChange w:id="1824" w:author="Inno" w:date="2024-07-09T14:14:00Z">
            <w:rPr>
              <w:spacing w:val="-15"/>
              <w:sz w:val="20"/>
              <w:szCs w:val="20"/>
            </w:rPr>
          </w:rPrChange>
        </w:rPr>
        <w:t xml:space="preserve"> </w:t>
      </w:r>
      <w:r w:rsidR="002267D4" w:rsidRPr="009D15F3">
        <w:rPr>
          <w:sz w:val="20"/>
          <w:szCs w:val="20"/>
        </w:rPr>
        <w:t>re-running</w:t>
      </w:r>
      <w:r w:rsidR="002267D4" w:rsidRPr="00A72890">
        <w:rPr>
          <w:sz w:val="20"/>
          <w:szCs w:val="20"/>
          <w:rPrChange w:id="1825" w:author="Inno" w:date="2024-07-09T14:14:00Z">
            <w:rPr>
              <w:spacing w:val="-15"/>
              <w:sz w:val="20"/>
              <w:szCs w:val="20"/>
            </w:rPr>
          </w:rPrChange>
        </w:rPr>
        <w:t xml:space="preserve"> </w:t>
      </w:r>
      <w:r w:rsidR="002267D4" w:rsidRPr="009D15F3">
        <w:rPr>
          <w:sz w:val="20"/>
          <w:szCs w:val="20"/>
        </w:rPr>
        <w:t>desorbed</w:t>
      </w:r>
      <w:r w:rsidR="002267D4" w:rsidRPr="00A72890">
        <w:rPr>
          <w:sz w:val="20"/>
          <w:szCs w:val="20"/>
          <w:rPrChange w:id="1826" w:author="Inno" w:date="2024-07-09T14:14:00Z">
            <w:rPr>
              <w:spacing w:val="-57"/>
              <w:sz w:val="20"/>
              <w:szCs w:val="20"/>
            </w:rPr>
          </w:rPrChange>
        </w:rPr>
        <w:t xml:space="preserve"> </w:t>
      </w:r>
      <w:r w:rsidR="002267D4" w:rsidRPr="009D15F3">
        <w:rPr>
          <w:sz w:val="20"/>
          <w:szCs w:val="20"/>
        </w:rPr>
        <w:t>standard tubes to check there is no carryover and comparing the results obtained by thermal</w:t>
      </w:r>
      <w:r w:rsidR="002267D4" w:rsidRPr="00A72890">
        <w:rPr>
          <w:sz w:val="20"/>
          <w:szCs w:val="20"/>
          <w:rPrChange w:id="1827" w:author="Inno" w:date="2024-07-09T14:14:00Z">
            <w:rPr>
              <w:spacing w:val="1"/>
              <w:sz w:val="20"/>
              <w:szCs w:val="20"/>
            </w:rPr>
          </w:rPrChange>
        </w:rPr>
        <w:t xml:space="preserve"> </w:t>
      </w:r>
      <w:r w:rsidR="002267D4" w:rsidRPr="009D15F3">
        <w:rPr>
          <w:sz w:val="20"/>
          <w:szCs w:val="20"/>
        </w:rPr>
        <w:t>desorption with those obtained for a liquid injection of the same standard under the same GC</w:t>
      </w:r>
      <w:r w:rsidR="002267D4" w:rsidRPr="00A72890">
        <w:rPr>
          <w:sz w:val="20"/>
          <w:szCs w:val="20"/>
          <w:rPrChange w:id="1828" w:author="Inno" w:date="2024-07-09T14:14:00Z">
            <w:rPr>
              <w:spacing w:val="1"/>
              <w:sz w:val="20"/>
              <w:szCs w:val="20"/>
            </w:rPr>
          </w:rPrChange>
        </w:rPr>
        <w:t xml:space="preserve"> </w:t>
      </w:r>
      <w:r w:rsidR="002267D4" w:rsidRPr="009D15F3">
        <w:rPr>
          <w:sz w:val="20"/>
          <w:szCs w:val="20"/>
        </w:rPr>
        <w:t>conditions (temperature program, gas flow, split flow, etc). Alternatively, if the selected thermal</w:t>
      </w:r>
      <w:r w:rsidR="002267D4" w:rsidRPr="00A72890">
        <w:rPr>
          <w:sz w:val="20"/>
          <w:szCs w:val="20"/>
          <w:rPrChange w:id="1829" w:author="Inno" w:date="2024-07-09T14:14:00Z">
            <w:rPr>
              <w:spacing w:val="1"/>
              <w:sz w:val="20"/>
              <w:szCs w:val="20"/>
            </w:rPr>
          </w:rPrChange>
        </w:rPr>
        <w:t xml:space="preserve"> </w:t>
      </w:r>
      <w:r w:rsidR="002267D4" w:rsidRPr="009D15F3">
        <w:rPr>
          <w:sz w:val="20"/>
          <w:szCs w:val="20"/>
        </w:rPr>
        <w:t>desorber offers the option of quantitative re-collection of split flow; repeat analysis of the re-</w:t>
      </w:r>
      <w:r w:rsidR="002267D4" w:rsidRPr="00A72890">
        <w:rPr>
          <w:sz w:val="20"/>
          <w:szCs w:val="20"/>
          <w:rPrChange w:id="1830" w:author="Inno" w:date="2024-07-09T14:14:00Z">
            <w:rPr>
              <w:spacing w:val="1"/>
              <w:sz w:val="20"/>
              <w:szCs w:val="20"/>
            </w:rPr>
          </w:rPrChange>
        </w:rPr>
        <w:t xml:space="preserve"> </w:t>
      </w:r>
      <w:r w:rsidR="002267D4" w:rsidRPr="009D15F3">
        <w:rPr>
          <w:sz w:val="20"/>
          <w:szCs w:val="20"/>
        </w:rPr>
        <w:t>collected</w:t>
      </w:r>
      <w:r w:rsidR="002267D4" w:rsidRPr="00A72890">
        <w:rPr>
          <w:sz w:val="20"/>
          <w:szCs w:val="20"/>
          <w:rPrChange w:id="1831" w:author="Inno" w:date="2024-07-09T14:14:00Z">
            <w:rPr>
              <w:spacing w:val="7"/>
              <w:sz w:val="20"/>
              <w:szCs w:val="20"/>
            </w:rPr>
          </w:rPrChange>
        </w:rPr>
        <w:t xml:space="preserve"> </w:t>
      </w:r>
      <w:r w:rsidR="002267D4" w:rsidRPr="009D15F3">
        <w:rPr>
          <w:sz w:val="20"/>
          <w:szCs w:val="20"/>
        </w:rPr>
        <w:t>samples</w:t>
      </w:r>
      <w:r w:rsidR="002267D4" w:rsidRPr="00A72890">
        <w:rPr>
          <w:sz w:val="20"/>
          <w:szCs w:val="20"/>
          <w:rPrChange w:id="1832" w:author="Inno" w:date="2024-07-09T14:14:00Z">
            <w:rPr>
              <w:spacing w:val="9"/>
              <w:sz w:val="20"/>
              <w:szCs w:val="20"/>
            </w:rPr>
          </w:rPrChange>
        </w:rPr>
        <w:t xml:space="preserve"> </w:t>
      </w:r>
      <w:r w:rsidR="002267D4" w:rsidRPr="009D15F3">
        <w:rPr>
          <w:sz w:val="20"/>
          <w:szCs w:val="20"/>
        </w:rPr>
        <w:t>will</w:t>
      </w:r>
      <w:r w:rsidR="002267D4" w:rsidRPr="00A72890">
        <w:rPr>
          <w:sz w:val="20"/>
          <w:szCs w:val="20"/>
          <w:rPrChange w:id="1833" w:author="Inno" w:date="2024-07-09T14:14:00Z">
            <w:rPr>
              <w:spacing w:val="10"/>
              <w:sz w:val="20"/>
              <w:szCs w:val="20"/>
            </w:rPr>
          </w:rPrChange>
        </w:rPr>
        <w:t xml:space="preserve"> </w:t>
      </w:r>
      <w:r w:rsidR="002267D4" w:rsidRPr="009D15F3">
        <w:rPr>
          <w:sz w:val="20"/>
          <w:szCs w:val="20"/>
        </w:rPr>
        <w:t>quickly</w:t>
      </w:r>
      <w:r w:rsidR="002267D4" w:rsidRPr="00A72890">
        <w:rPr>
          <w:sz w:val="20"/>
          <w:szCs w:val="20"/>
          <w:rPrChange w:id="1834" w:author="Inno" w:date="2024-07-09T14:14:00Z">
            <w:rPr>
              <w:spacing w:val="8"/>
              <w:sz w:val="20"/>
              <w:szCs w:val="20"/>
            </w:rPr>
          </w:rPrChange>
        </w:rPr>
        <w:t xml:space="preserve"> </w:t>
      </w:r>
      <w:r w:rsidR="002267D4" w:rsidRPr="009D15F3">
        <w:rPr>
          <w:sz w:val="20"/>
          <w:szCs w:val="20"/>
        </w:rPr>
        <w:t>show</w:t>
      </w:r>
      <w:r w:rsidR="002267D4" w:rsidRPr="00A72890">
        <w:rPr>
          <w:sz w:val="20"/>
          <w:szCs w:val="20"/>
          <w:rPrChange w:id="1835" w:author="Inno" w:date="2024-07-09T14:14:00Z">
            <w:rPr>
              <w:spacing w:val="9"/>
              <w:sz w:val="20"/>
              <w:szCs w:val="20"/>
            </w:rPr>
          </w:rPrChange>
        </w:rPr>
        <w:t xml:space="preserve"> </w:t>
      </w:r>
      <w:r w:rsidR="002267D4" w:rsidRPr="009D15F3">
        <w:rPr>
          <w:sz w:val="20"/>
          <w:szCs w:val="20"/>
        </w:rPr>
        <w:t>if</w:t>
      </w:r>
      <w:r w:rsidR="002267D4" w:rsidRPr="00A72890">
        <w:rPr>
          <w:sz w:val="20"/>
          <w:szCs w:val="20"/>
          <w:rPrChange w:id="1836" w:author="Inno" w:date="2024-07-09T14:14:00Z">
            <w:rPr>
              <w:spacing w:val="9"/>
              <w:sz w:val="20"/>
              <w:szCs w:val="20"/>
            </w:rPr>
          </w:rPrChange>
        </w:rPr>
        <w:t xml:space="preserve"> </w:t>
      </w:r>
      <w:r w:rsidR="002267D4" w:rsidRPr="009D15F3">
        <w:rPr>
          <w:sz w:val="20"/>
          <w:szCs w:val="20"/>
        </w:rPr>
        <w:t>one</w:t>
      </w:r>
      <w:r w:rsidR="002267D4" w:rsidRPr="00A72890">
        <w:rPr>
          <w:sz w:val="20"/>
          <w:szCs w:val="20"/>
          <w:rPrChange w:id="1837" w:author="Inno" w:date="2024-07-09T14:14:00Z">
            <w:rPr>
              <w:spacing w:val="7"/>
              <w:sz w:val="20"/>
              <w:szCs w:val="20"/>
            </w:rPr>
          </w:rPrChange>
        </w:rPr>
        <w:t xml:space="preserve"> </w:t>
      </w:r>
      <w:r w:rsidR="002267D4" w:rsidRPr="009D15F3">
        <w:rPr>
          <w:sz w:val="20"/>
          <w:szCs w:val="20"/>
        </w:rPr>
        <w:t>or</w:t>
      </w:r>
      <w:r w:rsidR="002267D4" w:rsidRPr="00A72890">
        <w:rPr>
          <w:sz w:val="20"/>
          <w:szCs w:val="20"/>
          <w:rPrChange w:id="1838" w:author="Inno" w:date="2024-07-09T14:14:00Z">
            <w:rPr>
              <w:spacing w:val="8"/>
              <w:sz w:val="20"/>
              <w:szCs w:val="20"/>
            </w:rPr>
          </w:rPrChange>
        </w:rPr>
        <w:t xml:space="preserve"> </w:t>
      </w:r>
      <w:r w:rsidR="002267D4" w:rsidRPr="009D15F3">
        <w:rPr>
          <w:sz w:val="20"/>
          <w:szCs w:val="20"/>
        </w:rPr>
        <w:t>more</w:t>
      </w:r>
      <w:r w:rsidR="002267D4" w:rsidRPr="00A72890">
        <w:rPr>
          <w:sz w:val="20"/>
          <w:szCs w:val="20"/>
          <w:rPrChange w:id="1839" w:author="Inno" w:date="2024-07-09T14:14:00Z">
            <w:rPr>
              <w:spacing w:val="8"/>
              <w:sz w:val="20"/>
              <w:szCs w:val="20"/>
            </w:rPr>
          </w:rPrChange>
        </w:rPr>
        <w:t xml:space="preserve"> </w:t>
      </w:r>
      <w:r w:rsidR="002267D4" w:rsidRPr="009D15F3">
        <w:rPr>
          <w:sz w:val="20"/>
          <w:szCs w:val="20"/>
        </w:rPr>
        <w:t>compounds</w:t>
      </w:r>
      <w:r w:rsidR="002267D4" w:rsidRPr="00A72890">
        <w:rPr>
          <w:sz w:val="20"/>
          <w:szCs w:val="20"/>
          <w:rPrChange w:id="1840" w:author="Inno" w:date="2024-07-09T14:14:00Z">
            <w:rPr>
              <w:spacing w:val="8"/>
              <w:sz w:val="20"/>
              <w:szCs w:val="20"/>
            </w:rPr>
          </w:rPrChange>
        </w:rPr>
        <w:t xml:space="preserve"> </w:t>
      </w:r>
      <w:r w:rsidR="002267D4" w:rsidRPr="009D15F3">
        <w:rPr>
          <w:sz w:val="20"/>
          <w:szCs w:val="20"/>
        </w:rPr>
        <w:t>is</w:t>
      </w:r>
      <w:r w:rsidR="002267D4" w:rsidRPr="00A72890">
        <w:rPr>
          <w:sz w:val="20"/>
          <w:szCs w:val="20"/>
          <w:rPrChange w:id="1841" w:author="Inno" w:date="2024-07-09T14:14:00Z">
            <w:rPr>
              <w:spacing w:val="10"/>
              <w:sz w:val="20"/>
              <w:szCs w:val="20"/>
            </w:rPr>
          </w:rPrChange>
        </w:rPr>
        <w:t xml:space="preserve"> </w:t>
      </w:r>
      <w:r w:rsidR="002267D4" w:rsidRPr="009D15F3">
        <w:rPr>
          <w:sz w:val="20"/>
          <w:szCs w:val="20"/>
        </w:rPr>
        <w:t>not</w:t>
      </w:r>
      <w:r w:rsidR="002267D4" w:rsidRPr="00A72890">
        <w:rPr>
          <w:sz w:val="20"/>
          <w:szCs w:val="20"/>
          <w:rPrChange w:id="1842" w:author="Inno" w:date="2024-07-09T14:14:00Z">
            <w:rPr>
              <w:spacing w:val="9"/>
              <w:sz w:val="20"/>
              <w:szCs w:val="20"/>
            </w:rPr>
          </w:rPrChange>
        </w:rPr>
        <w:t xml:space="preserve"> </w:t>
      </w:r>
      <w:r w:rsidR="002267D4" w:rsidRPr="009D15F3">
        <w:rPr>
          <w:sz w:val="20"/>
          <w:szCs w:val="20"/>
        </w:rPr>
        <w:t>being</w:t>
      </w:r>
      <w:r w:rsidR="002267D4" w:rsidRPr="00A72890">
        <w:rPr>
          <w:sz w:val="20"/>
          <w:szCs w:val="20"/>
          <w:rPrChange w:id="1843" w:author="Inno" w:date="2024-07-09T14:14:00Z">
            <w:rPr>
              <w:spacing w:val="8"/>
              <w:sz w:val="20"/>
              <w:szCs w:val="20"/>
            </w:rPr>
          </w:rPrChange>
        </w:rPr>
        <w:t xml:space="preserve"> </w:t>
      </w:r>
      <w:r w:rsidR="002267D4" w:rsidRPr="009D15F3">
        <w:rPr>
          <w:sz w:val="20"/>
          <w:szCs w:val="20"/>
        </w:rPr>
        <w:t>fully</w:t>
      </w:r>
      <w:r w:rsidR="002267D4" w:rsidRPr="00A72890">
        <w:rPr>
          <w:sz w:val="20"/>
          <w:szCs w:val="20"/>
          <w:rPrChange w:id="1844" w:author="Inno" w:date="2024-07-09T14:14:00Z">
            <w:rPr>
              <w:spacing w:val="9"/>
              <w:sz w:val="20"/>
              <w:szCs w:val="20"/>
            </w:rPr>
          </w:rPrChange>
        </w:rPr>
        <w:t xml:space="preserve"> </w:t>
      </w:r>
      <w:r w:rsidR="002267D4" w:rsidRPr="009D15F3">
        <w:rPr>
          <w:sz w:val="20"/>
          <w:szCs w:val="20"/>
        </w:rPr>
        <w:t>recovered</w:t>
      </w:r>
      <w:r w:rsidR="002267D4" w:rsidRPr="00A72890">
        <w:rPr>
          <w:sz w:val="20"/>
          <w:szCs w:val="20"/>
          <w:rPrChange w:id="1845" w:author="Inno" w:date="2024-07-09T14:14:00Z">
            <w:rPr>
              <w:spacing w:val="9"/>
              <w:sz w:val="20"/>
              <w:szCs w:val="20"/>
            </w:rPr>
          </w:rPrChange>
        </w:rPr>
        <w:t xml:space="preserve"> </w:t>
      </w:r>
      <w:r w:rsidR="002267D4" w:rsidRPr="009D15F3">
        <w:rPr>
          <w:sz w:val="20"/>
          <w:szCs w:val="20"/>
        </w:rPr>
        <w:t>as</w:t>
      </w:r>
      <w:r w:rsidR="002267D4" w:rsidRPr="00A72890">
        <w:rPr>
          <w:sz w:val="20"/>
          <w:szCs w:val="20"/>
          <w:rPrChange w:id="1846" w:author="Inno" w:date="2024-07-09T14:14:00Z">
            <w:rPr>
              <w:spacing w:val="8"/>
              <w:sz w:val="20"/>
              <w:szCs w:val="20"/>
            </w:rPr>
          </w:rPrChange>
        </w:rPr>
        <w:t xml:space="preserve"> </w:t>
      </w:r>
      <w:r w:rsidR="002267D4" w:rsidRPr="009D15F3">
        <w:rPr>
          <w:sz w:val="20"/>
          <w:szCs w:val="20"/>
        </w:rPr>
        <w:t>it passes though the 2-stage TD process, relative to other stable compounds in the mix such as</w:t>
      </w:r>
      <w:r w:rsidR="002267D4" w:rsidRPr="00A72890">
        <w:rPr>
          <w:sz w:val="20"/>
          <w:szCs w:val="20"/>
          <w:rPrChange w:id="1847" w:author="Inno" w:date="2024-07-09T14:14:00Z">
            <w:rPr>
              <w:spacing w:val="1"/>
              <w:sz w:val="20"/>
              <w:szCs w:val="20"/>
            </w:rPr>
          </w:rPrChange>
        </w:rPr>
        <w:t xml:space="preserve"> </w:t>
      </w:r>
      <w:r w:rsidR="002267D4" w:rsidRPr="009D15F3">
        <w:rPr>
          <w:sz w:val="20"/>
          <w:szCs w:val="20"/>
        </w:rPr>
        <w:t>toluene.</w:t>
      </w:r>
      <w:r w:rsidR="002267D4" w:rsidRPr="00A72890">
        <w:rPr>
          <w:sz w:val="20"/>
          <w:szCs w:val="20"/>
          <w:rPrChange w:id="1848" w:author="Inno" w:date="2024-07-09T14:14:00Z">
            <w:rPr>
              <w:spacing w:val="-1"/>
              <w:sz w:val="20"/>
              <w:szCs w:val="20"/>
            </w:rPr>
          </w:rPrChange>
        </w:rPr>
        <w:t xml:space="preserve"> </w:t>
      </w:r>
      <w:r w:rsidR="002267D4" w:rsidRPr="009D15F3">
        <w:rPr>
          <w:sz w:val="20"/>
          <w:szCs w:val="20"/>
        </w:rPr>
        <w:t>Parameters can then be</w:t>
      </w:r>
      <w:r w:rsidR="002267D4" w:rsidRPr="00A72890">
        <w:rPr>
          <w:sz w:val="20"/>
          <w:szCs w:val="20"/>
          <w:rPrChange w:id="1849" w:author="Inno" w:date="2024-07-09T14:14:00Z">
            <w:rPr>
              <w:spacing w:val="-1"/>
              <w:sz w:val="20"/>
              <w:szCs w:val="20"/>
            </w:rPr>
          </w:rPrChange>
        </w:rPr>
        <w:t xml:space="preserve"> </w:t>
      </w:r>
      <w:r w:rsidR="002267D4" w:rsidRPr="009D15F3">
        <w:rPr>
          <w:sz w:val="20"/>
          <w:szCs w:val="20"/>
        </w:rPr>
        <w:t>amended accordingly.</w:t>
      </w:r>
    </w:p>
    <w:p w14:paraId="1A57CCBB" w14:textId="77777777" w:rsidR="002267D4" w:rsidRPr="009D15F3" w:rsidRDefault="002267D4">
      <w:pPr>
        <w:tabs>
          <w:tab w:val="left" w:pos="1443"/>
        </w:tabs>
        <w:spacing w:after="180"/>
        <w:ind w:left="293" w:hanging="10"/>
        <w:jc w:val="both"/>
        <w:rPr>
          <w:sz w:val="16"/>
          <w:szCs w:val="16"/>
        </w:rPr>
        <w:pPrChange w:id="1850" w:author="Inno" w:date="2024-07-10T09:24:00Z">
          <w:pPr>
            <w:tabs>
              <w:tab w:val="left" w:pos="1443"/>
            </w:tabs>
            <w:spacing w:before="125"/>
            <w:ind w:left="540" w:hanging="10"/>
            <w:jc w:val="both"/>
          </w:pPr>
        </w:pPrChange>
      </w:pPr>
      <w:r w:rsidRPr="009D15F3">
        <w:rPr>
          <w:sz w:val="20"/>
          <w:szCs w:val="20"/>
        </w:rPr>
        <w:lastRenderedPageBreak/>
        <w:tab/>
      </w:r>
      <w:r w:rsidRPr="00A72890">
        <w:rPr>
          <w:sz w:val="16"/>
          <w:szCs w:val="16"/>
        </w:rPr>
        <w:t>NOTE — Most TD methods readily offer &gt;</w:t>
      </w:r>
      <w:r w:rsidR="00952FEF" w:rsidRPr="00A72890">
        <w:rPr>
          <w:sz w:val="16"/>
          <w:szCs w:val="16"/>
        </w:rPr>
        <w:t xml:space="preserve"> </w:t>
      </w:r>
      <w:r w:rsidRPr="00A72890">
        <w:rPr>
          <w:sz w:val="16"/>
          <w:szCs w:val="16"/>
        </w:rPr>
        <w:t xml:space="preserve">99percent recovery. If analyte loss occurs, possible </w:t>
      </w:r>
      <w:r w:rsidRPr="009D15F3">
        <w:rPr>
          <w:sz w:val="16"/>
          <w:szCs w:val="16"/>
        </w:rPr>
        <w:t>causes</w:t>
      </w:r>
      <w:r w:rsidRPr="00A72890">
        <w:rPr>
          <w:sz w:val="16"/>
          <w:szCs w:val="16"/>
          <w:rPrChange w:id="1851" w:author="Inno" w:date="2024-07-09T14:14:00Z">
            <w:rPr>
              <w:spacing w:val="1"/>
              <w:sz w:val="16"/>
              <w:szCs w:val="16"/>
            </w:rPr>
          </w:rPrChange>
        </w:rPr>
        <w:t xml:space="preserve"> </w:t>
      </w:r>
      <w:r w:rsidRPr="009D15F3">
        <w:rPr>
          <w:sz w:val="16"/>
          <w:szCs w:val="16"/>
        </w:rPr>
        <w:t>include</w:t>
      </w:r>
      <w:r w:rsidRPr="00A72890">
        <w:rPr>
          <w:sz w:val="16"/>
          <w:szCs w:val="16"/>
          <w:rPrChange w:id="1852" w:author="Inno" w:date="2024-07-09T14:14:00Z">
            <w:rPr>
              <w:spacing w:val="1"/>
              <w:sz w:val="16"/>
              <w:szCs w:val="16"/>
            </w:rPr>
          </w:rPrChange>
        </w:rPr>
        <w:t xml:space="preserve"> </w:t>
      </w:r>
      <w:r w:rsidRPr="009D15F3">
        <w:rPr>
          <w:sz w:val="16"/>
          <w:szCs w:val="16"/>
        </w:rPr>
        <w:t>incomplete</w:t>
      </w:r>
      <w:r w:rsidRPr="00A72890">
        <w:rPr>
          <w:sz w:val="16"/>
          <w:szCs w:val="16"/>
          <w:rPrChange w:id="1853" w:author="Inno" w:date="2024-07-09T14:14:00Z">
            <w:rPr>
              <w:spacing w:val="1"/>
              <w:sz w:val="16"/>
              <w:szCs w:val="16"/>
            </w:rPr>
          </w:rPrChange>
        </w:rPr>
        <w:t xml:space="preserve"> </w:t>
      </w:r>
      <w:r w:rsidRPr="009D15F3">
        <w:rPr>
          <w:sz w:val="16"/>
          <w:szCs w:val="16"/>
        </w:rPr>
        <w:t>desorption,</w:t>
      </w:r>
      <w:r w:rsidRPr="00A72890">
        <w:rPr>
          <w:sz w:val="16"/>
          <w:szCs w:val="16"/>
          <w:rPrChange w:id="1854" w:author="Inno" w:date="2024-07-09T14:14:00Z">
            <w:rPr>
              <w:spacing w:val="1"/>
              <w:sz w:val="16"/>
              <w:szCs w:val="16"/>
            </w:rPr>
          </w:rPrChange>
        </w:rPr>
        <w:t xml:space="preserve"> </w:t>
      </w:r>
      <w:r w:rsidRPr="009D15F3">
        <w:rPr>
          <w:sz w:val="16"/>
          <w:szCs w:val="16"/>
        </w:rPr>
        <w:t>thermal</w:t>
      </w:r>
      <w:r w:rsidRPr="00A72890">
        <w:rPr>
          <w:sz w:val="16"/>
          <w:szCs w:val="16"/>
          <w:rPrChange w:id="1855" w:author="Inno" w:date="2024-07-09T14:14:00Z">
            <w:rPr>
              <w:spacing w:val="1"/>
              <w:sz w:val="16"/>
              <w:szCs w:val="16"/>
            </w:rPr>
          </w:rPrChange>
        </w:rPr>
        <w:t xml:space="preserve"> </w:t>
      </w:r>
      <w:r w:rsidRPr="009D15F3">
        <w:rPr>
          <w:sz w:val="16"/>
          <w:szCs w:val="16"/>
        </w:rPr>
        <w:t>degradation</w:t>
      </w:r>
      <w:r w:rsidRPr="00A72890">
        <w:rPr>
          <w:sz w:val="16"/>
          <w:szCs w:val="16"/>
          <w:rPrChange w:id="1856" w:author="Inno" w:date="2024-07-09T14:14:00Z">
            <w:rPr>
              <w:spacing w:val="1"/>
              <w:sz w:val="16"/>
              <w:szCs w:val="16"/>
            </w:rPr>
          </w:rPrChange>
        </w:rPr>
        <w:t xml:space="preserve"> </w:t>
      </w:r>
      <w:r w:rsidRPr="009D15F3">
        <w:rPr>
          <w:sz w:val="16"/>
          <w:szCs w:val="16"/>
        </w:rPr>
        <w:t>and</w:t>
      </w:r>
      <w:r w:rsidRPr="00A72890">
        <w:rPr>
          <w:sz w:val="16"/>
          <w:szCs w:val="16"/>
          <w:rPrChange w:id="1857" w:author="Inno" w:date="2024-07-09T14:14:00Z">
            <w:rPr>
              <w:spacing w:val="1"/>
              <w:sz w:val="16"/>
              <w:szCs w:val="16"/>
            </w:rPr>
          </w:rPrChange>
        </w:rPr>
        <w:t xml:space="preserve"> </w:t>
      </w:r>
      <w:r w:rsidRPr="009D15F3">
        <w:rPr>
          <w:sz w:val="16"/>
          <w:szCs w:val="16"/>
        </w:rPr>
        <w:t>condensation</w:t>
      </w:r>
      <w:r w:rsidRPr="00A72890">
        <w:rPr>
          <w:sz w:val="16"/>
          <w:szCs w:val="16"/>
          <w:rPrChange w:id="1858" w:author="Inno" w:date="2024-07-09T14:14:00Z">
            <w:rPr>
              <w:spacing w:val="1"/>
              <w:sz w:val="16"/>
              <w:szCs w:val="16"/>
            </w:rPr>
          </w:rPrChange>
        </w:rPr>
        <w:t xml:space="preserve"> </w:t>
      </w:r>
      <w:r w:rsidRPr="009D15F3">
        <w:rPr>
          <w:sz w:val="16"/>
          <w:szCs w:val="16"/>
        </w:rPr>
        <w:t>or</w:t>
      </w:r>
      <w:r w:rsidRPr="00A72890">
        <w:rPr>
          <w:sz w:val="16"/>
          <w:szCs w:val="16"/>
          <w:rPrChange w:id="1859" w:author="Inno" w:date="2024-07-09T14:14:00Z">
            <w:rPr>
              <w:spacing w:val="1"/>
              <w:sz w:val="16"/>
              <w:szCs w:val="16"/>
            </w:rPr>
          </w:rPrChange>
        </w:rPr>
        <w:t xml:space="preserve"> </w:t>
      </w:r>
      <w:r w:rsidRPr="009D15F3">
        <w:rPr>
          <w:sz w:val="16"/>
          <w:szCs w:val="16"/>
        </w:rPr>
        <w:t>sorption</w:t>
      </w:r>
      <w:r w:rsidRPr="00A72890">
        <w:rPr>
          <w:sz w:val="16"/>
          <w:szCs w:val="16"/>
          <w:rPrChange w:id="1860" w:author="Inno" w:date="2024-07-09T14:14:00Z">
            <w:rPr>
              <w:spacing w:val="1"/>
              <w:sz w:val="16"/>
              <w:szCs w:val="16"/>
            </w:rPr>
          </w:rPrChange>
        </w:rPr>
        <w:t xml:space="preserve"> </w:t>
      </w:r>
      <w:r w:rsidRPr="009D15F3">
        <w:rPr>
          <w:sz w:val="16"/>
          <w:szCs w:val="16"/>
        </w:rPr>
        <w:t>of</w:t>
      </w:r>
      <w:r w:rsidRPr="00A72890">
        <w:rPr>
          <w:sz w:val="16"/>
          <w:szCs w:val="16"/>
          <w:rPrChange w:id="1861" w:author="Inno" w:date="2024-07-09T14:14:00Z">
            <w:rPr>
              <w:spacing w:val="1"/>
              <w:sz w:val="16"/>
              <w:szCs w:val="16"/>
            </w:rPr>
          </w:rPrChange>
        </w:rPr>
        <w:t xml:space="preserve"> </w:t>
      </w:r>
      <w:r w:rsidRPr="009D15F3">
        <w:rPr>
          <w:sz w:val="16"/>
          <w:szCs w:val="16"/>
        </w:rPr>
        <w:t>compounds</w:t>
      </w:r>
      <w:r w:rsidRPr="00A72890">
        <w:rPr>
          <w:sz w:val="16"/>
          <w:szCs w:val="16"/>
          <w:rPrChange w:id="1862" w:author="Inno" w:date="2024-07-09T14:14:00Z">
            <w:rPr>
              <w:spacing w:val="-1"/>
              <w:sz w:val="16"/>
              <w:szCs w:val="16"/>
            </w:rPr>
          </w:rPrChange>
        </w:rPr>
        <w:t xml:space="preserve"> </w:t>
      </w:r>
      <w:r w:rsidRPr="009D15F3">
        <w:rPr>
          <w:sz w:val="16"/>
          <w:szCs w:val="16"/>
        </w:rPr>
        <w:t>within</w:t>
      </w:r>
      <w:r w:rsidRPr="00A72890">
        <w:rPr>
          <w:sz w:val="16"/>
          <w:szCs w:val="16"/>
          <w:rPrChange w:id="1863" w:author="Inno" w:date="2024-07-09T14:14:00Z">
            <w:rPr>
              <w:spacing w:val="-3"/>
              <w:sz w:val="16"/>
              <w:szCs w:val="16"/>
            </w:rPr>
          </w:rPrChange>
        </w:rPr>
        <w:t xml:space="preserve"> </w:t>
      </w:r>
      <w:r w:rsidRPr="009D15F3">
        <w:rPr>
          <w:sz w:val="16"/>
          <w:szCs w:val="16"/>
        </w:rPr>
        <w:t>the</w:t>
      </w:r>
      <w:r w:rsidRPr="00A72890">
        <w:rPr>
          <w:sz w:val="16"/>
          <w:szCs w:val="16"/>
          <w:rPrChange w:id="1864" w:author="Inno" w:date="2024-07-09T14:14:00Z">
            <w:rPr>
              <w:spacing w:val="-2"/>
              <w:sz w:val="16"/>
              <w:szCs w:val="16"/>
            </w:rPr>
          </w:rPrChange>
        </w:rPr>
        <w:t xml:space="preserve"> </w:t>
      </w:r>
      <w:r w:rsidRPr="009D15F3">
        <w:rPr>
          <w:sz w:val="16"/>
          <w:szCs w:val="16"/>
        </w:rPr>
        <w:t>sample</w:t>
      </w:r>
      <w:r w:rsidRPr="00A72890">
        <w:rPr>
          <w:sz w:val="16"/>
          <w:szCs w:val="16"/>
          <w:rPrChange w:id="1865" w:author="Inno" w:date="2024-07-09T14:14:00Z">
            <w:rPr>
              <w:spacing w:val="-2"/>
              <w:sz w:val="16"/>
              <w:szCs w:val="16"/>
            </w:rPr>
          </w:rPrChange>
        </w:rPr>
        <w:t xml:space="preserve"> </w:t>
      </w:r>
      <w:r w:rsidRPr="009D15F3">
        <w:rPr>
          <w:sz w:val="16"/>
          <w:szCs w:val="16"/>
        </w:rPr>
        <w:t>flow</w:t>
      </w:r>
      <w:r w:rsidRPr="00A72890">
        <w:rPr>
          <w:sz w:val="16"/>
          <w:szCs w:val="16"/>
          <w:rPrChange w:id="1866" w:author="Inno" w:date="2024-07-09T14:14:00Z">
            <w:rPr>
              <w:spacing w:val="-1"/>
              <w:sz w:val="16"/>
              <w:szCs w:val="16"/>
            </w:rPr>
          </w:rPrChange>
        </w:rPr>
        <w:t xml:space="preserve"> </w:t>
      </w:r>
      <w:r w:rsidRPr="009D15F3">
        <w:rPr>
          <w:sz w:val="16"/>
          <w:szCs w:val="16"/>
        </w:rPr>
        <w:t>path.</w:t>
      </w:r>
    </w:p>
    <w:p w14:paraId="3555F062" w14:textId="77777777" w:rsidR="002267D4" w:rsidRPr="009D15F3" w:rsidRDefault="007C70F8">
      <w:pPr>
        <w:pStyle w:val="Heading1"/>
        <w:tabs>
          <w:tab w:val="left" w:pos="1443"/>
          <w:tab w:val="left" w:pos="1623"/>
        </w:tabs>
        <w:spacing w:before="0" w:after="180"/>
        <w:ind w:left="0" w:firstLine="0"/>
        <w:rPr>
          <w:sz w:val="20"/>
          <w:szCs w:val="20"/>
        </w:rPr>
        <w:pPrChange w:id="1867" w:author="Inno" w:date="2024-07-10T09:24:00Z">
          <w:pPr>
            <w:pStyle w:val="Heading1"/>
            <w:tabs>
              <w:tab w:val="left" w:pos="1443"/>
              <w:tab w:val="left" w:pos="1623"/>
            </w:tabs>
            <w:spacing w:before="115"/>
            <w:ind w:left="0" w:firstLine="0"/>
          </w:pPr>
        </w:pPrChange>
      </w:pPr>
      <w:r w:rsidRPr="009D15F3">
        <w:rPr>
          <w:sz w:val="20"/>
          <w:szCs w:val="20"/>
        </w:rPr>
        <w:t>9</w:t>
      </w:r>
      <w:r w:rsidR="002267D4" w:rsidRPr="009D15F3">
        <w:rPr>
          <w:sz w:val="20"/>
          <w:szCs w:val="20"/>
        </w:rPr>
        <w:t>.2 Checking</w:t>
      </w:r>
      <w:r w:rsidR="002267D4" w:rsidRPr="00A72890">
        <w:rPr>
          <w:sz w:val="20"/>
          <w:szCs w:val="20"/>
          <w:rPrChange w:id="1868" w:author="Inno" w:date="2024-07-09T14:14:00Z">
            <w:rPr>
              <w:spacing w:val="-2"/>
              <w:sz w:val="20"/>
              <w:szCs w:val="20"/>
            </w:rPr>
          </w:rPrChange>
        </w:rPr>
        <w:t xml:space="preserve"> </w:t>
      </w:r>
      <w:r w:rsidR="002267D4" w:rsidRPr="009D15F3">
        <w:rPr>
          <w:sz w:val="20"/>
          <w:szCs w:val="20"/>
        </w:rPr>
        <w:t>System</w:t>
      </w:r>
      <w:r w:rsidR="002267D4" w:rsidRPr="00A72890">
        <w:rPr>
          <w:sz w:val="20"/>
          <w:szCs w:val="20"/>
          <w:rPrChange w:id="1869" w:author="Inno" w:date="2024-07-09T14:14:00Z">
            <w:rPr>
              <w:spacing w:val="-1"/>
              <w:sz w:val="20"/>
              <w:szCs w:val="20"/>
            </w:rPr>
          </w:rPrChange>
        </w:rPr>
        <w:t xml:space="preserve"> </w:t>
      </w:r>
      <w:r w:rsidR="002267D4" w:rsidRPr="009D15F3">
        <w:rPr>
          <w:sz w:val="20"/>
          <w:szCs w:val="20"/>
        </w:rPr>
        <w:t>and</w:t>
      </w:r>
      <w:r w:rsidR="002267D4" w:rsidRPr="00A72890">
        <w:rPr>
          <w:sz w:val="20"/>
          <w:szCs w:val="20"/>
          <w:rPrChange w:id="1870" w:author="Inno" w:date="2024-07-09T14:14:00Z">
            <w:rPr>
              <w:spacing w:val="-2"/>
              <w:sz w:val="20"/>
              <w:szCs w:val="20"/>
            </w:rPr>
          </w:rPrChange>
        </w:rPr>
        <w:t xml:space="preserve"> </w:t>
      </w:r>
      <w:r w:rsidR="002267D4" w:rsidRPr="009D15F3">
        <w:rPr>
          <w:sz w:val="20"/>
          <w:szCs w:val="20"/>
        </w:rPr>
        <w:t>Sorbent</w:t>
      </w:r>
      <w:r w:rsidR="002267D4" w:rsidRPr="00A72890">
        <w:rPr>
          <w:sz w:val="20"/>
          <w:szCs w:val="20"/>
          <w:rPrChange w:id="1871" w:author="Inno" w:date="2024-07-09T14:14:00Z">
            <w:rPr>
              <w:spacing w:val="-2"/>
              <w:sz w:val="20"/>
              <w:szCs w:val="20"/>
            </w:rPr>
          </w:rPrChange>
        </w:rPr>
        <w:t xml:space="preserve"> </w:t>
      </w:r>
      <w:r w:rsidR="002267D4" w:rsidRPr="009D15F3">
        <w:rPr>
          <w:sz w:val="20"/>
          <w:szCs w:val="20"/>
        </w:rPr>
        <w:t>Tube/Cartridge</w:t>
      </w:r>
      <w:r w:rsidR="002267D4" w:rsidRPr="00A72890">
        <w:rPr>
          <w:sz w:val="20"/>
          <w:szCs w:val="20"/>
          <w:rPrChange w:id="1872" w:author="Inno" w:date="2024-07-09T14:14:00Z">
            <w:rPr>
              <w:spacing w:val="-3"/>
              <w:sz w:val="20"/>
              <w:szCs w:val="20"/>
            </w:rPr>
          </w:rPrChange>
        </w:rPr>
        <w:t xml:space="preserve"> </w:t>
      </w:r>
      <w:r w:rsidR="002267D4" w:rsidRPr="009D15F3">
        <w:rPr>
          <w:sz w:val="20"/>
          <w:szCs w:val="20"/>
        </w:rPr>
        <w:t>Blanks</w:t>
      </w:r>
    </w:p>
    <w:p w14:paraId="3CF3C042" w14:textId="77777777" w:rsidR="002267D4" w:rsidRPr="009D15F3" w:rsidRDefault="007C70F8">
      <w:pPr>
        <w:pStyle w:val="BodyText"/>
        <w:tabs>
          <w:tab w:val="left" w:pos="1443"/>
        </w:tabs>
        <w:spacing w:after="180"/>
        <w:ind w:hanging="10"/>
        <w:jc w:val="both"/>
        <w:rPr>
          <w:sz w:val="20"/>
          <w:szCs w:val="20"/>
        </w:rPr>
        <w:pPrChange w:id="1873" w:author="Inno" w:date="2024-07-10T09:24:00Z">
          <w:pPr>
            <w:pStyle w:val="BodyText"/>
            <w:tabs>
              <w:tab w:val="left" w:pos="1443"/>
            </w:tabs>
            <w:spacing w:before="132"/>
            <w:ind w:hanging="10"/>
            <w:jc w:val="both"/>
          </w:pPr>
        </w:pPrChange>
      </w:pPr>
      <w:r w:rsidRPr="009D15F3">
        <w:rPr>
          <w:b/>
          <w:bCs/>
          <w:sz w:val="20"/>
          <w:szCs w:val="20"/>
        </w:rPr>
        <w:t>9</w:t>
      </w:r>
      <w:r w:rsidR="002267D4" w:rsidRPr="00A72890">
        <w:rPr>
          <w:b/>
          <w:bCs/>
          <w:sz w:val="20"/>
          <w:szCs w:val="20"/>
        </w:rPr>
        <w:t>.2.1</w:t>
      </w:r>
      <w:r w:rsidR="002267D4" w:rsidRPr="00A72890">
        <w:rPr>
          <w:sz w:val="20"/>
          <w:szCs w:val="20"/>
        </w:rPr>
        <w:t xml:space="preserve"> Using </w:t>
      </w:r>
      <w:r w:rsidR="002267D4" w:rsidRPr="009D15F3">
        <w:rPr>
          <w:sz w:val="20"/>
          <w:szCs w:val="20"/>
        </w:rPr>
        <w:t>a</w:t>
      </w:r>
      <w:r w:rsidR="002267D4" w:rsidRPr="00A72890">
        <w:rPr>
          <w:sz w:val="20"/>
          <w:szCs w:val="20"/>
          <w:rPrChange w:id="1874" w:author="Inno" w:date="2024-07-09T14:14:00Z">
            <w:rPr>
              <w:spacing w:val="-10"/>
              <w:sz w:val="20"/>
              <w:szCs w:val="20"/>
            </w:rPr>
          </w:rPrChange>
        </w:rPr>
        <w:t xml:space="preserve"> </w:t>
      </w:r>
      <w:r w:rsidR="002267D4" w:rsidRPr="009D15F3">
        <w:rPr>
          <w:sz w:val="20"/>
          <w:szCs w:val="20"/>
        </w:rPr>
        <w:t>clean</w:t>
      </w:r>
      <w:r w:rsidR="002267D4" w:rsidRPr="00A72890">
        <w:rPr>
          <w:sz w:val="20"/>
          <w:szCs w:val="20"/>
          <w:rPrChange w:id="1875" w:author="Inno" w:date="2024-07-09T14:14:00Z">
            <w:rPr>
              <w:spacing w:val="-5"/>
              <w:sz w:val="20"/>
              <w:szCs w:val="20"/>
            </w:rPr>
          </w:rPrChange>
        </w:rPr>
        <w:t xml:space="preserve"> </w:t>
      </w:r>
      <w:r w:rsidR="002267D4" w:rsidRPr="009D15F3">
        <w:rPr>
          <w:sz w:val="20"/>
          <w:szCs w:val="20"/>
        </w:rPr>
        <w:t>empty</w:t>
      </w:r>
      <w:r w:rsidR="002267D4" w:rsidRPr="00A72890">
        <w:rPr>
          <w:sz w:val="20"/>
          <w:szCs w:val="20"/>
          <w:rPrChange w:id="1876" w:author="Inno" w:date="2024-07-09T14:14:00Z">
            <w:rPr>
              <w:spacing w:val="-9"/>
              <w:sz w:val="20"/>
              <w:szCs w:val="20"/>
            </w:rPr>
          </w:rPrChange>
        </w:rPr>
        <w:t xml:space="preserve"> </w:t>
      </w:r>
      <w:r w:rsidR="002267D4" w:rsidRPr="009D15F3">
        <w:rPr>
          <w:sz w:val="20"/>
          <w:szCs w:val="20"/>
        </w:rPr>
        <w:t>TD</w:t>
      </w:r>
      <w:r w:rsidR="002267D4" w:rsidRPr="00A72890">
        <w:rPr>
          <w:sz w:val="20"/>
          <w:szCs w:val="20"/>
          <w:rPrChange w:id="1877" w:author="Inno" w:date="2024-07-09T14:14:00Z">
            <w:rPr>
              <w:spacing w:val="-8"/>
              <w:sz w:val="20"/>
              <w:szCs w:val="20"/>
            </w:rPr>
          </w:rPrChange>
        </w:rPr>
        <w:t xml:space="preserve"> </w:t>
      </w:r>
      <w:r w:rsidR="002267D4" w:rsidRPr="009D15F3">
        <w:rPr>
          <w:sz w:val="20"/>
          <w:szCs w:val="20"/>
        </w:rPr>
        <w:t>tube</w:t>
      </w:r>
      <w:r w:rsidR="002267D4" w:rsidRPr="00A72890">
        <w:rPr>
          <w:sz w:val="20"/>
          <w:szCs w:val="20"/>
          <w:rPrChange w:id="1878" w:author="Inno" w:date="2024-07-09T14:14:00Z">
            <w:rPr>
              <w:spacing w:val="-10"/>
              <w:sz w:val="20"/>
              <w:szCs w:val="20"/>
            </w:rPr>
          </w:rPrChange>
        </w:rPr>
        <w:t xml:space="preserve"> </w:t>
      </w:r>
      <w:r w:rsidR="002267D4" w:rsidRPr="009D15F3">
        <w:rPr>
          <w:sz w:val="20"/>
          <w:szCs w:val="20"/>
        </w:rPr>
        <w:t>and</w:t>
      </w:r>
      <w:r w:rsidR="002267D4" w:rsidRPr="00A72890">
        <w:rPr>
          <w:sz w:val="20"/>
          <w:szCs w:val="20"/>
          <w:rPrChange w:id="1879" w:author="Inno" w:date="2024-07-09T14:14:00Z">
            <w:rPr>
              <w:spacing w:val="-6"/>
              <w:sz w:val="20"/>
              <w:szCs w:val="20"/>
            </w:rPr>
          </w:rPrChange>
        </w:rPr>
        <w:t xml:space="preserve"> </w:t>
      </w:r>
      <w:r w:rsidR="002267D4" w:rsidRPr="009D15F3">
        <w:rPr>
          <w:sz w:val="20"/>
          <w:szCs w:val="20"/>
        </w:rPr>
        <w:t>analytical</w:t>
      </w:r>
      <w:r w:rsidR="002267D4" w:rsidRPr="00A72890">
        <w:rPr>
          <w:sz w:val="20"/>
          <w:szCs w:val="20"/>
          <w:rPrChange w:id="1880" w:author="Inno" w:date="2024-07-09T14:14:00Z">
            <w:rPr>
              <w:spacing w:val="-5"/>
              <w:sz w:val="20"/>
              <w:szCs w:val="20"/>
            </w:rPr>
          </w:rPrChange>
        </w:rPr>
        <w:t xml:space="preserve"> </w:t>
      </w:r>
      <w:r w:rsidR="002267D4" w:rsidRPr="009D15F3">
        <w:rPr>
          <w:sz w:val="20"/>
          <w:szCs w:val="20"/>
        </w:rPr>
        <w:t>conditions,</w:t>
      </w:r>
      <w:r w:rsidR="002267D4" w:rsidRPr="00A72890">
        <w:rPr>
          <w:sz w:val="20"/>
          <w:szCs w:val="20"/>
          <w:rPrChange w:id="1881" w:author="Inno" w:date="2024-07-09T14:14:00Z">
            <w:rPr>
              <w:spacing w:val="-8"/>
              <w:sz w:val="20"/>
              <w:szCs w:val="20"/>
            </w:rPr>
          </w:rPrChange>
        </w:rPr>
        <w:t xml:space="preserve"> </w:t>
      </w:r>
      <w:r w:rsidR="002267D4" w:rsidRPr="009D15F3">
        <w:rPr>
          <w:sz w:val="20"/>
          <w:szCs w:val="20"/>
        </w:rPr>
        <w:t>check</w:t>
      </w:r>
      <w:r w:rsidR="002267D4" w:rsidRPr="00A72890">
        <w:rPr>
          <w:sz w:val="20"/>
          <w:szCs w:val="20"/>
          <w:rPrChange w:id="1882" w:author="Inno" w:date="2024-07-09T14:14:00Z">
            <w:rPr>
              <w:spacing w:val="-6"/>
              <w:sz w:val="20"/>
              <w:szCs w:val="20"/>
            </w:rPr>
          </w:rPrChange>
        </w:rPr>
        <w:t xml:space="preserve"> </w:t>
      </w:r>
      <w:r w:rsidR="002267D4" w:rsidRPr="009D15F3">
        <w:rPr>
          <w:sz w:val="20"/>
          <w:szCs w:val="20"/>
        </w:rPr>
        <w:t>the</w:t>
      </w:r>
      <w:r w:rsidR="002267D4" w:rsidRPr="00A72890">
        <w:rPr>
          <w:sz w:val="20"/>
          <w:szCs w:val="20"/>
          <w:rPrChange w:id="1883" w:author="Inno" w:date="2024-07-09T14:14:00Z">
            <w:rPr>
              <w:spacing w:val="-9"/>
              <w:sz w:val="20"/>
              <w:szCs w:val="20"/>
            </w:rPr>
          </w:rPrChange>
        </w:rPr>
        <w:t xml:space="preserve"> </w:t>
      </w:r>
      <w:r w:rsidR="002267D4" w:rsidRPr="009D15F3">
        <w:rPr>
          <w:sz w:val="20"/>
          <w:szCs w:val="20"/>
        </w:rPr>
        <w:t>TD-GC-MS</w:t>
      </w:r>
      <w:r w:rsidR="002267D4" w:rsidRPr="00A72890">
        <w:rPr>
          <w:sz w:val="20"/>
          <w:szCs w:val="20"/>
          <w:rPrChange w:id="1884" w:author="Inno" w:date="2024-07-09T14:14:00Z">
            <w:rPr>
              <w:spacing w:val="-7"/>
              <w:sz w:val="20"/>
              <w:szCs w:val="20"/>
            </w:rPr>
          </w:rPrChange>
        </w:rPr>
        <w:t xml:space="preserve"> </w:t>
      </w:r>
      <w:r w:rsidR="002267D4" w:rsidRPr="009D15F3">
        <w:rPr>
          <w:sz w:val="20"/>
          <w:szCs w:val="20"/>
        </w:rPr>
        <w:t>system</w:t>
      </w:r>
      <w:r w:rsidR="002267D4" w:rsidRPr="00A72890">
        <w:rPr>
          <w:sz w:val="20"/>
          <w:szCs w:val="20"/>
          <w:rPrChange w:id="1885" w:author="Inno" w:date="2024-07-09T14:14:00Z">
            <w:rPr>
              <w:spacing w:val="-8"/>
              <w:sz w:val="20"/>
              <w:szCs w:val="20"/>
            </w:rPr>
          </w:rPrChange>
        </w:rPr>
        <w:t xml:space="preserve"> </w:t>
      </w:r>
      <w:r w:rsidR="002267D4" w:rsidRPr="009D15F3">
        <w:rPr>
          <w:sz w:val="20"/>
          <w:szCs w:val="20"/>
        </w:rPr>
        <w:t>blank</w:t>
      </w:r>
      <w:r w:rsidR="002267D4" w:rsidRPr="00A72890">
        <w:rPr>
          <w:sz w:val="20"/>
          <w:szCs w:val="20"/>
          <w:rPrChange w:id="1886" w:author="Inno" w:date="2024-07-09T14:14:00Z">
            <w:rPr>
              <w:spacing w:val="-9"/>
              <w:sz w:val="20"/>
              <w:szCs w:val="20"/>
            </w:rPr>
          </w:rPrChange>
        </w:rPr>
        <w:t xml:space="preserve"> </w:t>
      </w:r>
      <w:r w:rsidR="002267D4" w:rsidRPr="009D15F3">
        <w:rPr>
          <w:sz w:val="20"/>
          <w:szCs w:val="20"/>
        </w:rPr>
        <w:t>meets</w:t>
      </w:r>
      <w:r w:rsidR="002267D4" w:rsidRPr="00A72890">
        <w:rPr>
          <w:sz w:val="20"/>
          <w:szCs w:val="20"/>
          <w:rPrChange w:id="1887" w:author="Inno" w:date="2024-07-09T14:14:00Z">
            <w:rPr>
              <w:spacing w:val="-57"/>
              <w:sz w:val="20"/>
              <w:szCs w:val="20"/>
            </w:rPr>
          </w:rPrChange>
        </w:rPr>
        <w:t xml:space="preserve"> </w:t>
      </w:r>
      <w:r w:rsidR="002267D4" w:rsidRPr="009D15F3">
        <w:rPr>
          <w:sz w:val="20"/>
          <w:szCs w:val="20"/>
        </w:rPr>
        <w:t>method requirements (</w:t>
      </w:r>
      <w:r w:rsidR="002267D4" w:rsidRPr="009D15F3">
        <w:rPr>
          <w:i/>
          <w:sz w:val="20"/>
          <w:szCs w:val="20"/>
        </w:rPr>
        <w:t xml:space="preserve">see </w:t>
      </w:r>
      <w:r w:rsidRPr="00A72890">
        <w:rPr>
          <w:b/>
          <w:bCs/>
          <w:iCs/>
          <w:sz w:val="20"/>
          <w:szCs w:val="20"/>
        </w:rPr>
        <w:t>9</w:t>
      </w:r>
      <w:r w:rsidR="002267D4" w:rsidRPr="00A72890">
        <w:rPr>
          <w:b/>
          <w:bCs/>
          <w:iCs/>
          <w:sz w:val="20"/>
          <w:szCs w:val="20"/>
        </w:rPr>
        <w:t>.4</w:t>
      </w:r>
      <w:r w:rsidR="002267D4" w:rsidRPr="00A72890">
        <w:rPr>
          <w:sz w:val="20"/>
          <w:szCs w:val="20"/>
        </w:rPr>
        <w:t xml:space="preserve">). Repeat this exercise with representative blank sorbent tubes or </w:t>
      </w:r>
      <w:r w:rsidR="002267D4" w:rsidRPr="009D15F3">
        <w:rPr>
          <w:sz w:val="20"/>
          <w:szCs w:val="20"/>
        </w:rPr>
        <w:t>cartridges from the batch that will be used for field monitoring. These ‘laboratory blank’ tubes</w:t>
      </w:r>
      <w:r w:rsidR="002267D4" w:rsidRPr="00A72890">
        <w:rPr>
          <w:sz w:val="20"/>
          <w:szCs w:val="20"/>
          <w:rPrChange w:id="1888" w:author="Inno" w:date="2024-07-09T14:14:00Z">
            <w:rPr>
              <w:spacing w:val="1"/>
              <w:sz w:val="20"/>
              <w:szCs w:val="20"/>
            </w:rPr>
          </w:rPrChange>
        </w:rPr>
        <w:t xml:space="preserve"> </w:t>
      </w:r>
      <w:r w:rsidR="002267D4" w:rsidRPr="009D15F3">
        <w:rPr>
          <w:sz w:val="20"/>
          <w:szCs w:val="20"/>
        </w:rPr>
        <w:t>must contain the same sorbent as the field monitoring tubes, have been conditioned at the same</w:t>
      </w:r>
      <w:r w:rsidR="002267D4" w:rsidRPr="00A72890">
        <w:rPr>
          <w:sz w:val="20"/>
          <w:szCs w:val="20"/>
          <w:rPrChange w:id="1889" w:author="Inno" w:date="2024-07-09T14:14:00Z">
            <w:rPr>
              <w:spacing w:val="1"/>
              <w:sz w:val="20"/>
              <w:szCs w:val="20"/>
            </w:rPr>
          </w:rPrChange>
        </w:rPr>
        <w:t xml:space="preserve"> </w:t>
      </w:r>
      <w:r w:rsidR="002267D4" w:rsidRPr="009D15F3">
        <w:rPr>
          <w:sz w:val="20"/>
          <w:szCs w:val="20"/>
        </w:rPr>
        <w:t>time</w:t>
      </w:r>
      <w:r w:rsidR="002267D4" w:rsidRPr="00A72890">
        <w:rPr>
          <w:sz w:val="20"/>
          <w:szCs w:val="20"/>
          <w:rPrChange w:id="1890" w:author="Inno" w:date="2024-07-09T14:14:00Z">
            <w:rPr>
              <w:spacing w:val="-2"/>
              <w:sz w:val="20"/>
              <w:szCs w:val="20"/>
            </w:rPr>
          </w:rPrChange>
        </w:rPr>
        <w:t xml:space="preserve"> </w:t>
      </w:r>
      <w:r w:rsidR="002267D4" w:rsidRPr="009D15F3">
        <w:rPr>
          <w:sz w:val="20"/>
          <w:szCs w:val="20"/>
        </w:rPr>
        <w:t>and</w:t>
      </w:r>
      <w:r w:rsidR="002267D4" w:rsidRPr="00A72890">
        <w:rPr>
          <w:sz w:val="20"/>
          <w:szCs w:val="20"/>
          <w:rPrChange w:id="1891" w:author="Inno" w:date="2024-07-09T14:14:00Z">
            <w:rPr>
              <w:spacing w:val="-1"/>
              <w:sz w:val="20"/>
              <w:szCs w:val="20"/>
            </w:rPr>
          </w:rPrChange>
        </w:rPr>
        <w:t xml:space="preserve"> </w:t>
      </w:r>
      <w:r w:rsidR="002267D4" w:rsidRPr="009D15F3">
        <w:rPr>
          <w:sz w:val="20"/>
          <w:szCs w:val="20"/>
        </w:rPr>
        <w:t>stored</w:t>
      </w:r>
      <w:r w:rsidR="002267D4" w:rsidRPr="00A72890">
        <w:rPr>
          <w:sz w:val="20"/>
          <w:szCs w:val="20"/>
          <w:rPrChange w:id="1892" w:author="Inno" w:date="2024-07-09T14:14:00Z">
            <w:rPr>
              <w:spacing w:val="-2"/>
              <w:sz w:val="20"/>
              <w:szCs w:val="20"/>
            </w:rPr>
          </w:rPrChange>
        </w:rPr>
        <w:t xml:space="preserve"> </w:t>
      </w:r>
      <w:r w:rsidR="002267D4" w:rsidRPr="009D15F3">
        <w:rPr>
          <w:sz w:val="20"/>
          <w:szCs w:val="20"/>
        </w:rPr>
        <w:t>in</w:t>
      </w:r>
      <w:r w:rsidR="002267D4" w:rsidRPr="00A72890">
        <w:rPr>
          <w:sz w:val="20"/>
          <w:szCs w:val="20"/>
          <w:rPrChange w:id="1893" w:author="Inno" w:date="2024-07-09T14:14:00Z">
            <w:rPr>
              <w:spacing w:val="-1"/>
              <w:sz w:val="20"/>
              <w:szCs w:val="20"/>
            </w:rPr>
          </w:rPrChange>
        </w:rPr>
        <w:t xml:space="preserve"> </w:t>
      </w:r>
      <w:r w:rsidR="002267D4" w:rsidRPr="009D15F3">
        <w:rPr>
          <w:sz w:val="20"/>
          <w:szCs w:val="20"/>
        </w:rPr>
        <w:t>the</w:t>
      </w:r>
      <w:r w:rsidR="002267D4" w:rsidRPr="00A72890">
        <w:rPr>
          <w:sz w:val="20"/>
          <w:szCs w:val="20"/>
          <w:rPrChange w:id="1894" w:author="Inno" w:date="2024-07-09T14:14:00Z">
            <w:rPr>
              <w:spacing w:val="-2"/>
              <w:sz w:val="20"/>
              <w:szCs w:val="20"/>
            </w:rPr>
          </w:rPrChange>
        </w:rPr>
        <w:t xml:space="preserve"> </w:t>
      </w:r>
      <w:r w:rsidR="002267D4" w:rsidRPr="009D15F3">
        <w:rPr>
          <w:sz w:val="20"/>
          <w:szCs w:val="20"/>
        </w:rPr>
        <w:t>same</w:t>
      </w:r>
      <w:r w:rsidR="002267D4" w:rsidRPr="00A72890">
        <w:rPr>
          <w:sz w:val="20"/>
          <w:szCs w:val="20"/>
          <w:rPrChange w:id="1895" w:author="Inno" w:date="2024-07-09T14:14:00Z">
            <w:rPr>
              <w:spacing w:val="-2"/>
              <w:sz w:val="20"/>
              <w:szCs w:val="20"/>
            </w:rPr>
          </w:rPrChange>
        </w:rPr>
        <w:t xml:space="preserve"> </w:t>
      </w:r>
      <w:r w:rsidR="002267D4" w:rsidRPr="009D15F3">
        <w:rPr>
          <w:sz w:val="20"/>
          <w:szCs w:val="20"/>
        </w:rPr>
        <w:t>container. Ideally</w:t>
      </w:r>
      <w:r w:rsidR="002267D4" w:rsidRPr="00A72890">
        <w:rPr>
          <w:sz w:val="20"/>
          <w:szCs w:val="20"/>
          <w:rPrChange w:id="1896" w:author="Inno" w:date="2024-07-09T14:14:00Z">
            <w:rPr>
              <w:spacing w:val="-1"/>
              <w:sz w:val="20"/>
              <w:szCs w:val="20"/>
            </w:rPr>
          </w:rPrChange>
        </w:rPr>
        <w:t xml:space="preserve"> </w:t>
      </w:r>
      <w:r w:rsidR="002267D4" w:rsidRPr="009D15F3">
        <w:rPr>
          <w:sz w:val="20"/>
          <w:szCs w:val="20"/>
        </w:rPr>
        <w:t>they</w:t>
      </w:r>
      <w:r w:rsidR="002267D4" w:rsidRPr="00A72890">
        <w:rPr>
          <w:sz w:val="20"/>
          <w:szCs w:val="20"/>
          <w:rPrChange w:id="1897" w:author="Inno" w:date="2024-07-09T14:14:00Z">
            <w:rPr>
              <w:spacing w:val="-2"/>
              <w:sz w:val="20"/>
              <w:szCs w:val="20"/>
            </w:rPr>
          </w:rPrChange>
        </w:rPr>
        <w:t xml:space="preserve"> </w:t>
      </w:r>
      <w:r w:rsidR="002267D4" w:rsidRPr="009D15F3">
        <w:rPr>
          <w:sz w:val="20"/>
          <w:szCs w:val="20"/>
        </w:rPr>
        <w:t>should</w:t>
      </w:r>
      <w:r w:rsidR="002267D4" w:rsidRPr="00A72890">
        <w:rPr>
          <w:sz w:val="20"/>
          <w:szCs w:val="20"/>
          <w:rPrChange w:id="1898" w:author="Inno" w:date="2024-07-09T14:14:00Z">
            <w:rPr>
              <w:spacing w:val="-1"/>
              <w:sz w:val="20"/>
              <w:szCs w:val="20"/>
            </w:rPr>
          </w:rPrChange>
        </w:rPr>
        <w:t xml:space="preserve"> </w:t>
      </w:r>
      <w:r w:rsidR="002267D4" w:rsidRPr="009D15F3">
        <w:rPr>
          <w:sz w:val="20"/>
          <w:szCs w:val="20"/>
        </w:rPr>
        <w:t>also</w:t>
      </w:r>
      <w:r w:rsidR="002267D4" w:rsidRPr="00A72890">
        <w:rPr>
          <w:sz w:val="20"/>
          <w:szCs w:val="20"/>
          <w:rPrChange w:id="1899" w:author="Inno" w:date="2024-07-09T14:14:00Z">
            <w:rPr>
              <w:spacing w:val="-1"/>
              <w:sz w:val="20"/>
              <w:szCs w:val="20"/>
            </w:rPr>
          </w:rPrChange>
        </w:rPr>
        <w:t xml:space="preserve"> </w:t>
      </w:r>
      <w:r w:rsidR="002267D4" w:rsidRPr="009D15F3">
        <w:rPr>
          <w:sz w:val="20"/>
          <w:szCs w:val="20"/>
        </w:rPr>
        <w:t>have</w:t>
      </w:r>
      <w:r w:rsidR="002267D4" w:rsidRPr="00A72890">
        <w:rPr>
          <w:sz w:val="20"/>
          <w:szCs w:val="20"/>
          <w:rPrChange w:id="1900" w:author="Inno" w:date="2024-07-09T14:14:00Z">
            <w:rPr>
              <w:spacing w:val="-4"/>
              <w:sz w:val="20"/>
              <w:szCs w:val="20"/>
            </w:rPr>
          </w:rPrChange>
        </w:rPr>
        <w:t xml:space="preserve"> </w:t>
      </w:r>
      <w:r w:rsidR="002267D4" w:rsidRPr="009D15F3">
        <w:rPr>
          <w:sz w:val="20"/>
          <w:szCs w:val="20"/>
        </w:rPr>
        <w:t>been</w:t>
      </w:r>
      <w:r w:rsidR="002267D4" w:rsidRPr="00A72890">
        <w:rPr>
          <w:sz w:val="20"/>
          <w:szCs w:val="20"/>
          <w:rPrChange w:id="1901" w:author="Inno" w:date="2024-07-09T14:14:00Z">
            <w:rPr>
              <w:spacing w:val="-1"/>
              <w:sz w:val="20"/>
              <w:szCs w:val="20"/>
            </w:rPr>
          </w:rPrChange>
        </w:rPr>
        <w:t xml:space="preserve"> </w:t>
      </w:r>
      <w:r w:rsidR="002267D4" w:rsidRPr="009D15F3">
        <w:rPr>
          <w:sz w:val="20"/>
          <w:szCs w:val="20"/>
        </w:rPr>
        <w:t>packed</w:t>
      </w:r>
      <w:r w:rsidR="002267D4" w:rsidRPr="00A72890">
        <w:rPr>
          <w:sz w:val="20"/>
          <w:szCs w:val="20"/>
          <w:rPrChange w:id="1902" w:author="Inno" w:date="2024-07-09T14:14:00Z">
            <w:rPr>
              <w:spacing w:val="-1"/>
              <w:sz w:val="20"/>
              <w:szCs w:val="20"/>
            </w:rPr>
          </w:rPrChange>
        </w:rPr>
        <w:t xml:space="preserve"> </w:t>
      </w:r>
      <w:r w:rsidR="002267D4" w:rsidRPr="009D15F3">
        <w:rPr>
          <w:sz w:val="20"/>
          <w:szCs w:val="20"/>
        </w:rPr>
        <w:t>at</w:t>
      </w:r>
      <w:r w:rsidR="002267D4" w:rsidRPr="00A72890">
        <w:rPr>
          <w:sz w:val="20"/>
          <w:szCs w:val="20"/>
          <w:rPrChange w:id="1903" w:author="Inno" w:date="2024-07-09T14:14:00Z">
            <w:rPr>
              <w:spacing w:val="-2"/>
              <w:sz w:val="20"/>
              <w:szCs w:val="20"/>
            </w:rPr>
          </w:rPrChange>
        </w:rPr>
        <w:t xml:space="preserve"> </w:t>
      </w:r>
      <w:r w:rsidR="002267D4" w:rsidRPr="009D15F3">
        <w:rPr>
          <w:sz w:val="20"/>
          <w:szCs w:val="20"/>
        </w:rPr>
        <w:t>the</w:t>
      </w:r>
      <w:r w:rsidR="002267D4" w:rsidRPr="00A72890">
        <w:rPr>
          <w:sz w:val="20"/>
          <w:szCs w:val="20"/>
          <w:rPrChange w:id="1904" w:author="Inno" w:date="2024-07-09T14:14:00Z">
            <w:rPr>
              <w:spacing w:val="-2"/>
              <w:sz w:val="20"/>
              <w:szCs w:val="20"/>
            </w:rPr>
          </w:rPrChange>
        </w:rPr>
        <w:t xml:space="preserve"> </w:t>
      </w:r>
      <w:r w:rsidR="002267D4" w:rsidRPr="009D15F3">
        <w:rPr>
          <w:sz w:val="20"/>
          <w:szCs w:val="20"/>
        </w:rPr>
        <w:t>same</w:t>
      </w:r>
      <w:r w:rsidR="002267D4" w:rsidRPr="00A72890">
        <w:rPr>
          <w:sz w:val="20"/>
          <w:szCs w:val="20"/>
          <w:rPrChange w:id="1905" w:author="Inno" w:date="2024-07-09T14:14:00Z">
            <w:rPr>
              <w:spacing w:val="-1"/>
              <w:sz w:val="20"/>
              <w:szCs w:val="20"/>
            </w:rPr>
          </w:rPrChange>
        </w:rPr>
        <w:t xml:space="preserve"> </w:t>
      </w:r>
      <w:r w:rsidR="002267D4" w:rsidRPr="009D15F3">
        <w:rPr>
          <w:sz w:val="20"/>
          <w:szCs w:val="20"/>
        </w:rPr>
        <w:t>time</w:t>
      </w:r>
      <w:r w:rsidR="002267D4" w:rsidRPr="00A72890">
        <w:rPr>
          <w:sz w:val="20"/>
          <w:szCs w:val="20"/>
          <w:rPrChange w:id="1906" w:author="Inno" w:date="2024-07-09T14:14:00Z">
            <w:rPr>
              <w:spacing w:val="-58"/>
              <w:sz w:val="20"/>
              <w:szCs w:val="20"/>
            </w:rPr>
          </w:rPrChange>
        </w:rPr>
        <w:t xml:space="preserve"> </w:t>
      </w:r>
      <w:r w:rsidR="002267D4" w:rsidRPr="009D15F3">
        <w:rPr>
          <w:sz w:val="20"/>
          <w:szCs w:val="20"/>
        </w:rPr>
        <w:t>and</w:t>
      </w:r>
      <w:r w:rsidR="002267D4" w:rsidRPr="00A72890">
        <w:rPr>
          <w:sz w:val="20"/>
          <w:szCs w:val="20"/>
          <w:rPrChange w:id="1907" w:author="Inno" w:date="2024-07-09T14:14:00Z">
            <w:rPr>
              <w:spacing w:val="-1"/>
              <w:sz w:val="20"/>
              <w:szCs w:val="20"/>
            </w:rPr>
          </w:rPrChange>
        </w:rPr>
        <w:t xml:space="preserve"> </w:t>
      </w:r>
      <w:r w:rsidR="002267D4" w:rsidRPr="009D15F3">
        <w:rPr>
          <w:sz w:val="20"/>
          <w:szCs w:val="20"/>
        </w:rPr>
        <w:t>had a</w:t>
      </w:r>
      <w:r w:rsidR="002267D4" w:rsidRPr="00A72890">
        <w:rPr>
          <w:sz w:val="20"/>
          <w:szCs w:val="20"/>
          <w:rPrChange w:id="1908" w:author="Inno" w:date="2024-07-09T14:14:00Z">
            <w:rPr>
              <w:spacing w:val="-1"/>
              <w:sz w:val="20"/>
              <w:szCs w:val="20"/>
            </w:rPr>
          </w:rPrChange>
        </w:rPr>
        <w:t xml:space="preserve"> </w:t>
      </w:r>
      <w:r w:rsidR="002267D4" w:rsidRPr="009D15F3">
        <w:rPr>
          <w:sz w:val="20"/>
          <w:szCs w:val="20"/>
        </w:rPr>
        <w:t>similar history</w:t>
      </w:r>
      <w:r w:rsidR="002267D4" w:rsidRPr="00A72890">
        <w:rPr>
          <w:sz w:val="20"/>
          <w:szCs w:val="20"/>
          <w:rPrChange w:id="1909" w:author="Inno" w:date="2024-07-09T14:14:00Z">
            <w:rPr>
              <w:spacing w:val="1"/>
              <w:sz w:val="20"/>
              <w:szCs w:val="20"/>
            </w:rPr>
          </w:rPrChange>
        </w:rPr>
        <w:t xml:space="preserve"> </w:t>
      </w:r>
      <w:r w:rsidR="002267D4" w:rsidRPr="009D15F3">
        <w:rPr>
          <w:sz w:val="20"/>
          <w:szCs w:val="20"/>
        </w:rPr>
        <w:t>of use.</w:t>
      </w:r>
    </w:p>
    <w:p w14:paraId="6E2389F4" w14:textId="77777777" w:rsidR="002267D4" w:rsidRPr="009D15F3" w:rsidRDefault="007C70F8">
      <w:pPr>
        <w:pStyle w:val="BodyText"/>
        <w:tabs>
          <w:tab w:val="left" w:pos="1443"/>
        </w:tabs>
        <w:spacing w:after="180"/>
        <w:ind w:hanging="10"/>
        <w:jc w:val="both"/>
        <w:rPr>
          <w:sz w:val="20"/>
          <w:szCs w:val="20"/>
        </w:rPr>
        <w:pPrChange w:id="1910" w:author="Inno" w:date="2024-07-10T09:24:00Z">
          <w:pPr>
            <w:pStyle w:val="BodyText"/>
            <w:tabs>
              <w:tab w:val="left" w:pos="1443"/>
            </w:tabs>
            <w:spacing w:before="124"/>
            <w:ind w:hanging="10"/>
            <w:jc w:val="both"/>
          </w:pPr>
        </w:pPrChange>
      </w:pPr>
      <w:r w:rsidRPr="009D15F3">
        <w:rPr>
          <w:b/>
          <w:bCs/>
          <w:sz w:val="20"/>
          <w:szCs w:val="20"/>
        </w:rPr>
        <w:t>9</w:t>
      </w:r>
      <w:r w:rsidR="002267D4" w:rsidRPr="00A72890">
        <w:rPr>
          <w:b/>
          <w:bCs/>
          <w:sz w:val="20"/>
          <w:szCs w:val="20"/>
        </w:rPr>
        <w:t xml:space="preserve">.2.2 </w:t>
      </w:r>
      <w:r w:rsidR="002267D4" w:rsidRPr="00A72890">
        <w:rPr>
          <w:sz w:val="20"/>
          <w:szCs w:val="20"/>
        </w:rPr>
        <w:t xml:space="preserve">If the system or laboratory blank levels do not meet method requirements condition the system </w:t>
      </w:r>
      <w:r w:rsidR="002267D4" w:rsidRPr="009D15F3">
        <w:rPr>
          <w:sz w:val="20"/>
          <w:szCs w:val="20"/>
        </w:rPr>
        <w:t>and/or tubes using more stringent conditions (temperatures and gas flows) than will be used for</w:t>
      </w:r>
      <w:r w:rsidR="002267D4" w:rsidRPr="00A72890">
        <w:rPr>
          <w:sz w:val="20"/>
          <w:szCs w:val="20"/>
          <w:rPrChange w:id="1911" w:author="Inno" w:date="2024-07-09T14:14:00Z">
            <w:rPr>
              <w:spacing w:val="1"/>
              <w:sz w:val="20"/>
              <w:szCs w:val="20"/>
            </w:rPr>
          </w:rPrChange>
        </w:rPr>
        <w:t xml:space="preserve"> </w:t>
      </w:r>
      <w:r w:rsidR="002267D4" w:rsidRPr="009D15F3">
        <w:rPr>
          <w:sz w:val="20"/>
          <w:szCs w:val="20"/>
        </w:rPr>
        <w:t>analysis,</w:t>
      </w:r>
      <w:r w:rsidR="002267D4" w:rsidRPr="00A72890">
        <w:rPr>
          <w:sz w:val="20"/>
          <w:szCs w:val="20"/>
          <w:rPrChange w:id="1912" w:author="Inno" w:date="2024-07-09T14:14:00Z">
            <w:rPr>
              <w:spacing w:val="-1"/>
              <w:sz w:val="20"/>
              <w:szCs w:val="20"/>
            </w:rPr>
          </w:rPrChange>
        </w:rPr>
        <w:t xml:space="preserve"> </w:t>
      </w:r>
      <w:r w:rsidR="002267D4" w:rsidRPr="009D15F3">
        <w:rPr>
          <w:sz w:val="20"/>
          <w:szCs w:val="20"/>
        </w:rPr>
        <w:t>then repeat the</w:t>
      </w:r>
      <w:r w:rsidR="002267D4" w:rsidRPr="00A72890">
        <w:rPr>
          <w:sz w:val="20"/>
          <w:szCs w:val="20"/>
          <w:rPrChange w:id="1913" w:author="Inno" w:date="2024-07-09T14:14:00Z">
            <w:rPr>
              <w:spacing w:val="1"/>
              <w:sz w:val="20"/>
              <w:szCs w:val="20"/>
            </w:rPr>
          </w:rPrChange>
        </w:rPr>
        <w:t xml:space="preserve"> </w:t>
      </w:r>
      <w:r w:rsidR="002267D4" w:rsidRPr="009D15F3">
        <w:rPr>
          <w:sz w:val="20"/>
          <w:szCs w:val="20"/>
        </w:rPr>
        <w:t>above</w:t>
      </w:r>
      <w:r w:rsidR="002267D4" w:rsidRPr="00A72890">
        <w:rPr>
          <w:sz w:val="20"/>
          <w:szCs w:val="20"/>
          <w:rPrChange w:id="1914" w:author="Inno" w:date="2024-07-09T14:14:00Z">
            <w:rPr>
              <w:spacing w:val="-1"/>
              <w:sz w:val="20"/>
              <w:szCs w:val="20"/>
            </w:rPr>
          </w:rPrChange>
        </w:rPr>
        <w:t xml:space="preserve"> </w:t>
      </w:r>
      <w:r w:rsidR="002267D4" w:rsidRPr="009D15F3">
        <w:rPr>
          <w:sz w:val="20"/>
          <w:szCs w:val="20"/>
        </w:rPr>
        <w:t>blank analysis.</w:t>
      </w:r>
    </w:p>
    <w:p w14:paraId="647037A5" w14:textId="77777777" w:rsidR="002267D4" w:rsidRPr="009D15F3" w:rsidRDefault="007C70F8">
      <w:pPr>
        <w:tabs>
          <w:tab w:val="left" w:pos="1443"/>
          <w:tab w:val="left" w:pos="1637"/>
        </w:tabs>
        <w:spacing w:before="130"/>
        <w:rPr>
          <w:sz w:val="20"/>
          <w:szCs w:val="20"/>
        </w:rPr>
      </w:pPr>
      <w:r w:rsidRPr="009D15F3">
        <w:rPr>
          <w:b/>
          <w:bCs/>
          <w:sz w:val="20"/>
          <w:szCs w:val="20"/>
        </w:rPr>
        <w:t>9</w:t>
      </w:r>
      <w:r w:rsidR="002267D4" w:rsidRPr="00A72890">
        <w:rPr>
          <w:b/>
          <w:bCs/>
          <w:sz w:val="20"/>
          <w:szCs w:val="20"/>
        </w:rPr>
        <w:t xml:space="preserve">.2.3 </w:t>
      </w:r>
      <w:r w:rsidR="002267D4" w:rsidRPr="00A72890">
        <w:rPr>
          <w:sz w:val="20"/>
          <w:szCs w:val="20"/>
        </w:rPr>
        <w:t xml:space="preserve">Take </w:t>
      </w:r>
      <w:r w:rsidR="002267D4" w:rsidRPr="009D15F3">
        <w:rPr>
          <w:sz w:val="20"/>
          <w:szCs w:val="20"/>
        </w:rPr>
        <w:t>care</w:t>
      </w:r>
      <w:r w:rsidR="002267D4" w:rsidRPr="00A72890">
        <w:rPr>
          <w:sz w:val="20"/>
          <w:szCs w:val="20"/>
          <w:rPrChange w:id="1915" w:author="Inno" w:date="2024-07-09T14:14:00Z">
            <w:rPr>
              <w:spacing w:val="-2"/>
              <w:sz w:val="20"/>
              <w:szCs w:val="20"/>
            </w:rPr>
          </w:rPrChange>
        </w:rPr>
        <w:t xml:space="preserve"> </w:t>
      </w:r>
      <w:r w:rsidR="002267D4" w:rsidRPr="009D15F3">
        <w:rPr>
          <w:sz w:val="20"/>
          <w:szCs w:val="20"/>
        </w:rPr>
        <w:t>not</w:t>
      </w:r>
      <w:r w:rsidR="002267D4" w:rsidRPr="00A72890">
        <w:rPr>
          <w:sz w:val="20"/>
          <w:szCs w:val="20"/>
          <w:rPrChange w:id="1916" w:author="Inno" w:date="2024-07-09T14:14:00Z">
            <w:rPr>
              <w:spacing w:val="-1"/>
              <w:sz w:val="20"/>
              <w:szCs w:val="20"/>
            </w:rPr>
          </w:rPrChange>
        </w:rPr>
        <w:t xml:space="preserve"> </w:t>
      </w:r>
      <w:r w:rsidR="002267D4" w:rsidRPr="009D15F3">
        <w:rPr>
          <w:sz w:val="20"/>
          <w:szCs w:val="20"/>
        </w:rPr>
        <w:t>to exceed the</w:t>
      </w:r>
      <w:r w:rsidR="002267D4" w:rsidRPr="00A72890">
        <w:rPr>
          <w:sz w:val="20"/>
          <w:szCs w:val="20"/>
          <w:rPrChange w:id="1917" w:author="Inno" w:date="2024-07-09T14:14:00Z">
            <w:rPr>
              <w:spacing w:val="-2"/>
              <w:sz w:val="20"/>
              <w:szCs w:val="20"/>
            </w:rPr>
          </w:rPrChange>
        </w:rPr>
        <w:t xml:space="preserve"> </w:t>
      </w:r>
      <w:r w:rsidR="002267D4" w:rsidRPr="009D15F3">
        <w:rPr>
          <w:sz w:val="20"/>
          <w:szCs w:val="20"/>
        </w:rPr>
        <w:t>maximum temperature</w:t>
      </w:r>
      <w:r w:rsidR="002267D4" w:rsidRPr="00A72890">
        <w:rPr>
          <w:sz w:val="20"/>
          <w:szCs w:val="20"/>
          <w:rPrChange w:id="1918" w:author="Inno" w:date="2024-07-09T14:14:00Z">
            <w:rPr>
              <w:spacing w:val="-1"/>
              <w:sz w:val="20"/>
              <w:szCs w:val="20"/>
            </w:rPr>
          </w:rPrChange>
        </w:rPr>
        <w:t xml:space="preserve"> </w:t>
      </w:r>
      <w:r w:rsidR="002267D4" w:rsidRPr="009D15F3">
        <w:rPr>
          <w:sz w:val="20"/>
          <w:szCs w:val="20"/>
        </w:rPr>
        <w:t>of</w:t>
      </w:r>
      <w:r w:rsidR="002267D4" w:rsidRPr="00A72890">
        <w:rPr>
          <w:sz w:val="20"/>
          <w:szCs w:val="20"/>
          <w:rPrChange w:id="1919" w:author="Inno" w:date="2024-07-09T14:14:00Z">
            <w:rPr>
              <w:spacing w:val="-1"/>
              <w:sz w:val="20"/>
              <w:szCs w:val="20"/>
            </w:rPr>
          </w:rPrChange>
        </w:rPr>
        <w:t xml:space="preserve"> </w:t>
      </w:r>
      <w:r w:rsidR="002267D4" w:rsidRPr="009D15F3">
        <w:rPr>
          <w:sz w:val="20"/>
          <w:szCs w:val="20"/>
        </w:rPr>
        <w:t>the</w:t>
      </w:r>
      <w:r w:rsidR="002267D4" w:rsidRPr="00A72890">
        <w:rPr>
          <w:sz w:val="20"/>
          <w:szCs w:val="20"/>
          <w:rPrChange w:id="1920" w:author="Inno" w:date="2024-07-09T14:14:00Z">
            <w:rPr>
              <w:spacing w:val="-2"/>
              <w:sz w:val="20"/>
              <w:szCs w:val="20"/>
            </w:rPr>
          </w:rPrChange>
        </w:rPr>
        <w:t xml:space="preserve"> </w:t>
      </w:r>
      <w:r w:rsidR="002267D4" w:rsidRPr="009D15F3">
        <w:rPr>
          <w:sz w:val="20"/>
          <w:szCs w:val="20"/>
        </w:rPr>
        <w:t>least stable</w:t>
      </w:r>
      <w:r w:rsidR="002267D4" w:rsidRPr="00A72890">
        <w:rPr>
          <w:sz w:val="20"/>
          <w:szCs w:val="20"/>
          <w:rPrChange w:id="1921" w:author="Inno" w:date="2024-07-09T14:14:00Z">
            <w:rPr>
              <w:spacing w:val="-2"/>
              <w:sz w:val="20"/>
              <w:szCs w:val="20"/>
            </w:rPr>
          </w:rPrChange>
        </w:rPr>
        <w:t xml:space="preserve"> </w:t>
      </w:r>
      <w:r w:rsidR="002267D4" w:rsidRPr="009D15F3">
        <w:rPr>
          <w:sz w:val="20"/>
          <w:szCs w:val="20"/>
        </w:rPr>
        <w:t>sorbent in the</w:t>
      </w:r>
      <w:r w:rsidR="002267D4" w:rsidRPr="00A72890">
        <w:rPr>
          <w:sz w:val="20"/>
          <w:szCs w:val="20"/>
          <w:rPrChange w:id="1922" w:author="Inno" w:date="2024-07-09T14:14:00Z">
            <w:rPr>
              <w:spacing w:val="-1"/>
              <w:sz w:val="20"/>
              <w:szCs w:val="20"/>
            </w:rPr>
          </w:rPrChange>
        </w:rPr>
        <w:t xml:space="preserve"> </w:t>
      </w:r>
      <w:r w:rsidR="002267D4" w:rsidRPr="009D15F3">
        <w:rPr>
          <w:sz w:val="20"/>
          <w:szCs w:val="20"/>
        </w:rPr>
        <w:t>sample</w:t>
      </w:r>
      <w:r w:rsidR="002267D4" w:rsidRPr="00A72890">
        <w:rPr>
          <w:sz w:val="20"/>
          <w:szCs w:val="20"/>
          <w:rPrChange w:id="1923" w:author="Inno" w:date="2024-07-09T14:14:00Z">
            <w:rPr>
              <w:spacing w:val="-1"/>
              <w:sz w:val="20"/>
              <w:szCs w:val="20"/>
            </w:rPr>
          </w:rPrChange>
        </w:rPr>
        <w:t xml:space="preserve"> </w:t>
      </w:r>
      <w:r w:rsidR="002267D4" w:rsidRPr="009D15F3">
        <w:rPr>
          <w:sz w:val="20"/>
          <w:szCs w:val="20"/>
        </w:rPr>
        <w:t>tubes.</w:t>
      </w:r>
    </w:p>
    <w:p w14:paraId="4013A542" w14:textId="77777777" w:rsidR="002267D4" w:rsidRPr="009D15F3" w:rsidRDefault="002267D4">
      <w:pPr>
        <w:tabs>
          <w:tab w:val="left" w:pos="1443"/>
        </w:tabs>
        <w:spacing w:before="132"/>
        <w:ind w:left="293" w:hanging="10"/>
        <w:jc w:val="both"/>
        <w:rPr>
          <w:sz w:val="16"/>
          <w:szCs w:val="16"/>
        </w:rPr>
        <w:pPrChange w:id="1924" w:author="Inno" w:date="2024-07-09T15:05:00Z">
          <w:pPr>
            <w:tabs>
              <w:tab w:val="left" w:pos="1443"/>
            </w:tabs>
            <w:spacing w:before="132"/>
            <w:ind w:left="90" w:hanging="10"/>
            <w:jc w:val="both"/>
          </w:pPr>
        </w:pPrChange>
      </w:pPr>
      <w:del w:id="1925" w:author="Inno" w:date="2024-07-09T15:04:00Z">
        <w:r w:rsidRPr="009D15F3" w:rsidDel="00A61C61">
          <w:rPr>
            <w:sz w:val="20"/>
            <w:szCs w:val="20"/>
          </w:rPr>
          <w:delText xml:space="preserve">          </w:delText>
        </w:r>
      </w:del>
      <w:r w:rsidRPr="00A72890">
        <w:rPr>
          <w:sz w:val="16"/>
          <w:szCs w:val="16"/>
        </w:rPr>
        <w:t xml:space="preserve">NOTE </w:t>
      </w:r>
      <w:r w:rsidRPr="009D15F3">
        <w:rPr>
          <w:sz w:val="16"/>
          <w:szCs w:val="16"/>
        </w:rPr>
        <w:t>—</w:t>
      </w:r>
      <w:r w:rsidRPr="00A72890">
        <w:rPr>
          <w:sz w:val="16"/>
          <w:szCs w:val="16"/>
          <w:rPrChange w:id="1926" w:author="Inno" w:date="2024-07-09T14:14:00Z">
            <w:rPr>
              <w:spacing w:val="-8"/>
              <w:sz w:val="16"/>
              <w:szCs w:val="16"/>
            </w:rPr>
          </w:rPrChange>
        </w:rPr>
        <w:t xml:space="preserve"> </w:t>
      </w:r>
      <w:r w:rsidRPr="009D15F3">
        <w:rPr>
          <w:sz w:val="16"/>
          <w:szCs w:val="16"/>
        </w:rPr>
        <w:t>Tubes</w:t>
      </w:r>
      <w:r w:rsidRPr="00A72890">
        <w:rPr>
          <w:sz w:val="16"/>
          <w:szCs w:val="16"/>
          <w:rPrChange w:id="1927" w:author="Inno" w:date="2024-07-09T14:14:00Z">
            <w:rPr>
              <w:spacing w:val="-7"/>
              <w:sz w:val="16"/>
              <w:szCs w:val="16"/>
            </w:rPr>
          </w:rPrChange>
        </w:rPr>
        <w:t xml:space="preserve"> </w:t>
      </w:r>
      <w:r w:rsidRPr="009D15F3">
        <w:rPr>
          <w:sz w:val="16"/>
          <w:szCs w:val="16"/>
        </w:rPr>
        <w:t>may</w:t>
      </w:r>
      <w:r w:rsidRPr="00A72890">
        <w:rPr>
          <w:sz w:val="16"/>
          <w:szCs w:val="16"/>
          <w:rPrChange w:id="1928" w:author="Inno" w:date="2024-07-09T14:14:00Z">
            <w:rPr>
              <w:spacing w:val="-8"/>
              <w:sz w:val="16"/>
              <w:szCs w:val="16"/>
            </w:rPr>
          </w:rPrChange>
        </w:rPr>
        <w:t xml:space="preserve"> </w:t>
      </w:r>
      <w:r w:rsidRPr="009D15F3">
        <w:rPr>
          <w:sz w:val="16"/>
          <w:szCs w:val="16"/>
        </w:rPr>
        <w:t>need</w:t>
      </w:r>
      <w:r w:rsidRPr="00A72890">
        <w:rPr>
          <w:sz w:val="16"/>
          <w:szCs w:val="16"/>
          <w:rPrChange w:id="1929" w:author="Inno" w:date="2024-07-09T14:14:00Z">
            <w:rPr>
              <w:spacing w:val="-7"/>
              <w:sz w:val="16"/>
              <w:szCs w:val="16"/>
            </w:rPr>
          </w:rPrChange>
        </w:rPr>
        <w:t xml:space="preserve"> </w:t>
      </w:r>
      <w:r w:rsidRPr="009D15F3">
        <w:rPr>
          <w:sz w:val="16"/>
          <w:szCs w:val="16"/>
        </w:rPr>
        <w:t>repacking</w:t>
      </w:r>
      <w:r w:rsidRPr="00A72890">
        <w:rPr>
          <w:sz w:val="16"/>
          <w:szCs w:val="16"/>
          <w:rPrChange w:id="1930" w:author="Inno" w:date="2024-07-09T14:14:00Z">
            <w:rPr>
              <w:spacing w:val="-9"/>
              <w:sz w:val="16"/>
              <w:szCs w:val="16"/>
            </w:rPr>
          </w:rPrChange>
        </w:rPr>
        <w:t xml:space="preserve"> </w:t>
      </w:r>
      <w:r w:rsidRPr="009D15F3">
        <w:rPr>
          <w:sz w:val="16"/>
          <w:szCs w:val="16"/>
        </w:rPr>
        <w:t>or</w:t>
      </w:r>
      <w:r w:rsidRPr="00A72890">
        <w:rPr>
          <w:sz w:val="16"/>
          <w:szCs w:val="16"/>
          <w:rPrChange w:id="1931" w:author="Inno" w:date="2024-07-09T14:14:00Z">
            <w:rPr>
              <w:spacing w:val="-9"/>
              <w:sz w:val="16"/>
              <w:szCs w:val="16"/>
            </w:rPr>
          </w:rPrChange>
        </w:rPr>
        <w:t xml:space="preserve"> </w:t>
      </w:r>
      <w:r w:rsidRPr="009D15F3">
        <w:rPr>
          <w:sz w:val="16"/>
          <w:szCs w:val="16"/>
        </w:rPr>
        <w:t>cartridges</w:t>
      </w:r>
      <w:r w:rsidRPr="00A72890">
        <w:rPr>
          <w:sz w:val="16"/>
          <w:szCs w:val="16"/>
          <w:rPrChange w:id="1932" w:author="Inno" w:date="2024-07-09T14:14:00Z">
            <w:rPr>
              <w:spacing w:val="-8"/>
              <w:sz w:val="16"/>
              <w:szCs w:val="16"/>
            </w:rPr>
          </w:rPrChange>
        </w:rPr>
        <w:t xml:space="preserve"> </w:t>
      </w:r>
      <w:r w:rsidRPr="009D15F3">
        <w:rPr>
          <w:sz w:val="16"/>
          <w:szCs w:val="16"/>
        </w:rPr>
        <w:t>might</w:t>
      </w:r>
      <w:r w:rsidRPr="00A72890">
        <w:rPr>
          <w:sz w:val="16"/>
          <w:szCs w:val="16"/>
          <w:rPrChange w:id="1933" w:author="Inno" w:date="2024-07-09T14:14:00Z">
            <w:rPr>
              <w:spacing w:val="-7"/>
              <w:sz w:val="16"/>
              <w:szCs w:val="16"/>
            </w:rPr>
          </w:rPrChange>
        </w:rPr>
        <w:t xml:space="preserve"> </w:t>
      </w:r>
      <w:r w:rsidRPr="009D15F3">
        <w:rPr>
          <w:sz w:val="16"/>
          <w:szCs w:val="16"/>
        </w:rPr>
        <w:t>need</w:t>
      </w:r>
      <w:r w:rsidRPr="00A72890">
        <w:rPr>
          <w:sz w:val="16"/>
          <w:szCs w:val="16"/>
          <w:rPrChange w:id="1934" w:author="Inno" w:date="2024-07-09T14:14:00Z">
            <w:rPr>
              <w:spacing w:val="-9"/>
              <w:sz w:val="16"/>
              <w:szCs w:val="16"/>
            </w:rPr>
          </w:rPrChange>
        </w:rPr>
        <w:t xml:space="preserve"> </w:t>
      </w:r>
      <w:r w:rsidRPr="009D15F3">
        <w:rPr>
          <w:sz w:val="16"/>
          <w:szCs w:val="16"/>
        </w:rPr>
        <w:t>replacing</w:t>
      </w:r>
      <w:r w:rsidRPr="00A72890">
        <w:rPr>
          <w:sz w:val="16"/>
          <w:szCs w:val="16"/>
          <w:rPrChange w:id="1935" w:author="Inno" w:date="2024-07-09T14:14:00Z">
            <w:rPr>
              <w:spacing w:val="-8"/>
              <w:sz w:val="16"/>
              <w:szCs w:val="16"/>
            </w:rPr>
          </w:rPrChange>
        </w:rPr>
        <w:t xml:space="preserve"> </w:t>
      </w:r>
      <w:r w:rsidRPr="009D15F3">
        <w:rPr>
          <w:sz w:val="16"/>
          <w:szCs w:val="16"/>
        </w:rPr>
        <w:t>if</w:t>
      </w:r>
      <w:r w:rsidRPr="00A72890">
        <w:rPr>
          <w:sz w:val="16"/>
          <w:szCs w:val="16"/>
          <w:rPrChange w:id="1936" w:author="Inno" w:date="2024-07-09T14:14:00Z">
            <w:rPr>
              <w:spacing w:val="-8"/>
              <w:sz w:val="16"/>
              <w:szCs w:val="16"/>
            </w:rPr>
          </w:rPrChange>
        </w:rPr>
        <w:t xml:space="preserve"> </w:t>
      </w:r>
      <w:r w:rsidRPr="009D15F3">
        <w:rPr>
          <w:sz w:val="16"/>
          <w:szCs w:val="16"/>
        </w:rPr>
        <w:t>they</w:t>
      </w:r>
      <w:r w:rsidRPr="00A72890">
        <w:rPr>
          <w:sz w:val="16"/>
          <w:szCs w:val="16"/>
          <w:rPrChange w:id="1937" w:author="Inno" w:date="2024-07-09T14:14:00Z">
            <w:rPr>
              <w:spacing w:val="-8"/>
              <w:sz w:val="16"/>
              <w:szCs w:val="16"/>
            </w:rPr>
          </w:rPrChange>
        </w:rPr>
        <w:t xml:space="preserve"> </w:t>
      </w:r>
      <w:r w:rsidRPr="009D15F3">
        <w:rPr>
          <w:sz w:val="16"/>
          <w:szCs w:val="16"/>
        </w:rPr>
        <w:t>can</w:t>
      </w:r>
      <w:r w:rsidRPr="00A72890">
        <w:rPr>
          <w:sz w:val="16"/>
          <w:szCs w:val="16"/>
          <w:rPrChange w:id="1938" w:author="Inno" w:date="2024-07-09T14:14:00Z">
            <w:rPr>
              <w:spacing w:val="-11"/>
              <w:sz w:val="16"/>
              <w:szCs w:val="16"/>
            </w:rPr>
          </w:rPrChange>
        </w:rPr>
        <w:t xml:space="preserve"> </w:t>
      </w:r>
      <w:r w:rsidRPr="009D15F3">
        <w:rPr>
          <w:sz w:val="16"/>
          <w:szCs w:val="16"/>
        </w:rPr>
        <w:t>no</w:t>
      </w:r>
      <w:r w:rsidRPr="00A72890">
        <w:rPr>
          <w:sz w:val="16"/>
          <w:szCs w:val="16"/>
          <w:rPrChange w:id="1939" w:author="Inno" w:date="2024-07-09T14:14:00Z">
            <w:rPr>
              <w:spacing w:val="-8"/>
              <w:sz w:val="16"/>
              <w:szCs w:val="16"/>
            </w:rPr>
          </w:rPrChange>
        </w:rPr>
        <w:t xml:space="preserve"> </w:t>
      </w:r>
      <w:r w:rsidRPr="009D15F3">
        <w:rPr>
          <w:sz w:val="16"/>
          <w:szCs w:val="16"/>
        </w:rPr>
        <w:t>longer</w:t>
      </w:r>
      <w:r w:rsidRPr="00A72890">
        <w:rPr>
          <w:sz w:val="16"/>
          <w:szCs w:val="16"/>
          <w:rPrChange w:id="1940" w:author="Inno" w:date="2024-07-09T14:14:00Z">
            <w:rPr>
              <w:spacing w:val="-8"/>
              <w:sz w:val="16"/>
              <w:szCs w:val="16"/>
            </w:rPr>
          </w:rPrChange>
        </w:rPr>
        <w:t xml:space="preserve"> </w:t>
      </w:r>
      <w:r w:rsidRPr="009D15F3">
        <w:rPr>
          <w:sz w:val="16"/>
          <w:szCs w:val="16"/>
        </w:rPr>
        <w:t>reach</w:t>
      </w:r>
      <w:r w:rsidRPr="00A72890">
        <w:rPr>
          <w:sz w:val="16"/>
          <w:szCs w:val="16"/>
          <w:rPrChange w:id="1941" w:author="Inno" w:date="2024-07-09T14:14:00Z">
            <w:rPr>
              <w:spacing w:val="-52"/>
              <w:sz w:val="16"/>
              <w:szCs w:val="16"/>
            </w:rPr>
          </w:rPrChange>
        </w:rPr>
        <w:t xml:space="preserve"> </w:t>
      </w:r>
      <w:r w:rsidRPr="009D15F3">
        <w:rPr>
          <w:sz w:val="16"/>
          <w:szCs w:val="16"/>
        </w:rPr>
        <w:t>the</w:t>
      </w:r>
      <w:r w:rsidRPr="00A72890">
        <w:rPr>
          <w:sz w:val="16"/>
          <w:szCs w:val="16"/>
          <w:rPrChange w:id="1942" w:author="Inno" w:date="2024-07-09T14:14:00Z">
            <w:rPr>
              <w:spacing w:val="-3"/>
              <w:sz w:val="16"/>
              <w:szCs w:val="16"/>
            </w:rPr>
          </w:rPrChange>
        </w:rPr>
        <w:t xml:space="preserve"> </w:t>
      </w:r>
      <w:r w:rsidRPr="009D15F3">
        <w:rPr>
          <w:sz w:val="16"/>
          <w:szCs w:val="16"/>
        </w:rPr>
        <w:t>required cleanliness after</w:t>
      </w:r>
      <w:r w:rsidRPr="00A72890">
        <w:rPr>
          <w:sz w:val="16"/>
          <w:szCs w:val="16"/>
          <w:rPrChange w:id="1943" w:author="Inno" w:date="2024-07-09T14:14:00Z">
            <w:rPr>
              <w:spacing w:val="1"/>
              <w:sz w:val="16"/>
              <w:szCs w:val="16"/>
            </w:rPr>
          </w:rPrChange>
        </w:rPr>
        <w:t xml:space="preserve"> </w:t>
      </w:r>
      <w:r w:rsidRPr="009D15F3">
        <w:rPr>
          <w:sz w:val="16"/>
          <w:szCs w:val="16"/>
        </w:rPr>
        <w:t>extensive conditioning.</w:t>
      </w:r>
    </w:p>
    <w:p w14:paraId="4CB7B988" w14:textId="77777777" w:rsidR="002267D4" w:rsidRPr="009D15F3" w:rsidRDefault="002267D4" w:rsidP="009D15F3">
      <w:pPr>
        <w:pStyle w:val="BodyText"/>
        <w:tabs>
          <w:tab w:val="left" w:pos="1443"/>
        </w:tabs>
        <w:spacing w:before="130"/>
        <w:ind w:hanging="10"/>
        <w:jc w:val="both"/>
        <w:rPr>
          <w:sz w:val="20"/>
          <w:szCs w:val="20"/>
        </w:rPr>
      </w:pPr>
      <w:r w:rsidRPr="00E024D3">
        <w:rPr>
          <w:b/>
          <w:bCs/>
          <w:sz w:val="20"/>
          <w:szCs w:val="20"/>
          <w:highlight w:val="yellow"/>
          <w:rPrChange w:id="1944" w:author="Inno" w:date="2024-07-12T15:58:00Z">
            <w:rPr>
              <w:b/>
              <w:bCs/>
              <w:sz w:val="20"/>
              <w:szCs w:val="20"/>
            </w:rPr>
          </w:rPrChange>
        </w:rPr>
        <w:t>8.</w:t>
      </w:r>
      <w:commentRangeStart w:id="1945"/>
      <w:r w:rsidRPr="00E024D3">
        <w:rPr>
          <w:b/>
          <w:bCs/>
          <w:sz w:val="20"/>
          <w:szCs w:val="20"/>
          <w:highlight w:val="yellow"/>
          <w:rPrChange w:id="1946" w:author="Inno" w:date="2024-07-12T15:58:00Z">
            <w:rPr>
              <w:b/>
              <w:bCs/>
              <w:sz w:val="20"/>
              <w:szCs w:val="20"/>
            </w:rPr>
          </w:rPrChange>
        </w:rPr>
        <w:t>3</w:t>
      </w:r>
      <w:commentRangeEnd w:id="1945"/>
      <w:r w:rsidR="00E024D3">
        <w:rPr>
          <w:rStyle w:val="CommentReference"/>
        </w:rPr>
        <w:commentReference w:id="1945"/>
      </w:r>
      <w:r w:rsidRPr="00E024D3">
        <w:rPr>
          <w:b/>
          <w:bCs/>
          <w:sz w:val="20"/>
          <w:szCs w:val="20"/>
          <w:highlight w:val="yellow"/>
          <w:rPrChange w:id="1947" w:author="Inno" w:date="2024-07-12T15:58:00Z">
            <w:rPr>
              <w:b/>
              <w:bCs/>
              <w:sz w:val="20"/>
              <w:szCs w:val="20"/>
            </w:rPr>
          </w:rPrChange>
        </w:rPr>
        <w:t>.1</w:t>
      </w:r>
      <w:r w:rsidRPr="00A72890">
        <w:rPr>
          <w:sz w:val="20"/>
          <w:szCs w:val="20"/>
        </w:rPr>
        <w:t xml:space="preserve"> Prepare conditioned sorbent tubes (</w:t>
      </w:r>
      <w:r w:rsidRPr="00A72890">
        <w:rPr>
          <w:i/>
          <w:sz w:val="20"/>
          <w:szCs w:val="20"/>
        </w:rPr>
        <w:t xml:space="preserve">see </w:t>
      </w:r>
      <w:r w:rsidR="007C70F8" w:rsidRPr="00A72890">
        <w:rPr>
          <w:b/>
          <w:bCs/>
          <w:iCs/>
          <w:sz w:val="20"/>
          <w:szCs w:val="20"/>
        </w:rPr>
        <w:t>9</w:t>
      </w:r>
      <w:r w:rsidRPr="00A72890">
        <w:rPr>
          <w:b/>
          <w:bCs/>
          <w:iCs/>
          <w:sz w:val="20"/>
          <w:szCs w:val="20"/>
        </w:rPr>
        <w:t>.4</w:t>
      </w:r>
      <w:r w:rsidRPr="00A72890">
        <w:rPr>
          <w:sz w:val="20"/>
          <w:szCs w:val="20"/>
        </w:rPr>
        <w:t>) with standards of the target compounds (</w:t>
      </w:r>
      <w:r w:rsidRPr="00A72890">
        <w:rPr>
          <w:i/>
          <w:sz w:val="20"/>
          <w:szCs w:val="20"/>
        </w:rPr>
        <w:t xml:space="preserve">see </w:t>
      </w:r>
      <w:r w:rsidR="007C70F8" w:rsidRPr="00A72890">
        <w:rPr>
          <w:b/>
          <w:sz w:val="20"/>
          <w:szCs w:val="20"/>
        </w:rPr>
        <w:t>7</w:t>
      </w:r>
      <w:r w:rsidRPr="00A72890">
        <w:rPr>
          <w:b/>
          <w:sz w:val="20"/>
          <w:szCs w:val="20"/>
        </w:rPr>
        <w:t>.4</w:t>
      </w:r>
      <w:r w:rsidRPr="00A72890">
        <w:rPr>
          <w:sz w:val="20"/>
          <w:szCs w:val="20"/>
        </w:rPr>
        <w:t xml:space="preserve">) at 5 </w:t>
      </w:r>
      <w:r w:rsidRPr="009D15F3">
        <w:rPr>
          <w:sz w:val="20"/>
          <w:szCs w:val="20"/>
        </w:rPr>
        <w:t xml:space="preserve">different levels (for more information </w:t>
      </w:r>
      <w:r w:rsidRPr="009D15F3">
        <w:rPr>
          <w:i/>
          <w:sz w:val="20"/>
          <w:szCs w:val="20"/>
        </w:rPr>
        <w:t>s</w:t>
      </w:r>
      <w:r w:rsidRPr="00A72890">
        <w:rPr>
          <w:i/>
          <w:sz w:val="20"/>
          <w:szCs w:val="20"/>
        </w:rPr>
        <w:t xml:space="preserve">ee </w:t>
      </w:r>
      <w:r w:rsidRPr="00A72890">
        <w:rPr>
          <w:sz w:val="20"/>
          <w:szCs w:val="20"/>
        </w:rPr>
        <w:t xml:space="preserve">Annex B). The analyte masses introduced in each </w:t>
      </w:r>
      <w:r w:rsidRPr="009D15F3">
        <w:rPr>
          <w:sz w:val="20"/>
          <w:szCs w:val="20"/>
        </w:rPr>
        <w:t>standard should cover the range expected to be collected during field monitoring with a factor of</w:t>
      </w:r>
      <w:r w:rsidRPr="00A72890">
        <w:rPr>
          <w:sz w:val="20"/>
          <w:szCs w:val="20"/>
          <w:rPrChange w:id="1948" w:author="Inno" w:date="2024-07-09T14:14:00Z">
            <w:rPr>
              <w:spacing w:val="1"/>
              <w:sz w:val="20"/>
              <w:szCs w:val="20"/>
            </w:rPr>
          </w:rPrChange>
        </w:rPr>
        <w:t xml:space="preserve"> </w:t>
      </w:r>
      <w:r w:rsidRPr="009D15F3">
        <w:rPr>
          <w:sz w:val="20"/>
          <w:szCs w:val="20"/>
        </w:rPr>
        <w:t>at</w:t>
      </w:r>
      <w:r w:rsidRPr="00A72890">
        <w:rPr>
          <w:sz w:val="20"/>
          <w:szCs w:val="20"/>
          <w:rPrChange w:id="1949" w:author="Inno" w:date="2024-07-09T14:14:00Z">
            <w:rPr>
              <w:spacing w:val="-1"/>
              <w:sz w:val="20"/>
              <w:szCs w:val="20"/>
            </w:rPr>
          </w:rPrChange>
        </w:rPr>
        <w:t xml:space="preserve"> </w:t>
      </w:r>
      <w:r w:rsidRPr="009D15F3">
        <w:rPr>
          <w:sz w:val="20"/>
          <w:szCs w:val="20"/>
        </w:rPr>
        <w:t>least 20 between the</w:t>
      </w:r>
      <w:r w:rsidRPr="00A72890">
        <w:rPr>
          <w:sz w:val="20"/>
          <w:szCs w:val="20"/>
          <w:rPrChange w:id="1950" w:author="Inno" w:date="2024-07-09T14:14:00Z">
            <w:rPr>
              <w:spacing w:val="-1"/>
              <w:sz w:val="20"/>
              <w:szCs w:val="20"/>
            </w:rPr>
          </w:rPrChange>
        </w:rPr>
        <w:t xml:space="preserve"> </w:t>
      </w:r>
      <w:r w:rsidRPr="009D15F3">
        <w:rPr>
          <w:sz w:val="20"/>
          <w:szCs w:val="20"/>
        </w:rPr>
        <w:t>analyte</w:t>
      </w:r>
      <w:r w:rsidRPr="00A72890">
        <w:rPr>
          <w:sz w:val="20"/>
          <w:szCs w:val="20"/>
          <w:rPrChange w:id="1951" w:author="Inno" w:date="2024-07-09T14:14:00Z">
            <w:rPr>
              <w:spacing w:val="-1"/>
              <w:sz w:val="20"/>
              <w:szCs w:val="20"/>
            </w:rPr>
          </w:rPrChange>
        </w:rPr>
        <w:t xml:space="preserve"> </w:t>
      </w:r>
      <w:r w:rsidRPr="009D15F3">
        <w:rPr>
          <w:sz w:val="20"/>
          <w:szCs w:val="20"/>
        </w:rPr>
        <w:t>masses on the</w:t>
      </w:r>
      <w:r w:rsidRPr="00A72890">
        <w:rPr>
          <w:sz w:val="20"/>
          <w:szCs w:val="20"/>
          <w:rPrChange w:id="1952" w:author="Inno" w:date="2024-07-09T14:14:00Z">
            <w:rPr>
              <w:spacing w:val="-1"/>
              <w:sz w:val="20"/>
              <w:szCs w:val="20"/>
            </w:rPr>
          </w:rPrChange>
        </w:rPr>
        <w:t xml:space="preserve"> </w:t>
      </w:r>
      <w:r w:rsidRPr="009D15F3">
        <w:rPr>
          <w:sz w:val="20"/>
          <w:szCs w:val="20"/>
        </w:rPr>
        <w:t>lowest</w:t>
      </w:r>
      <w:r w:rsidRPr="00A72890">
        <w:rPr>
          <w:sz w:val="20"/>
          <w:szCs w:val="20"/>
          <w:rPrChange w:id="1953" w:author="Inno" w:date="2024-07-09T14:14:00Z">
            <w:rPr>
              <w:spacing w:val="2"/>
              <w:sz w:val="20"/>
              <w:szCs w:val="20"/>
            </w:rPr>
          </w:rPrChange>
        </w:rPr>
        <w:t xml:space="preserve"> </w:t>
      </w:r>
      <w:r w:rsidRPr="009D15F3">
        <w:rPr>
          <w:sz w:val="20"/>
          <w:szCs w:val="20"/>
        </w:rPr>
        <w:t>and highest level standards.</w:t>
      </w:r>
    </w:p>
    <w:p w14:paraId="3F55671B" w14:textId="77777777" w:rsidR="002267D4" w:rsidRPr="009D15F3" w:rsidRDefault="007C70F8" w:rsidP="009D15F3">
      <w:pPr>
        <w:pStyle w:val="BodyText"/>
        <w:tabs>
          <w:tab w:val="left" w:pos="1443"/>
        </w:tabs>
        <w:spacing w:before="114"/>
        <w:ind w:hanging="10"/>
        <w:jc w:val="both"/>
      </w:pPr>
      <w:r w:rsidRPr="009D15F3">
        <w:rPr>
          <w:b/>
          <w:bCs/>
          <w:sz w:val="20"/>
          <w:szCs w:val="20"/>
        </w:rPr>
        <w:t>9</w:t>
      </w:r>
      <w:r w:rsidR="002267D4" w:rsidRPr="00A72890">
        <w:rPr>
          <w:b/>
          <w:bCs/>
          <w:sz w:val="20"/>
          <w:szCs w:val="20"/>
        </w:rPr>
        <w:t>.3.2</w:t>
      </w:r>
      <w:r w:rsidR="002267D4" w:rsidRPr="00A72890">
        <w:rPr>
          <w:sz w:val="20"/>
          <w:szCs w:val="20"/>
        </w:rPr>
        <w:t xml:space="preserve"> A mid-range standard should be </w:t>
      </w:r>
      <w:r w:rsidRPr="00A72890">
        <w:rPr>
          <w:sz w:val="20"/>
          <w:szCs w:val="20"/>
        </w:rPr>
        <w:t>analyzed</w:t>
      </w:r>
      <w:r w:rsidR="002267D4" w:rsidRPr="00A72890">
        <w:rPr>
          <w:sz w:val="20"/>
          <w:szCs w:val="20"/>
        </w:rPr>
        <w:t xml:space="preserve"> at least every ten samples during routine operation and </w:t>
      </w:r>
      <w:r w:rsidR="002267D4" w:rsidRPr="009D15F3">
        <w:rPr>
          <w:sz w:val="20"/>
          <w:szCs w:val="20"/>
        </w:rPr>
        <w:t>the results compared with the 3 previous mid-range standards to ensure system performance</w:t>
      </w:r>
      <w:r w:rsidR="002267D4" w:rsidRPr="00A72890">
        <w:rPr>
          <w:sz w:val="20"/>
          <w:szCs w:val="20"/>
          <w:rPrChange w:id="1954" w:author="Inno" w:date="2024-07-09T14:14:00Z">
            <w:rPr>
              <w:spacing w:val="1"/>
              <w:sz w:val="20"/>
              <w:szCs w:val="20"/>
            </w:rPr>
          </w:rPrChange>
        </w:rPr>
        <w:t xml:space="preserve"> </w:t>
      </w:r>
      <w:r w:rsidR="002267D4" w:rsidRPr="009D15F3">
        <w:rPr>
          <w:sz w:val="20"/>
          <w:szCs w:val="20"/>
        </w:rPr>
        <w:t>remains stable. A multi-level calibration, with replicates at each level, should be carried out</w:t>
      </w:r>
      <w:r w:rsidR="002267D4" w:rsidRPr="00A72890">
        <w:rPr>
          <w:rPrChange w:id="1955" w:author="Inno" w:date="2024-07-09T14:14:00Z">
            <w:rPr>
              <w:spacing w:val="1"/>
            </w:rPr>
          </w:rPrChange>
        </w:rPr>
        <w:t xml:space="preserve"> </w:t>
      </w:r>
      <w:r w:rsidR="002267D4" w:rsidRPr="009D15F3">
        <w:rPr>
          <w:sz w:val="20"/>
          <w:szCs w:val="20"/>
        </w:rPr>
        <w:t>whenever</w:t>
      </w:r>
      <w:r w:rsidR="002267D4" w:rsidRPr="00A72890">
        <w:rPr>
          <w:sz w:val="20"/>
          <w:szCs w:val="20"/>
          <w:rPrChange w:id="1956" w:author="Inno" w:date="2024-07-09T14:14:00Z">
            <w:rPr>
              <w:spacing w:val="-9"/>
              <w:sz w:val="20"/>
              <w:szCs w:val="20"/>
            </w:rPr>
          </w:rPrChange>
        </w:rPr>
        <w:t xml:space="preserve"> </w:t>
      </w:r>
      <w:r w:rsidR="002267D4" w:rsidRPr="009D15F3">
        <w:rPr>
          <w:sz w:val="20"/>
          <w:szCs w:val="20"/>
        </w:rPr>
        <w:t>analysis</w:t>
      </w:r>
      <w:r w:rsidR="002267D4" w:rsidRPr="00A72890">
        <w:rPr>
          <w:sz w:val="20"/>
          <w:szCs w:val="20"/>
          <w:rPrChange w:id="1957" w:author="Inno" w:date="2024-07-09T14:14:00Z">
            <w:rPr>
              <w:spacing w:val="-8"/>
              <w:sz w:val="20"/>
              <w:szCs w:val="20"/>
            </w:rPr>
          </w:rPrChange>
        </w:rPr>
        <w:t xml:space="preserve"> </w:t>
      </w:r>
      <w:r w:rsidR="002267D4" w:rsidRPr="009D15F3">
        <w:rPr>
          <w:sz w:val="20"/>
          <w:szCs w:val="20"/>
        </w:rPr>
        <w:t>of</w:t>
      </w:r>
      <w:r w:rsidR="002267D4" w:rsidRPr="00A72890">
        <w:rPr>
          <w:sz w:val="20"/>
          <w:szCs w:val="20"/>
          <w:rPrChange w:id="1958" w:author="Inno" w:date="2024-07-09T14:14:00Z">
            <w:rPr>
              <w:spacing w:val="-8"/>
              <w:sz w:val="20"/>
              <w:szCs w:val="20"/>
            </w:rPr>
          </w:rPrChange>
        </w:rPr>
        <w:t xml:space="preserve"> </w:t>
      </w:r>
      <w:r w:rsidR="002267D4" w:rsidRPr="009D15F3">
        <w:rPr>
          <w:sz w:val="20"/>
          <w:szCs w:val="20"/>
        </w:rPr>
        <w:t>the</w:t>
      </w:r>
      <w:r w:rsidR="002267D4" w:rsidRPr="00A72890">
        <w:rPr>
          <w:sz w:val="20"/>
          <w:szCs w:val="20"/>
          <w:rPrChange w:id="1959" w:author="Inno" w:date="2024-07-09T14:14:00Z">
            <w:rPr>
              <w:spacing w:val="-7"/>
              <w:sz w:val="20"/>
              <w:szCs w:val="20"/>
            </w:rPr>
          </w:rPrChange>
        </w:rPr>
        <w:t xml:space="preserve"> </w:t>
      </w:r>
      <w:r w:rsidR="002267D4" w:rsidRPr="009D15F3">
        <w:rPr>
          <w:sz w:val="20"/>
          <w:szCs w:val="20"/>
        </w:rPr>
        <w:t>single</w:t>
      </w:r>
      <w:r w:rsidR="002267D4" w:rsidRPr="00A72890">
        <w:rPr>
          <w:sz w:val="20"/>
          <w:szCs w:val="20"/>
          <w:rPrChange w:id="1960" w:author="Inno" w:date="2024-07-09T14:14:00Z">
            <w:rPr>
              <w:spacing w:val="-10"/>
              <w:sz w:val="20"/>
              <w:szCs w:val="20"/>
            </w:rPr>
          </w:rPrChange>
        </w:rPr>
        <w:t xml:space="preserve"> </w:t>
      </w:r>
      <w:r w:rsidR="002267D4" w:rsidRPr="009D15F3">
        <w:rPr>
          <w:sz w:val="20"/>
          <w:szCs w:val="20"/>
        </w:rPr>
        <w:t>level</w:t>
      </w:r>
      <w:r w:rsidR="002267D4" w:rsidRPr="00A72890">
        <w:rPr>
          <w:sz w:val="20"/>
          <w:szCs w:val="20"/>
          <w:rPrChange w:id="1961" w:author="Inno" w:date="2024-07-09T14:14:00Z">
            <w:rPr>
              <w:spacing w:val="-7"/>
              <w:sz w:val="20"/>
              <w:szCs w:val="20"/>
            </w:rPr>
          </w:rPrChange>
        </w:rPr>
        <w:t xml:space="preserve"> </w:t>
      </w:r>
      <w:r w:rsidR="002267D4" w:rsidRPr="009D15F3">
        <w:rPr>
          <w:sz w:val="20"/>
          <w:szCs w:val="20"/>
        </w:rPr>
        <w:t>standards</w:t>
      </w:r>
      <w:r w:rsidR="002267D4" w:rsidRPr="00A72890">
        <w:rPr>
          <w:sz w:val="20"/>
          <w:szCs w:val="20"/>
          <w:rPrChange w:id="1962" w:author="Inno" w:date="2024-07-09T14:14:00Z">
            <w:rPr>
              <w:spacing w:val="-7"/>
              <w:sz w:val="20"/>
              <w:szCs w:val="20"/>
            </w:rPr>
          </w:rPrChange>
        </w:rPr>
        <w:t xml:space="preserve"> </w:t>
      </w:r>
      <w:r w:rsidR="002267D4" w:rsidRPr="009D15F3">
        <w:rPr>
          <w:sz w:val="20"/>
          <w:szCs w:val="20"/>
        </w:rPr>
        <w:t>shows</w:t>
      </w:r>
      <w:r w:rsidR="002267D4" w:rsidRPr="00A72890">
        <w:rPr>
          <w:sz w:val="20"/>
          <w:szCs w:val="20"/>
          <w:rPrChange w:id="1963" w:author="Inno" w:date="2024-07-09T14:14:00Z">
            <w:rPr>
              <w:spacing w:val="-9"/>
              <w:sz w:val="20"/>
              <w:szCs w:val="20"/>
            </w:rPr>
          </w:rPrChange>
        </w:rPr>
        <w:t xml:space="preserve"> </w:t>
      </w:r>
      <w:r w:rsidR="002267D4" w:rsidRPr="009D15F3">
        <w:rPr>
          <w:sz w:val="20"/>
          <w:szCs w:val="20"/>
        </w:rPr>
        <w:t>system</w:t>
      </w:r>
      <w:r w:rsidR="002267D4" w:rsidRPr="00A72890">
        <w:rPr>
          <w:sz w:val="20"/>
          <w:szCs w:val="20"/>
          <w:rPrChange w:id="1964" w:author="Inno" w:date="2024-07-09T14:14:00Z">
            <w:rPr>
              <w:spacing w:val="-7"/>
              <w:sz w:val="20"/>
              <w:szCs w:val="20"/>
            </w:rPr>
          </w:rPrChange>
        </w:rPr>
        <w:t xml:space="preserve"> </w:t>
      </w:r>
      <w:r w:rsidR="002267D4" w:rsidRPr="009D15F3">
        <w:rPr>
          <w:sz w:val="20"/>
          <w:szCs w:val="20"/>
        </w:rPr>
        <w:t>responses</w:t>
      </w:r>
      <w:r w:rsidR="002267D4" w:rsidRPr="00A72890">
        <w:rPr>
          <w:sz w:val="20"/>
          <w:szCs w:val="20"/>
          <w:rPrChange w:id="1965" w:author="Inno" w:date="2024-07-09T14:14:00Z">
            <w:rPr>
              <w:spacing w:val="-9"/>
              <w:sz w:val="20"/>
              <w:szCs w:val="20"/>
            </w:rPr>
          </w:rPrChange>
        </w:rPr>
        <w:t xml:space="preserve"> </w:t>
      </w:r>
      <w:r w:rsidR="002267D4" w:rsidRPr="009D15F3">
        <w:rPr>
          <w:sz w:val="20"/>
          <w:szCs w:val="20"/>
        </w:rPr>
        <w:t>have</w:t>
      </w:r>
      <w:r w:rsidR="002267D4" w:rsidRPr="00A72890">
        <w:rPr>
          <w:sz w:val="20"/>
          <w:szCs w:val="20"/>
          <w:rPrChange w:id="1966" w:author="Inno" w:date="2024-07-09T14:14:00Z">
            <w:rPr>
              <w:spacing w:val="-10"/>
              <w:sz w:val="20"/>
              <w:szCs w:val="20"/>
            </w:rPr>
          </w:rPrChange>
        </w:rPr>
        <w:t xml:space="preserve"> </w:t>
      </w:r>
      <w:r w:rsidR="002267D4" w:rsidRPr="009D15F3">
        <w:rPr>
          <w:sz w:val="20"/>
          <w:szCs w:val="20"/>
        </w:rPr>
        <w:t>drifted</w:t>
      </w:r>
      <w:r w:rsidR="002267D4" w:rsidRPr="00A72890">
        <w:rPr>
          <w:sz w:val="20"/>
          <w:szCs w:val="20"/>
          <w:rPrChange w:id="1967" w:author="Inno" w:date="2024-07-09T14:14:00Z">
            <w:rPr>
              <w:spacing w:val="-8"/>
              <w:sz w:val="20"/>
              <w:szCs w:val="20"/>
            </w:rPr>
          </w:rPrChange>
        </w:rPr>
        <w:t xml:space="preserve"> </w:t>
      </w:r>
      <w:r w:rsidR="002267D4" w:rsidRPr="009D15F3">
        <w:rPr>
          <w:sz w:val="20"/>
          <w:szCs w:val="20"/>
        </w:rPr>
        <w:t>by</w:t>
      </w:r>
      <w:r w:rsidR="002267D4" w:rsidRPr="00A72890">
        <w:rPr>
          <w:sz w:val="20"/>
          <w:szCs w:val="20"/>
          <w:rPrChange w:id="1968" w:author="Inno" w:date="2024-07-09T14:14:00Z">
            <w:rPr>
              <w:spacing w:val="-7"/>
              <w:sz w:val="20"/>
              <w:szCs w:val="20"/>
            </w:rPr>
          </w:rPrChange>
        </w:rPr>
        <w:t xml:space="preserve"> </w:t>
      </w:r>
      <w:r w:rsidR="002267D4" w:rsidRPr="009D15F3">
        <w:rPr>
          <w:sz w:val="20"/>
          <w:szCs w:val="20"/>
        </w:rPr>
        <w:t>10</w:t>
      </w:r>
      <w:r w:rsidR="002267D4" w:rsidRPr="00A72890">
        <w:rPr>
          <w:sz w:val="20"/>
          <w:szCs w:val="20"/>
          <w:rPrChange w:id="1969" w:author="Inno" w:date="2024-07-09T14:14:00Z">
            <w:rPr>
              <w:spacing w:val="-9"/>
              <w:sz w:val="20"/>
              <w:szCs w:val="20"/>
            </w:rPr>
          </w:rPrChange>
        </w:rPr>
        <w:t xml:space="preserve"> </w:t>
      </w:r>
      <w:r w:rsidR="002267D4" w:rsidRPr="009D15F3">
        <w:rPr>
          <w:sz w:val="20"/>
          <w:szCs w:val="20"/>
        </w:rPr>
        <w:t>percent</w:t>
      </w:r>
      <w:r w:rsidR="002267D4" w:rsidRPr="00A72890">
        <w:rPr>
          <w:sz w:val="20"/>
          <w:szCs w:val="20"/>
          <w:rPrChange w:id="1970" w:author="Inno" w:date="2024-07-09T14:14:00Z">
            <w:rPr>
              <w:spacing w:val="-57"/>
              <w:sz w:val="20"/>
              <w:szCs w:val="20"/>
            </w:rPr>
          </w:rPrChange>
        </w:rPr>
        <w:t xml:space="preserve"> </w:t>
      </w:r>
      <w:r w:rsidR="002267D4" w:rsidRPr="009D15F3">
        <w:rPr>
          <w:sz w:val="20"/>
          <w:szCs w:val="20"/>
        </w:rPr>
        <w:t>or</w:t>
      </w:r>
      <w:r w:rsidR="002267D4" w:rsidRPr="00A72890">
        <w:rPr>
          <w:sz w:val="20"/>
          <w:szCs w:val="20"/>
          <w:rPrChange w:id="1971" w:author="Inno" w:date="2024-07-09T14:14:00Z">
            <w:rPr>
              <w:spacing w:val="-6"/>
              <w:sz w:val="20"/>
              <w:szCs w:val="20"/>
            </w:rPr>
          </w:rPrChange>
        </w:rPr>
        <w:t xml:space="preserve"> </w:t>
      </w:r>
      <w:r w:rsidR="002267D4" w:rsidRPr="009D15F3">
        <w:rPr>
          <w:sz w:val="20"/>
          <w:szCs w:val="20"/>
        </w:rPr>
        <w:t>more.</w:t>
      </w:r>
      <w:r w:rsidR="002267D4" w:rsidRPr="00A72890">
        <w:rPr>
          <w:sz w:val="20"/>
          <w:szCs w:val="20"/>
          <w:rPrChange w:id="1972" w:author="Inno" w:date="2024-07-09T14:14:00Z">
            <w:rPr>
              <w:spacing w:val="-2"/>
              <w:sz w:val="20"/>
              <w:szCs w:val="20"/>
            </w:rPr>
          </w:rPrChange>
        </w:rPr>
        <w:t xml:space="preserve"> </w:t>
      </w:r>
      <w:r w:rsidR="002267D4" w:rsidRPr="009D15F3">
        <w:rPr>
          <w:sz w:val="20"/>
          <w:szCs w:val="20"/>
        </w:rPr>
        <w:t>A</w:t>
      </w:r>
      <w:r w:rsidR="002267D4" w:rsidRPr="00A72890">
        <w:rPr>
          <w:sz w:val="20"/>
          <w:szCs w:val="20"/>
          <w:rPrChange w:id="1973" w:author="Inno" w:date="2024-07-09T14:14:00Z">
            <w:rPr>
              <w:spacing w:val="-4"/>
              <w:sz w:val="20"/>
              <w:szCs w:val="20"/>
            </w:rPr>
          </w:rPrChange>
        </w:rPr>
        <w:t xml:space="preserve"> </w:t>
      </w:r>
      <w:r w:rsidR="002267D4" w:rsidRPr="009D15F3">
        <w:rPr>
          <w:sz w:val="20"/>
          <w:szCs w:val="20"/>
        </w:rPr>
        <w:t>multi-level</w:t>
      </w:r>
      <w:r w:rsidR="002267D4" w:rsidRPr="00A72890">
        <w:rPr>
          <w:sz w:val="20"/>
          <w:szCs w:val="20"/>
          <w:rPrChange w:id="1974" w:author="Inno" w:date="2024-07-09T14:14:00Z">
            <w:rPr>
              <w:spacing w:val="-1"/>
              <w:sz w:val="20"/>
              <w:szCs w:val="20"/>
            </w:rPr>
          </w:rPrChange>
        </w:rPr>
        <w:t xml:space="preserve"> </w:t>
      </w:r>
      <w:r w:rsidR="002267D4" w:rsidRPr="009D15F3">
        <w:rPr>
          <w:sz w:val="20"/>
          <w:szCs w:val="20"/>
        </w:rPr>
        <w:t>calibration,</w:t>
      </w:r>
      <w:r w:rsidR="002267D4" w:rsidRPr="00A72890">
        <w:rPr>
          <w:sz w:val="20"/>
          <w:szCs w:val="20"/>
          <w:rPrChange w:id="1975" w:author="Inno" w:date="2024-07-09T14:14:00Z">
            <w:rPr>
              <w:spacing w:val="-4"/>
              <w:sz w:val="20"/>
              <w:szCs w:val="20"/>
            </w:rPr>
          </w:rPrChange>
        </w:rPr>
        <w:t xml:space="preserve"> </w:t>
      </w:r>
      <w:r w:rsidR="002267D4" w:rsidRPr="009D15F3">
        <w:rPr>
          <w:sz w:val="20"/>
          <w:szCs w:val="20"/>
        </w:rPr>
        <w:t>with</w:t>
      </w:r>
      <w:r w:rsidR="002267D4" w:rsidRPr="00A72890">
        <w:rPr>
          <w:sz w:val="20"/>
          <w:szCs w:val="20"/>
          <w:rPrChange w:id="1976" w:author="Inno" w:date="2024-07-09T14:14:00Z">
            <w:rPr>
              <w:spacing w:val="-3"/>
              <w:sz w:val="20"/>
              <w:szCs w:val="20"/>
            </w:rPr>
          </w:rPrChange>
        </w:rPr>
        <w:t xml:space="preserve"> </w:t>
      </w:r>
      <w:r w:rsidR="002267D4" w:rsidRPr="009D15F3">
        <w:rPr>
          <w:sz w:val="20"/>
          <w:szCs w:val="20"/>
        </w:rPr>
        <w:t>replicates</w:t>
      </w:r>
      <w:r w:rsidR="002267D4" w:rsidRPr="00A72890">
        <w:rPr>
          <w:sz w:val="20"/>
          <w:szCs w:val="20"/>
          <w:rPrChange w:id="1977" w:author="Inno" w:date="2024-07-09T14:14:00Z">
            <w:rPr>
              <w:spacing w:val="-1"/>
              <w:sz w:val="20"/>
              <w:szCs w:val="20"/>
            </w:rPr>
          </w:rPrChange>
        </w:rPr>
        <w:t xml:space="preserve"> </w:t>
      </w:r>
      <w:r w:rsidR="002267D4" w:rsidRPr="009D15F3">
        <w:rPr>
          <w:sz w:val="20"/>
          <w:szCs w:val="20"/>
        </w:rPr>
        <w:t>at</w:t>
      </w:r>
      <w:r w:rsidR="002267D4" w:rsidRPr="00A72890">
        <w:rPr>
          <w:sz w:val="20"/>
          <w:szCs w:val="20"/>
          <w:rPrChange w:id="1978" w:author="Inno" w:date="2024-07-09T14:14:00Z">
            <w:rPr>
              <w:spacing w:val="-3"/>
              <w:sz w:val="20"/>
              <w:szCs w:val="20"/>
            </w:rPr>
          </w:rPrChange>
        </w:rPr>
        <w:t xml:space="preserve"> </w:t>
      </w:r>
      <w:r w:rsidR="002267D4" w:rsidRPr="009D15F3">
        <w:rPr>
          <w:sz w:val="20"/>
          <w:szCs w:val="20"/>
        </w:rPr>
        <w:t>each</w:t>
      </w:r>
      <w:r w:rsidR="002267D4" w:rsidRPr="00A72890">
        <w:rPr>
          <w:sz w:val="20"/>
          <w:szCs w:val="20"/>
          <w:rPrChange w:id="1979" w:author="Inno" w:date="2024-07-09T14:14:00Z">
            <w:rPr>
              <w:spacing w:val="-5"/>
              <w:sz w:val="20"/>
              <w:szCs w:val="20"/>
            </w:rPr>
          </w:rPrChange>
        </w:rPr>
        <w:t xml:space="preserve"> </w:t>
      </w:r>
      <w:r w:rsidR="002267D4" w:rsidRPr="009D15F3">
        <w:rPr>
          <w:sz w:val="20"/>
          <w:szCs w:val="20"/>
        </w:rPr>
        <w:t>level,</w:t>
      </w:r>
      <w:r w:rsidR="002267D4" w:rsidRPr="00A72890">
        <w:rPr>
          <w:sz w:val="20"/>
          <w:szCs w:val="20"/>
          <w:rPrChange w:id="1980" w:author="Inno" w:date="2024-07-09T14:14:00Z">
            <w:rPr>
              <w:spacing w:val="-3"/>
              <w:sz w:val="20"/>
              <w:szCs w:val="20"/>
            </w:rPr>
          </w:rPrChange>
        </w:rPr>
        <w:t xml:space="preserve"> </w:t>
      </w:r>
      <w:r w:rsidR="002267D4" w:rsidRPr="009D15F3">
        <w:rPr>
          <w:sz w:val="20"/>
          <w:szCs w:val="20"/>
        </w:rPr>
        <w:t>should</w:t>
      </w:r>
      <w:r w:rsidR="002267D4" w:rsidRPr="00A72890">
        <w:rPr>
          <w:sz w:val="20"/>
          <w:szCs w:val="20"/>
          <w:rPrChange w:id="1981" w:author="Inno" w:date="2024-07-09T14:14:00Z">
            <w:rPr>
              <w:spacing w:val="-4"/>
              <w:sz w:val="20"/>
              <w:szCs w:val="20"/>
            </w:rPr>
          </w:rPrChange>
        </w:rPr>
        <w:t xml:space="preserve"> </w:t>
      </w:r>
      <w:r w:rsidR="002267D4" w:rsidRPr="009D15F3">
        <w:rPr>
          <w:sz w:val="20"/>
          <w:szCs w:val="20"/>
        </w:rPr>
        <w:t>also</w:t>
      </w:r>
      <w:r w:rsidR="002267D4" w:rsidRPr="00A72890">
        <w:rPr>
          <w:sz w:val="20"/>
          <w:szCs w:val="20"/>
          <w:rPrChange w:id="1982" w:author="Inno" w:date="2024-07-09T14:14:00Z">
            <w:rPr>
              <w:spacing w:val="-1"/>
              <w:sz w:val="20"/>
              <w:szCs w:val="20"/>
            </w:rPr>
          </w:rPrChange>
        </w:rPr>
        <w:t xml:space="preserve"> </w:t>
      </w:r>
      <w:r w:rsidR="002267D4" w:rsidRPr="009D15F3">
        <w:rPr>
          <w:sz w:val="20"/>
          <w:szCs w:val="20"/>
        </w:rPr>
        <w:t>be</w:t>
      </w:r>
      <w:r w:rsidR="002267D4" w:rsidRPr="00A72890">
        <w:rPr>
          <w:sz w:val="20"/>
          <w:szCs w:val="20"/>
          <w:rPrChange w:id="1983" w:author="Inno" w:date="2024-07-09T14:14:00Z">
            <w:rPr>
              <w:spacing w:val="-2"/>
              <w:sz w:val="20"/>
              <w:szCs w:val="20"/>
            </w:rPr>
          </w:rPrChange>
        </w:rPr>
        <w:t xml:space="preserve"> </w:t>
      </w:r>
      <w:r w:rsidR="002267D4" w:rsidRPr="009D15F3">
        <w:rPr>
          <w:sz w:val="20"/>
          <w:szCs w:val="20"/>
        </w:rPr>
        <w:t>repeated</w:t>
      </w:r>
      <w:r w:rsidR="002267D4" w:rsidRPr="00A72890">
        <w:rPr>
          <w:sz w:val="20"/>
          <w:szCs w:val="20"/>
          <w:rPrChange w:id="1984" w:author="Inno" w:date="2024-07-09T14:14:00Z">
            <w:rPr>
              <w:spacing w:val="-1"/>
              <w:sz w:val="20"/>
              <w:szCs w:val="20"/>
            </w:rPr>
          </w:rPrChange>
        </w:rPr>
        <w:t xml:space="preserve"> </w:t>
      </w:r>
      <w:r w:rsidR="002267D4" w:rsidRPr="009D15F3">
        <w:rPr>
          <w:sz w:val="20"/>
          <w:szCs w:val="20"/>
        </w:rPr>
        <w:t>whenever</w:t>
      </w:r>
      <w:r w:rsidR="002267D4" w:rsidRPr="00A72890">
        <w:rPr>
          <w:sz w:val="20"/>
          <w:szCs w:val="20"/>
          <w:rPrChange w:id="1985" w:author="Inno" w:date="2024-07-09T14:14:00Z">
            <w:rPr>
              <w:spacing w:val="-58"/>
              <w:sz w:val="20"/>
              <w:szCs w:val="20"/>
            </w:rPr>
          </w:rPrChange>
        </w:rPr>
        <w:t xml:space="preserve"> </w:t>
      </w:r>
      <w:r w:rsidR="002267D4" w:rsidRPr="009D15F3">
        <w:rPr>
          <w:sz w:val="20"/>
          <w:szCs w:val="20"/>
        </w:rPr>
        <w:t>the</w:t>
      </w:r>
      <w:r w:rsidR="002267D4" w:rsidRPr="00A72890">
        <w:rPr>
          <w:sz w:val="20"/>
          <w:szCs w:val="20"/>
          <w:rPrChange w:id="1986" w:author="Inno" w:date="2024-07-09T14:14:00Z">
            <w:rPr>
              <w:spacing w:val="-12"/>
              <w:sz w:val="20"/>
              <w:szCs w:val="20"/>
            </w:rPr>
          </w:rPrChange>
        </w:rPr>
        <w:t xml:space="preserve"> </w:t>
      </w:r>
      <w:r w:rsidR="002267D4" w:rsidRPr="009D15F3">
        <w:rPr>
          <w:sz w:val="20"/>
          <w:szCs w:val="20"/>
        </w:rPr>
        <w:t>analytical</w:t>
      </w:r>
      <w:r w:rsidR="002267D4" w:rsidRPr="00A72890">
        <w:rPr>
          <w:sz w:val="20"/>
          <w:szCs w:val="20"/>
          <w:rPrChange w:id="1987" w:author="Inno" w:date="2024-07-09T14:14:00Z">
            <w:rPr>
              <w:spacing w:val="-10"/>
              <w:sz w:val="20"/>
              <w:szCs w:val="20"/>
            </w:rPr>
          </w:rPrChange>
        </w:rPr>
        <w:t xml:space="preserve"> </w:t>
      </w:r>
      <w:r w:rsidR="002267D4" w:rsidRPr="009D15F3">
        <w:rPr>
          <w:sz w:val="20"/>
          <w:szCs w:val="20"/>
        </w:rPr>
        <w:t>method</w:t>
      </w:r>
      <w:r w:rsidR="002267D4" w:rsidRPr="00A72890">
        <w:rPr>
          <w:sz w:val="20"/>
          <w:szCs w:val="20"/>
          <w:rPrChange w:id="1988" w:author="Inno" w:date="2024-07-09T14:14:00Z">
            <w:rPr>
              <w:spacing w:val="-10"/>
              <w:sz w:val="20"/>
              <w:szCs w:val="20"/>
            </w:rPr>
          </w:rPrChange>
        </w:rPr>
        <w:t xml:space="preserve"> </w:t>
      </w:r>
      <w:r w:rsidR="002267D4" w:rsidRPr="009D15F3">
        <w:rPr>
          <w:sz w:val="20"/>
          <w:szCs w:val="20"/>
        </w:rPr>
        <w:t>or</w:t>
      </w:r>
      <w:r w:rsidR="002267D4" w:rsidRPr="00A72890">
        <w:rPr>
          <w:sz w:val="20"/>
          <w:szCs w:val="20"/>
          <w:rPrChange w:id="1989" w:author="Inno" w:date="2024-07-09T14:14:00Z">
            <w:rPr>
              <w:spacing w:val="-12"/>
              <w:sz w:val="20"/>
              <w:szCs w:val="20"/>
            </w:rPr>
          </w:rPrChange>
        </w:rPr>
        <w:t xml:space="preserve"> </w:t>
      </w:r>
      <w:r w:rsidR="002267D4" w:rsidRPr="009D15F3">
        <w:rPr>
          <w:sz w:val="20"/>
          <w:szCs w:val="20"/>
        </w:rPr>
        <w:t>target</w:t>
      </w:r>
      <w:r w:rsidR="002267D4" w:rsidRPr="00A72890">
        <w:rPr>
          <w:sz w:val="20"/>
          <w:szCs w:val="20"/>
          <w:rPrChange w:id="1990" w:author="Inno" w:date="2024-07-09T14:14:00Z">
            <w:rPr>
              <w:spacing w:val="-7"/>
              <w:sz w:val="20"/>
              <w:szCs w:val="20"/>
            </w:rPr>
          </w:rPrChange>
        </w:rPr>
        <w:t xml:space="preserve"> </w:t>
      </w:r>
      <w:r w:rsidR="002267D4" w:rsidRPr="009D15F3">
        <w:rPr>
          <w:sz w:val="20"/>
          <w:szCs w:val="20"/>
        </w:rPr>
        <w:t>compound</w:t>
      </w:r>
      <w:r w:rsidR="002267D4" w:rsidRPr="00A72890">
        <w:rPr>
          <w:sz w:val="20"/>
          <w:szCs w:val="20"/>
          <w:rPrChange w:id="1991" w:author="Inno" w:date="2024-07-09T14:14:00Z">
            <w:rPr>
              <w:spacing w:val="-10"/>
              <w:sz w:val="20"/>
              <w:szCs w:val="20"/>
            </w:rPr>
          </w:rPrChange>
        </w:rPr>
        <w:t xml:space="preserve"> </w:t>
      </w:r>
      <w:r w:rsidR="002267D4" w:rsidRPr="009D15F3">
        <w:rPr>
          <w:sz w:val="20"/>
          <w:szCs w:val="20"/>
        </w:rPr>
        <w:t>list</w:t>
      </w:r>
      <w:r w:rsidR="002267D4" w:rsidRPr="00A72890">
        <w:rPr>
          <w:sz w:val="20"/>
          <w:szCs w:val="20"/>
          <w:rPrChange w:id="1992" w:author="Inno" w:date="2024-07-09T14:14:00Z">
            <w:rPr>
              <w:spacing w:val="-10"/>
              <w:sz w:val="20"/>
              <w:szCs w:val="20"/>
            </w:rPr>
          </w:rPrChange>
        </w:rPr>
        <w:t xml:space="preserve"> </w:t>
      </w:r>
      <w:r w:rsidR="002267D4" w:rsidRPr="009D15F3">
        <w:rPr>
          <w:sz w:val="20"/>
          <w:szCs w:val="20"/>
        </w:rPr>
        <w:t>is</w:t>
      </w:r>
      <w:r w:rsidR="002267D4" w:rsidRPr="00A72890">
        <w:rPr>
          <w:sz w:val="20"/>
          <w:szCs w:val="20"/>
          <w:rPrChange w:id="1993" w:author="Inno" w:date="2024-07-09T14:14:00Z">
            <w:rPr>
              <w:spacing w:val="-9"/>
              <w:sz w:val="20"/>
              <w:szCs w:val="20"/>
            </w:rPr>
          </w:rPrChange>
        </w:rPr>
        <w:t xml:space="preserve"> </w:t>
      </w:r>
      <w:r w:rsidR="002267D4" w:rsidRPr="009D15F3">
        <w:rPr>
          <w:sz w:val="20"/>
          <w:szCs w:val="20"/>
        </w:rPr>
        <w:t>changed</w:t>
      </w:r>
      <w:r w:rsidR="002267D4" w:rsidRPr="00A72890">
        <w:rPr>
          <w:sz w:val="20"/>
          <w:szCs w:val="20"/>
          <w:rPrChange w:id="1994" w:author="Inno" w:date="2024-07-09T14:14:00Z">
            <w:rPr>
              <w:spacing w:val="-9"/>
              <w:sz w:val="20"/>
              <w:szCs w:val="20"/>
            </w:rPr>
          </w:rPrChange>
        </w:rPr>
        <w:t xml:space="preserve"> </w:t>
      </w:r>
      <w:r w:rsidR="002267D4" w:rsidRPr="009D15F3">
        <w:rPr>
          <w:sz w:val="20"/>
          <w:szCs w:val="20"/>
        </w:rPr>
        <w:t>and</w:t>
      </w:r>
      <w:r w:rsidR="002267D4" w:rsidRPr="00A72890">
        <w:rPr>
          <w:sz w:val="20"/>
          <w:szCs w:val="20"/>
          <w:rPrChange w:id="1995" w:author="Inno" w:date="2024-07-09T14:14:00Z">
            <w:rPr>
              <w:spacing w:val="-10"/>
              <w:sz w:val="20"/>
              <w:szCs w:val="20"/>
            </w:rPr>
          </w:rPrChange>
        </w:rPr>
        <w:t xml:space="preserve"> </w:t>
      </w:r>
      <w:r w:rsidR="002267D4" w:rsidRPr="009D15F3">
        <w:rPr>
          <w:sz w:val="20"/>
          <w:szCs w:val="20"/>
        </w:rPr>
        <w:t>immediately</w:t>
      </w:r>
      <w:r w:rsidR="002267D4" w:rsidRPr="00A72890">
        <w:rPr>
          <w:sz w:val="20"/>
          <w:szCs w:val="20"/>
          <w:rPrChange w:id="1996" w:author="Inno" w:date="2024-07-09T14:14:00Z">
            <w:rPr>
              <w:spacing w:val="-8"/>
              <w:sz w:val="20"/>
              <w:szCs w:val="20"/>
            </w:rPr>
          </w:rPrChange>
        </w:rPr>
        <w:t xml:space="preserve"> </w:t>
      </w:r>
      <w:r w:rsidR="002267D4" w:rsidRPr="009D15F3">
        <w:rPr>
          <w:sz w:val="20"/>
          <w:szCs w:val="20"/>
        </w:rPr>
        <w:t>before</w:t>
      </w:r>
      <w:r w:rsidR="002267D4" w:rsidRPr="00A72890">
        <w:rPr>
          <w:sz w:val="20"/>
          <w:szCs w:val="20"/>
          <w:rPrChange w:id="1997" w:author="Inno" w:date="2024-07-09T14:14:00Z">
            <w:rPr>
              <w:spacing w:val="-10"/>
              <w:sz w:val="20"/>
              <w:szCs w:val="20"/>
            </w:rPr>
          </w:rPrChange>
        </w:rPr>
        <w:t xml:space="preserve"> </w:t>
      </w:r>
      <w:r w:rsidR="002267D4" w:rsidRPr="009D15F3">
        <w:rPr>
          <w:sz w:val="20"/>
          <w:szCs w:val="20"/>
        </w:rPr>
        <w:t>analysis</w:t>
      </w:r>
      <w:r w:rsidR="002267D4" w:rsidRPr="00A72890">
        <w:rPr>
          <w:sz w:val="20"/>
          <w:szCs w:val="20"/>
          <w:rPrChange w:id="1998" w:author="Inno" w:date="2024-07-09T14:14:00Z">
            <w:rPr>
              <w:spacing w:val="-10"/>
              <w:sz w:val="20"/>
              <w:szCs w:val="20"/>
            </w:rPr>
          </w:rPrChange>
        </w:rPr>
        <w:t xml:space="preserve"> </w:t>
      </w:r>
      <w:r w:rsidR="002267D4" w:rsidRPr="009D15F3">
        <w:rPr>
          <w:sz w:val="20"/>
          <w:szCs w:val="20"/>
        </w:rPr>
        <w:t>of</w:t>
      </w:r>
      <w:r w:rsidR="002267D4" w:rsidRPr="00A72890">
        <w:rPr>
          <w:sz w:val="20"/>
          <w:szCs w:val="20"/>
          <w:rPrChange w:id="1999" w:author="Inno" w:date="2024-07-09T14:14:00Z">
            <w:rPr>
              <w:spacing w:val="-8"/>
              <w:sz w:val="20"/>
              <w:szCs w:val="20"/>
            </w:rPr>
          </w:rPrChange>
        </w:rPr>
        <w:t xml:space="preserve"> </w:t>
      </w:r>
      <w:r w:rsidR="002267D4" w:rsidRPr="009D15F3">
        <w:rPr>
          <w:sz w:val="20"/>
          <w:szCs w:val="20"/>
        </w:rPr>
        <w:t>a</w:t>
      </w:r>
      <w:r w:rsidR="002267D4" w:rsidRPr="00A72890">
        <w:rPr>
          <w:sz w:val="20"/>
          <w:szCs w:val="20"/>
          <w:rPrChange w:id="2000" w:author="Inno" w:date="2024-07-09T14:14:00Z">
            <w:rPr>
              <w:spacing w:val="-12"/>
              <w:sz w:val="20"/>
              <w:szCs w:val="20"/>
            </w:rPr>
          </w:rPrChange>
        </w:rPr>
        <w:t xml:space="preserve"> </w:t>
      </w:r>
      <w:r w:rsidR="002267D4" w:rsidRPr="009D15F3">
        <w:rPr>
          <w:sz w:val="20"/>
          <w:szCs w:val="20"/>
        </w:rPr>
        <w:t>new</w:t>
      </w:r>
      <w:r w:rsidR="002267D4" w:rsidRPr="00A72890">
        <w:rPr>
          <w:sz w:val="20"/>
          <w:szCs w:val="20"/>
          <w:rPrChange w:id="2001" w:author="Inno" w:date="2024-07-09T14:14:00Z">
            <w:rPr>
              <w:spacing w:val="-57"/>
              <w:sz w:val="20"/>
              <w:szCs w:val="20"/>
            </w:rPr>
          </w:rPrChange>
        </w:rPr>
        <w:t xml:space="preserve"> </w:t>
      </w:r>
      <w:r w:rsidR="002267D4" w:rsidRPr="009D15F3">
        <w:rPr>
          <w:sz w:val="20"/>
          <w:szCs w:val="20"/>
        </w:rPr>
        <w:t>batch</w:t>
      </w:r>
      <w:r w:rsidR="002267D4" w:rsidRPr="00A72890">
        <w:rPr>
          <w:sz w:val="20"/>
          <w:szCs w:val="20"/>
          <w:rPrChange w:id="2002" w:author="Inno" w:date="2024-07-09T14:14:00Z">
            <w:rPr>
              <w:spacing w:val="-1"/>
              <w:sz w:val="20"/>
              <w:szCs w:val="20"/>
            </w:rPr>
          </w:rPrChange>
        </w:rPr>
        <w:t xml:space="preserve"> </w:t>
      </w:r>
      <w:r w:rsidR="002267D4" w:rsidRPr="009D15F3">
        <w:rPr>
          <w:sz w:val="20"/>
          <w:szCs w:val="20"/>
        </w:rPr>
        <w:t>of</w:t>
      </w:r>
      <w:r w:rsidR="002267D4" w:rsidRPr="00A72890">
        <w:rPr>
          <w:sz w:val="20"/>
          <w:szCs w:val="20"/>
          <w:rPrChange w:id="2003" w:author="Inno" w:date="2024-07-09T14:14:00Z">
            <w:rPr>
              <w:spacing w:val="-2"/>
              <w:sz w:val="20"/>
              <w:szCs w:val="20"/>
            </w:rPr>
          </w:rPrChange>
        </w:rPr>
        <w:t xml:space="preserve"> </w:t>
      </w:r>
      <w:r w:rsidR="002267D4" w:rsidRPr="009D15F3">
        <w:rPr>
          <w:sz w:val="20"/>
          <w:szCs w:val="20"/>
        </w:rPr>
        <w:t>samples – ideally as part</w:t>
      </w:r>
      <w:r w:rsidR="002267D4" w:rsidRPr="00A72890">
        <w:rPr>
          <w:sz w:val="20"/>
          <w:szCs w:val="20"/>
          <w:rPrChange w:id="2004" w:author="Inno" w:date="2024-07-09T14:14:00Z">
            <w:rPr>
              <w:spacing w:val="-1"/>
              <w:sz w:val="20"/>
              <w:szCs w:val="20"/>
            </w:rPr>
          </w:rPrChange>
        </w:rPr>
        <w:t xml:space="preserve"> </w:t>
      </w:r>
      <w:r w:rsidR="002267D4" w:rsidRPr="009D15F3">
        <w:rPr>
          <w:sz w:val="20"/>
          <w:szCs w:val="20"/>
        </w:rPr>
        <w:t>of</w:t>
      </w:r>
      <w:r w:rsidR="002267D4" w:rsidRPr="00A72890">
        <w:rPr>
          <w:sz w:val="20"/>
          <w:szCs w:val="20"/>
          <w:rPrChange w:id="2005" w:author="Inno" w:date="2024-07-09T14:14:00Z">
            <w:rPr>
              <w:spacing w:val="-1"/>
              <w:sz w:val="20"/>
              <w:szCs w:val="20"/>
            </w:rPr>
          </w:rPrChange>
        </w:rPr>
        <w:t xml:space="preserve"> </w:t>
      </w:r>
      <w:r w:rsidR="002267D4" w:rsidRPr="009D15F3">
        <w:rPr>
          <w:sz w:val="20"/>
          <w:szCs w:val="20"/>
        </w:rPr>
        <w:t>the same analytical sequence.</w:t>
      </w:r>
    </w:p>
    <w:p w14:paraId="4A614256" w14:textId="77777777" w:rsidR="002267D4" w:rsidRPr="009D15F3" w:rsidRDefault="007C70F8">
      <w:pPr>
        <w:pStyle w:val="BodyText"/>
        <w:tabs>
          <w:tab w:val="left" w:pos="1443"/>
        </w:tabs>
        <w:spacing w:before="128"/>
        <w:ind w:hanging="10"/>
        <w:jc w:val="both"/>
        <w:rPr>
          <w:sz w:val="20"/>
          <w:szCs w:val="20"/>
        </w:rPr>
      </w:pPr>
      <w:r w:rsidRPr="00A72890">
        <w:rPr>
          <w:b/>
          <w:bCs/>
          <w:sz w:val="20"/>
          <w:szCs w:val="20"/>
        </w:rPr>
        <w:t>9</w:t>
      </w:r>
      <w:r w:rsidR="002267D4" w:rsidRPr="00A72890">
        <w:rPr>
          <w:b/>
          <w:bCs/>
          <w:sz w:val="20"/>
          <w:szCs w:val="20"/>
        </w:rPr>
        <w:t>.3.3</w:t>
      </w:r>
      <w:r w:rsidR="002267D4" w:rsidRPr="00A72890">
        <w:rPr>
          <w:sz w:val="20"/>
          <w:szCs w:val="20"/>
        </w:rPr>
        <w:t xml:space="preserve"> Replicates for at least 4 of the 5 calibration levels, including the lowest and highest levels, should </w:t>
      </w:r>
      <w:r w:rsidR="002267D4" w:rsidRPr="009D15F3">
        <w:rPr>
          <w:sz w:val="20"/>
          <w:szCs w:val="20"/>
        </w:rPr>
        <w:t>agree within 10 percent or the multi-level calibration exercise shall be repeated. The linear</w:t>
      </w:r>
      <w:r w:rsidR="002267D4" w:rsidRPr="00A72890">
        <w:rPr>
          <w:sz w:val="20"/>
          <w:szCs w:val="20"/>
          <w:rPrChange w:id="2006" w:author="Inno" w:date="2024-07-09T14:14:00Z">
            <w:rPr>
              <w:spacing w:val="1"/>
              <w:sz w:val="20"/>
              <w:szCs w:val="20"/>
            </w:rPr>
          </w:rPrChange>
        </w:rPr>
        <w:t xml:space="preserve"> </w:t>
      </w:r>
      <w:r w:rsidR="002267D4" w:rsidRPr="009D15F3">
        <w:rPr>
          <w:sz w:val="20"/>
          <w:szCs w:val="20"/>
        </w:rPr>
        <w:t>regression</w:t>
      </w:r>
      <w:r w:rsidR="002267D4" w:rsidRPr="00A72890">
        <w:rPr>
          <w:sz w:val="20"/>
          <w:szCs w:val="20"/>
          <w:rPrChange w:id="2007" w:author="Inno" w:date="2024-07-09T14:14:00Z">
            <w:rPr>
              <w:spacing w:val="-1"/>
              <w:sz w:val="20"/>
              <w:szCs w:val="20"/>
            </w:rPr>
          </w:rPrChange>
        </w:rPr>
        <w:t xml:space="preserve"> </w:t>
      </w:r>
      <w:r w:rsidR="002267D4" w:rsidRPr="009D15F3">
        <w:rPr>
          <w:sz w:val="20"/>
          <w:szCs w:val="20"/>
        </w:rPr>
        <w:t>coefficient should</w:t>
      </w:r>
      <w:r w:rsidR="002267D4" w:rsidRPr="00A72890">
        <w:rPr>
          <w:sz w:val="20"/>
          <w:szCs w:val="20"/>
          <w:rPrChange w:id="2008" w:author="Inno" w:date="2024-07-09T14:14:00Z">
            <w:rPr>
              <w:spacing w:val="-1"/>
              <w:sz w:val="20"/>
              <w:szCs w:val="20"/>
            </w:rPr>
          </w:rPrChange>
        </w:rPr>
        <w:t xml:space="preserve"> </w:t>
      </w:r>
      <w:r w:rsidR="002267D4" w:rsidRPr="009D15F3">
        <w:rPr>
          <w:sz w:val="20"/>
          <w:szCs w:val="20"/>
        </w:rPr>
        <w:t>also be above</w:t>
      </w:r>
      <w:r w:rsidR="002267D4" w:rsidRPr="00A72890">
        <w:rPr>
          <w:sz w:val="20"/>
          <w:szCs w:val="20"/>
          <w:rPrChange w:id="2009" w:author="Inno" w:date="2024-07-09T14:14:00Z">
            <w:rPr>
              <w:spacing w:val="-2"/>
              <w:sz w:val="20"/>
              <w:szCs w:val="20"/>
            </w:rPr>
          </w:rPrChange>
        </w:rPr>
        <w:t xml:space="preserve"> </w:t>
      </w:r>
      <w:r w:rsidR="002267D4" w:rsidRPr="009D15F3">
        <w:rPr>
          <w:sz w:val="20"/>
          <w:szCs w:val="20"/>
        </w:rPr>
        <w:t>0.99 for</w:t>
      </w:r>
      <w:r w:rsidR="002267D4" w:rsidRPr="00A72890">
        <w:rPr>
          <w:sz w:val="20"/>
          <w:szCs w:val="20"/>
          <w:rPrChange w:id="2010" w:author="Inno" w:date="2024-07-09T14:14:00Z">
            <w:rPr>
              <w:spacing w:val="-1"/>
              <w:sz w:val="20"/>
              <w:szCs w:val="20"/>
            </w:rPr>
          </w:rPrChange>
        </w:rPr>
        <w:t xml:space="preserve"> </w:t>
      </w:r>
      <w:r w:rsidR="002267D4" w:rsidRPr="009D15F3">
        <w:rPr>
          <w:sz w:val="20"/>
          <w:szCs w:val="20"/>
        </w:rPr>
        <w:t>toluene</w:t>
      </w:r>
      <w:r w:rsidR="002267D4" w:rsidRPr="00A72890">
        <w:rPr>
          <w:sz w:val="20"/>
          <w:szCs w:val="20"/>
          <w:rPrChange w:id="2011" w:author="Inno" w:date="2024-07-09T14:14:00Z">
            <w:rPr>
              <w:spacing w:val="-2"/>
              <w:sz w:val="20"/>
              <w:szCs w:val="20"/>
            </w:rPr>
          </w:rPrChange>
        </w:rPr>
        <w:t xml:space="preserve"> </w:t>
      </w:r>
      <w:r w:rsidR="002267D4" w:rsidRPr="009D15F3">
        <w:rPr>
          <w:sz w:val="20"/>
          <w:szCs w:val="20"/>
        </w:rPr>
        <w:t>over the</w:t>
      </w:r>
      <w:r w:rsidR="002267D4" w:rsidRPr="00A72890">
        <w:rPr>
          <w:sz w:val="20"/>
          <w:szCs w:val="20"/>
          <w:rPrChange w:id="2012" w:author="Inno" w:date="2024-07-09T14:14:00Z">
            <w:rPr>
              <w:spacing w:val="-2"/>
              <w:sz w:val="20"/>
              <w:szCs w:val="20"/>
            </w:rPr>
          </w:rPrChange>
        </w:rPr>
        <w:t xml:space="preserve"> </w:t>
      </w:r>
      <w:r w:rsidR="002267D4" w:rsidRPr="009D15F3">
        <w:rPr>
          <w:sz w:val="20"/>
          <w:szCs w:val="20"/>
        </w:rPr>
        <w:t>calibration range.</w:t>
      </w:r>
    </w:p>
    <w:p w14:paraId="103ABAAE" w14:textId="77777777" w:rsidR="002267D4" w:rsidRPr="009D15F3" w:rsidRDefault="007C70F8">
      <w:pPr>
        <w:pStyle w:val="Heading1"/>
        <w:tabs>
          <w:tab w:val="left" w:pos="1443"/>
          <w:tab w:val="left" w:pos="1623"/>
        </w:tabs>
        <w:spacing w:before="122"/>
        <w:ind w:left="0" w:firstLine="0"/>
        <w:rPr>
          <w:sz w:val="20"/>
          <w:szCs w:val="20"/>
        </w:rPr>
      </w:pPr>
      <w:r w:rsidRPr="009D15F3">
        <w:rPr>
          <w:sz w:val="20"/>
          <w:szCs w:val="20"/>
        </w:rPr>
        <w:t>9</w:t>
      </w:r>
      <w:r w:rsidR="002267D4" w:rsidRPr="00A72890">
        <w:rPr>
          <w:sz w:val="20"/>
          <w:szCs w:val="20"/>
        </w:rPr>
        <w:t xml:space="preserve">.4 Sorbent </w:t>
      </w:r>
      <w:r w:rsidR="002267D4" w:rsidRPr="009D15F3">
        <w:rPr>
          <w:sz w:val="20"/>
          <w:szCs w:val="20"/>
        </w:rPr>
        <w:t>Tube</w:t>
      </w:r>
      <w:r w:rsidR="002267D4" w:rsidRPr="00A72890">
        <w:rPr>
          <w:sz w:val="20"/>
          <w:szCs w:val="20"/>
          <w:rPrChange w:id="2013" w:author="Inno" w:date="2024-07-09T14:14:00Z">
            <w:rPr>
              <w:spacing w:val="-2"/>
              <w:sz w:val="20"/>
              <w:szCs w:val="20"/>
            </w:rPr>
          </w:rPrChange>
        </w:rPr>
        <w:t xml:space="preserve"> </w:t>
      </w:r>
      <w:r w:rsidR="002267D4" w:rsidRPr="009D15F3">
        <w:rPr>
          <w:sz w:val="20"/>
          <w:szCs w:val="20"/>
        </w:rPr>
        <w:t>or</w:t>
      </w:r>
      <w:r w:rsidR="002267D4" w:rsidRPr="00A72890">
        <w:rPr>
          <w:sz w:val="20"/>
          <w:szCs w:val="20"/>
          <w:rPrChange w:id="2014" w:author="Inno" w:date="2024-07-09T14:14:00Z">
            <w:rPr>
              <w:spacing w:val="-1"/>
              <w:sz w:val="20"/>
              <w:szCs w:val="20"/>
            </w:rPr>
          </w:rPrChange>
        </w:rPr>
        <w:t xml:space="preserve"> </w:t>
      </w:r>
      <w:r w:rsidR="002267D4" w:rsidRPr="009D15F3">
        <w:rPr>
          <w:sz w:val="20"/>
          <w:szCs w:val="20"/>
        </w:rPr>
        <w:t>Cartridge</w:t>
      </w:r>
      <w:r w:rsidR="002267D4" w:rsidRPr="00A72890">
        <w:rPr>
          <w:sz w:val="20"/>
          <w:szCs w:val="20"/>
          <w:rPrChange w:id="2015" w:author="Inno" w:date="2024-07-09T14:14:00Z">
            <w:rPr>
              <w:spacing w:val="-2"/>
              <w:sz w:val="20"/>
              <w:szCs w:val="20"/>
            </w:rPr>
          </w:rPrChange>
        </w:rPr>
        <w:t xml:space="preserve"> </w:t>
      </w:r>
      <w:r w:rsidR="002267D4" w:rsidRPr="009D15F3">
        <w:rPr>
          <w:sz w:val="20"/>
          <w:szCs w:val="20"/>
        </w:rPr>
        <w:t>Conditioning</w:t>
      </w:r>
    </w:p>
    <w:p w14:paraId="38186C18" w14:textId="5DA7BF77" w:rsidR="002267D4" w:rsidRPr="009D15F3" w:rsidRDefault="007C70F8">
      <w:pPr>
        <w:pStyle w:val="BodyText"/>
        <w:tabs>
          <w:tab w:val="left" w:pos="1443"/>
        </w:tabs>
        <w:spacing w:before="129"/>
        <w:ind w:hanging="10"/>
        <w:jc w:val="both"/>
        <w:rPr>
          <w:sz w:val="20"/>
          <w:szCs w:val="20"/>
        </w:rPr>
      </w:pPr>
      <w:r w:rsidRPr="009D15F3">
        <w:rPr>
          <w:b/>
          <w:bCs/>
          <w:sz w:val="20"/>
          <w:szCs w:val="20"/>
        </w:rPr>
        <w:t>9</w:t>
      </w:r>
      <w:r w:rsidR="002267D4" w:rsidRPr="00A72890">
        <w:rPr>
          <w:b/>
          <w:bCs/>
          <w:sz w:val="20"/>
          <w:szCs w:val="20"/>
        </w:rPr>
        <w:t>.4.1</w:t>
      </w:r>
      <w:r w:rsidR="002267D4" w:rsidRPr="00A72890">
        <w:rPr>
          <w:sz w:val="20"/>
          <w:szCs w:val="20"/>
        </w:rPr>
        <w:t xml:space="preserve"> Newly-packed </w:t>
      </w:r>
      <w:r w:rsidR="002267D4" w:rsidRPr="009D15F3">
        <w:rPr>
          <w:sz w:val="20"/>
          <w:szCs w:val="20"/>
        </w:rPr>
        <w:t>sorbent</w:t>
      </w:r>
      <w:r w:rsidR="002267D4" w:rsidRPr="00A72890">
        <w:rPr>
          <w:sz w:val="20"/>
          <w:szCs w:val="20"/>
          <w:rPrChange w:id="2016" w:author="Inno" w:date="2024-07-09T14:14:00Z">
            <w:rPr>
              <w:spacing w:val="1"/>
              <w:sz w:val="20"/>
              <w:szCs w:val="20"/>
            </w:rPr>
          </w:rPrChange>
        </w:rPr>
        <w:t xml:space="preserve"> </w:t>
      </w:r>
      <w:r w:rsidR="002267D4" w:rsidRPr="009D15F3">
        <w:rPr>
          <w:sz w:val="20"/>
          <w:szCs w:val="20"/>
        </w:rPr>
        <w:t>tubes</w:t>
      </w:r>
      <w:r w:rsidR="002267D4" w:rsidRPr="00A72890">
        <w:rPr>
          <w:sz w:val="20"/>
          <w:szCs w:val="20"/>
          <w:rPrChange w:id="2017" w:author="Inno" w:date="2024-07-09T14:14:00Z">
            <w:rPr>
              <w:spacing w:val="1"/>
              <w:sz w:val="20"/>
              <w:szCs w:val="20"/>
            </w:rPr>
          </w:rPrChange>
        </w:rPr>
        <w:t xml:space="preserve"> </w:t>
      </w:r>
      <w:r w:rsidR="002267D4" w:rsidRPr="009D15F3">
        <w:rPr>
          <w:sz w:val="20"/>
          <w:szCs w:val="20"/>
        </w:rPr>
        <w:t>or</w:t>
      </w:r>
      <w:r w:rsidR="002267D4" w:rsidRPr="00A72890">
        <w:rPr>
          <w:sz w:val="20"/>
          <w:szCs w:val="20"/>
          <w:rPrChange w:id="2018" w:author="Inno" w:date="2024-07-09T14:14:00Z">
            <w:rPr>
              <w:spacing w:val="1"/>
              <w:sz w:val="20"/>
              <w:szCs w:val="20"/>
            </w:rPr>
          </w:rPrChange>
        </w:rPr>
        <w:t xml:space="preserve"> </w:t>
      </w:r>
      <w:r w:rsidR="002267D4" w:rsidRPr="009D15F3">
        <w:rPr>
          <w:sz w:val="20"/>
          <w:szCs w:val="20"/>
        </w:rPr>
        <w:t>cartridges</w:t>
      </w:r>
      <w:r w:rsidR="002267D4" w:rsidRPr="00A72890">
        <w:rPr>
          <w:sz w:val="20"/>
          <w:szCs w:val="20"/>
          <w:rPrChange w:id="2019" w:author="Inno" w:date="2024-07-09T14:14:00Z">
            <w:rPr>
              <w:spacing w:val="1"/>
              <w:sz w:val="20"/>
              <w:szCs w:val="20"/>
            </w:rPr>
          </w:rPrChange>
        </w:rPr>
        <w:t xml:space="preserve"> </w:t>
      </w:r>
      <w:r w:rsidR="002267D4" w:rsidRPr="009D15F3">
        <w:rPr>
          <w:sz w:val="20"/>
          <w:szCs w:val="20"/>
        </w:rPr>
        <w:t>should</w:t>
      </w:r>
      <w:r w:rsidR="002267D4" w:rsidRPr="00A72890">
        <w:rPr>
          <w:sz w:val="20"/>
          <w:szCs w:val="20"/>
          <w:rPrChange w:id="2020" w:author="Inno" w:date="2024-07-09T14:14:00Z">
            <w:rPr>
              <w:spacing w:val="1"/>
              <w:sz w:val="20"/>
              <w:szCs w:val="20"/>
            </w:rPr>
          </w:rPrChange>
        </w:rPr>
        <w:t xml:space="preserve"> </w:t>
      </w:r>
      <w:r w:rsidR="002267D4" w:rsidRPr="009D15F3">
        <w:rPr>
          <w:sz w:val="20"/>
          <w:szCs w:val="20"/>
        </w:rPr>
        <w:t>be</w:t>
      </w:r>
      <w:r w:rsidR="002267D4" w:rsidRPr="00A72890">
        <w:rPr>
          <w:sz w:val="20"/>
          <w:szCs w:val="20"/>
          <w:rPrChange w:id="2021" w:author="Inno" w:date="2024-07-09T14:14:00Z">
            <w:rPr>
              <w:spacing w:val="1"/>
              <w:sz w:val="20"/>
              <w:szCs w:val="20"/>
            </w:rPr>
          </w:rPrChange>
        </w:rPr>
        <w:t xml:space="preserve"> </w:t>
      </w:r>
      <w:r w:rsidR="002267D4" w:rsidRPr="009D15F3">
        <w:rPr>
          <w:sz w:val="20"/>
          <w:szCs w:val="20"/>
        </w:rPr>
        <w:t>obtained</w:t>
      </w:r>
      <w:r w:rsidR="002267D4" w:rsidRPr="00A72890">
        <w:rPr>
          <w:sz w:val="20"/>
          <w:szCs w:val="20"/>
          <w:rPrChange w:id="2022" w:author="Inno" w:date="2024-07-09T14:14:00Z">
            <w:rPr>
              <w:spacing w:val="1"/>
              <w:sz w:val="20"/>
              <w:szCs w:val="20"/>
            </w:rPr>
          </w:rPrChange>
        </w:rPr>
        <w:t xml:space="preserve"> </w:t>
      </w:r>
      <w:r w:rsidR="002267D4" w:rsidRPr="009D15F3">
        <w:rPr>
          <w:sz w:val="20"/>
          <w:szCs w:val="20"/>
        </w:rPr>
        <w:t>pre-conditioned</w:t>
      </w:r>
      <w:r w:rsidR="002267D4" w:rsidRPr="00A72890">
        <w:rPr>
          <w:sz w:val="20"/>
          <w:szCs w:val="20"/>
          <w:rPrChange w:id="2023" w:author="Inno" w:date="2024-07-09T14:14:00Z">
            <w:rPr>
              <w:spacing w:val="1"/>
              <w:sz w:val="20"/>
              <w:szCs w:val="20"/>
            </w:rPr>
          </w:rPrChange>
        </w:rPr>
        <w:t xml:space="preserve"> </w:t>
      </w:r>
      <w:r w:rsidR="002267D4" w:rsidRPr="009D15F3">
        <w:rPr>
          <w:sz w:val="20"/>
          <w:szCs w:val="20"/>
        </w:rPr>
        <w:t>from</w:t>
      </w:r>
      <w:r w:rsidR="002267D4" w:rsidRPr="00A72890">
        <w:rPr>
          <w:sz w:val="20"/>
          <w:szCs w:val="20"/>
          <w:rPrChange w:id="2024" w:author="Inno" w:date="2024-07-09T14:14:00Z">
            <w:rPr>
              <w:spacing w:val="1"/>
              <w:sz w:val="20"/>
              <w:szCs w:val="20"/>
            </w:rPr>
          </w:rPrChange>
        </w:rPr>
        <w:t xml:space="preserve"> </w:t>
      </w:r>
      <w:r w:rsidR="002267D4" w:rsidRPr="009D15F3">
        <w:rPr>
          <w:sz w:val="20"/>
          <w:szCs w:val="20"/>
        </w:rPr>
        <w:t>the</w:t>
      </w:r>
      <w:r w:rsidR="002267D4" w:rsidRPr="00A72890">
        <w:rPr>
          <w:sz w:val="20"/>
          <w:szCs w:val="20"/>
          <w:rPrChange w:id="2025" w:author="Inno" w:date="2024-07-09T14:14:00Z">
            <w:rPr>
              <w:spacing w:val="1"/>
              <w:sz w:val="20"/>
              <w:szCs w:val="20"/>
            </w:rPr>
          </w:rPrChange>
        </w:rPr>
        <w:t xml:space="preserve"> </w:t>
      </w:r>
      <w:r w:rsidR="002267D4" w:rsidRPr="009D15F3">
        <w:rPr>
          <w:sz w:val="20"/>
          <w:szCs w:val="20"/>
        </w:rPr>
        <w:t>manufacturer or be stringently conditioned on receipt in the laboratory, following manufacturer’s</w:t>
      </w:r>
      <w:r w:rsidR="002267D4" w:rsidRPr="00A72890">
        <w:rPr>
          <w:sz w:val="20"/>
          <w:szCs w:val="20"/>
          <w:rPrChange w:id="2026" w:author="Inno" w:date="2024-07-09T14:14:00Z">
            <w:rPr>
              <w:spacing w:val="-57"/>
              <w:sz w:val="20"/>
              <w:szCs w:val="20"/>
            </w:rPr>
          </w:rPrChange>
        </w:rPr>
        <w:t xml:space="preserve"> </w:t>
      </w:r>
      <w:r w:rsidR="002267D4" w:rsidRPr="009D15F3">
        <w:rPr>
          <w:sz w:val="20"/>
          <w:szCs w:val="20"/>
        </w:rPr>
        <w:t>instructions. Once sorbent tubes and cartridges have been conditioned they should remain sealed</w:t>
      </w:r>
      <w:r w:rsidR="002267D4" w:rsidRPr="00A72890">
        <w:rPr>
          <w:sz w:val="20"/>
          <w:szCs w:val="20"/>
          <w:rPrChange w:id="2027" w:author="Inno" w:date="2024-07-09T14:14:00Z">
            <w:rPr>
              <w:spacing w:val="1"/>
              <w:sz w:val="20"/>
              <w:szCs w:val="20"/>
            </w:rPr>
          </w:rPrChange>
        </w:rPr>
        <w:t xml:space="preserve"> </w:t>
      </w:r>
      <w:r w:rsidR="002267D4" w:rsidRPr="009D15F3">
        <w:rPr>
          <w:sz w:val="20"/>
          <w:szCs w:val="20"/>
        </w:rPr>
        <w:t>with long term storage caps (</w:t>
      </w:r>
      <w:r w:rsidR="002267D4" w:rsidRPr="009D15F3">
        <w:rPr>
          <w:i/>
          <w:sz w:val="20"/>
          <w:szCs w:val="20"/>
        </w:rPr>
        <w:t xml:space="preserve">see </w:t>
      </w:r>
      <w:r w:rsidRPr="00A72890">
        <w:rPr>
          <w:b/>
          <w:sz w:val="20"/>
          <w:szCs w:val="20"/>
        </w:rPr>
        <w:t>8</w:t>
      </w:r>
      <w:r w:rsidR="002267D4" w:rsidRPr="00A72890">
        <w:rPr>
          <w:b/>
          <w:sz w:val="20"/>
          <w:szCs w:val="20"/>
        </w:rPr>
        <w:t>.4</w:t>
      </w:r>
      <w:r w:rsidR="002267D4" w:rsidRPr="00A72890">
        <w:rPr>
          <w:sz w:val="20"/>
          <w:szCs w:val="20"/>
        </w:rPr>
        <w:t>), kept in a suitable clean storage container (</w:t>
      </w:r>
      <w:r w:rsidR="002267D4" w:rsidRPr="00A72890">
        <w:rPr>
          <w:i/>
          <w:sz w:val="20"/>
          <w:szCs w:val="20"/>
        </w:rPr>
        <w:t xml:space="preserve">see </w:t>
      </w:r>
      <w:r w:rsidRPr="00A72890">
        <w:rPr>
          <w:b/>
          <w:bCs/>
          <w:iCs/>
          <w:sz w:val="20"/>
          <w:szCs w:val="20"/>
        </w:rPr>
        <w:t>8</w:t>
      </w:r>
      <w:r w:rsidR="002267D4" w:rsidRPr="00A72890">
        <w:rPr>
          <w:b/>
          <w:bCs/>
          <w:iCs/>
          <w:sz w:val="20"/>
          <w:szCs w:val="20"/>
        </w:rPr>
        <w:t>.5</w:t>
      </w:r>
      <w:r w:rsidR="002267D4" w:rsidRPr="00A72890">
        <w:rPr>
          <w:sz w:val="20"/>
          <w:szCs w:val="20"/>
        </w:rPr>
        <w:t xml:space="preserve">) and </w:t>
      </w:r>
      <w:r w:rsidR="002267D4" w:rsidRPr="009D15F3">
        <w:rPr>
          <w:sz w:val="20"/>
          <w:szCs w:val="20"/>
        </w:rPr>
        <w:t>maintained</w:t>
      </w:r>
      <w:r w:rsidR="002267D4" w:rsidRPr="00A72890">
        <w:rPr>
          <w:sz w:val="20"/>
          <w:szCs w:val="20"/>
          <w:rPrChange w:id="2028" w:author="Inno" w:date="2024-07-09T14:14:00Z">
            <w:rPr>
              <w:spacing w:val="-7"/>
              <w:sz w:val="20"/>
              <w:szCs w:val="20"/>
            </w:rPr>
          </w:rPrChange>
        </w:rPr>
        <w:t xml:space="preserve"> </w:t>
      </w:r>
      <w:r w:rsidR="002267D4" w:rsidRPr="009D15F3">
        <w:rPr>
          <w:sz w:val="20"/>
          <w:szCs w:val="20"/>
        </w:rPr>
        <w:t>at</w:t>
      </w:r>
      <w:r w:rsidR="002267D4" w:rsidRPr="00A72890">
        <w:rPr>
          <w:sz w:val="20"/>
          <w:szCs w:val="20"/>
          <w:rPrChange w:id="2029" w:author="Inno" w:date="2024-07-09T14:14:00Z">
            <w:rPr>
              <w:spacing w:val="-6"/>
              <w:sz w:val="20"/>
              <w:szCs w:val="20"/>
            </w:rPr>
          </w:rPrChange>
        </w:rPr>
        <w:t xml:space="preserve"> </w:t>
      </w:r>
      <w:r w:rsidR="002267D4" w:rsidRPr="009D15F3">
        <w:rPr>
          <w:sz w:val="20"/>
          <w:szCs w:val="20"/>
        </w:rPr>
        <w:t>a</w:t>
      </w:r>
      <w:r w:rsidR="002267D4" w:rsidRPr="00A72890">
        <w:rPr>
          <w:sz w:val="20"/>
          <w:szCs w:val="20"/>
          <w:rPrChange w:id="2030" w:author="Inno" w:date="2024-07-09T14:14:00Z">
            <w:rPr>
              <w:spacing w:val="-7"/>
              <w:sz w:val="20"/>
              <w:szCs w:val="20"/>
            </w:rPr>
          </w:rPrChange>
        </w:rPr>
        <w:t xml:space="preserve"> </w:t>
      </w:r>
      <w:r w:rsidR="002267D4" w:rsidRPr="009D15F3">
        <w:rPr>
          <w:sz w:val="20"/>
          <w:szCs w:val="20"/>
        </w:rPr>
        <w:t>controlled,</w:t>
      </w:r>
      <w:r w:rsidR="002267D4" w:rsidRPr="00A72890">
        <w:rPr>
          <w:sz w:val="20"/>
          <w:szCs w:val="20"/>
          <w:rPrChange w:id="2031" w:author="Inno" w:date="2024-07-09T14:14:00Z">
            <w:rPr>
              <w:spacing w:val="-6"/>
              <w:sz w:val="20"/>
              <w:szCs w:val="20"/>
            </w:rPr>
          </w:rPrChange>
        </w:rPr>
        <w:t xml:space="preserve"> </w:t>
      </w:r>
      <w:r w:rsidR="002267D4" w:rsidRPr="009D15F3">
        <w:rPr>
          <w:sz w:val="20"/>
          <w:szCs w:val="20"/>
        </w:rPr>
        <w:t>stable</w:t>
      </w:r>
      <w:r w:rsidR="002267D4" w:rsidRPr="00A72890">
        <w:rPr>
          <w:sz w:val="20"/>
          <w:szCs w:val="20"/>
          <w:rPrChange w:id="2032" w:author="Inno" w:date="2024-07-09T14:14:00Z">
            <w:rPr>
              <w:spacing w:val="-7"/>
              <w:sz w:val="20"/>
              <w:szCs w:val="20"/>
            </w:rPr>
          </w:rPrChange>
        </w:rPr>
        <w:t xml:space="preserve"> </w:t>
      </w:r>
      <w:r w:rsidR="002267D4" w:rsidRPr="009D15F3">
        <w:rPr>
          <w:sz w:val="20"/>
          <w:szCs w:val="20"/>
        </w:rPr>
        <w:t>temperature</w:t>
      </w:r>
      <w:r w:rsidR="002267D4" w:rsidRPr="00A72890">
        <w:rPr>
          <w:sz w:val="20"/>
          <w:szCs w:val="20"/>
          <w:rPrChange w:id="2033" w:author="Inno" w:date="2024-07-09T14:14:00Z">
            <w:rPr>
              <w:spacing w:val="-7"/>
              <w:sz w:val="20"/>
              <w:szCs w:val="20"/>
            </w:rPr>
          </w:rPrChange>
        </w:rPr>
        <w:t xml:space="preserve"> </w:t>
      </w:r>
      <w:r w:rsidR="002267D4" w:rsidRPr="009D15F3">
        <w:rPr>
          <w:sz w:val="20"/>
          <w:szCs w:val="20"/>
        </w:rPr>
        <w:t>(ideally</w:t>
      </w:r>
      <w:r w:rsidR="002267D4" w:rsidRPr="00A72890">
        <w:rPr>
          <w:sz w:val="20"/>
          <w:szCs w:val="20"/>
          <w:rPrChange w:id="2034" w:author="Inno" w:date="2024-07-09T14:14:00Z">
            <w:rPr>
              <w:spacing w:val="-6"/>
              <w:sz w:val="20"/>
              <w:szCs w:val="20"/>
            </w:rPr>
          </w:rPrChange>
        </w:rPr>
        <w:t xml:space="preserve"> </w:t>
      </w:r>
      <w:r w:rsidR="002267D4" w:rsidRPr="009D15F3">
        <w:rPr>
          <w:sz w:val="20"/>
          <w:szCs w:val="20"/>
        </w:rPr>
        <w:t>between</w:t>
      </w:r>
      <w:r w:rsidR="002267D4" w:rsidRPr="00A72890">
        <w:rPr>
          <w:sz w:val="20"/>
          <w:szCs w:val="20"/>
          <w:rPrChange w:id="2035" w:author="Inno" w:date="2024-07-09T14:14:00Z">
            <w:rPr>
              <w:spacing w:val="-6"/>
              <w:sz w:val="20"/>
              <w:szCs w:val="20"/>
            </w:rPr>
          </w:rPrChange>
        </w:rPr>
        <w:t xml:space="preserve"> </w:t>
      </w:r>
      <w:ins w:id="2036" w:author="Inno" w:date="2024-07-12T16:05:00Z">
        <w:r w:rsidR="00915775">
          <w:rPr>
            <w:sz w:val="20"/>
            <w:szCs w:val="20"/>
          </w:rPr>
          <w:br w:type="textWrapping" w:clear="all"/>
        </w:r>
      </w:ins>
      <w:r w:rsidR="002267D4" w:rsidRPr="009D15F3">
        <w:rPr>
          <w:sz w:val="20"/>
          <w:szCs w:val="20"/>
        </w:rPr>
        <w:t>20</w:t>
      </w:r>
      <w:r w:rsidR="002267D4" w:rsidRPr="00A72890">
        <w:rPr>
          <w:sz w:val="20"/>
          <w:szCs w:val="20"/>
          <w:rPrChange w:id="2037" w:author="Inno" w:date="2024-07-09T14:14:00Z">
            <w:rPr>
              <w:spacing w:val="-4"/>
              <w:sz w:val="20"/>
              <w:szCs w:val="20"/>
            </w:rPr>
          </w:rPrChange>
        </w:rPr>
        <w:t xml:space="preserve"> </w:t>
      </w:r>
      <w:r w:rsidR="002267D4" w:rsidRPr="009D15F3">
        <w:rPr>
          <w:sz w:val="20"/>
          <w:szCs w:val="20"/>
        </w:rPr>
        <w:t>°C</w:t>
      </w:r>
      <w:r w:rsidR="002267D4" w:rsidRPr="00A72890">
        <w:rPr>
          <w:sz w:val="20"/>
          <w:szCs w:val="20"/>
          <w:rPrChange w:id="2038" w:author="Inno" w:date="2024-07-09T14:14:00Z">
            <w:rPr>
              <w:spacing w:val="-6"/>
              <w:sz w:val="20"/>
              <w:szCs w:val="20"/>
            </w:rPr>
          </w:rPrChange>
        </w:rPr>
        <w:t xml:space="preserve"> </w:t>
      </w:r>
      <w:r w:rsidR="002267D4" w:rsidRPr="009D15F3">
        <w:rPr>
          <w:sz w:val="20"/>
          <w:szCs w:val="20"/>
        </w:rPr>
        <w:t>and</w:t>
      </w:r>
      <w:r w:rsidR="002267D4" w:rsidRPr="00A72890">
        <w:rPr>
          <w:sz w:val="20"/>
          <w:szCs w:val="20"/>
          <w:rPrChange w:id="2039" w:author="Inno" w:date="2024-07-09T14:14:00Z">
            <w:rPr>
              <w:spacing w:val="-6"/>
              <w:sz w:val="20"/>
              <w:szCs w:val="20"/>
            </w:rPr>
          </w:rPrChange>
        </w:rPr>
        <w:t xml:space="preserve"> </w:t>
      </w:r>
      <w:r w:rsidR="002267D4" w:rsidRPr="009D15F3">
        <w:rPr>
          <w:sz w:val="20"/>
          <w:szCs w:val="20"/>
        </w:rPr>
        <w:t>30</w:t>
      </w:r>
      <w:r w:rsidR="002267D4" w:rsidRPr="00A72890">
        <w:rPr>
          <w:sz w:val="20"/>
          <w:szCs w:val="20"/>
          <w:rPrChange w:id="2040" w:author="Inno" w:date="2024-07-09T14:14:00Z">
            <w:rPr>
              <w:spacing w:val="-6"/>
              <w:sz w:val="20"/>
              <w:szCs w:val="20"/>
            </w:rPr>
          </w:rPrChange>
        </w:rPr>
        <w:t xml:space="preserve"> </w:t>
      </w:r>
      <w:r w:rsidR="002267D4" w:rsidRPr="009D15F3">
        <w:rPr>
          <w:sz w:val="20"/>
          <w:szCs w:val="20"/>
        </w:rPr>
        <w:t>°C)</w:t>
      </w:r>
      <w:r w:rsidR="002267D4" w:rsidRPr="00A72890">
        <w:rPr>
          <w:sz w:val="20"/>
          <w:szCs w:val="20"/>
          <w:rPrChange w:id="2041" w:author="Inno" w:date="2024-07-09T14:14:00Z">
            <w:rPr>
              <w:spacing w:val="-7"/>
              <w:sz w:val="20"/>
              <w:szCs w:val="20"/>
            </w:rPr>
          </w:rPrChange>
        </w:rPr>
        <w:t xml:space="preserve"> </w:t>
      </w:r>
      <w:r w:rsidR="002267D4" w:rsidRPr="009D15F3">
        <w:rPr>
          <w:sz w:val="20"/>
          <w:szCs w:val="20"/>
        </w:rPr>
        <w:t>at</w:t>
      </w:r>
      <w:r w:rsidR="002267D4" w:rsidRPr="00A72890">
        <w:rPr>
          <w:sz w:val="20"/>
          <w:szCs w:val="20"/>
          <w:rPrChange w:id="2042" w:author="Inno" w:date="2024-07-09T14:14:00Z">
            <w:rPr>
              <w:spacing w:val="-6"/>
              <w:sz w:val="20"/>
              <w:szCs w:val="20"/>
            </w:rPr>
          </w:rPrChange>
        </w:rPr>
        <w:t xml:space="preserve"> </w:t>
      </w:r>
      <w:r w:rsidR="002267D4" w:rsidRPr="009D15F3">
        <w:rPr>
          <w:sz w:val="20"/>
          <w:szCs w:val="20"/>
        </w:rPr>
        <w:t>all</w:t>
      </w:r>
      <w:r w:rsidR="002267D4" w:rsidRPr="00A72890">
        <w:rPr>
          <w:sz w:val="20"/>
          <w:szCs w:val="20"/>
          <w:rPrChange w:id="2043" w:author="Inno" w:date="2024-07-09T14:14:00Z">
            <w:rPr>
              <w:spacing w:val="-6"/>
              <w:sz w:val="20"/>
              <w:szCs w:val="20"/>
            </w:rPr>
          </w:rPrChange>
        </w:rPr>
        <w:t xml:space="preserve"> </w:t>
      </w:r>
      <w:r w:rsidR="002267D4" w:rsidRPr="009D15F3">
        <w:rPr>
          <w:sz w:val="20"/>
          <w:szCs w:val="20"/>
        </w:rPr>
        <w:t>times</w:t>
      </w:r>
      <w:r w:rsidR="002267D4" w:rsidRPr="00A72890">
        <w:rPr>
          <w:sz w:val="20"/>
          <w:szCs w:val="20"/>
          <w:rPrChange w:id="2044" w:author="Inno" w:date="2024-07-09T14:14:00Z">
            <w:rPr>
              <w:spacing w:val="-6"/>
              <w:sz w:val="20"/>
              <w:szCs w:val="20"/>
            </w:rPr>
          </w:rPrChange>
        </w:rPr>
        <w:t xml:space="preserve"> </w:t>
      </w:r>
      <w:r w:rsidR="002267D4" w:rsidRPr="009D15F3">
        <w:rPr>
          <w:sz w:val="20"/>
          <w:szCs w:val="20"/>
        </w:rPr>
        <w:t>when</w:t>
      </w:r>
      <w:r w:rsidR="002267D4" w:rsidRPr="00A72890">
        <w:rPr>
          <w:sz w:val="20"/>
          <w:szCs w:val="20"/>
          <w:rPrChange w:id="2045" w:author="Inno" w:date="2024-07-09T14:14:00Z">
            <w:rPr>
              <w:spacing w:val="-58"/>
              <w:sz w:val="20"/>
              <w:szCs w:val="20"/>
            </w:rPr>
          </w:rPrChange>
        </w:rPr>
        <w:t xml:space="preserve"> </w:t>
      </w:r>
      <w:r w:rsidR="002267D4" w:rsidRPr="009D15F3">
        <w:rPr>
          <w:sz w:val="20"/>
          <w:szCs w:val="20"/>
        </w:rPr>
        <w:t>not in</w:t>
      </w:r>
      <w:r w:rsidR="002267D4" w:rsidRPr="00A72890">
        <w:rPr>
          <w:sz w:val="20"/>
          <w:szCs w:val="20"/>
          <w:rPrChange w:id="2046" w:author="Inno" w:date="2024-07-09T14:14:00Z">
            <w:rPr>
              <w:spacing w:val="-1"/>
              <w:sz w:val="20"/>
              <w:szCs w:val="20"/>
            </w:rPr>
          </w:rPrChange>
        </w:rPr>
        <w:t xml:space="preserve"> </w:t>
      </w:r>
      <w:r w:rsidR="002267D4" w:rsidRPr="009D15F3">
        <w:rPr>
          <w:sz w:val="20"/>
          <w:szCs w:val="20"/>
        </w:rPr>
        <w:t>use.</w:t>
      </w:r>
    </w:p>
    <w:p w14:paraId="1BF7A81E" w14:textId="77777777" w:rsidR="002267D4" w:rsidRPr="00A72890" w:rsidRDefault="007C70F8">
      <w:pPr>
        <w:pStyle w:val="BodyText"/>
        <w:spacing w:before="120" w:after="120"/>
        <w:rPr>
          <w:sz w:val="20"/>
          <w:szCs w:val="20"/>
        </w:rPr>
      </w:pPr>
      <w:r w:rsidRPr="00A72890">
        <w:rPr>
          <w:b/>
          <w:bCs/>
          <w:sz w:val="20"/>
          <w:szCs w:val="20"/>
        </w:rPr>
        <w:t>9</w:t>
      </w:r>
      <w:r w:rsidR="002267D4" w:rsidRPr="00A72890">
        <w:rPr>
          <w:b/>
          <w:bCs/>
          <w:sz w:val="20"/>
          <w:szCs w:val="20"/>
        </w:rPr>
        <w:t xml:space="preserve">.4.2 </w:t>
      </w:r>
      <w:r w:rsidR="002267D4" w:rsidRPr="00A72890">
        <w:rPr>
          <w:sz w:val="20"/>
          <w:szCs w:val="20"/>
        </w:rPr>
        <w:t>The total number of sorbent tubes and diffusion caps or clean sorbent cartridges and radial sampler assemblies required for a field monitoring exercise should be calculated, including those for required for sampling, field blanks and lab blanks.</w:t>
      </w:r>
    </w:p>
    <w:p w14:paraId="06F940BF" w14:textId="77777777" w:rsidR="002267D4" w:rsidRPr="009D15F3" w:rsidRDefault="002267D4" w:rsidP="00915775">
      <w:pPr>
        <w:tabs>
          <w:tab w:val="left" w:pos="540"/>
          <w:tab w:val="left" w:pos="1443"/>
        </w:tabs>
        <w:spacing w:before="9"/>
        <w:ind w:left="360"/>
        <w:jc w:val="both"/>
        <w:rPr>
          <w:sz w:val="16"/>
          <w:szCs w:val="16"/>
        </w:rPr>
        <w:pPrChange w:id="2047" w:author="Inno" w:date="2024-07-12T16:06:00Z">
          <w:pPr>
            <w:tabs>
              <w:tab w:val="left" w:pos="540"/>
              <w:tab w:val="left" w:pos="1443"/>
            </w:tabs>
            <w:spacing w:before="9"/>
            <w:ind w:left="540"/>
            <w:jc w:val="both"/>
          </w:pPr>
        </w:pPrChange>
      </w:pPr>
      <w:r w:rsidRPr="00A72890">
        <w:rPr>
          <w:sz w:val="16"/>
          <w:szCs w:val="16"/>
        </w:rPr>
        <w:t xml:space="preserve">NOTE — Air monitoring studies carried out using radial diffusive samplers will also require </w:t>
      </w:r>
      <w:r w:rsidRPr="009D15F3">
        <w:rPr>
          <w:sz w:val="16"/>
          <w:szCs w:val="16"/>
        </w:rPr>
        <w:t>conditioned</w:t>
      </w:r>
      <w:r w:rsidRPr="00A72890">
        <w:rPr>
          <w:sz w:val="16"/>
          <w:szCs w:val="16"/>
          <w:rPrChange w:id="2048" w:author="Inno" w:date="2024-07-09T14:14:00Z">
            <w:rPr>
              <w:spacing w:val="-3"/>
              <w:sz w:val="16"/>
              <w:szCs w:val="16"/>
            </w:rPr>
          </w:rPrChange>
        </w:rPr>
        <w:t xml:space="preserve"> </w:t>
      </w:r>
      <w:r w:rsidRPr="009D15F3">
        <w:rPr>
          <w:sz w:val="16"/>
          <w:szCs w:val="16"/>
        </w:rPr>
        <w:t>sorbent</w:t>
      </w:r>
      <w:r w:rsidRPr="00A72890">
        <w:rPr>
          <w:sz w:val="16"/>
          <w:szCs w:val="16"/>
          <w:rPrChange w:id="2049" w:author="Inno" w:date="2024-07-09T14:14:00Z">
            <w:rPr>
              <w:spacing w:val="-2"/>
              <w:sz w:val="16"/>
              <w:szCs w:val="16"/>
            </w:rPr>
          </w:rPrChange>
        </w:rPr>
        <w:t xml:space="preserve"> </w:t>
      </w:r>
      <w:r w:rsidRPr="009D15F3">
        <w:rPr>
          <w:sz w:val="16"/>
          <w:szCs w:val="16"/>
        </w:rPr>
        <w:t>tubes</w:t>
      </w:r>
      <w:r w:rsidRPr="00A72890">
        <w:rPr>
          <w:sz w:val="16"/>
          <w:szCs w:val="16"/>
          <w:rPrChange w:id="2050" w:author="Inno" w:date="2024-07-09T14:14:00Z">
            <w:rPr>
              <w:spacing w:val="-2"/>
              <w:sz w:val="16"/>
              <w:szCs w:val="16"/>
            </w:rPr>
          </w:rPrChange>
        </w:rPr>
        <w:t xml:space="preserve"> </w:t>
      </w:r>
      <w:r w:rsidRPr="009D15F3">
        <w:rPr>
          <w:sz w:val="16"/>
          <w:szCs w:val="16"/>
        </w:rPr>
        <w:t>for multi-level</w:t>
      </w:r>
      <w:r w:rsidRPr="00A72890">
        <w:rPr>
          <w:sz w:val="16"/>
          <w:szCs w:val="16"/>
          <w:rPrChange w:id="2051" w:author="Inno" w:date="2024-07-09T14:14:00Z">
            <w:rPr>
              <w:spacing w:val="-1"/>
              <w:sz w:val="16"/>
              <w:szCs w:val="16"/>
            </w:rPr>
          </w:rPrChange>
        </w:rPr>
        <w:t xml:space="preserve"> </w:t>
      </w:r>
      <w:r w:rsidRPr="009D15F3">
        <w:rPr>
          <w:sz w:val="16"/>
          <w:szCs w:val="16"/>
        </w:rPr>
        <w:t>and</w:t>
      </w:r>
      <w:r w:rsidRPr="00A72890">
        <w:rPr>
          <w:sz w:val="16"/>
          <w:szCs w:val="16"/>
          <w:rPrChange w:id="2052" w:author="Inno" w:date="2024-07-09T14:14:00Z">
            <w:rPr>
              <w:spacing w:val="-3"/>
              <w:sz w:val="16"/>
              <w:szCs w:val="16"/>
            </w:rPr>
          </w:rPrChange>
        </w:rPr>
        <w:t xml:space="preserve"> </w:t>
      </w:r>
      <w:r w:rsidRPr="009D15F3">
        <w:rPr>
          <w:sz w:val="16"/>
          <w:szCs w:val="16"/>
        </w:rPr>
        <w:t>single-level</w:t>
      </w:r>
      <w:r w:rsidRPr="00A72890">
        <w:rPr>
          <w:sz w:val="16"/>
          <w:szCs w:val="16"/>
          <w:rPrChange w:id="2053" w:author="Inno" w:date="2024-07-09T14:14:00Z">
            <w:rPr>
              <w:spacing w:val="1"/>
              <w:sz w:val="16"/>
              <w:szCs w:val="16"/>
            </w:rPr>
          </w:rPrChange>
        </w:rPr>
        <w:t xml:space="preserve"> </w:t>
      </w:r>
      <w:commentRangeStart w:id="2054"/>
      <w:r w:rsidRPr="00A61C61">
        <w:rPr>
          <w:sz w:val="16"/>
          <w:szCs w:val="16"/>
          <w:highlight w:val="yellow"/>
          <w:rPrChange w:id="2055" w:author="Inno" w:date="2024-07-09T15:05:00Z">
            <w:rPr>
              <w:spacing w:val="1"/>
              <w:sz w:val="16"/>
              <w:szCs w:val="16"/>
            </w:rPr>
          </w:rPrChange>
        </w:rPr>
        <w:t>n      calibration</w:t>
      </w:r>
      <w:r w:rsidRPr="009D15F3">
        <w:rPr>
          <w:sz w:val="16"/>
          <w:szCs w:val="16"/>
        </w:rPr>
        <w:t>.</w:t>
      </w:r>
      <w:commentRangeEnd w:id="2054"/>
      <w:r w:rsidR="00A61C61">
        <w:rPr>
          <w:rStyle w:val="CommentReference"/>
        </w:rPr>
        <w:commentReference w:id="2054"/>
      </w:r>
    </w:p>
    <w:p w14:paraId="23359B8E" w14:textId="77777777" w:rsidR="002267D4" w:rsidRPr="009D15F3" w:rsidRDefault="007C70F8" w:rsidP="009D15F3">
      <w:pPr>
        <w:pStyle w:val="BodyText"/>
        <w:tabs>
          <w:tab w:val="left" w:pos="1443"/>
        </w:tabs>
        <w:spacing w:before="118"/>
        <w:ind w:hanging="10"/>
        <w:jc w:val="both"/>
        <w:rPr>
          <w:sz w:val="20"/>
          <w:szCs w:val="20"/>
        </w:rPr>
      </w:pPr>
      <w:r w:rsidRPr="009D15F3">
        <w:rPr>
          <w:b/>
          <w:bCs/>
          <w:sz w:val="20"/>
          <w:szCs w:val="20"/>
        </w:rPr>
        <w:t>9</w:t>
      </w:r>
      <w:r w:rsidR="002267D4" w:rsidRPr="00A72890">
        <w:rPr>
          <w:b/>
          <w:bCs/>
          <w:sz w:val="20"/>
          <w:szCs w:val="20"/>
        </w:rPr>
        <w:t xml:space="preserve">.4.3 </w:t>
      </w:r>
      <w:r w:rsidR="002267D4" w:rsidRPr="00A72890">
        <w:rPr>
          <w:sz w:val="20"/>
          <w:szCs w:val="20"/>
        </w:rPr>
        <w:t xml:space="preserve">If a batch of sorbent tubes or cartridges has only just been desorbed and </w:t>
      </w:r>
      <w:r w:rsidRPr="00A72890">
        <w:rPr>
          <w:sz w:val="20"/>
          <w:szCs w:val="20"/>
        </w:rPr>
        <w:t>analyzed</w:t>
      </w:r>
      <w:r w:rsidR="002267D4" w:rsidRPr="00A72890">
        <w:rPr>
          <w:sz w:val="20"/>
          <w:szCs w:val="20"/>
        </w:rPr>
        <w:t xml:space="preserve"> for a previous </w:t>
      </w:r>
      <w:r w:rsidR="002267D4" w:rsidRPr="009D15F3">
        <w:rPr>
          <w:sz w:val="20"/>
          <w:szCs w:val="20"/>
        </w:rPr>
        <w:t>study</w:t>
      </w:r>
      <w:r w:rsidR="002267D4" w:rsidRPr="00A72890">
        <w:rPr>
          <w:sz w:val="20"/>
          <w:szCs w:val="20"/>
          <w:rPrChange w:id="2056" w:author="Inno" w:date="2024-07-09T14:14:00Z">
            <w:rPr>
              <w:spacing w:val="-9"/>
              <w:sz w:val="20"/>
              <w:szCs w:val="20"/>
            </w:rPr>
          </w:rPrChange>
        </w:rPr>
        <w:t xml:space="preserve"> </w:t>
      </w:r>
      <w:r w:rsidR="002267D4" w:rsidRPr="009D15F3">
        <w:rPr>
          <w:sz w:val="20"/>
          <w:szCs w:val="20"/>
        </w:rPr>
        <w:t>(within</w:t>
      </w:r>
      <w:r w:rsidR="002267D4" w:rsidRPr="00A72890">
        <w:rPr>
          <w:sz w:val="20"/>
          <w:szCs w:val="20"/>
          <w:rPrChange w:id="2057" w:author="Inno" w:date="2024-07-09T14:14:00Z">
            <w:rPr>
              <w:spacing w:val="-8"/>
              <w:sz w:val="20"/>
              <w:szCs w:val="20"/>
            </w:rPr>
          </w:rPrChange>
        </w:rPr>
        <w:t xml:space="preserve"> </w:t>
      </w:r>
      <w:r w:rsidR="002267D4" w:rsidRPr="009D15F3">
        <w:rPr>
          <w:sz w:val="20"/>
          <w:szCs w:val="20"/>
        </w:rPr>
        <w:t>2</w:t>
      </w:r>
      <w:r w:rsidR="002267D4" w:rsidRPr="00A72890">
        <w:rPr>
          <w:sz w:val="20"/>
          <w:szCs w:val="20"/>
          <w:rPrChange w:id="2058" w:author="Inno" w:date="2024-07-09T14:14:00Z">
            <w:rPr>
              <w:spacing w:val="-9"/>
              <w:sz w:val="20"/>
              <w:szCs w:val="20"/>
            </w:rPr>
          </w:rPrChange>
        </w:rPr>
        <w:t xml:space="preserve"> </w:t>
      </w:r>
      <w:r w:rsidR="002267D4" w:rsidRPr="009D15F3">
        <w:rPr>
          <w:sz w:val="20"/>
          <w:szCs w:val="20"/>
        </w:rPr>
        <w:t>weeks)</w:t>
      </w:r>
      <w:r w:rsidR="002267D4" w:rsidRPr="00A72890">
        <w:rPr>
          <w:sz w:val="20"/>
          <w:szCs w:val="20"/>
          <w:rPrChange w:id="2059" w:author="Inno" w:date="2024-07-09T14:14:00Z">
            <w:rPr>
              <w:spacing w:val="-9"/>
              <w:sz w:val="20"/>
              <w:szCs w:val="20"/>
            </w:rPr>
          </w:rPrChange>
        </w:rPr>
        <w:t xml:space="preserve"> </w:t>
      </w:r>
      <w:r w:rsidR="002267D4" w:rsidRPr="009D15F3">
        <w:rPr>
          <w:sz w:val="20"/>
          <w:szCs w:val="20"/>
        </w:rPr>
        <w:t>and</w:t>
      </w:r>
      <w:r w:rsidR="002267D4" w:rsidRPr="00A72890">
        <w:rPr>
          <w:sz w:val="20"/>
          <w:szCs w:val="20"/>
          <w:rPrChange w:id="2060" w:author="Inno" w:date="2024-07-09T14:14:00Z">
            <w:rPr>
              <w:spacing w:val="-9"/>
              <w:sz w:val="20"/>
              <w:szCs w:val="20"/>
            </w:rPr>
          </w:rPrChange>
        </w:rPr>
        <w:t xml:space="preserve"> </w:t>
      </w:r>
      <w:r w:rsidR="002267D4" w:rsidRPr="009D15F3">
        <w:rPr>
          <w:sz w:val="20"/>
          <w:szCs w:val="20"/>
        </w:rPr>
        <w:t>if</w:t>
      </w:r>
      <w:r w:rsidR="002267D4" w:rsidRPr="00A72890">
        <w:rPr>
          <w:sz w:val="20"/>
          <w:szCs w:val="20"/>
          <w:rPrChange w:id="2061" w:author="Inno" w:date="2024-07-09T14:14:00Z">
            <w:rPr>
              <w:spacing w:val="-8"/>
              <w:sz w:val="20"/>
              <w:szCs w:val="20"/>
            </w:rPr>
          </w:rPrChange>
        </w:rPr>
        <w:t xml:space="preserve"> </w:t>
      </w:r>
      <w:r w:rsidR="002267D4" w:rsidRPr="009D15F3">
        <w:rPr>
          <w:sz w:val="20"/>
          <w:szCs w:val="20"/>
        </w:rPr>
        <w:t>pollutant</w:t>
      </w:r>
      <w:r w:rsidR="002267D4" w:rsidRPr="00A72890">
        <w:rPr>
          <w:sz w:val="20"/>
          <w:szCs w:val="20"/>
          <w:rPrChange w:id="2062" w:author="Inno" w:date="2024-07-09T14:14:00Z">
            <w:rPr>
              <w:spacing w:val="-11"/>
              <w:sz w:val="20"/>
              <w:szCs w:val="20"/>
            </w:rPr>
          </w:rPrChange>
        </w:rPr>
        <w:t xml:space="preserve"> </w:t>
      </w:r>
      <w:r w:rsidR="002267D4" w:rsidRPr="009D15F3">
        <w:rPr>
          <w:sz w:val="20"/>
          <w:szCs w:val="20"/>
        </w:rPr>
        <w:t>levels</w:t>
      </w:r>
      <w:r w:rsidR="002267D4" w:rsidRPr="00A72890">
        <w:rPr>
          <w:sz w:val="20"/>
          <w:szCs w:val="20"/>
          <w:rPrChange w:id="2063" w:author="Inno" w:date="2024-07-09T14:14:00Z">
            <w:rPr>
              <w:spacing w:val="-8"/>
              <w:sz w:val="20"/>
              <w:szCs w:val="20"/>
            </w:rPr>
          </w:rPrChange>
        </w:rPr>
        <w:t xml:space="preserve"> </w:t>
      </w:r>
      <w:r w:rsidR="002267D4" w:rsidRPr="009D15F3">
        <w:rPr>
          <w:sz w:val="20"/>
          <w:szCs w:val="20"/>
        </w:rPr>
        <w:t>encountered</w:t>
      </w:r>
      <w:r w:rsidR="002267D4" w:rsidRPr="00A72890">
        <w:rPr>
          <w:sz w:val="20"/>
          <w:szCs w:val="20"/>
          <w:rPrChange w:id="2064" w:author="Inno" w:date="2024-07-09T14:14:00Z">
            <w:rPr>
              <w:spacing w:val="-9"/>
              <w:sz w:val="20"/>
              <w:szCs w:val="20"/>
            </w:rPr>
          </w:rPrChange>
        </w:rPr>
        <w:t xml:space="preserve"> </w:t>
      </w:r>
      <w:r w:rsidR="002267D4" w:rsidRPr="009D15F3">
        <w:rPr>
          <w:sz w:val="20"/>
          <w:szCs w:val="20"/>
        </w:rPr>
        <w:t>during</w:t>
      </w:r>
      <w:r w:rsidR="002267D4" w:rsidRPr="00A72890">
        <w:rPr>
          <w:sz w:val="20"/>
          <w:szCs w:val="20"/>
          <w:rPrChange w:id="2065" w:author="Inno" w:date="2024-07-09T14:14:00Z">
            <w:rPr>
              <w:spacing w:val="-9"/>
              <w:sz w:val="20"/>
              <w:szCs w:val="20"/>
            </w:rPr>
          </w:rPrChange>
        </w:rPr>
        <w:t xml:space="preserve"> </w:t>
      </w:r>
      <w:r w:rsidR="002267D4" w:rsidRPr="009D15F3">
        <w:rPr>
          <w:sz w:val="20"/>
          <w:szCs w:val="20"/>
        </w:rPr>
        <w:t>the</w:t>
      </w:r>
      <w:r w:rsidR="002267D4" w:rsidRPr="00A72890">
        <w:rPr>
          <w:sz w:val="20"/>
          <w:szCs w:val="20"/>
          <w:rPrChange w:id="2066" w:author="Inno" w:date="2024-07-09T14:14:00Z">
            <w:rPr>
              <w:spacing w:val="-9"/>
              <w:sz w:val="20"/>
              <w:szCs w:val="20"/>
            </w:rPr>
          </w:rPrChange>
        </w:rPr>
        <w:t xml:space="preserve"> </w:t>
      </w:r>
      <w:r w:rsidR="002267D4" w:rsidRPr="009D15F3">
        <w:rPr>
          <w:sz w:val="20"/>
          <w:szCs w:val="20"/>
        </w:rPr>
        <w:t>previous</w:t>
      </w:r>
      <w:r w:rsidR="002267D4" w:rsidRPr="00A72890">
        <w:rPr>
          <w:sz w:val="20"/>
          <w:szCs w:val="20"/>
          <w:rPrChange w:id="2067" w:author="Inno" w:date="2024-07-09T14:14:00Z">
            <w:rPr>
              <w:spacing w:val="-8"/>
              <w:sz w:val="20"/>
              <w:szCs w:val="20"/>
            </w:rPr>
          </w:rPrChange>
        </w:rPr>
        <w:t xml:space="preserve"> </w:t>
      </w:r>
      <w:r w:rsidR="002267D4" w:rsidRPr="009D15F3">
        <w:rPr>
          <w:sz w:val="20"/>
          <w:szCs w:val="20"/>
        </w:rPr>
        <w:t>study</w:t>
      </w:r>
      <w:r w:rsidR="002267D4" w:rsidRPr="00A72890">
        <w:rPr>
          <w:sz w:val="20"/>
          <w:szCs w:val="20"/>
          <w:rPrChange w:id="2068" w:author="Inno" w:date="2024-07-09T14:14:00Z">
            <w:rPr>
              <w:spacing w:val="-8"/>
              <w:sz w:val="20"/>
              <w:szCs w:val="20"/>
            </w:rPr>
          </w:rPrChange>
        </w:rPr>
        <w:t xml:space="preserve"> </w:t>
      </w:r>
      <w:r w:rsidR="002267D4" w:rsidRPr="009D15F3">
        <w:rPr>
          <w:sz w:val="20"/>
          <w:szCs w:val="20"/>
        </w:rPr>
        <w:t>were</w:t>
      </w:r>
      <w:r w:rsidR="002267D4" w:rsidRPr="00A72890">
        <w:rPr>
          <w:sz w:val="20"/>
          <w:szCs w:val="20"/>
          <w:rPrChange w:id="2069" w:author="Inno" w:date="2024-07-09T14:14:00Z">
            <w:rPr>
              <w:spacing w:val="-10"/>
              <w:sz w:val="20"/>
              <w:szCs w:val="20"/>
            </w:rPr>
          </w:rPrChange>
        </w:rPr>
        <w:t xml:space="preserve"> </w:t>
      </w:r>
      <w:r w:rsidR="002267D4" w:rsidRPr="009D15F3">
        <w:rPr>
          <w:sz w:val="20"/>
          <w:szCs w:val="20"/>
        </w:rPr>
        <w:t>low,</w:t>
      </w:r>
      <w:r w:rsidR="002267D4" w:rsidRPr="00A72890">
        <w:rPr>
          <w:sz w:val="20"/>
          <w:szCs w:val="20"/>
          <w:rPrChange w:id="2070" w:author="Inno" w:date="2024-07-09T14:14:00Z">
            <w:rPr>
              <w:spacing w:val="-9"/>
              <w:sz w:val="20"/>
              <w:szCs w:val="20"/>
            </w:rPr>
          </w:rPrChange>
        </w:rPr>
        <w:t xml:space="preserve"> </w:t>
      </w:r>
      <w:r w:rsidR="002267D4" w:rsidRPr="009D15F3">
        <w:rPr>
          <w:sz w:val="20"/>
          <w:szCs w:val="20"/>
        </w:rPr>
        <w:t>and</w:t>
      </w:r>
      <w:r w:rsidR="002267D4" w:rsidRPr="00A72890">
        <w:rPr>
          <w:sz w:val="20"/>
          <w:szCs w:val="20"/>
          <w:rPrChange w:id="2071" w:author="Inno" w:date="2024-07-09T14:14:00Z">
            <w:rPr>
              <w:spacing w:val="-58"/>
              <w:sz w:val="20"/>
              <w:szCs w:val="20"/>
            </w:rPr>
          </w:rPrChange>
        </w:rPr>
        <w:t xml:space="preserve"> </w:t>
      </w:r>
      <w:r w:rsidR="002267D4" w:rsidRPr="009D15F3">
        <w:rPr>
          <w:sz w:val="20"/>
          <w:szCs w:val="20"/>
        </w:rPr>
        <w:t>provided they have been kept properly sealed and stored since their last use, they can be re-used</w:t>
      </w:r>
      <w:r w:rsidR="002267D4" w:rsidRPr="00A72890">
        <w:rPr>
          <w:sz w:val="20"/>
          <w:szCs w:val="20"/>
          <w:rPrChange w:id="2072" w:author="Inno" w:date="2024-07-09T14:14:00Z">
            <w:rPr>
              <w:spacing w:val="1"/>
              <w:sz w:val="20"/>
              <w:szCs w:val="20"/>
            </w:rPr>
          </w:rPrChange>
        </w:rPr>
        <w:t xml:space="preserve"> </w:t>
      </w:r>
      <w:r w:rsidR="002267D4" w:rsidRPr="009D15F3">
        <w:rPr>
          <w:sz w:val="20"/>
          <w:szCs w:val="20"/>
        </w:rPr>
        <w:t>for field monitoring without further conditioning. In all other cases the required batch of sorbent</w:t>
      </w:r>
      <w:r w:rsidR="002267D4" w:rsidRPr="00A72890">
        <w:rPr>
          <w:sz w:val="20"/>
          <w:szCs w:val="20"/>
          <w:rPrChange w:id="2073" w:author="Inno" w:date="2024-07-09T14:14:00Z">
            <w:rPr>
              <w:spacing w:val="1"/>
              <w:sz w:val="20"/>
              <w:szCs w:val="20"/>
            </w:rPr>
          </w:rPrChange>
        </w:rPr>
        <w:t xml:space="preserve"> </w:t>
      </w:r>
      <w:r w:rsidR="002267D4" w:rsidRPr="009D15F3">
        <w:rPr>
          <w:sz w:val="20"/>
          <w:szCs w:val="20"/>
        </w:rPr>
        <w:t>tubes</w:t>
      </w:r>
      <w:r w:rsidR="002267D4" w:rsidRPr="00A72890">
        <w:rPr>
          <w:sz w:val="20"/>
          <w:szCs w:val="20"/>
          <w:rPrChange w:id="2074" w:author="Inno" w:date="2024-07-09T14:14:00Z">
            <w:rPr>
              <w:spacing w:val="-6"/>
              <w:sz w:val="20"/>
              <w:szCs w:val="20"/>
            </w:rPr>
          </w:rPrChange>
        </w:rPr>
        <w:t xml:space="preserve"> </w:t>
      </w:r>
      <w:r w:rsidR="002267D4" w:rsidRPr="009D15F3">
        <w:rPr>
          <w:sz w:val="20"/>
          <w:szCs w:val="20"/>
        </w:rPr>
        <w:t>or</w:t>
      </w:r>
      <w:r w:rsidR="002267D4" w:rsidRPr="00A72890">
        <w:rPr>
          <w:sz w:val="20"/>
          <w:szCs w:val="20"/>
          <w:rPrChange w:id="2075" w:author="Inno" w:date="2024-07-09T14:14:00Z">
            <w:rPr>
              <w:spacing w:val="-7"/>
              <w:sz w:val="20"/>
              <w:szCs w:val="20"/>
            </w:rPr>
          </w:rPrChange>
        </w:rPr>
        <w:t xml:space="preserve"> </w:t>
      </w:r>
      <w:r w:rsidR="002267D4" w:rsidRPr="009D15F3">
        <w:rPr>
          <w:sz w:val="20"/>
          <w:szCs w:val="20"/>
        </w:rPr>
        <w:t>cartridges</w:t>
      </w:r>
      <w:r w:rsidR="002267D4" w:rsidRPr="00A72890">
        <w:rPr>
          <w:sz w:val="20"/>
          <w:szCs w:val="20"/>
          <w:rPrChange w:id="2076" w:author="Inno" w:date="2024-07-09T14:14:00Z">
            <w:rPr>
              <w:spacing w:val="-6"/>
              <w:sz w:val="20"/>
              <w:szCs w:val="20"/>
            </w:rPr>
          </w:rPrChange>
        </w:rPr>
        <w:t xml:space="preserve"> </w:t>
      </w:r>
      <w:r w:rsidR="002267D4" w:rsidRPr="009D15F3">
        <w:rPr>
          <w:sz w:val="20"/>
          <w:szCs w:val="20"/>
        </w:rPr>
        <w:t>should</w:t>
      </w:r>
      <w:r w:rsidR="002267D4" w:rsidRPr="00A72890">
        <w:rPr>
          <w:sz w:val="20"/>
          <w:szCs w:val="20"/>
          <w:rPrChange w:id="2077" w:author="Inno" w:date="2024-07-09T14:14:00Z">
            <w:rPr>
              <w:spacing w:val="-5"/>
              <w:sz w:val="20"/>
              <w:szCs w:val="20"/>
            </w:rPr>
          </w:rPrChange>
        </w:rPr>
        <w:t xml:space="preserve"> </w:t>
      </w:r>
      <w:r w:rsidR="002267D4" w:rsidRPr="009D15F3">
        <w:rPr>
          <w:sz w:val="20"/>
          <w:szCs w:val="20"/>
        </w:rPr>
        <w:t>be</w:t>
      </w:r>
      <w:r w:rsidR="002267D4" w:rsidRPr="00A72890">
        <w:rPr>
          <w:sz w:val="20"/>
          <w:szCs w:val="20"/>
          <w:rPrChange w:id="2078" w:author="Inno" w:date="2024-07-09T14:14:00Z">
            <w:rPr>
              <w:spacing w:val="-7"/>
              <w:sz w:val="20"/>
              <w:szCs w:val="20"/>
            </w:rPr>
          </w:rPrChange>
        </w:rPr>
        <w:t xml:space="preserve"> </w:t>
      </w:r>
      <w:r w:rsidR="002267D4" w:rsidRPr="009D15F3">
        <w:rPr>
          <w:sz w:val="20"/>
          <w:szCs w:val="20"/>
        </w:rPr>
        <w:t>conditioned</w:t>
      </w:r>
      <w:r w:rsidR="002267D4" w:rsidRPr="00A72890">
        <w:rPr>
          <w:sz w:val="20"/>
          <w:szCs w:val="20"/>
          <w:rPrChange w:id="2079" w:author="Inno" w:date="2024-07-09T14:14:00Z">
            <w:rPr>
              <w:spacing w:val="-7"/>
              <w:sz w:val="20"/>
              <w:szCs w:val="20"/>
            </w:rPr>
          </w:rPrChange>
        </w:rPr>
        <w:t xml:space="preserve"> </w:t>
      </w:r>
      <w:r w:rsidR="002267D4" w:rsidRPr="009D15F3">
        <w:rPr>
          <w:sz w:val="20"/>
          <w:szCs w:val="20"/>
        </w:rPr>
        <w:t>within</w:t>
      </w:r>
      <w:r w:rsidR="002267D4" w:rsidRPr="00A72890">
        <w:rPr>
          <w:sz w:val="20"/>
          <w:szCs w:val="20"/>
          <w:rPrChange w:id="2080" w:author="Inno" w:date="2024-07-09T14:14:00Z">
            <w:rPr>
              <w:spacing w:val="-5"/>
              <w:sz w:val="20"/>
              <w:szCs w:val="20"/>
            </w:rPr>
          </w:rPrChange>
        </w:rPr>
        <w:t xml:space="preserve"> </w:t>
      </w:r>
      <w:r w:rsidR="002267D4" w:rsidRPr="009D15F3">
        <w:rPr>
          <w:sz w:val="20"/>
          <w:szCs w:val="20"/>
        </w:rPr>
        <w:t>2</w:t>
      </w:r>
      <w:r w:rsidR="002267D4" w:rsidRPr="00A72890">
        <w:rPr>
          <w:sz w:val="20"/>
          <w:szCs w:val="20"/>
          <w:rPrChange w:id="2081" w:author="Inno" w:date="2024-07-09T14:14:00Z">
            <w:rPr>
              <w:spacing w:val="-6"/>
              <w:sz w:val="20"/>
              <w:szCs w:val="20"/>
            </w:rPr>
          </w:rPrChange>
        </w:rPr>
        <w:t xml:space="preserve"> </w:t>
      </w:r>
      <w:r w:rsidR="002267D4" w:rsidRPr="009D15F3">
        <w:rPr>
          <w:sz w:val="20"/>
          <w:szCs w:val="20"/>
        </w:rPr>
        <w:t>weeks</w:t>
      </w:r>
      <w:r w:rsidR="002267D4" w:rsidRPr="00A72890">
        <w:rPr>
          <w:sz w:val="20"/>
          <w:szCs w:val="20"/>
          <w:rPrChange w:id="2082" w:author="Inno" w:date="2024-07-09T14:14:00Z">
            <w:rPr>
              <w:spacing w:val="-6"/>
              <w:sz w:val="20"/>
              <w:szCs w:val="20"/>
            </w:rPr>
          </w:rPrChange>
        </w:rPr>
        <w:t xml:space="preserve"> </w:t>
      </w:r>
      <w:r w:rsidR="002267D4" w:rsidRPr="009D15F3">
        <w:rPr>
          <w:sz w:val="20"/>
          <w:szCs w:val="20"/>
        </w:rPr>
        <w:t>of</w:t>
      </w:r>
      <w:r w:rsidR="002267D4" w:rsidRPr="00A72890">
        <w:rPr>
          <w:sz w:val="20"/>
          <w:szCs w:val="20"/>
          <w:rPrChange w:id="2083" w:author="Inno" w:date="2024-07-09T14:14:00Z">
            <w:rPr>
              <w:spacing w:val="-6"/>
              <w:sz w:val="20"/>
              <w:szCs w:val="20"/>
            </w:rPr>
          </w:rPrChange>
        </w:rPr>
        <w:t xml:space="preserve"> </w:t>
      </w:r>
      <w:r w:rsidR="002267D4" w:rsidRPr="009D15F3">
        <w:rPr>
          <w:sz w:val="20"/>
          <w:szCs w:val="20"/>
        </w:rPr>
        <w:t>the</w:t>
      </w:r>
      <w:r w:rsidR="002267D4" w:rsidRPr="00A72890">
        <w:rPr>
          <w:sz w:val="20"/>
          <w:szCs w:val="20"/>
          <w:rPrChange w:id="2084" w:author="Inno" w:date="2024-07-09T14:14:00Z">
            <w:rPr>
              <w:spacing w:val="-7"/>
              <w:sz w:val="20"/>
              <w:szCs w:val="20"/>
            </w:rPr>
          </w:rPrChange>
        </w:rPr>
        <w:t xml:space="preserve"> </w:t>
      </w:r>
      <w:r w:rsidR="002267D4" w:rsidRPr="009D15F3">
        <w:rPr>
          <w:sz w:val="20"/>
          <w:szCs w:val="20"/>
        </w:rPr>
        <w:t>start</w:t>
      </w:r>
      <w:r w:rsidR="002267D4" w:rsidRPr="00A72890">
        <w:rPr>
          <w:sz w:val="20"/>
          <w:szCs w:val="20"/>
          <w:rPrChange w:id="2085" w:author="Inno" w:date="2024-07-09T14:14:00Z">
            <w:rPr>
              <w:spacing w:val="-6"/>
              <w:sz w:val="20"/>
              <w:szCs w:val="20"/>
            </w:rPr>
          </w:rPrChange>
        </w:rPr>
        <w:t xml:space="preserve"> </w:t>
      </w:r>
      <w:r w:rsidR="002267D4" w:rsidRPr="009D15F3">
        <w:rPr>
          <w:sz w:val="20"/>
          <w:szCs w:val="20"/>
        </w:rPr>
        <w:t>of</w:t>
      </w:r>
      <w:r w:rsidR="002267D4" w:rsidRPr="00A72890">
        <w:rPr>
          <w:sz w:val="20"/>
          <w:szCs w:val="20"/>
          <w:rPrChange w:id="2086" w:author="Inno" w:date="2024-07-09T14:14:00Z">
            <w:rPr>
              <w:spacing w:val="-4"/>
              <w:sz w:val="20"/>
              <w:szCs w:val="20"/>
            </w:rPr>
          </w:rPrChange>
        </w:rPr>
        <w:t xml:space="preserve"> </w:t>
      </w:r>
      <w:r w:rsidR="002267D4" w:rsidRPr="009D15F3">
        <w:rPr>
          <w:sz w:val="20"/>
          <w:szCs w:val="20"/>
        </w:rPr>
        <w:t>a</w:t>
      </w:r>
      <w:r w:rsidR="002267D4" w:rsidRPr="00A72890">
        <w:rPr>
          <w:sz w:val="20"/>
          <w:szCs w:val="20"/>
          <w:rPrChange w:id="2087" w:author="Inno" w:date="2024-07-09T14:14:00Z">
            <w:rPr>
              <w:spacing w:val="-7"/>
              <w:sz w:val="20"/>
              <w:szCs w:val="20"/>
            </w:rPr>
          </w:rPrChange>
        </w:rPr>
        <w:t xml:space="preserve"> </w:t>
      </w:r>
      <w:r w:rsidR="002267D4" w:rsidRPr="009D15F3">
        <w:rPr>
          <w:sz w:val="20"/>
          <w:szCs w:val="20"/>
        </w:rPr>
        <w:t>field</w:t>
      </w:r>
      <w:r w:rsidR="002267D4" w:rsidRPr="00A72890">
        <w:rPr>
          <w:sz w:val="20"/>
          <w:szCs w:val="20"/>
          <w:rPrChange w:id="2088" w:author="Inno" w:date="2024-07-09T14:14:00Z">
            <w:rPr>
              <w:spacing w:val="-6"/>
              <w:sz w:val="20"/>
              <w:szCs w:val="20"/>
            </w:rPr>
          </w:rPrChange>
        </w:rPr>
        <w:t xml:space="preserve"> </w:t>
      </w:r>
      <w:r w:rsidR="002267D4" w:rsidRPr="009D15F3">
        <w:rPr>
          <w:sz w:val="20"/>
          <w:szCs w:val="20"/>
        </w:rPr>
        <w:t>monitoring</w:t>
      </w:r>
      <w:r w:rsidR="002267D4" w:rsidRPr="00A72890">
        <w:rPr>
          <w:sz w:val="20"/>
          <w:szCs w:val="20"/>
          <w:rPrChange w:id="2089" w:author="Inno" w:date="2024-07-09T14:14:00Z">
            <w:rPr>
              <w:spacing w:val="-5"/>
              <w:sz w:val="20"/>
              <w:szCs w:val="20"/>
            </w:rPr>
          </w:rPrChange>
        </w:rPr>
        <w:t xml:space="preserve"> </w:t>
      </w:r>
      <w:r w:rsidR="002267D4" w:rsidRPr="009D15F3">
        <w:rPr>
          <w:sz w:val="20"/>
          <w:szCs w:val="20"/>
        </w:rPr>
        <w:t>exercise</w:t>
      </w:r>
      <w:r w:rsidR="002267D4" w:rsidRPr="00A72890">
        <w:rPr>
          <w:sz w:val="20"/>
          <w:szCs w:val="20"/>
          <w:rPrChange w:id="2090" w:author="Inno" w:date="2024-07-09T14:14:00Z">
            <w:rPr>
              <w:spacing w:val="-58"/>
              <w:sz w:val="20"/>
              <w:szCs w:val="20"/>
            </w:rPr>
          </w:rPrChange>
        </w:rPr>
        <w:t xml:space="preserve"> </w:t>
      </w:r>
      <w:r w:rsidR="002267D4" w:rsidRPr="009D15F3">
        <w:rPr>
          <w:sz w:val="20"/>
          <w:szCs w:val="20"/>
        </w:rPr>
        <w:t>by</w:t>
      </w:r>
      <w:r w:rsidR="002267D4" w:rsidRPr="00A72890">
        <w:rPr>
          <w:sz w:val="20"/>
          <w:szCs w:val="20"/>
          <w:rPrChange w:id="2091" w:author="Inno" w:date="2024-07-09T14:14:00Z">
            <w:rPr>
              <w:spacing w:val="-11"/>
              <w:sz w:val="20"/>
              <w:szCs w:val="20"/>
            </w:rPr>
          </w:rPrChange>
        </w:rPr>
        <w:t xml:space="preserve"> </w:t>
      </w:r>
      <w:r w:rsidR="002267D4" w:rsidRPr="009D15F3">
        <w:rPr>
          <w:sz w:val="20"/>
          <w:szCs w:val="20"/>
        </w:rPr>
        <w:t>desorbing</w:t>
      </w:r>
      <w:r w:rsidR="002267D4" w:rsidRPr="00A72890">
        <w:rPr>
          <w:sz w:val="20"/>
          <w:szCs w:val="20"/>
          <w:rPrChange w:id="2092" w:author="Inno" w:date="2024-07-09T14:14:00Z">
            <w:rPr>
              <w:spacing w:val="-10"/>
              <w:sz w:val="20"/>
              <w:szCs w:val="20"/>
            </w:rPr>
          </w:rPrChange>
        </w:rPr>
        <w:t xml:space="preserve"> </w:t>
      </w:r>
      <w:r w:rsidR="002267D4" w:rsidRPr="009D15F3">
        <w:rPr>
          <w:sz w:val="20"/>
          <w:szCs w:val="20"/>
        </w:rPr>
        <w:t>them</w:t>
      </w:r>
      <w:r w:rsidR="002267D4" w:rsidRPr="00A72890">
        <w:rPr>
          <w:sz w:val="20"/>
          <w:szCs w:val="20"/>
          <w:rPrChange w:id="2093" w:author="Inno" w:date="2024-07-09T14:14:00Z">
            <w:rPr>
              <w:spacing w:val="-10"/>
              <w:sz w:val="20"/>
              <w:szCs w:val="20"/>
            </w:rPr>
          </w:rPrChange>
        </w:rPr>
        <w:t xml:space="preserve"> </w:t>
      </w:r>
      <w:r w:rsidR="002267D4" w:rsidRPr="009D15F3">
        <w:rPr>
          <w:sz w:val="20"/>
          <w:szCs w:val="20"/>
        </w:rPr>
        <w:t>for</w:t>
      </w:r>
      <w:r w:rsidR="002267D4" w:rsidRPr="00A72890">
        <w:rPr>
          <w:sz w:val="20"/>
          <w:szCs w:val="20"/>
          <w:rPrChange w:id="2094" w:author="Inno" w:date="2024-07-09T14:14:00Z">
            <w:rPr>
              <w:spacing w:val="-9"/>
              <w:sz w:val="20"/>
              <w:szCs w:val="20"/>
            </w:rPr>
          </w:rPrChange>
        </w:rPr>
        <w:t xml:space="preserve"> </w:t>
      </w:r>
      <w:r w:rsidR="002267D4" w:rsidRPr="009D15F3">
        <w:rPr>
          <w:sz w:val="20"/>
          <w:szCs w:val="20"/>
        </w:rPr>
        <w:t>10 min to 15</w:t>
      </w:r>
      <w:r w:rsidR="002267D4" w:rsidRPr="00A72890">
        <w:rPr>
          <w:sz w:val="20"/>
          <w:szCs w:val="20"/>
          <w:rPrChange w:id="2095" w:author="Inno" w:date="2024-07-09T14:14:00Z">
            <w:rPr>
              <w:spacing w:val="-11"/>
              <w:sz w:val="20"/>
              <w:szCs w:val="20"/>
            </w:rPr>
          </w:rPrChange>
        </w:rPr>
        <w:t xml:space="preserve"> </w:t>
      </w:r>
      <w:r w:rsidR="002267D4" w:rsidRPr="009D15F3">
        <w:rPr>
          <w:sz w:val="20"/>
          <w:szCs w:val="20"/>
        </w:rPr>
        <w:t>min</w:t>
      </w:r>
      <w:r w:rsidR="002267D4" w:rsidRPr="00A72890">
        <w:rPr>
          <w:sz w:val="20"/>
          <w:szCs w:val="20"/>
          <w:rPrChange w:id="2096" w:author="Inno" w:date="2024-07-09T14:14:00Z">
            <w:rPr>
              <w:spacing w:val="-10"/>
              <w:sz w:val="20"/>
              <w:szCs w:val="20"/>
            </w:rPr>
          </w:rPrChange>
        </w:rPr>
        <w:t xml:space="preserve"> </w:t>
      </w:r>
      <w:r w:rsidR="002267D4" w:rsidRPr="009D15F3">
        <w:rPr>
          <w:sz w:val="20"/>
          <w:szCs w:val="20"/>
        </w:rPr>
        <w:t>and</w:t>
      </w:r>
      <w:r w:rsidR="002267D4" w:rsidRPr="00A72890">
        <w:rPr>
          <w:sz w:val="20"/>
          <w:szCs w:val="20"/>
          <w:rPrChange w:id="2097" w:author="Inno" w:date="2024-07-09T14:14:00Z">
            <w:rPr>
              <w:spacing w:val="-10"/>
              <w:sz w:val="20"/>
              <w:szCs w:val="20"/>
            </w:rPr>
          </w:rPrChange>
        </w:rPr>
        <w:t xml:space="preserve"> </w:t>
      </w:r>
      <w:r w:rsidR="002267D4" w:rsidRPr="009D15F3">
        <w:rPr>
          <w:sz w:val="20"/>
          <w:szCs w:val="20"/>
        </w:rPr>
        <w:t>at</w:t>
      </w:r>
      <w:r w:rsidR="002267D4" w:rsidRPr="00A72890">
        <w:rPr>
          <w:sz w:val="20"/>
          <w:szCs w:val="20"/>
          <w:rPrChange w:id="2098" w:author="Inno" w:date="2024-07-09T14:14:00Z">
            <w:rPr>
              <w:spacing w:val="-10"/>
              <w:sz w:val="20"/>
              <w:szCs w:val="20"/>
            </w:rPr>
          </w:rPrChange>
        </w:rPr>
        <w:t xml:space="preserve"> </w:t>
      </w:r>
      <w:r w:rsidR="002267D4" w:rsidRPr="009D15F3">
        <w:rPr>
          <w:sz w:val="20"/>
          <w:szCs w:val="20"/>
        </w:rPr>
        <w:t>100</w:t>
      </w:r>
      <w:r w:rsidR="002267D4" w:rsidRPr="00A72890">
        <w:rPr>
          <w:sz w:val="20"/>
          <w:szCs w:val="20"/>
          <w:rPrChange w:id="2099" w:author="Inno" w:date="2024-07-09T14:14:00Z">
            <w:rPr>
              <w:spacing w:val="-11"/>
              <w:sz w:val="20"/>
              <w:szCs w:val="20"/>
            </w:rPr>
          </w:rPrChange>
        </w:rPr>
        <w:t xml:space="preserve"> </w:t>
      </w:r>
      <w:r w:rsidR="002267D4" w:rsidRPr="009D15F3">
        <w:rPr>
          <w:sz w:val="20"/>
          <w:szCs w:val="20"/>
        </w:rPr>
        <w:t>ml/min</w:t>
      </w:r>
      <w:r w:rsidR="002267D4" w:rsidRPr="00A72890">
        <w:rPr>
          <w:sz w:val="20"/>
          <w:szCs w:val="20"/>
          <w:rPrChange w:id="2100" w:author="Inno" w:date="2024-07-09T14:14:00Z">
            <w:rPr>
              <w:spacing w:val="-10"/>
              <w:sz w:val="20"/>
              <w:szCs w:val="20"/>
            </w:rPr>
          </w:rPrChange>
        </w:rPr>
        <w:t xml:space="preserve"> </w:t>
      </w:r>
      <w:r w:rsidR="002267D4" w:rsidRPr="009D15F3">
        <w:rPr>
          <w:sz w:val="20"/>
          <w:szCs w:val="20"/>
        </w:rPr>
        <w:t>inert</w:t>
      </w:r>
      <w:r w:rsidR="002267D4" w:rsidRPr="00A72890">
        <w:rPr>
          <w:sz w:val="20"/>
          <w:szCs w:val="20"/>
          <w:rPrChange w:id="2101" w:author="Inno" w:date="2024-07-09T14:14:00Z">
            <w:rPr>
              <w:spacing w:val="-10"/>
              <w:sz w:val="20"/>
              <w:szCs w:val="20"/>
            </w:rPr>
          </w:rPrChange>
        </w:rPr>
        <w:t xml:space="preserve"> </w:t>
      </w:r>
      <w:r w:rsidR="002267D4" w:rsidRPr="009D15F3">
        <w:rPr>
          <w:sz w:val="20"/>
          <w:szCs w:val="20"/>
        </w:rPr>
        <w:t>(carrier)</w:t>
      </w:r>
      <w:r w:rsidR="002267D4" w:rsidRPr="00A72890">
        <w:rPr>
          <w:sz w:val="20"/>
          <w:szCs w:val="20"/>
          <w:rPrChange w:id="2102" w:author="Inno" w:date="2024-07-09T14:14:00Z">
            <w:rPr>
              <w:spacing w:val="-12"/>
              <w:sz w:val="20"/>
              <w:szCs w:val="20"/>
            </w:rPr>
          </w:rPrChange>
        </w:rPr>
        <w:t xml:space="preserve"> </w:t>
      </w:r>
      <w:r w:rsidR="002267D4" w:rsidRPr="009D15F3">
        <w:rPr>
          <w:sz w:val="20"/>
          <w:szCs w:val="20"/>
        </w:rPr>
        <w:t>gas</w:t>
      </w:r>
      <w:r w:rsidR="002267D4" w:rsidRPr="00A72890">
        <w:rPr>
          <w:sz w:val="20"/>
          <w:szCs w:val="20"/>
          <w:rPrChange w:id="2103" w:author="Inno" w:date="2024-07-09T14:14:00Z">
            <w:rPr>
              <w:spacing w:val="-11"/>
              <w:sz w:val="20"/>
              <w:szCs w:val="20"/>
            </w:rPr>
          </w:rPrChange>
        </w:rPr>
        <w:t xml:space="preserve"> </w:t>
      </w:r>
      <w:r w:rsidR="002267D4" w:rsidRPr="009D15F3">
        <w:rPr>
          <w:sz w:val="20"/>
          <w:szCs w:val="20"/>
        </w:rPr>
        <w:t>flow</w:t>
      </w:r>
      <w:r w:rsidR="002267D4" w:rsidRPr="00A72890">
        <w:rPr>
          <w:sz w:val="20"/>
          <w:szCs w:val="20"/>
          <w:rPrChange w:id="2104" w:author="Inno" w:date="2024-07-09T14:14:00Z">
            <w:rPr>
              <w:spacing w:val="-11"/>
              <w:sz w:val="20"/>
              <w:szCs w:val="20"/>
            </w:rPr>
          </w:rPrChange>
        </w:rPr>
        <w:t xml:space="preserve"> </w:t>
      </w:r>
      <w:r w:rsidR="002267D4" w:rsidRPr="009D15F3">
        <w:rPr>
          <w:sz w:val="20"/>
          <w:szCs w:val="20"/>
        </w:rPr>
        <w:t>using</w:t>
      </w:r>
      <w:r w:rsidR="002267D4" w:rsidRPr="00A72890">
        <w:rPr>
          <w:sz w:val="20"/>
          <w:szCs w:val="20"/>
          <w:rPrChange w:id="2105" w:author="Inno" w:date="2024-07-09T14:14:00Z">
            <w:rPr>
              <w:spacing w:val="-10"/>
              <w:sz w:val="20"/>
              <w:szCs w:val="20"/>
            </w:rPr>
          </w:rPrChange>
        </w:rPr>
        <w:t xml:space="preserve"> </w:t>
      </w:r>
      <w:r w:rsidR="002267D4" w:rsidRPr="009D15F3">
        <w:rPr>
          <w:sz w:val="20"/>
          <w:szCs w:val="20"/>
        </w:rPr>
        <w:t>slightly</w:t>
      </w:r>
      <w:r w:rsidR="002267D4" w:rsidRPr="00A72890">
        <w:rPr>
          <w:sz w:val="20"/>
          <w:szCs w:val="20"/>
          <w:rPrChange w:id="2106" w:author="Inno" w:date="2024-07-09T14:14:00Z">
            <w:rPr>
              <w:spacing w:val="-10"/>
              <w:sz w:val="20"/>
              <w:szCs w:val="20"/>
            </w:rPr>
          </w:rPrChange>
        </w:rPr>
        <w:t xml:space="preserve"> </w:t>
      </w:r>
      <w:r w:rsidR="002267D4" w:rsidRPr="009D15F3">
        <w:rPr>
          <w:sz w:val="20"/>
          <w:szCs w:val="20"/>
        </w:rPr>
        <w:t>more</w:t>
      </w:r>
      <w:r w:rsidR="002267D4" w:rsidRPr="00A72890">
        <w:rPr>
          <w:sz w:val="20"/>
          <w:szCs w:val="20"/>
          <w:rPrChange w:id="2107" w:author="Inno" w:date="2024-07-09T14:14:00Z">
            <w:rPr>
              <w:spacing w:val="-58"/>
              <w:sz w:val="20"/>
              <w:szCs w:val="20"/>
            </w:rPr>
          </w:rPrChange>
        </w:rPr>
        <w:t xml:space="preserve"> </w:t>
      </w:r>
      <w:r w:rsidR="002267D4" w:rsidRPr="009D15F3">
        <w:rPr>
          <w:sz w:val="20"/>
          <w:szCs w:val="20"/>
        </w:rPr>
        <w:t>stringent conditions than those required for analysis, but taking care not to exceed the safe</w:t>
      </w:r>
      <w:r w:rsidR="002267D4" w:rsidRPr="00A72890">
        <w:rPr>
          <w:sz w:val="20"/>
          <w:szCs w:val="20"/>
          <w:rPrChange w:id="2108" w:author="Inno" w:date="2024-07-09T14:14:00Z">
            <w:rPr>
              <w:spacing w:val="1"/>
              <w:sz w:val="20"/>
              <w:szCs w:val="20"/>
            </w:rPr>
          </w:rPrChange>
        </w:rPr>
        <w:t xml:space="preserve"> </w:t>
      </w:r>
      <w:r w:rsidR="002267D4" w:rsidRPr="009D15F3">
        <w:rPr>
          <w:sz w:val="20"/>
          <w:szCs w:val="20"/>
        </w:rPr>
        <w:t>maximum</w:t>
      </w:r>
      <w:r w:rsidR="002267D4" w:rsidRPr="00A72890">
        <w:rPr>
          <w:sz w:val="20"/>
          <w:szCs w:val="20"/>
          <w:rPrChange w:id="2109" w:author="Inno" w:date="2024-07-09T14:14:00Z">
            <w:rPr>
              <w:spacing w:val="-1"/>
              <w:sz w:val="20"/>
              <w:szCs w:val="20"/>
            </w:rPr>
          </w:rPrChange>
        </w:rPr>
        <w:t xml:space="preserve"> </w:t>
      </w:r>
      <w:r w:rsidR="002267D4" w:rsidRPr="009D15F3">
        <w:rPr>
          <w:sz w:val="20"/>
          <w:szCs w:val="20"/>
        </w:rPr>
        <w:t>temperature</w:t>
      </w:r>
      <w:r w:rsidR="002267D4" w:rsidRPr="00A72890">
        <w:rPr>
          <w:sz w:val="20"/>
          <w:szCs w:val="20"/>
          <w:rPrChange w:id="2110" w:author="Inno" w:date="2024-07-09T14:14:00Z">
            <w:rPr>
              <w:spacing w:val="-2"/>
              <w:sz w:val="20"/>
              <w:szCs w:val="20"/>
            </w:rPr>
          </w:rPrChange>
        </w:rPr>
        <w:t xml:space="preserve"> </w:t>
      </w:r>
      <w:r w:rsidR="002267D4" w:rsidRPr="009D15F3">
        <w:rPr>
          <w:sz w:val="20"/>
          <w:szCs w:val="20"/>
        </w:rPr>
        <w:t>of</w:t>
      </w:r>
      <w:r w:rsidR="002267D4" w:rsidRPr="00A72890">
        <w:rPr>
          <w:sz w:val="20"/>
          <w:szCs w:val="20"/>
          <w:rPrChange w:id="2111" w:author="Inno" w:date="2024-07-09T14:14:00Z">
            <w:rPr>
              <w:spacing w:val="1"/>
              <w:sz w:val="20"/>
              <w:szCs w:val="20"/>
            </w:rPr>
          </w:rPrChange>
        </w:rPr>
        <w:t xml:space="preserve"> </w:t>
      </w:r>
      <w:r w:rsidR="002267D4" w:rsidRPr="009D15F3">
        <w:rPr>
          <w:sz w:val="20"/>
          <w:szCs w:val="20"/>
        </w:rPr>
        <w:t>any sorbent present.</w:t>
      </w:r>
    </w:p>
    <w:p w14:paraId="5A9D6AF4" w14:textId="77777777" w:rsidR="002267D4" w:rsidRPr="009D15F3" w:rsidRDefault="007C70F8" w:rsidP="009D15F3">
      <w:pPr>
        <w:pStyle w:val="BodyText"/>
        <w:tabs>
          <w:tab w:val="left" w:pos="1443"/>
        </w:tabs>
        <w:spacing w:before="126"/>
        <w:ind w:hanging="10"/>
        <w:jc w:val="both"/>
        <w:rPr>
          <w:sz w:val="20"/>
          <w:szCs w:val="20"/>
        </w:rPr>
      </w:pPr>
      <w:r w:rsidRPr="009D15F3">
        <w:rPr>
          <w:b/>
          <w:bCs/>
          <w:sz w:val="20"/>
          <w:szCs w:val="20"/>
        </w:rPr>
        <w:t>9</w:t>
      </w:r>
      <w:r w:rsidR="002267D4" w:rsidRPr="00A72890">
        <w:rPr>
          <w:b/>
          <w:bCs/>
          <w:sz w:val="20"/>
          <w:szCs w:val="20"/>
        </w:rPr>
        <w:t xml:space="preserve">.4.4 </w:t>
      </w:r>
      <w:r w:rsidR="002267D4" w:rsidRPr="00A72890">
        <w:rPr>
          <w:sz w:val="20"/>
          <w:szCs w:val="20"/>
        </w:rPr>
        <w:t xml:space="preserve">In </w:t>
      </w:r>
      <w:r w:rsidR="002267D4" w:rsidRPr="009D15F3">
        <w:rPr>
          <w:sz w:val="20"/>
          <w:szCs w:val="20"/>
        </w:rPr>
        <w:t>either</w:t>
      </w:r>
      <w:r w:rsidR="002267D4" w:rsidRPr="00A72890">
        <w:rPr>
          <w:sz w:val="20"/>
          <w:szCs w:val="20"/>
          <w:rPrChange w:id="2112" w:author="Inno" w:date="2024-07-09T14:14:00Z">
            <w:rPr>
              <w:spacing w:val="-6"/>
              <w:sz w:val="20"/>
              <w:szCs w:val="20"/>
            </w:rPr>
          </w:rPrChange>
        </w:rPr>
        <w:t xml:space="preserve"> </w:t>
      </w:r>
      <w:r w:rsidR="002267D4" w:rsidRPr="009D15F3">
        <w:rPr>
          <w:sz w:val="20"/>
          <w:szCs w:val="20"/>
        </w:rPr>
        <w:t>case,</w:t>
      </w:r>
      <w:r w:rsidR="002267D4" w:rsidRPr="00A72890">
        <w:rPr>
          <w:sz w:val="20"/>
          <w:szCs w:val="20"/>
          <w:rPrChange w:id="2113" w:author="Inno" w:date="2024-07-09T14:14:00Z">
            <w:rPr>
              <w:spacing w:val="-9"/>
              <w:sz w:val="20"/>
              <w:szCs w:val="20"/>
            </w:rPr>
          </w:rPrChange>
        </w:rPr>
        <w:t xml:space="preserve"> </w:t>
      </w:r>
      <w:r w:rsidR="002267D4" w:rsidRPr="009D15F3">
        <w:rPr>
          <w:sz w:val="20"/>
          <w:szCs w:val="20"/>
        </w:rPr>
        <w:t>a</w:t>
      </w:r>
      <w:r w:rsidR="002267D4" w:rsidRPr="00A72890">
        <w:rPr>
          <w:sz w:val="20"/>
          <w:szCs w:val="20"/>
          <w:rPrChange w:id="2114" w:author="Inno" w:date="2024-07-09T14:14:00Z">
            <w:rPr>
              <w:spacing w:val="-6"/>
              <w:sz w:val="20"/>
              <w:szCs w:val="20"/>
            </w:rPr>
          </w:rPrChange>
        </w:rPr>
        <w:t xml:space="preserve"> </w:t>
      </w:r>
      <w:r w:rsidR="002267D4" w:rsidRPr="009D15F3">
        <w:rPr>
          <w:sz w:val="20"/>
          <w:szCs w:val="20"/>
        </w:rPr>
        <w:t>representative</w:t>
      </w:r>
      <w:r w:rsidR="002267D4" w:rsidRPr="00A72890">
        <w:rPr>
          <w:sz w:val="20"/>
          <w:szCs w:val="20"/>
          <w:rPrChange w:id="2115" w:author="Inno" w:date="2024-07-09T14:14:00Z">
            <w:rPr>
              <w:spacing w:val="-9"/>
              <w:sz w:val="20"/>
              <w:szCs w:val="20"/>
            </w:rPr>
          </w:rPrChange>
        </w:rPr>
        <w:t xml:space="preserve"> </w:t>
      </w:r>
      <w:r w:rsidR="002267D4" w:rsidRPr="009D15F3">
        <w:rPr>
          <w:sz w:val="20"/>
          <w:szCs w:val="20"/>
        </w:rPr>
        <w:t>selection</w:t>
      </w:r>
      <w:r w:rsidR="002267D4" w:rsidRPr="00A72890">
        <w:rPr>
          <w:sz w:val="20"/>
          <w:szCs w:val="20"/>
          <w:rPrChange w:id="2116" w:author="Inno" w:date="2024-07-09T14:14:00Z">
            <w:rPr>
              <w:spacing w:val="-9"/>
              <w:sz w:val="20"/>
              <w:szCs w:val="20"/>
            </w:rPr>
          </w:rPrChange>
        </w:rPr>
        <w:t xml:space="preserve"> </w:t>
      </w:r>
      <w:r w:rsidR="002267D4" w:rsidRPr="009D15F3">
        <w:rPr>
          <w:sz w:val="20"/>
          <w:szCs w:val="20"/>
        </w:rPr>
        <w:t>of</w:t>
      </w:r>
      <w:r w:rsidR="002267D4" w:rsidRPr="00A72890">
        <w:rPr>
          <w:sz w:val="20"/>
          <w:szCs w:val="20"/>
          <w:rPrChange w:id="2117" w:author="Inno" w:date="2024-07-09T14:14:00Z">
            <w:rPr>
              <w:spacing w:val="-8"/>
              <w:sz w:val="20"/>
              <w:szCs w:val="20"/>
            </w:rPr>
          </w:rPrChange>
        </w:rPr>
        <w:t xml:space="preserve"> </w:t>
      </w:r>
      <w:r w:rsidR="002267D4" w:rsidRPr="009D15F3">
        <w:rPr>
          <w:sz w:val="20"/>
          <w:szCs w:val="20"/>
        </w:rPr>
        <w:t>the</w:t>
      </w:r>
      <w:r w:rsidR="002267D4" w:rsidRPr="00A72890">
        <w:rPr>
          <w:sz w:val="20"/>
          <w:szCs w:val="20"/>
          <w:rPrChange w:id="2118" w:author="Inno" w:date="2024-07-09T14:14:00Z">
            <w:rPr>
              <w:spacing w:val="-7"/>
              <w:sz w:val="20"/>
              <w:szCs w:val="20"/>
            </w:rPr>
          </w:rPrChange>
        </w:rPr>
        <w:t xml:space="preserve"> </w:t>
      </w:r>
      <w:r w:rsidR="002267D4" w:rsidRPr="009D15F3">
        <w:rPr>
          <w:sz w:val="20"/>
          <w:szCs w:val="20"/>
        </w:rPr>
        <w:t>batch</w:t>
      </w:r>
      <w:r w:rsidR="002267D4" w:rsidRPr="00A72890">
        <w:rPr>
          <w:sz w:val="20"/>
          <w:szCs w:val="20"/>
          <w:rPrChange w:id="2119" w:author="Inno" w:date="2024-07-09T14:14:00Z">
            <w:rPr>
              <w:spacing w:val="-8"/>
              <w:sz w:val="20"/>
              <w:szCs w:val="20"/>
            </w:rPr>
          </w:rPrChange>
        </w:rPr>
        <w:t xml:space="preserve"> </w:t>
      </w:r>
      <w:r w:rsidR="002267D4" w:rsidRPr="009D15F3">
        <w:rPr>
          <w:sz w:val="20"/>
          <w:szCs w:val="20"/>
        </w:rPr>
        <w:t>of</w:t>
      </w:r>
      <w:r w:rsidR="002267D4" w:rsidRPr="00A72890">
        <w:rPr>
          <w:sz w:val="20"/>
          <w:szCs w:val="20"/>
          <w:rPrChange w:id="2120" w:author="Inno" w:date="2024-07-09T14:14:00Z">
            <w:rPr>
              <w:spacing w:val="-8"/>
              <w:sz w:val="20"/>
              <w:szCs w:val="20"/>
            </w:rPr>
          </w:rPrChange>
        </w:rPr>
        <w:t xml:space="preserve"> </w:t>
      </w:r>
      <w:r w:rsidR="002267D4" w:rsidRPr="009D15F3">
        <w:rPr>
          <w:sz w:val="20"/>
          <w:szCs w:val="20"/>
        </w:rPr>
        <w:t>tubes</w:t>
      </w:r>
      <w:r w:rsidR="002267D4" w:rsidRPr="00A72890">
        <w:rPr>
          <w:sz w:val="20"/>
          <w:szCs w:val="20"/>
          <w:rPrChange w:id="2121" w:author="Inno" w:date="2024-07-09T14:14:00Z">
            <w:rPr>
              <w:spacing w:val="-9"/>
              <w:sz w:val="20"/>
              <w:szCs w:val="20"/>
            </w:rPr>
          </w:rPrChange>
        </w:rPr>
        <w:t xml:space="preserve"> </w:t>
      </w:r>
      <w:r w:rsidR="002267D4" w:rsidRPr="009D15F3">
        <w:rPr>
          <w:sz w:val="20"/>
          <w:szCs w:val="20"/>
        </w:rPr>
        <w:t>or</w:t>
      </w:r>
      <w:r w:rsidR="002267D4" w:rsidRPr="00A72890">
        <w:rPr>
          <w:sz w:val="20"/>
          <w:szCs w:val="20"/>
          <w:rPrChange w:id="2122" w:author="Inno" w:date="2024-07-09T14:14:00Z">
            <w:rPr>
              <w:spacing w:val="-8"/>
              <w:sz w:val="20"/>
              <w:szCs w:val="20"/>
            </w:rPr>
          </w:rPrChange>
        </w:rPr>
        <w:t xml:space="preserve"> </w:t>
      </w:r>
      <w:r w:rsidR="002267D4" w:rsidRPr="009D15F3">
        <w:rPr>
          <w:sz w:val="20"/>
          <w:szCs w:val="20"/>
        </w:rPr>
        <w:t>sorbent</w:t>
      </w:r>
      <w:r w:rsidR="002267D4" w:rsidRPr="00A72890">
        <w:rPr>
          <w:sz w:val="20"/>
          <w:szCs w:val="20"/>
          <w:rPrChange w:id="2123" w:author="Inno" w:date="2024-07-09T14:14:00Z">
            <w:rPr>
              <w:spacing w:val="-8"/>
              <w:sz w:val="20"/>
              <w:szCs w:val="20"/>
            </w:rPr>
          </w:rPrChange>
        </w:rPr>
        <w:t xml:space="preserve"> </w:t>
      </w:r>
      <w:r w:rsidR="002267D4" w:rsidRPr="009D15F3">
        <w:rPr>
          <w:sz w:val="20"/>
          <w:szCs w:val="20"/>
        </w:rPr>
        <w:t>cartridges</w:t>
      </w:r>
      <w:r w:rsidR="002267D4" w:rsidRPr="00A72890">
        <w:rPr>
          <w:sz w:val="20"/>
          <w:szCs w:val="20"/>
          <w:rPrChange w:id="2124" w:author="Inno" w:date="2024-07-09T14:14:00Z">
            <w:rPr>
              <w:spacing w:val="-8"/>
              <w:sz w:val="20"/>
              <w:szCs w:val="20"/>
            </w:rPr>
          </w:rPrChange>
        </w:rPr>
        <w:t xml:space="preserve"> </w:t>
      </w:r>
      <w:r w:rsidR="002267D4" w:rsidRPr="009D15F3">
        <w:rPr>
          <w:sz w:val="20"/>
          <w:szCs w:val="20"/>
        </w:rPr>
        <w:t>(at</w:t>
      </w:r>
      <w:r w:rsidR="002267D4" w:rsidRPr="00A72890">
        <w:rPr>
          <w:sz w:val="20"/>
          <w:szCs w:val="20"/>
          <w:rPrChange w:id="2125" w:author="Inno" w:date="2024-07-09T14:14:00Z">
            <w:rPr>
              <w:spacing w:val="-7"/>
              <w:sz w:val="20"/>
              <w:szCs w:val="20"/>
            </w:rPr>
          </w:rPrChange>
        </w:rPr>
        <w:t xml:space="preserve"> </w:t>
      </w:r>
      <w:r w:rsidR="002267D4" w:rsidRPr="009D15F3">
        <w:rPr>
          <w:sz w:val="20"/>
          <w:szCs w:val="20"/>
        </w:rPr>
        <w:t>least</w:t>
      </w:r>
      <w:r w:rsidR="002267D4" w:rsidRPr="00A72890">
        <w:rPr>
          <w:sz w:val="20"/>
          <w:szCs w:val="20"/>
          <w:rPrChange w:id="2126" w:author="Inno" w:date="2024-07-09T14:14:00Z">
            <w:rPr>
              <w:spacing w:val="-8"/>
              <w:sz w:val="20"/>
              <w:szCs w:val="20"/>
            </w:rPr>
          </w:rPrChange>
        </w:rPr>
        <w:t xml:space="preserve"> </w:t>
      </w:r>
      <w:r w:rsidR="002267D4" w:rsidRPr="009D15F3">
        <w:rPr>
          <w:sz w:val="20"/>
          <w:szCs w:val="20"/>
        </w:rPr>
        <w:t>1</w:t>
      </w:r>
      <w:r w:rsidR="002267D4" w:rsidRPr="00A72890">
        <w:rPr>
          <w:sz w:val="20"/>
          <w:szCs w:val="20"/>
          <w:rPrChange w:id="2127" w:author="Inno" w:date="2024-07-09T14:14:00Z">
            <w:rPr>
              <w:spacing w:val="-8"/>
              <w:sz w:val="20"/>
              <w:szCs w:val="20"/>
            </w:rPr>
          </w:rPrChange>
        </w:rPr>
        <w:t xml:space="preserve"> </w:t>
      </w:r>
      <w:r w:rsidR="002267D4" w:rsidRPr="009D15F3">
        <w:rPr>
          <w:sz w:val="20"/>
          <w:szCs w:val="20"/>
        </w:rPr>
        <w:t>in</w:t>
      </w:r>
      <w:r w:rsidR="002267D4" w:rsidRPr="00A72890">
        <w:rPr>
          <w:sz w:val="20"/>
          <w:szCs w:val="20"/>
          <w:rPrChange w:id="2128" w:author="Inno" w:date="2024-07-09T14:14:00Z">
            <w:rPr>
              <w:spacing w:val="-7"/>
              <w:sz w:val="20"/>
              <w:szCs w:val="20"/>
            </w:rPr>
          </w:rPrChange>
        </w:rPr>
        <w:t xml:space="preserve"> </w:t>
      </w:r>
      <w:r w:rsidR="002267D4" w:rsidRPr="009D15F3">
        <w:rPr>
          <w:sz w:val="20"/>
          <w:szCs w:val="20"/>
        </w:rPr>
        <w:t>10)</w:t>
      </w:r>
      <w:r w:rsidR="002267D4" w:rsidRPr="00A72890">
        <w:rPr>
          <w:sz w:val="20"/>
          <w:szCs w:val="20"/>
          <w:rPrChange w:id="2129" w:author="Inno" w:date="2024-07-09T14:14:00Z">
            <w:rPr>
              <w:spacing w:val="-58"/>
              <w:sz w:val="20"/>
              <w:szCs w:val="20"/>
            </w:rPr>
          </w:rPrChange>
        </w:rPr>
        <w:t xml:space="preserve"> </w:t>
      </w:r>
      <w:r w:rsidR="002267D4" w:rsidRPr="009D15F3">
        <w:rPr>
          <w:sz w:val="20"/>
          <w:szCs w:val="20"/>
        </w:rPr>
        <w:t>should</w:t>
      </w:r>
      <w:r w:rsidR="002267D4" w:rsidRPr="00A72890">
        <w:rPr>
          <w:sz w:val="20"/>
          <w:szCs w:val="20"/>
          <w:rPrChange w:id="2130" w:author="Inno" w:date="2024-07-09T14:14:00Z">
            <w:rPr>
              <w:spacing w:val="-11"/>
              <w:sz w:val="20"/>
              <w:szCs w:val="20"/>
            </w:rPr>
          </w:rPrChange>
        </w:rPr>
        <w:t xml:space="preserve"> </w:t>
      </w:r>
      <w:r w:rsidR="002267D4" w:rsidRPr="009D15F3">
        <w:rPr>
          <w:sz w:val="20"/>
          <w:szCs w:val="20"/>
        </w:rPr>
        <w:t>be</w:t>
      </w:r>
      <w:r w:rsidR="002267D4" w:rsidRPr="00A72890">
        <w:rPr>
          <w:sz w:val="20"/>
          <w:szCs w:val="20"/>
          <w:rPrChange w:id="2131" w:author="Inno" w:date="2024-07-09T14:14:00Z">
            <w:rPr>
              <w:spacing w:val="-11"/>
              <w:sz w:val="20"/>
              <w:szCs w:val="20"/>
            </w:rPr>
          </w:rPrChange>
        </w:rPr>
        <w:t xml:space="preserve"> </w:t>
      </w:r>
      <w:r w:rsidRPr="009D15F3">
        <w:rPr>
          <w:sz w:val="20"/>
          <w:szCs w:val="20"/>
        </w:rPr>
        <w:t>analyzed</w:t>
      </w:r>
      <w:r w:rsidR="002267D4" w:rsidRPr="00A72890">
        <w:rPr>
          <w:sz w:val="20"/>
          <w:szCs w:val="20"/>
          <w:rPrChange w:id="2132" w:author="Inno" w:date="2024-07-09T14:14:00Z">
            <w:rPr>
              <w:spacing w:val="-10"/>
              <w:sz w:val="20"/>
              <w:szCs w:val="20"/>
            </w:rPr>
          </w:rPrChange>
        </w:rPr>
        <w:t xml:space="preserve"> </w:t>
      </w:r>
      <w:r w:rsidR="002267D4" w:rsidRPr="009D15F3">
        <w:rPr>
          <w:sz w:val="20"/>
          <w:szCs w:val="20"/>
        </w:rPr>
        <w:t>using</w:t>
      </w:r>
      <w:r w:rsidR="002267D4" w:rsidRPr="00A72890">
        <w:rPr>
          <w:sz w:val="20"/>
          <w:szCs w:val="20"/>
          <w:rPrChange w:id="2133" w:author="Inno" w:date="2024-07-09T14:14:00Z">
            <w:rPr>
              <w:spacing w:val="-7"/>
              <w:sz w:val="20"/>
              <w:szCs w:val="20"/>
            </w:rPr>
          </w:rPrChange>
        </w:rPr>
        <w:t xml:space="preserve"> </w:t>
      </w:r>
      <w:r w:rsidR="002267D4" w:rsidRPr="009D15F3">
        <w:rPr>
          <w:sz w:val="20"/>
          <w:szCs w:val="20"/>
        </w:rPr>
        <w:t>routine</w:t>
      </w:r>
      <w:r w:rsidR="002267D4" w:rsidRPr="00A72890">
        <w:rPr>
          <w:sz w:val="20"/>
          <w:szCs w:val="20"/>
          <w:rPrChange w:id="2134" w:author="Inno" w:date="2024-07-09T14:14:00Z">
            <w:rPr>
              <w:spacing w:val="-12"/>
              <w:sz w:val="20"/>
              <w:szCs w:val="20"/>
            </w:rPr>
          </w:rPrChange>
        </w:rPr>
        <w:t xml:space="preserve"> </w:t>
      </w:r>
      <w:r w:rsidR="002267D4" w:rsidRPr="009D15F3">
        <w:rPr>
          <w:sz w:val="20"/>
          <w:szCs w:val="20"/>
        </w:rPr>
        <w:t>analytical</w:t>
      </w:r>
      <w:r w:rsidR="002267D4" w:rsidRPr="00A72890">
        <w:rPr>
          <w:sz w:val="20"/>
          <w:szCs w:val="20"/>
          <w:rPrChange w:id="2135" w:author="Inno" w:date="2024-07-09T14:14:00Z">
            <w:rPr>
              <w:spacing w:val="-10"/>
              <w:sz w:val="20"/>
              <w:szCs w:val="20"/>
            </w:rPr>
          </w:rPrChange>
        </w:rPr>
        <w:t xml:space="preserve"> </w:t>
      </w:r>
      <w:r w:rsidR="002267D4" w:rsidRPr="009D15F3">
        <w:rPr>
          <w:sz w:val="20"/>
          <w:szCs w:val="20"/>
        </w:rPr>
        <w:t>parameters</w:t>
      </w:r>
      <w:r w:rsidR="002267D4" w:rsidRPr="00A72890">
        <w:rPr>
          <w:sz w:val="20"/>
          <w:szCs w:val="20"/>
          <w:rPrChange w:id="2136" w:author="Inno" w:date="2024-07-09T14:14:00Z">
            <w:rPr>
              <w:spacing w:val="-10"/>
              <w:sz w:val="20"/>
              <w:szCs w:val="20"/>
            </w:rPr>
          </w:rPrChange>
        </w:rPr>
        <w:t xml:space="preserve"> </w:t>
      </w:r>
      <w:r w:rsidR="002267D4" w:rsidRPr="009D15F3">
        <w:rPr>
          <w:sz w:val="20"/>
          <w:szCs w:val="20"/>
        </w:rPr>
        <w:t>(</w:t>
      </w:r>
      <w:r w:rsidR="002267D4" w:rsidRPr="009D15F3">
        <w:rPr>
          <w:i/>
          <w:sz w:val="20"/>
          <w:szCs w:val="20"/>
        </w:rPr>
        <w:t>see</w:t>
      </w:r>
      <w:r w:rsidR="002267D4" w:rsidRPr="00A72890">
        <w:rPr>
          <w:i/>
          <w:sz w:val="20"/>
          <w:szCs w:val="20"/>
          <w:rPrChange w:id="2137" w:author="Inno" w:date="2024-07-09T14:14:00Z">
            <w:rPr>
              <w:i/>
              <w:spacing w:val="-11"/>
              <w:sz w:val="20"/>
              <w:szCs w:val="20"/>
            </w:rPr>
          </w:rPrChange>
        </w:rPr>
        <w:t xml:space="preserve"> </w:t>
      </w:r>
      <w:r w:rsidRPr="00A72890">
        <w:rPr>
          <w:b/>
          <w:bCs/>
          <w:iCs/>
          <w:sz w:val="20"/>
          <w:szCs w:val="20"/>
          <w:rPrChange w:id="2138" w:author="Inno" w:date="2024-07-09T14:14:00Z">
            <w:rPr>
              <w:b/>
              <w:bCs/>
              <w:iCs/>
              <w:spacing w:val="-11"/>
              <w:sz w:val="20"/>
              <w:szCs w:val="20"/>
            </w:rPr>
          </w:rPrChange>
        </w:rPr>
        <w:t>9</w:t>
      </w:r>
      <w:r w:rsidR="002267D4" w:rsidRPr="009D15F3">
        <w:rPr>
          <w:b/>
          <w:sz w:val="20"/>
          <w:szCs w:val="20"/>
        </w:rPr>
        <w:t>.1</w:t>
      </w:r>
      <w:r w:rsidR="002267D4" w:rsidRPr="009D15F3">
        <w:rPr>
          <w:sz w:val="20"/>
          <w:szCs w:val="20"/>
        </w:rPr>
        <w:t>),</w:t>
      </w:r>
      <w:r w:rsidR="002267D4" w:rsidRPr="00A72890">
        <w:rPr>
          <w:sz w:val="20"/>
          <w:szCs w:val="20"/>
          <w:rPrChange w:id="2139" w:author="Inno" w:date="2024-07-09T14:14:00Z">
            <w:rPr>
              <w:spacing w:val="-11"/>
              <w:sz w:val="20"/>
              <w:szCs w:val="20"/>
            </w:rPr>
          </w:rPrChange>
        </w:rPr>
        <w:t xml:space="preserve"> </w:t>
      </w:r>
      <w:r w:rsidR="002267D4" w:rsidRPr="009D15F3">
        <w:rPr>
          <w:sz w:val="20"/>
          <w:szCs w:val="20"/>
        </w:rPr>
        <w:t>to</w:t>
      </w:r>
      <w:r w:rsidR="002267D4" w:rsidRPr="00A72890">
        <w:rPr>
          <w:sz w:val="20"/>
          <w:szCs w:val="20"/>
          <w:rPrChange w:id="2140" w:author="Inno" w:date="2024-07-09T14:14:00Z">
            <w:rPr>
              <w:spacing w:val="-8"/>
              <w:sz w:val="20"/>
              <w:szCs w:val="20"/>
            </w:rPr>
          </w:rPrChange>
        </w:rPr>
        <w:t xml:space="preserve"> </w:t>
      </w:r>
      <w:r w:rsidR="002267D4" w:rsidRPr="009D15F3">
        <w:rPr>
          <w:sz w:val="20"/>
          <w:szCs w:val="20"/>
        </w:rPr>
        <w:t>ensure</w:t>
      </w:r>
      <w:r w:rsidR="002267D4" w:rsidRPr="00A72890">
        <w:rPr>
          <w:sz w:val="20"/>
          <w:szCs w:val="20"/>
          <w:rPrChange w:id="2141" w:author="Inno" w:date="2024-07-09T14:14:00Z">
            <w:rPr>
              <w:spacing w:val="-9"/>
              <w:sz w:val="20"/>
              <w:szCs w:val="20"/>
            </w:rPr>
          </w:rPrChange>
        </w:rPr>
        <w:t xml:space="preserve"> </w:t>
      </w:r>
      <w:r w:rsidR="002267D4" w:rsidRPr="009D15F3">
        <w:rPr>
          <w:sz w:val="20"/>
          <w:szCs w:val="20"/>
        </w:rPr>
        <w:t>that</w:t>
      </w:r>
      <w:r w:rsidR="002267D4" w:rsidRPr="00A72890">
        <w:rPr>
          <w:sz w:val="20"/>
          <w:szCs w:val="20"/>
          <w:rPrChange w:id="2142" w:author="Inno" w:date="2024-07-09T14:14:00Z">
            <w:rPr>
              <w:spacing w:val="-10"/>
              <w:sz w:val="20"/>
              <w:szCs w:val="20"/>
            </w:rPr>
          </w:rPrChange>
        </w:rPr>
        <w:t xml:space="preserve"> </w:t>
      </w:r>
      <w:r w:rsidR="002267D4" w:rsidRPr="009D15F3">
        <w:rPr>
          <w:sz w:val="20"/>
          <w:szCs w:val="20"/>
        </w:rPr>
        <w:t>the</w:t>
      </w:r>
      <w:r w:rsidR="002267D4" w:rsidRPr="00A72890">
        <w:rPr>
          <w:sz w:val="20"/>
          <w:szCs w:val="20"/>
          <w:rPrChange w:id="2143" w:author="Inno" w:date="2024-07-09T14:14:00Z">
            <w:rPr>
              <w:spacing w:val="-8"/>
              <w:sz w:val="20"/>
              <w:szCs w:val="20"/>
            </w:rPr>
          </w:rPrChange>
        </w:rPr>
        <w:t xml:space="preserve"> </w:t>
      </w:r>
      <w:r w:rsidR="002267D4" w:rsidRPr="009D15F3">
        <w:rPr>
          <w:sz w:val="20"/>
          <w:szCs w:val="20"/>
        </w:rPr>
        <w:t>analytical</w:t>
      </w:r>
      <w:r w:rsidR="002267D4" w:rsidRPr="00A72890">
        <w:rPr>
          <w:sz w:val="20"/>
          <w:szCs w:val="20"/>
          <w:rPrChange w:id="2144" w:author="Inno" w:date="2024-07-09T14:14:00Z">
            <w:rPr>
              <w:spacing w:val="-10"/>
              <w:sz w:val="20"/>
              <w:szCs w:val="20"/>
            </w:rPr>
          </w:rPrChange>
        </w:rPr>
        <w:t xml:space="preserve"> </w:t>
      </w:r>
      <w:r w:rsidR="002267D4" w:rsidRPr="009D15F3">
        <w:rPr>
          <w:sz w:val="20"/>
          <w:szCs w:val="20"/>
        </w:rPr>
        <w:t>blank</w:t>
      </w:r>
      <w:r w:rsidR="002267D4" w:rsidRPr="00A72890">
        <w:rPr>
          <w:sz w:val="20"/>
          <w:szCs w:val="20"/>
          <w:rPrChange w:id="2145" w:author="Inno" w:date="2024-07-09T14:14:00Z">
            <w:rPr>
              <w:spacing w:val="-58"/>
              <w:sz w:val="20"/>
              <w:szCs w:val="20"/>
            </w:rPr>
          </w:rPrChange>
        </w:rPr>
        <w:t xml:space="preserve"> </w:t>
      </w:r>
      <w:r w:rsidR="002267D4" w:rsidRPr="009D15F3">
        <w:rPr>
          <w:sz w:val="20"/>
          <w:szCs w:val="20"/>
        </w:rPr>
        <w:t>is</w:t>
      </w:r>
      <w:r w:rsidR="002267D4" w:rsidRPr="00A72890">
        <w:rPr>
          <w:sz w:val="20"/>
          <w:szCs w:val="20"/>
          <w:rPrChange w:id="2146" w:author="Inno" w:date="2024-07-09T14:14:00Z">
            <w:rPr>
              <w:spacing w:val="-3"/>
              <w:sz w:val="20"/>
              <w:szCs w:val="20"/>
            </w:rPr>
          </w:rPrChange>
        </w:rPr>
        <w:t xml:space="preserve"> </w:t>
      </w:r>
      <w:r w:rsidR="002267D4" w:rsidRPr="009D15F3">
        <w:rPr>
          <w:sz w:val="20"/>
          <w:szCs w:val="20"/>
        </w:rPr>
        <w:t>sufficiently</w:t>
      </w:r>
      <w:r w:rsidR="002267D4" w:rsidRPr="00A72890">
        <w:rPr>
          <w:sz w:val="20"/>
          <w:szCs w:val="20"/>
          <w:rPrChange w:id="2147" w:author="Inno" w:date="2024-07-09T14:14:00Z">
            <w:rPr>
              <w:spacing w:val="-4"/>
              <w:sz w:val="20"/>
              <w:szCs w:val="20"/>
            </w:rPr>
          </w:rPrChange>
        </w:rPr>
        <w:t xml:space="preserve"> </w:t>
      </w:r>
      <w:r w:rsidR="002267D4" w:rsidRPr="009D15F3">
        <w:rPr>
          <w:sz w:val="20"/>
          <w:szCs w:val="20"/>
        </w:rPr>
        <w:t>small</w:t>
      </w:r>
      <w:r w:rsidR="002267D4" w:rsidRPr="00A72890">
        <w:rPr>
          <w:sz w:val="20"/>
          <w:szCs w:val="20"/>
          <w:rPrChange w:id="2148" w:author="Inno" w:date="2024-07-09T14:14:00Z">
            <w:rPr>
              <w:spacing w:val="-3"/>
              <w:sz w:val="20"/>
              <w:szCs w:val="20"/>
            </w:rPr>
          </w:rPrChange>
        </w:rPr>
        <w:t xml:space="preserve"> </w:t>
      </w:r>
      <w:r w:rsidR="002267D4" w:rsidRPr="009D15F3">
        <w:rPr>
          <w:sz w:val="20"/>
          <w:szCs w:val="20"/>
        </w:rPr>
        <w:t>before</w:t>
      </w:r>
      <w:r w:rsidR="002267D4" w:rsidRPr="00A72890">
        <w:rPr>
          <w:sz w:val="20"/>
          <w:szCs w:val="20"/>
          <w:rPrChange w:id="2149" w:author="Inno" w:date="2024-07-09T14:14:00Z">
            <w:rPr>
              <w:spacing w:val="-4"/>
              <w:sz w:val="20"/>
              <w:szCs w:val="20"/>
            </w:rPr>
          </w:rPrChange>
        </w:rPr>
        <w:t xml:space="preserve"> </w:t>
      </w:r>
      <w:r w:rsidR="002267D4" w:rsidRPr="009D15F3">
        <w:rPr>
          <w:sz w:val="20"/>
          <w:szCs w:val="20"/>
        </w:rPr>
        <w:t>being</w:t>
      </w:r>
      <w:r w:rsidR="002267D4" w:rsidRPr="00A72890">
        <w:rPr>
          <w:sz w:val="20"/>
          <w:szCs w:val="20"/>
          <w:rPrChange w:id="2150" w:author="Inno" w:date="2024-07-09T14:14:00Z">
            <w:rPr>
              <w:spacing w:val="-3"/>
              <w:sz w:val="20"/>
              <w:szCs w:val="20"/>
            </w:rPr>
          </w:rPrChange>
        </w:rPr>
        <w:t xml:space="preserve"> </w:t>
      </w:r>
      <w:r w:rsidR="002267D4" w:rsidRPr="009D15F3">
        <w:rPr>
          <w:sz w:val="20"/>
          <w:szCs w:val="20"/>
        </w:rPr>
        <w:t>sent</w:t>
      </w:r>
      <w:r w:rsidR="002267D4" w:rsidRPr="00A72890">
        <w:rPr>
          <w:sz w:val="20"/>
          <w:szCs w:val="20"/>
          <w:rPrChange w:id="2151" w:author="Inno" w:date="2024-07-09T14:14:00Z">
            <w:rPr>
              <w:spacing w:val="-3"/>
              <w:sz w:val="20"/>
              <w:szCs w:val="20"/>
            </w:rPr>
          </w:rPrChange>
        </w:rPr>
        <w:t xml:space="preserve"> </w:t>
      </w:r>
      <w:r w:rsidR="002267D4" w:rsidRPr="009D15F3">
        <w:rPr>
          <w:sz w:val="20"/>
          <w:szCs w:val="20"/>
        </w:rPr>
        <w:t>to</w:t>
      </w:r>
      <w:r w:rsidR="002267D4" w:rsidRPr="00A72890">
        <w:rPr>
          <w:sz w:val="20"/>
          <w:szCs w:val="20"/>
          <w:rPrChange w:id="2152" w:author="Inno" w:date="2024-07-09T14:14:00Z">
            <w:rPr>
              <w:spacing w:val="-2"/>
              <w:sz w:val="20"/>
              <w:szCs w:val="20"/>
            </w:rPr>
          </w:rPrChange>
        </w:rPr>
        <w:t xml:space="preserve"> </w:t>
      </w:r>
      <w:r w:rsidR="002267D4" w:rsidRPr="009D15F3">
        <w:rPr>
          <w:sz w:val="20"/>
          <w:szCs w:val="20"/>
        </w:rPr>
        <w:t>the</w:t>
      </w:r>
      <w:r w:rsidR="002267D4" w:rsidRPr="00A72890">
        <w:rPr>
          <w:sz w:val="20"/>
          <w:szCs w:val="20"/>
          <w:rPrChange w:id="2153" w:author="Inno" w:date="2024-07-09T14:14:00Z">
            <w:rPr>
              <w:spacing w:val="-4"/>
              <w:sz w:val="20"/>
              <w:szCs w:val="20"/>
            </w:rPr>
          </w:rPrChange>
        </w:rPr>
        <w:t xml:space="preserve"> </w:t>
      </w:r>
      <w:r w:rsidR="002267D4" w:rsidRPr="009D15F3">
        <w:rPr>
          <w:sz w:val="20"/>
          <w:szCs w:val="20"/>
        </w:rPr>
        <w:t>field</w:t>
      </w:r>
      <w:r w:rsidR="002267D4" w:rsidRPr="00A72890">
        <w:rPr>
          <w:sz w:val="20"/>
          <w:szCs w:val="20"/>
          <w:rPrChange w:id="2154" w:author="Inno" w:date="2024-07-09T14:14:00Z">
            <w:rPr>
              <w:spacing w:val="-3"/>
              <w:sz w:val="20"/>
              <w:szCs w:val="20"/>
            </w:rPr>
          </w:rPrChange>
        </w:rPr>
        <w:t xml:space="preserve"> </w:t>
      </w:r>
      <w:r w:rsidR="002267D4" w:rsidRPr="009D15F3">
        <w:rPr>
          <w:sz w:val="20"/>
          <w:szCs w:val="20"/>
        </w:rPr>
        <w:t>for</w:t>
      </w:r>
      <w:r w:rsidR="002267D4" w:rsidRPr="00A72890">
        <w:rPr>
          <w:sz w:val="20"/>
          <w:szCs w:val="20"/>
          <w:rPrChange w:id="2155" w:author="Inno" w:date="2024-07-09T14:14:00Z">
            <w:rPr>
              <w:spacing w:val="-5"/>
              <w:sz w:val="20"/>
              <w:szCs w:val="20"/>
            </w:rPr>
          </w:rPrChange>
        </w:rPr>
        <w:t xml:space="preserve"> </w:t>
      </w:r>
      <w:r w:rsidR="002267D4" w:rsidRPr="009D15F3">
        <w:rPr>
          <w:sz w:val="20"/>
          <w:szCs w:val="20"/>
        </w:rPr>
        <w:t>air</w:t>
      </w:r>
      <w:r w:rsidR="002267D4" w:rsidRPr="00A72890">
        <w:rPr>
          <w:sz w:val="20"/>
          <w:szCs w:val="20"/>
          <w:rPrChange w:id="2156" w:author="Inno" w:date="2024-07-09T14:14:00Z">
            <w:rPr>
              <w:spacing w:val="-3"/>
              <w:sz w:val="20"/>
              <w:szCs w:val="20"/>
            </w:rPr>
          </w:rPrChange>
        </w:rPr>
        <w:t xml:space="preserve"> </w:t>
      </w:r>
      <w:r w:rsidR="002267D4" w:rsidRPr="009D15F3">
        <w:rPr>
          <w:sz w:val="20"/>
          <w:szCs w:val="20"/>
        </w:rPr>
        <w:t>sampling.</w:t>
      </w:r>
      <w:r w:rsidR="002267D4" w:rsidRPr="00A72890">
        <w:rPr>
          <w:sz w:val="20"/>
          <w:szCs w:val="20"/>
          <w:rPrChange w:id="2157" w:author="Inno" w:date="2024-07-09T14:14:00Z">
            <w:rPr>
              <w:spacing w:val="-3"/>
              <w:sz w:val="20"/>
              <w:szCs w:val="20"/>
            </w:rPr>
          </w:rPrChange>
        </w:rPr>
        <w:t xml:space="preserve"> </w:t>
      </w:r>
      <w:r w:rsidR="002267D4" w:rsidRPr="009D15F3">
        <w:rPr>
          <w:sz w:val="20"/>
          <w:szCs w:val="20"/>
        </w:rPr>
        <w:t>The</w:t>
      </w:r>
      <w:r w:rsidR="002267D4" w:rsidRPr="00A72890">
        <w:rPr>
          <w:sz w:val="20"/>
          <w:szCs w:val="20"/>
          <w:rPrChange w:id="2158" w:author="Inno" w:date="2024-07-09T14:14:00Z">
            <w:rPr>
              <w:spacing w:val="-5"/>
              <w:sz w:val="20"/>
              <w:szCs w:val="20"/>
            </w:rPr>
          </w:rPrChange>
        </w:rPr>
        <w:t xml:space="preserve"> </w:t>
      </w:r>
      <w:r w:rsidR="002267D4" w:rsidRPr="009D15F3">
        <w:rPr>
          <w:sz w:val="20"/>
          <w:szCs w:val="20"/>
        </w:rPr>
        <w:t>blank</w:t>
      </w:r>
      <w:r w:rsidR="002267D4" w:rsidRPr="00A72890">
        <w:rPr>
          <w:sz w:val="20"/>
          <w:szCs w:val="20"/>
          <w:rPrChange w:id="2159" w:author="Inno" w:date="2024-07-09T14:14:00Z">
            <w:rPr>
              <w:spacing w:val="-3"/>
              <w:sz w:val="20"/>
              <w:szCs w:val="20"/>
            </w:rPr>
          </w:rPrChange>
        </w:rPr>
        <w:t xml:space="preserve"> </w:t>
      </w:r>
      <w:r w:rsidR="002267D4" w:rsidRPr="009D15F3">
        <w:rPr>
          <w:sz w:val="20"/>
          <w:szCs w:val="20"/>
        </w:rPr>
        <w:t>level</w:t>
      </w:r>
      <w:r w:rsidR="002267D4" w:rsidRPr="00A72890">
        <w:rPr>
          <w:sz w:val="20"/>
          <w:szCs w:val="20"/>
          <w:rPrChange w:id="2160" w:author="Inno" w:date="2024-07-09T14:14:00Z">
            <w:rPr>
              <w:spacing w:val="-3"/>
              <w:sz w:val="20"/>
              <w:szCs w:val="20"/>
            </w:rPr>
          </w:rPrChange>
        </w:rPr>
        <w:t xml:space="preserve"> </w:t>
      </w:r>
      <w:r w:rsidR="002267D4" w:rsidRPr="009D15F3">
        <w:rPr>
          <w:sz w:val="20"/>
          <w:szCs w:val="20"/>
        </w:rPr>
        <w:t>is</w:t>
      </w:r>
      <w:r w:rsidR="002267D4" w:rsidRPr="00A72890">
        <w:rPr>
          <w:sz w:val="20"/>
          <w:szCs w:val="20"/>
          <w:rPrChange w:id="2161" w:author="Inno" w:date="2024-07-09T14:14:00Z">
            <w:rPr>
              <w:spacing w:val="-3"/>
              <w:sz w:val="20"/>
              <w:szCs w:val="20"/>
            </w:rPr>
          </w:rPrChange>
        </w:rPr>
        <w:t xml:space="preserve"> </w:t>
      </w:r>
      <w:r w:rsidR="002267D4" w:rsidRPr="009D15F3">
        <w:rPr>
          <w:sz w:val="20"/>
          <w:szCs w:val="20"/>
        </w:rPr>
        <w:t>acceptable</w:t>
      </w:r>
      <w:r w:rsidR="002267D4" w:rsidRPr="00A72890">
        <w:rPr>
          <w:sz w:val="20"/>
          <w:szCs w:val="20"/>
          <w:rPrChange w:id="2162" w:author="Inno" w:date="2024-07-09T14:14:00Z">
            <w:rPr>
              <w:spacing w:val="-4"/>
              <w:sz w:val="20"/>
              <w:szCs w:val="20"/>
            </w:rPr>
          </w:rPrChange>
        </w:rPr>
        <w:t xml:space="preserve"> </w:t>
      </w:r>
      <w:r w:rsidR="002267D4" w:rsidRPr="009D15F3">
        <w:rPr>
          <w:sz w:val="20"/>
          <w:szCs w:val="20"/>
        </w:rPr>
        <w:t>if</w:t>
      </w:r>
      <w:r w:rsidR="002267D4" w:rsidRPr="00A72890">
        <w:rPr>
          <w:sz w:val="20"/>
          <w:szCs w:val="20"/>
          <w:rPrChange w:id="2163" w:author="Inno" w:date="2024-07-09T14:14:00Z">
            <w:rPr>
              <w:spacing w:val="-58"/>
              <w:sz w:val="20"/>
              <w:szCs w:val="20"/>
            </w:rPr>
          </w:rPrChange>
        </w:rPr>
        <w:t xml:space="preserve"> </w:t>
      </w:r>
      <w:r w:rsidR="002267D4" w:rsidRPr="009D15F3">
        <w:rPr>
          <w:sz w:val="20"/>
          <w:szCs w:val="20"/>
        </w:rPr>
        <w:t>interfering peaks are at 10 percent or less of the areas of target compounds at the lowest level</w:t>
      </w:r>
      <w:r w:rsidR="002267D4" w:rsidRPr="00A72890">
        <w:rPr>
          <w:sz w:val="20"/>
          <w:szCs w:val="20"/>
          <w:rPrChange w:id="2164" w:author="Inno" w:date="2024-07-09T14:14:00Z">
            <w:rPr>
              <w:spacing w:val="1"/>
              <w:sz w:val="20"/>
              <w:szCs w:val="20"/>
            </w:rPr>
          </w:rPrChange>
        </w:rPr>
        <w:t xml:space="preserve"> </w:t>
      </w:r>
      <w:r w:rsidR="002267D4" w:rsidRPr="009D15F3">
        <w:rPr>
          <w:sz w:val="20"/>
          <w:szCs w:val="20"/>
        </w:rPr>
        <w:t>interest.</w:t>
      </w:r>
      <w:r w:rsidR="002267D4" w:rsidRPr="00A72890">
        <w:rPr>
          <w:sz w:val="20"/>
          <w:szCs w:val="20"/>
          <w:rPrChange w:id="2165" w:author="Inno" w:date="2024-07-09T14:14:00Z">
            <w:rPr>
              <w:spacing w:val="2"/>
              <w:sz w:val="20"/>
              <w:szCs w:val="20"/>
            </w:rPr>
          </w:rPrChange>
        </w:rPr>
        <w:t xml:space="preserve"> </w:t>
      </w:r>
      <w:r w:rsidR="002267D4" w:rsidRPr="009D15F3">
        <w:rPr>
          <w:sz w:val="20"/>
          <w:szCs w:val="20"/>
        </w:rPr>
        <w:t>If</w:t>
      </w:r>
      <w:r w:rsidR="002267D4" w:rsidRPr="00A72890">
        <w:rPr>
          <w:sz w:val="20"/>
          <w:szCs w:val="20"/>
          <w:rPrChange w:id="2166" w:author="Inno" w:date="2024-07-09T14:14:00Z">
            <w:rPr>
              <w:spacing w:val="-1"/>
              <w:sz w:val="20"/>
              <w:szCs w:val="20"/>
            </w:rPr>
          </w:rPrChange>
        </w:rPr>
        <w:t xml:space="preserve"> </w:t>
      </w:r>
      <w:r w:rsidR="002267D4" w:rsidRPr="009D15F3">
        <w:rPr>
          <w:sz w:val="20"/>
          <w:szCs w:val="20"/>
        </w:rPr>
        <w:t>the</w:t>
      </w:r>
      <w:r w:rsidR="002267D4" w:rsidRPr="00A72890">
        <w:rPr>
          <w:sz w:val="20"/>
          <w:szCs w:val="20"/>
          <w:rPrChange w:id="2167" w:author="Inno" w:date="2024-07-09T14:14:00Z">
            <w:rPr>
              <w:spacing w:val="-3"/>
              <w:sz w:val="20"/>
              <w:szCs w:val="20"/>
            </w:rPr>
          </w:rPrChange>
        </w:rPr>
        <w:t xml:space="preserve"> </w:t>
      </w:r>
      <w:r w:rsidR="002267D4" w:rsidRPr="009D15F3">
        <w:rPr>
          <w:sz w:val="20"/>
          <w:szCs w:val="20"/>
        </w:rPr>
        <w:t>blank is</w:t>
      </w:r>
      <w:r w:rsidR="002267D4" w:rsidRPr="00A72890">
        <w:rPr>
          <w:sz w:val="20"/>
          <w:szCs w:val="20"/>
          <w:rPrChange w:id="2168" w:author="Inno" w:date="2024-07-09T14:14:00Z">
            <w:rPr>
              <w:spacing w:val="-1"/>
              <w:sz w:val="20"/>
              <w:szCs w:val="20"/>
            </w:rPr>
          </w:rPrChange>
        </w:rPr>
        <w:t xml:space="preserve"> </w:t>
      </w:r>
      <w:r w:rsidR="002267D4" w:rsidRPr="009D15F3">
        <w:rPr>
          <w:sz w:val="20"/>
          <w:szCs w:val="20"/>
        </w:rPr>
        <w:t>unacceptable,</w:t>
      </w:r>
      <w:r w:rsidR="002267D4" w:rsidRPr="00A72890">
        <w:rPr>
          <w:sz w:val="20"/>
          <w:szCs w:val="20"/>
          <w:rPrChange w:id="2169" w:author="Inno" w:date="2024-07-09T14:14:00Z">
            <w:rPr>
              <w:spacing w:val="-1"/>
              <w:sz w:val="20"/>
              <w:szCs w:val="20"/>
            </w:rPr>
          </w:rPrChange>
        </w:rPr>
        <w:t xml:space="preserve"> </w:t>
      </w:r>
      <w:r w:rsidR="002267D4" w:rsidRPr="009D15F3">
        <w:rPr>
          <w:sz w:val="20"/>
          <w:szCs w:val="20"/>
        </w:rPr>
        <w:t>the sorbent</w:t>
      </w:r>
      <w:r w:rsidR="002267D4" w:rsidRPr="00A72890">
        <w:rPr>
          <w:sz w:val="20"/>
          <w:szCs w:val="20"/>
          <w:rPrChange w:id="2170" w:author="Inno" w:date="2024-07-09T14:14:00Z">
            <w:rPr>
              <w:spacing w:val="-1"/>
              <w:sz w:val="20"/>
              <w:szCs w:val="20"/>
            </w:rPr>
          </w:rPrChange>
        </w:rPr>
        <w:t xml:space="preserve"> </w:t>
      </w:r>
      <w:r w:rsidR="002267D4" w:rsidRPr="009D15F3">
        <w:rPr>
          <w:sz w:val="20"/>
          <w:szCs w:val="20"/>
        </w:rPr>
        <w:t>tubes</w:t>
      </w:r>
      <w:r w:rsidR="002267D4" w:rsidRPr="00A72890">
        <w:rPr>
          <w:sz w:val="20"/>
          <w:szCs w:val="20"/>
          <w:rPrChange w:id="2171" w:author="Inno" w:date="2024-07-09T14:14:00Z">
            <w:rPr>
              <w:spacing w:val="-1"/>
              <w:sz w:val="20"/>
              <w:szCs w:val="20"/>
            </w:rPr>
          </w:rPrChange>
        </w:rPr>
        <w:t xml:space="preserve"> </w:t>
      </w:r>
      <w:r w:rsidR="002267D4" w:rsidRPr="009D15F3">
        <w:rPr>
          <w:sz w:val="20"/>
          <w:szCs w:val="20"/>
        </w:rPr>
        <w:t>or cartridges</w:t>
      </w:r>
      <w:r w:rsidR="002267D4" w:rsidRPr="00A72890">
        <w:rPr>
          <w:sz w:val="20"/>
          <w:szCs w:val="20"/>
          <w:rPrChange w:id="2172" w:author="Inno" w:date="2024-07-09T14:14:00Z">
            <w:rPr>
              <w:spacing w:val="-1"/>
              <w:sz w:val="20"/>
              <w:szCs w:val="20"/>
            </w:rPr>
          </w:rPrChange>
        </w:rPr>
        <w:t xml:space="preserve"> </w:t>
      </w:r>
      <w:r w:rsidR="002267D4" w:rsidRPr="009D15F3">
        <w:rPr>
          <w:sz w:val="20"/>
          <w:szCs w:val="20"/>
        </w:rPr>
        <w:t>should</w:t>
      </w:r>
      <w:r w:rsidR="002267D4" w:rsidRPr="00A72890">
        <w:rPr>
          <w:sz w:val="20"/>
          <w:szCs w:val="20"/>
          <w:rPrChange w:id="2173" w:author="Inno" w:date="2024-07-09T14:14:00Z">
            <w:rPr>
              <w:spacing w:val="1"/>
              <w:sz w:val="20"/>
              <w:szCs w:val="20"/>
            </w:rPr>
          </w:rPrChange>
        </w:rPr>
        <w:t xml:space="preserve"> </w:t>
      </w:r>
      <w:r w:rsidR="002267D4" w:rsidRPr="009D15F3">
        <w:rPr>
          <w:sz w:val="20"/>
          <w:szCs w:val="20"/>
        </w:rPr>
        <w:t>be</w:t>
      </w:r>
      <w:r w:rsidR="002267D4" w:rsidRPr="00A72890">
        <w:rPr>
          <w:sz w:val="20"/>
          <w:szCs w:val="20"/>
          <w:rPrChange w:id="2174" w:author="Inno" w:date="2024-07-09T14:14:00Z">
            <w:rPr>
              <w:spacing w:val="-1"/>
              <w:sz w:val="20"/>
              <w:szCs w:val="20"/>
            </w:rPr>
          </w:rPrChange>
        </w:rPr>
        <w:t xml:space="preserve"> </w:t>
      </w:r>
      <w:r w:rsidR="002267D4" w:rsidRPr="009D15F3">
        <w:rPr>
          <w:sz w:val="20"/>
          <w:szCs w:val="20"/>
        </w:rPr>
        <w:t>reconditioned.</w:t>
      </w:r>
    </w:p>
    <w:p w14:paraId="641D00B5" w14:textId="77777777" w:rsidR="002267D4" w:rsidRPr="009D15F3" w:rsidRDefault="008A18ED">
      <w:pPr>
        <w:pStyle w:val="BodyText"/>
        <w:tabs>
          <w:tab w:val="left" w:pos="1443"/>
        </w:tabs>
        <w:spacing w:before="114"/>
        <w:ind w:hanging="10"/>
        <w:jc w:val="both"/>
        <w:rPr>
          <w:sz w:val="20"/>
          <w:szCs w:val="20"/>
        </w:rPr>
      </w:pPr>
      <w:r w:rsidRPr="009D15F3">
        <w:rPr>
          <w:b/>
          <w:bCs/>
          <w:sz w:val="20"/>
          <w:szCs w:val="20"/>
        </w:rPr>
        <w:t>9</w:t>
      </w:r>
      <w:r w:rsidR="002267D4" w:rsidRPr="00A72890">
        <w:rPr>
          <w:b/>
          <w:bCs/>
          <w:sz w:val="20"/>
          <w:szCs w:val="20"/>
        </w:rPr>
        <w:t xml:space="preserve">.4.5 </w:t>
      </w:r>
      <w:r w:rsidR="002267D4" w:rsidRPr="00A72890">
        <w:rPr>
          <w:sz w:val="20"/>
          <w:szCs w:val="20"/>
        </w:rPr>
        <w:t xml:space="preserve">At least two of the conditioned tubes or cartridges from each batch shall be retained sealed and </w:t>
      </w:r>
      <w:r w:rsidR="002267D4" w:rsidRPr="009D15F3">
        <w:rPr>
          <w:sz w:val="20"/>
          <w:szCs w:val="20"/>
        </w:rPr>
        <w:t>stored in the laboratory though out the field monitoring exercise. These are the laboratory blanks</w:t>
      </w:r>
      <w:r w:rsidR="002267D4" w:rsidRPr="00A72890">
        <w:rPr>
          <w:sz w:val="20"/>
          <w:szCs w:val="20"/>
          <w:rPrChange w:id="2175" w:author="Inno" w:date="2024-07-09T14:14:00Z">
            <w:rPr>
              <w:spacing w:val="1"/>
              <w:sz w:val="20"/>
              <w:szCs w:val="20"/>
            </w:rPr>
          </w:rPrChange>
        </w:rPr>
        <w:t xml:space="preserve"> </w:t>
      </w:r>
      <w:r w:rsidR="002267D4" w:rsidRPr="009D15F3">
        <w:rPr>
          <w:sz w:val="20"/>
          <w:szCs w:val="20"/>
        </w:rPr>
        <w:t>(</w:t>
      </w:r>
      <w:r w:rsidR="002267D4" w:rsidRPr="009D15F3">
        <w:rPr>
          <w:i/>
          <w:sz w:val="20"/>
          <w:szCs w:val="20"/>
        </w:rPr>
        <w:t>see</w:t>
      </w:r>
      <w:r w:rsidR="002267D4" w:rsidRPr="00A72890">
        <w:rPr>
          <w:i/>
          <w:sz w:val="20"/>
          <w:szCs w:val="20"/>
          <w:rPrChange w:id="2176" w:author="Inno" w:date="2024-07-09T14:14:00Z">
            <w:rPr>
              <w:i/>
              <w:spacing w:val="-2"/>
              <w:sz w:val="20"/>
              <w:szCs w:val="20"/>
            </w:rPr>
          </w:rPrChange>
        </w:rPr>
        <w:t xml:space="preserve"> </w:t>
      </w:r>
      <w:r w:rsidR="007C70F8" w:rsidRPr="00A72890">
        <w:rPr>
          <w:b/>
          <w:bCs/>
          <w:iCs/>
          <w:sz w:val="20"/>
          <w:szCs w:val="20"/>
          <w:rPrChange w:id="2177" w:author="Inno" w:date="2024-07-09T14:14:00Z">
            <w:rPr>
              <w:b/>
              <w:bCs/>
              <w:iCs/>
              <w:spacing w:val="-2"/>
              <w:sz w:val="20"/>
              <w:szCs w:val="20"/>
            </w:rPr>
          </w:rPrChange>
        </w:rPr>
        <w:t>4</w:t>
      </w:r>
      <w:r w:rsidR="002267D4" w:rsidRPr="009D15F3">
        <w:rPr>
          <w:b/>
          <w:bCs/>
          <w:iCs/>
          <w:sz w:val="20"/>
          <w:szCs w:val="20"/>
        </w:rPr>
        <w:t>.5</w:t>
      </w:r>
      <w:r w:rsidR="002267D4" w:rsidRPr="009D15F3">
        <w:rPr>
          <w:sz w:val="20"/>
          <w:szCs w:val="20"/>
        </w:rPr>
        <w:t>).</w:t>
      </w:r>
    </w:p>
    <w:p w14:paraId="47B11970" w14:textId="77777777" w:rsidR="00943406" w:rsidRPr="009D15F3" w:rsidRDefault="00943406">
      <w:pPr>
        <w:tabs>
          <w:tab w:val="left" w:pos="1443"/>
        </w:tabs>
        <w:spacing w:before="123"/>
        <w:ind w:left="293" w:hanging="10"/>
        <w:jc w:val="both"/>
        <w:rPr>
          <w:sz w:val="16"/>
          <w:szCs w:val="16"/>
        </w:rPr>
        <w:pPrChange w:id="2178" w:author="Inno" w:date="2024-07-09T15:06:00Z">
          <w:pPr>
            <w:tabs>
              <w:tab w:val="left" w:pos="1443"/>
            </w:tabs>
            <w:spacing w:before="123"/>
            <w:ind w:left="630" w:hanging="10"/>
            <w:jc w:val="both"/>
          </w:pPr>
        </w:pPrChange>
      </w:pPr>
      <w:r w:rsidRPr="00A72890">
        <w:rPr>
          <w:sz w:val="20"/>
          <w:szCs w:val="20"/>
        </w:rPr>
        <w:lastRenderedPageBreak/>
        <w:tab/>
      </w:r>
      <w:r w:rsidRPr="00A72890">
        <w:rPr>
          <w:sz w:val="16"/>
          <w:szCs w:val="16"/>
        </w:rPr>
        <w:t xml:space="preserve">NOTE — All sorbents are subject to inherent artefacts the level of which will vary with sorbent type </w:t>
      </w:r>
      <w:r w:rsidRPr="009D15F3">
        <w:rPr>
          <w:sz w:val="16"/>
          <w:szCs w:val="16"/>
        </w:rPr>
        <w:t>and</w:t>
      </w:r>
      <w:r w:rsidRPr="00A72890">
        <w:rPr>
          <w:sz w:val="16"/>
          <w:szCs w:val="16"/>
          <w:rPrChange w:id="2179" w:author="Inno" w:date="2024-07-09T14:14:00Z">
            <w:rPr>
              <w:spacing w:val="-10"/>
              <w:sz w:val="16"/>
              <w:szCs w:val="16"/>
            </w:rPr>
          </w:rPrChange>
        </w:rPr>
        <w:t xml:space="preserve"> </w:t>
      </w:r>
      <w:r w:rsidRPr="009D15F3">
        <w:rPr>
          <w:sz w:val="16"/>
          <w:szCs w:val="16"/>
        </w:rPr>
        <w:t>desorption</w:t>
      </w:r>
      <w:r w:rsidRPr="00A72890">
        <w:rPr>
          <w:sz w:val="16"/>
          <w:szCs w:val="16"/>
          <w:rPrChange w:id="2180" w:author="Inno" w:date="2024-07-09T14:14:00Z">
            <w:rPr>
              <w:spacing w:val="-10"/>
              <w:sz w:val="16"/>
              <w:szCs w:val="16"/>
            </w:rPr>
          </w:rPrChange>
        </w:rPr>
        <w:t xml:space="preserve"> </w:t>
      </w:r>
      <w:r w:rsidRPr="009D15F3">
        <w:rPr>
          <w:sz w:val="16"/>
          <w:szCs w:val="16"/>
        </w:rPr>
        <w:t>temperature.</w:t>
      </w:r>
      <w:r w:rsidRPr="00A72890">
        <w:rPr>
          <w:sz w:val="16"/>
          <w:szCs w:val="16"/>
          <w:rPrChange w:id="2181" w:author="Inno" w:date="2024-07-09T14:14:00Z">
            <w:rPr>
              <w:spacing w:val="-12"/>
              <w:sz w:val="16"/>
              <w:szCs w:val="16"/>
            </w:rPr>
          </w:rPrChange>
        </w:rPr>
        <w:t xml:space="preserve"> </w:t>
      </w:r>
      <w:r w:rsidRPr="009D15F3">
        <w:rPr>
          <w:sz w:val="16"/>
          <w:szCs w:val="16"/>
        </w:rPr>
        <w:t>Follow</w:t>
      </w:r>
      <w:r w:rsidRPr="00A72890">
        <w:rPr>
          <w:sz w:val="16"/>
          <w:szCs w:val="16"/>
          <w:rPrChange w:id="2182" w:author="Inno" w:date="2024-07-09T14:14:00Z">
            <w:rPr>
              <w:spacing w:val="-11"/>
              <w:sz w:val="16"/>
              <w:szCs w:val="16"/>
            </w:rPr>
          </w:rPrChange>
        </w:rPr>
        <w:t xml:space="preserve"> </w:t>
      </w:r>
      <w:r w:rsidRPr="009D15F3">
        <w:rPr>
          <w:sz w:val="16"/>
          <w:szCs w:val="16"/>
        </w:rPr>
        <w:t>manufacturer’s</w:t>
      </w:r>
      <w:r w:rsidRPr="00A72890">
        <w:rPr>
          <w:sz w:val="16"/>
          <w:szCs w:val="16"/>
          <w:rPrChange w:id="2183" w:author="Inno" w:date="2024-07-09T14:14:00Z">
            <w:rPr>
              <w:spacing w:val="-10"/>
              <w:sz w:val="16"/>
              <w:szCs w:val="16"/>
            </w:rPr>
          </w:rPrChange>
        </w:rPr>
        <w:t xml:space="preserve"> </w:t>
      </w:r>
      <w:r w:rsidRPr="009D15F3">
        <w:rPr>
          <w:sz w:val="16"/>
          <w:szCs w:val="16"/>
        </w:rPr>
        <w:t>guidance</w:t>
      </w:r>
      <w:r w:rsidRPr="00A72890">
        <w:rPr>
          <w:sz w:val="16"/>
          <w:szCs w:val="16"/>
          <w:rPrChange w:id="2184" w:author="Inno" w:date="2024-07-09T14:14:00Z">
            <w:rPr>
              <w:spacing w:val="-9"/>
              <w:sz w:val="16"/>
              <w:szCs w:val="16"/>
            </w:rPr>
          </w:rPrChange>
        </w:rPr>
        <w:t xml:space="preserve"> </w:t>
      </w:r>
      <w:r w:rsidRPr="009D15F3">
        <w:rPr>
          <w:sz w:val="16"/>
          <w:szCs w:val="16"/>
        </w:rPr>
        <w:t>with</w:t>
      </w:r>
      <w:r w:rsidRPr="00A72890">
        <w:rPr>
          <w:sz w:val="16"/>
          <w:szCs w:val="16"/>
          <w:rPrChange w:id="2185" w:author="Inno" w:date="2024-07-09T14:14:00Z">
            <w:rPr>
              <w:spacing w:val="-12"/>
              <w:sz w:val="16"/>
              <w:szCs w:val="16"/>
            </w:rPr>
          </w:rPrChange>
        </w:rPr>
        <w:t xml:space="preserve"> </w:t>
      </w:r>
      <w:r w:rsidRPr="009D15F3">
        <w:rPr>
          <w:sz w:val="16"/>
          <w:szCs w:val="16"/>
        </w:rPr>
        <w:t>respect</w:t>
      </w:r>
      <w:r w:rsidRPr="00A72890">
        <w:rPr>
          <w:sz w:val="16"/>
          <w:szCs w:val="16"/>
          <w:rPrChange w:id="2186" w:author="Inno" w:date="2024-07-09T14:14:00Z">
            <w:rPr>
              <w:spacing w:val="-11"/>
              <w:sz w:val="16"/>
              <w:szCs w:val="16"/>
            </w:rPr>
          </w:rPrChange>
        </w:rPr>
        <w:t xml:space="preserve"> </w:t>
      </w:r>
      <w:r w:rsidRPr="009D15F3">
        <w:rPr>
          <w:sz w:val="16"/>
          <w:szCs w:val="16"/>
        </w:rPr>
        <w:t>to</w:t>
      </w:r>
      <w:r w:rsidRPr="00A72890">
        <w:rPr>
          <w:sz w:val="16"/>
          <w:szCs w:val="16"/>
          <w:rPrChange w:id="2187" w:author="Inno" w:date="2024-07-09T14:14:00Z">
            <w:rPr>
              <w:spacing w:val="-10"/>
              <w:sz w:val="16"/>
              <w:szCs w:val="16"/>
            </w:rPr>
          </w:rPrChange>
        </w:rPr>
        <w:t xml:space="preserve"> </w:t>
      </w:r>
      <w:r w:rsidRPr="009D15F3">
        <w:rPr>
          <w:sz w:val="16"/>
          <w:szCs w:val="16"/>
        </w:rPr>
        <w:t>conditioning</w:t>
      </w:r>
      <w:r w:rsidRPr="00A72890">
        <w:rPr>
          <w:sz w:val="16"/>
          <w:szCs w:val="16"/>
          <w:rPrChange w:id="2188" w:author="Inno" w:date="2024-07-09T14:14:00Z">
            <w:rPr>
              <w:spacing w:val="-10"/>
              <w:sz w:val="16"/>
              <w:szCs w:val="16"/>
            </w:rPr>
          </w:rPrChange>
        </w:rPr>
        <w:t xml:space="preserve"> </w:t>
      </w:r>
      <w:r w:rsidRPr="009D15F3">
        <w:rPr>
          <w:sz w:val="16"/>
          <w:szCs w:val="16"/>
        </w:rPr>
        <w:t>and</w:t>
      </w:r>
      <w:r w:rsidRPr="00A72890">
        <w:rPr>
          <w:sz w:val="16"/>
          <w:szCs w:val="16"/>
          <w:rPrChange w:id="2189" w:author="Inno" w:date="2024-07-09T14:14:00Z">
            <w:rPr>
              <w:spacing w:val="-13"/>
              <w:sz w:val="16"/>
              <w:szCs w:val="16"/>
            </w:rPr>
          </w:rPrChange>
        </w:rPr>
        <w:t xml:space="preserve"> </w:t>
      </w:r>
      <w:r w:rsidRPr="009D15F3">
        <w:rPr>
          <w:sz w:val="16"/>
          <w:szCs w:val="16"/>
        </w:rPr>
        <w:t>analysis</w:t>
      </w:r>
      <w:r w:rsidRPr="00A72890">
        <w:rPr>
          <w:sz w:val="16"/>
          <w:szCs w:val="16"/>
          <w:rPrChange w:id="2190" w:author="Inno" w:date="2024-07-09T14:14:00Z">
            <w:rPr>
              <w:spacing w:val="-52"/>
              <w:sz w:val="16"/>
              <w:szCs w:val="16"/>
            </w:rPr>
          </w:rPrChange>
        </w:rPr>
        <w:t xml:space="preserve"> </w:t>
      </w:r>
      <w:r w:rsidRPr="009D15F3">
        <w:rPr>
          <w:sz w:val="16"/>
          <w:szCs w:val="16"/>
        </w:rPr>
        <w:t>parameters to keep artefact levels to a minimum. It is normally possible to keep individual artefacts</w:t>
      </w:r>
      <w:r w:rsidRPr="00A72890">
        <w:rPr>
          <w:sz w:val="16"/>
          <w:szCs w:val="16"/>
          <w:rPrChange w:id="2191" w:author="Inno" w:date="2024-07-09T14:14:00Z">
            <w:rPr>
              <w:spacing w:val="1"/>
              <w:sz w:val="16"/>
              <w:szCs w:val="16"/>
            </w:rPr>
          </w:rPrChange>
        </w:rPr>
        <w:t xml:space="preserve"> </w:t>
      </w:r>
      <w:r w:rsidRPr="009D15F3">
        <w:rPr>
          <w:sz w:val="16"/>
          <w:szCs w:val="16"/>
        </w:rPr>
        <w:t>below 5 mg to 10</w:t>
      </w:r>
      <w:r w:rsidRPr="00A72890">
        <w:rPr>
          <w:sz w:val="16"/>
          <w:szCs w:val="16"/>
          <w:rPrChange w:id="2192" w:author="Inno" w:date="2024-07-09T14:14:00Z">
            <w:rPr>
              <w:spacing w:val="1"/>
              <w:sz w:val="16"/>
              <w:szCs w:val="16"/>
            </w:rPr>
          </w:rPrChange>
        </w:rPr>
        <w:t xml:space="preserve"> </w:t>
      </w:r>
      <w:r w:rsidRPr="009D15F3">
        <w:rPr>
          <w:sz w:val="16"/>
          <w:szCs w:val="16"/>
        </w:rPr>
        <w:t>mg</w:t>
      </w:r>
      <w:r w:rsidRPr="00A72890">
        <w:rPr>
          <w:sz w:val="16"/>
          <w:szCs w:val="16"/>
          <w:rPrChange w:id="2193" w:author="Inno" w:date="2024-07-09T14:14:00Z">
            <w:rPr>
              <w:spacing w:val="1"/>
              <w:sz w:val="16"/>
              <w:szCs w:val="16"/>
            </w:rPr>
          </w:rPrChange>
        </w:rPr>
        <w:t xml:space="preserve"> </w:t>
      </w:r>
      <w:r w:rsidRPr="009D15F3">
        <w:rPr>
          <w:sz w:val="16"/>
          <w:szCs w:val="16"/>
        </w:rPr>
        <w:t>on conditioned</w:t>
      </w:r>
      <w:r w:rsidRPr="00A72890">
        <w:rPr>
          <w:sz w:val="16"/>
          <w:szCs w:val="16"/>
          <w:rPrChange w:id="2194" w:author="Inno" w:date="2024-07-09T14:14:00Z">
            <w:rPr>
              <w:spacing w:val="1"/>
              <w:sz w:val="16"/>
              <w:szCs w:val="16"/>
            </w:rPr>
          </w:rPrChange>
        </w:rPr>
        <w:t xml:space="preserve"> </w:t>
      </w:r>
      <w:r w:rsidRPr="009D15F3">
        <w:rPr>
          <w:sz w:val="16"/>
          <w:szCs w:val="16"/>
        </w:rPr>
        <w:t>Tenax</w:t>
      </w:r>
      <w:r w:rsidRPr="00A72890">
        <w:rPr>
          <w:sz w:val="16"/>
          <w:szCs w:val="16"/>
          <w:rPrChange w:id="2195" w:author="Inno" w:date="2024-07-09T14:14:00Z">
            <w:rPr>
              <w:spacing w:val="1"/>
              <w:sz w:val="16"/>
              <w:szCs w:val="16"/>
            </w:rPr>
          </w:rPrChange>
        </w:rPr>
        <w:t xml:space="preserve"> </w:t>
      </w:r>
      <w:r w:rsidRPr="009D15F3">
        <w:rPr>
          <w:sz w:val="16"/>
          <w:szCs w:val="16"/>
        </w:rPr>
        <w:t>tubes/cartridges</w:t>
      </w:r>
      <w:r w:rsidRPr="00A72890">
        <w:rPr>
          <w:sz w:val="16"/>
          <w:szCs w:val="16"/>
          <w:rPrChange w:id="2196" w:author="Inno" w:date="2024-07-09T14:14:00Z">
            <w:rPr>
              <w:spacing w:val="1"/>
              <w:sz w:val="16"/>
              <w:szCs w:val="16"/>
            </w:rPr>
          </w:rPrChange>
        </w:rPr>
        <w:t xml:space="preserve"> </w:t>
      </w:r>
      <w:r w:rsidRPr="009D15F3">
        <w:rPr>
          <w:sz w:val="16"/>
          <w:szCs w:val="16"/>
        </w:rPr>
        <w:t>and</w:t>
      </w:r>
      <w:r w:rsidRPr="00A72890">
        <w:rPr>
          <w:sz w:val="16"/>
          <w:szCs w:val="16"/>
          <w:rPrChange w:id="2197" w:author="Inno" w:date="2024-07-09T14:14:00Z">
            <w:rPr>
              <w:spacing w:val="1"/>
              <w:sz w:val="16"/>
              <w:szCs w:val="16"/>
            </w:rPr>
          </w:rPrChange>
        </w:rPr>
        <w:t xml:space="preserve"> </w:t>
      </w:r>
      <w:r w:rsidRPr="009D15F3">
        <w:rPr>
          <w:sz w:val="16"/>
          <w:szCs w:val="16"/>
        </w:rPr>
        <w:t>around</w:t>
      </w:r>
      <w:r w:rsidRPr="00A72890">
        <w:rPr>
          <w:sz w:val="16"/>
          <w:szCs w:val="16"/>
          <w:rPrChange w:id="2198" w:author="Inno" w:date="2024-07-09T14:14:00Z">
            <w:rPr>
              <w:spacing w:val="1"/>
              <w:sz w:val="16"/>
              <w:szCs w:val="16"/>
            </w:rPr>
          </w:rPrChange>
        </w:rPr>
        <w:t xml:space="preserve"> </w:t>
      </w:r>
      <w:r w:rsidRPr="009D15F3">
        <w:rPr>
          <w:sz w:val="16"/>
          <w:szCs w:val="16"/>
        </w:rPr>
        <w:t>2</w:t>
      </w:r>
      <w:r w:rsidRPr="00A72890">
        <w:rPr>
          <w:sz w:val="16"/>
          <w:szCs w:val="16"/>
          <w:rPrChange w:id="2199" w:author="Inno" w:date="2024-07-09T14:14:00Z">
            <w:rPr>
              <w:spacing w:val="1"/>
              <w:sz w:val="16"/>
              <w:szCs w:val="16"/>
            </w:rPr>
          </w:rPrChange>
        </w:rPr>
        <w:t xml:space="preserve"> </w:t>
      </w:r>
      <w:r w:rsidRPr="009D15F3">
        <w:rPr>
          <w:sz w:val="16"/>
          <w:szCs w:val="16"/>
        </w:rPr>
        <w:t>ng</w:t>
      </w:r>
      <w:r w:rsidRPr="00A72890">
        <w:rPr>
          <w:sz w:val="16"/>
          <w:szCs w:val="16"/>
          <w:rPrChange w:id="2200" w:author="Inno" w:date="2024-07-09T14:14:00Z">
            <w:rPr>
              <w:spacing w:val="1"/>
              <w:sz w:val="16"/>
              <w:szCs w:val="16"/>
            </w:rPr>
          </w:rPrChange>
        </w:rPr>
        <w:t xml:space="preserve"> </w:t>
      </w:r>
      <w:r w:rsidRPr="009D15F3">
        <w:rPr>
          <w:sz w:val="16"/>
          <w:szCs w:val="16"/>
        </w:rPr>
        <w:t>on</w:t>
      </w:r>
      <w:r w:rsidRPr="00A72890">
        <w:rPr>
          <w:sz w:val="16"/>
          <w:szCs w:val="16"/>
          <w:rPrChange w:id="2201" w:author="Inno" w:date="2024-07-09T14:14:00Z">
            <w:rPr>
              <w:spacing w:val="1"/>
              <w:sz w:val="16"/>
              <w:szCs w:val="16"/>
            </w:rPr>
          </w:rPrChange>
        </w:rPr>
        <w:t xml:space="preserve"> </w:t>
      </w:r>
      <w:r w:rsidRPr="009D15F3">
        <w:rPr>
          <w:sz w:val="16"/>
          <w:szCs w:val="16"/>
        </w:rPr>
        <w:t>conditioned</w:t>
      </w:r>
      <w:r w:rsidRPr="00A72890">
        <w:rPr>
          <w:sz w:val="16"/>
          <w:szCs w:val="16"/>
          <w:rPrChange w:id="2202" w:author="Inno" w:date="2024-07-09T14:14:00Z">
            <w:rPr>
              <w:spacing w:val="1"/>
              <w:sz w:val="16"/>
              <w:szCs w:val="16"/>
            </w:rPr>
          </w:rPrChange>
        </w:rPr>
        <w:t xml:space="preserve"> </w:t>
      </w:r>
      <w:r w:rsidRPr="009D15F3">
        <w:rPr>
          <w:sz w:val="16"/>
          <w:szCs w:val="16"/>
        </w:rPr>
        <w:t>carbon</w:t>
      </w:r>
      <w:r w:rsidRPr="00A72890">
        <w:rPr>
          <w:sz w:val="16"/>
          <w:szCs w:val="16"/>
          <w:rPrChange w:id="2203" w:author="Inno" w:date="2024-07-09T14:14:00Z">
            <w:rPr>
              <w:spacing w:val="1"/>
              <w:sz w:val="16"/>
              <w:szCs w:val="16"/>
            </w:rPr>
          </w:rPrChange>
        </w:rPr>
        <w:t xml:space="preserve"> </w:t>
      </w:r>
      <w:r w:rsidRPr="009D15F3">
        <w:rPr>
          <w:sz w:val="16"/>
          <w:szCs w:val="16"/>
        </w:rPr>
        <w:t>tubes/cartridges.</w:t>
      </w:r>
      <w:r w:rsidRPr="00A72890">
        <w:rPr>
          <w:sz w:val="16"/>
          <w:szCs w:val="16"/>
          <w:rPrChange w:id="2204" w:author="Inno" w:date="2024-07-09T14:14:00Z">
            <w:rPr>
              <w:spacing w:val="-3"/>
              <w:sz w:val="16"/>
              <w:szCs w:val="16"/>
            </w:rPr>
          </w:rPrChange>
        </w:rPr>
        <w:t xml:space="preserve"> </w:t>
      </w:r>
      <w:r w:rsidRPr="009D15F3">
        <w:rPr>
          <w:sz w:val="16"/>
          <w:szCs w:val="16"/>
        </w:rPr>
        <w:t>It</w:t>
      </w:r>
      <w:r w:rsidRPr="00A72890">
        <w:rPr>
          <w:sz w:val="16"/>
          <w:szCs w:val="16"/>
          <w:rPrChange w:id="2205" w:author="Inno" w:date="2024-07-09T14:14:00Z">
            <w:rPr>
              <w:spacing w:val="-4"/>
              <w:sz w:val="16"/>
              <w:szCs w:val="16"/>
            </w:rPr>
          </w:rPrChange>
        </w:rPr>
        <w:t xml:space="preserve"> </w:t>
      </w:r>
      <w:r w:rsidRPr="009D15F3">
        <w:rPr>
          <w:sz w:val="16"/>
          <w:szCs w:val="16"/>
        </w:rPr>
        <w:t>is</w:t>
      </w:r>
      <w:r w:rsidRPr="00A72890">
        <w:rPr>
          <w:sz w:val="16"/>
          <w:szCs w:val="16"/>
          <w:rPrChange w:id="2206" w:author="Inno" w:date="2024-07-09T14:14:00Z">
            <w:rPr>
              <w:spacing w:val="-3"/>
              <w:sz w:val="16"/>
              <w:szCs w:val="16"/>
            </w:rPr>
          </w:rPrChange>
        </w:rPr>
        <w:t xml:space="preserve"> </w:t>
      </w:r>
      <w:r w:rsidRPr="009D15F3">
        <w:rPr>
          <w:sz w:val="16"/>
          <w:szCs w:val="16"/>
        </w:rPr>
        <w:t>also</w:t>
      </w:r>
      <w:r w:rsidRPr="00A72890">
        <w:rPr>
          <w:sz w:val="16"/>
          <w:szCs w:val="16"/>
          <w:rPrChange w:id="2207" w:author="Inno" w:date="2024-07-09T14:14:00Z">
            <w:rPr>
              <w:spacing w:val="-4"/>
              <w:sz w:val="16"/>
              <w:szCs w:val="16"/>
            </w:rPr>
          </w:rPrChange>
        </w:rPr>
        <w:t xml:space="preserve"> </w:t>
      </w:r>
      <w:r w:rsidRPr="009D15F3">
        <w:rPr>
          <w:sz w:val="16"/>
          <w:szCs w:val="16"/>
        </w:rPr>
        <w:t>usually</w:t>
      </w:r>
      <w:r w:rsidRPr="00A72890">
        <w:rPr>
          <w:sz w:val="16"/>
          <w:szCs w:val="16"/>
          <w:rPrChange w:id="2208" w:author="Inno" w:date="2024-07-09T14:14:00Z">
            <w:rPr>
              <w:spacing w:val="-6"/>
              <w:sz w:val="16"/>
              <w:szCs w:val="16"/>
            </w:rPr>
          </w:rPrChange>
        </w:rPr>
        <w:t xml:space="preserve"> </w:t>
      </w:r>
      <w:r w:rsidRPr="009D15F3">
        <w:rPr>
          <w:sz w:val="16"/>
          <w:szCs w:val="16"/>
        </w:rPr>
        <w:t>possible</w:t>
      </w:r>
      <w:r w:rsidRPr="00A72890">
        <w:rPr>
          <w:sz w:val="16"/>
          <w:szCs w:val="16"/>
          <w:rPrChange w:id="2209" w:author="Inno" w:date="2024-07-09T14:14:00Z">
            <w:rPr>
              <w:spacing w:val="-4"/>
              <w:sz w:val="16"/>
              <w:szCs w:val="16"/>
            </w:rPr>
          </w:rPrChange>
        </w:rPr>
        <w:t xml:space="preserve"> </w:t>
      </w:r>
      <w:r w:rsidRPr="009D15F3">
        <w:rPr>
          <w:sz w:val="16"/>
          <w:szCs w:val="16"/>
        </w:rPr>
        <w:t>to</w:t>
      </w:r>
      <w:r w:rsidRPr="00A72890">
        <w:rPr>
          <w:sz w:val="16"/>
          <w:szCs w:val="16"/>
          <w:rPrChange w:id="2210" w:author="Inno" w:date="2024-07-09T14:14:00Z">
            <w:rPr>
              <w:spacing w:val="-3"/>
              <w:sz w:val="16"/>
              <w:szCs w:val="16"/>
            </w:rPr>
          </w:rPrChange>
        </w:rPr>
        <w:t xml:space="preserve"> </w:t>
      </w:r>
      <w:r w:rsidRPr="009D15F3">
        <w:rPr>
          <w:sz w:val="16"/>
          <w:szCs w:val="16"/>
        </w:rPr>
        <w:t>chromatographically</w:t>
      </w:r>
      <w:r w:rsidRPr="00A72890">
        <w:rPr>
          <w:sz w:val="16"/>
          <w:szCs w:val="16"/>
          <w:rPrChange w:id="2211" w:author="Inno" w:date="2024-07-09T14:14:00Z">
            <w:rPr>
              <w:spacing w:val="-1"/>
              <w:sz w:val="16"/>
              <w:szCs w:val="16"/>
            </w:rPr>
          </w:rPrChange>
        </w:rPr>
        <w:t xml:space="preserve"> </w:t>
      </w:r>
      <w:r w:rsidRPr="009D15F3">
        <w:rPr>
          <w:sz w:val="16"/>
          <w:szCs w:val="16"/>
        </w:rPr>
        <w:t>separate</w:t>
      </w:r>
      <w:r w:rsidRPr="00A72890">
        <w:rPr>
          <w:sz w:val="16"/>
          <w:szCs w:val="16"/>
          <w:rPrChange w:id="2212" w:author="Inno" w:date="2024-07-09T14:14:00Z">
            <w:rPr>
              <w:spacing w:val="-4"/>
              <w:sz w:val="16"/>
              <w:szCs w:val="16"/>
            </w:rPr>
          </w:rPrChange>
        </w:rPr>
        <w:t xml:space="preserve"> </w:t>
      </w:r>
      <w:r w:rsidRPr="009D15F3">
        <w:rPr>
          <w:sz w:val="16"/>
          <w:szCs w:val="16"/>
        </w:rPr>
        <w:t>sorbent</w:t>
      </w:r>
      <w:r w:rsidRPr="00A72890">
        <w:rPr>
          <w:sz w:val="16"/>
          <w:szCs w:val="16"/>
          <w:rPrChange w:id="2213" w:author="Inno" w:date="2024-07-09T14:14:00Z">
            <w:rPr>
              <w:spacing w:val="-2"/>
              <w:sz w:val="16"/>
              <w:szCs w:val="16"/>
            </w:rPr>
          </w:rPrChange>
        </w:rPr>
        <w:t xml:space="preserve"> </w:t>
      </w:r>
      <w:r w:rsidRPr="009D15F3">
        <w:rPr>
          <w:sz w:val="16"/>
          <w:szCs w:val="16"/>
        </w:rPr>
        <w:t>artefacts</w:t>
      </w:r>
      <w:r w:rsidRPr="00A72890">
        <w:rPr>
          <w:sz w:val="16"/>
          <w:szCs w:val="16"/>
          <w:rPrChange w:id="2214" w:author="Inno" w:date="2024-07-09T14:14:00Z">
            <w:rPr>
              <w:spacing w:val="-4"/>
              <w:sz w:val="16"/>
              <w:szCs w:val="16"/>
            </w:rPr>
          </w:rPrChange>
        </w:rPr>
        <w:t xml:space="preserve"> </w:t>
      </w:r>
      <w:r w:rsidRPr="009D15F3">
        <w:rPr>
          <w:sz w:val="16"/>
          <w:szCs w:val="16"/>
        </w:rPr>
        <w:t>from</w:t>
      </w:r>
      <w:r w:rsidRPr="00A72890">
        <w:rPr>
          <w:sz w:val="16"/>
          <w:szCs w:val="16"/>
          <w:rPrChange w:id="2215" w:author="Inno" w:date="2024-07-09T14:14:00Z">
            <w:rPr>
              <w:spacing w:val="-5"/>
              <w:sz w:val="16"/>
              <w:szCs w:val="16"/>
            </w:rPr>
          </w:rPrChange>
        </w:rPr>
        <w:t xml:space="preserve"> </w:t>
      </w:r>
      <w:r w:rsidRPr="009D15F3">
        <w:rPr>
          <w:sz w:val="16"/>
          <w:szCs w:val="16"/>
        </w:rPr>
        <w:t>low</w:t>
      </w:r>
      <w:r w:rsidRPr="00A72890">
        <w:rPr>
          <w:sz w:val="16"/>
          <w:szCs w:val="16"/>
          <w:rPrChange w:id="2216" w:author="Inno" w:date="2024-07-09T14:14:00Z">
            <w:rPr>
              <w:spacing w:val="-52"/>
              <w:sz w:val="16"/>
              <w:szCs w:val="16"/>
            </w:rPr>
          </w:rPrChange>
        </w:rPr>
        <w:t xml:space="preserve"> </w:t>
      </w:r>
      <w:r w:rsidRPr="009D15F3">
        <w:rPr>
          <w:sz w:val="16"/>
          <w:szCs w:val="16"/>
        </w:rPr>
        <w:t>level</w:t>
      </w:r>
      <w:r w:rsidRPr="00A72890">
        <w:rPr>
          <w:sz w:val="16"/>
          <w:szCs w:val="16"/>
          <w:rPrChange w:id="2217" w:author="Inno" w:date="2024-07-09T14:14:00Z">
            <w:rPr>
              <w:spacing w:val="-1"/>
              <w:sz w:val="16"/>
              <w:szCs w:val="16"/>
            </w:rPr>
          </w:rPrChange>
        </w:rPr>
        <w:t xml:space="preserve"> </w:t>
      </w:r>
      <w:r w:rsidRPr="009D15F3">
        <w:rPr>
          <w:sz w:val="16"/>
          <w:szCs w:val="16"/>
        </w:rPr>
        <w:t>of</w:t>
      </w:r>
      <w:r w:rsidRPr="00A72890">
        <w:rPr>
          <w:sz w:val="16"/>
          <w:szCs w:val="16"/>
          <w:rPrChange w:id="2218" w:author="Inno" w:date="2024-07-09T14:14:00Z">
            <w:rPr>
              <w:spacing w:val="-1"/>
              <w:sz w:val="16"/>
              <w:szCs w:val="16"/>
            </w:rPr>
          </w:rPrChange>
        </w:rPr>
        <w:t xml:space="preserve"> </w:t>
      </w:r>
      <w:r w:rsidRPr="009D15F3">
        <w:rPr>
          <w:sz w:val="16"/>
          <w:szCs w:val="16"/>
        </w:rPr>
        <w:t>compounds</w:t>
      </w:r>
      <w:r w:rsidRPr="00A72890">
        <w:rPr>
          <w:sz w:val="16"/>
          <w:szCs w:val="16"/>
          <w:rPrChange w:id="2219" w:author="Inno" w:date="2024-07-09T14:14:00Z">
            <w:rPr>
              <w:spacing w:val="-1"/>
              <w:sz w:val="16"/>
              <w:szCs w:val="16"/>
            </w:rPr>
          </w:rPrChange>
        </w:rPr>
        <w:t xml:space="preserve"> </w:t>
      </w:r>
      <w:r w:rsidRPr="009D15F3">
        <w:rPr>
          <w:sz w:val="16"/>
          <w:szCs w:val="16"/>
        </w:rPr>
        <w:t>of</w:t>
      </w:r>
      <w:r w:rsidRPr="00A72890">
        <w:rPr>
          <w:sz w:val="16"/>
          <w:szCs w:val="16"/>
          <w:rPrChange w:id="2220" w:author="Inno" w:date="2024-07-09T14:14:00Z">
            <w:rPr>
              <w:spacing w:val="-1"/>
              <w:sz w:val="16"/>
              <w:szCs w:val="16"/>
            </w:rPr>
          </w:rPrChange>
        </w:rPr>
        <w:t xml:space="preserve"> </w:t>
      </w:r>
      <w:r w:rsidRPr="009D15F3">
        <w:rPr>
          <w:sz w:val="16"/>
          <w:szCs w:val="16"/>
        </w:rPr>
        <w:t>interest</w:t>
      </w:r>
      <w:r w:rsidRPr="00A72890">
        <w:rPr>
          <w:sz w:val="16"/>
          <w:szCs w:val="16"/>
          <w:rPrChange w:id="2221" w:author="Inno" w:date="2024-07-09T14:14:00Z">
            <w:rPr>
              <w:spacing w:val="-3"/>
              <w:sz w:val="16"/>
              <w:szCs w:val="16"/>
            </w:rPr>
          </w:rPrChange>
        </w:rPr>
        <w:t xml:space="preserve"> </w:t>
      </w:r>
      <w:r w:rsidRPr="009D15F3">
        <w:rPr>
          <w:sz w:val="16"/>
          <w:szCs w:val="16"/>
        </w:rPr>
        <w:t>such</w:t>
      </w:r>
      <w:r w:rsidRPr="00A72890">
        <w:rPr>
          <w:sz w:val="16"/>
          <w:szCs w:val="16"/>
          <w:rPrChange w:id="2222" w:author="Inno" w:date="2024-07-09T14:14:00Z">
            <w:rPr>
              <w:spacing w:val="-4"/>
              <w:sz w:val="16"/>
              <w:szCs w:val="16"/>
            </w:rPr>
          </w:rPrChange>
        </w:rPr>
        <w:t xml:space="preserve"> </w:t>
      </w:r>
      <w:r w:rsidRPr="009D15F3">
        <w:rPr>
          <w:sz w:val="16"/>
          <w:szCs w:val="16"/>
        </w:rPr>
        <w:t>that the</w:t>
      </w:r>
      <w:r w:rsidRPr="00A72890">
        <w:rPr>
          <w:sz w:val="16"/>
          <w:szCs w:val="16"/>
          <w:rPrChange w:id="2223" w:author="Inno" w:date="2024-07-09T14:14:00Z">
            <w:rPr>
              <w:spacing w:val="-1"/>
              <w:sz w:val="16"/>
              <w:szCs w:val="16"/>
            </w:rPr>
          </w:rPrChange>
        </w:rPr>
        <w:t xml:space="preserve"> </w:t>
      </w:r>
      <w:r w:rsidRPr="009D15F3">
        <w:rPr>
          <w:sz w:val="16"/>
          <w:szCs w:val="16"/>
        </w:rPr>
        <w:t>resultant</w:t>
      </w:r>
      <w:r w:rsidRPr="00A72890">
        <w:rPr>
          <w:sz w:val="16"/>
          <w:szCs w:val="16"/>
          <w:rPrChange w:id="2224" w:author="Inno" w:date="2024-07-09T14:14:00Z">
            <w:rPr>
              <w:spacing w:val="-3"/>
              <w:sz w:val="16"/>
              <w:szCs w:val="16"/>
            </w:rPr>
          </w:rPrChange>
        </w:rPr>
        <w:t xml:space="preserve"> </w:t>
      </w:r>
      <w:r w:rsidRPr="009D15F3">
        <w:rPr>
          <w:sz w:val="16"/>
          <w:szCs w:val="16"/>
        </w:rPr>
        <w:t>analytical</w:t>
      </w:r>
      <w:r w:rsidRPr="00A72890">
        <w:rPr>
          <w:sz w:val="16"/>
          <w:szCs w:val="16"/>
          <w:rPrChange w:id="2225" w:author="Inno" w:date="2024-07-09T14:14:00Z">
            <w:rPr>
              <w:spacing w:val="-3"/>
              <w:sz w:val="16"/>
              <w:szCs w:val="16"/>
            </w:rPr>
          </w:rPrChange>
        </w:rPr>
        <w:t xml:space="preserve"> </w:t>
      </w:r>
      <w:r w:rsidRPr="009D15F3">
        <w:rPr>
          <w:sz w:val="16"/>
          <w:szCs w:val="16"/>
        </w:rPr>
        <w:t>interference</w:t>
      </w:r>
      <w:r w:rsidRPr="00A72890">
        <w:rPr>
          <w:sz w:val="16"/>
          <w:szCs w:val="16"/>
          <w:rPrChange w:id="2226" w:author="Inno" w:date="2024-07-09T14:14:00Z">
            <w:rPr>
              <w:spacing w:val="-1"/>
              <w:sz w:val="16"/>
              <w:szCs w:val="16"/>
            </w:rPr>
          </w:rPrChange>
        </w:rPr>
        <w:t xml:space="preserve"> </w:t>
      </w:r>
      <w:r w:rsidRPr="009D15F3">
        <w:rPr>
          <w:sz w:val="16"/>
          <w:szCs w:val="16"/>
        </w:rPr>
        <w:t>is</w:t>
      </w:r>
      <w:r w:rsidRPr="00A72890">
        <w:rPr>
          <w:sz w:val="16"/>
          <w:szCs w:val="16"/>
          <w:rPrChange w:id="2227" w:author="Inno" w:date="2024-07-09T14:14:00Z">
            <w:rPr>
              <w:spacing w:val="-1"/>
              <w:sz w:val="16"/>
              <w:szCs w:val="16"/>
            </w:rPr>
          </w:rPrChange>
        </w:rPr>
        <w:t xml:space="preserve"> </w:t>
      </w:r>
      <w:r w:rsidRPr="009D15F3">
        <w:rPr>
          <w:sz w:val="16"/>
          <w:szCs w:val="16"/>
        </w:rPr>
        <w:t>not</w:t>
      </w:r>
      <w:r w:rsidRPr="00A72890">
        <w:rPr>
          <w:sz w:val="16"/>
          <w:szCs w:val="16"/>
          <w:rPrChange w:id="2228" w:author="Inno" w:date="2024-07-09T14:14:00Z">
            <w:rPr>
              <w:spacing w:val="-3"/>
              <w:sz w:val="16"/>
              <w:szCs w:val="16"/>
            </w:rPr>
          </w:rPrChange>
        </w:rPr>
        <w:t xml:space="preserve"> </w:t>
      </w:r>
      <w:r w:rsidRPr="009D15F3">
        <w:rPr>
          <w:sz w:val="16"/>
          <w:szCs w:val="16"/>
        </w:rPr>
        <w:t>significant.</w:t>
      </w:r>
    </w:p>
    <w:p w14:paraId="7029B6ED" w14:textId="77777777" w:rsidR="00943406" w:rsidRPr="00A72890" w:rsidRDefault="007C70F8" w:rsidP="009D15F3">
      <w:pPr>
        <w:tabs>
          <w:tab w:val="left" w:pos="1443"/>
        </w:tabs>
        <w:spacing w:before="123"/>
        <w:jc w:val="both"/>
        <w:rPr>
          <w:b/>
          <w:bCs/>
          <w:sz w:val="20"/>
          <w:szCs w:val="20"/>
        </w:rPr>
      </w:pPr>
      <w:r w:rsidRPr="009D15F3">
        <w:rPr>
          <w:b/>
          <w:bCs/>
          <w:sz w:val="20"/>
          <w:szCs w:val="20"/>
        </w:rPr>
        <w:t xml:space="preserve">10 </w:t>
      </w:r>
      <w:r w:rsidR="00943406" w:rsidRPr="00A72890">
        <w:rPr>
          <w:b/>
          <w:bCs/>
          <w:sz w:val="20"/>
          <w:szCs w:val="20"/>
        </w:rPr>
        <w:t>SAMPLING</w:t>
      </w:r>
    </w:p>
    <w:p w14:paraId="0B5B88C1" w14:textId="77777777" w:rsidR="00943406" w:rsidRPr="00A72890" w:rsidRDefault="007C70F8">
      <w:pPr>
        <w:tabs>
          <w:tab w:val="left" w:pos="1443"/>
        </w:tabs>
        <w:spacing w:before="123"/>
        <w:jc w:val="both"/>
        <w:rPr>
          <w:b/>
          <w:sz w:val="20"/>
          <w:szCs w:val="20"/>
        </w:rPr>
      </w:pPr>
      <w:r w:rsidRPr="00A72890">
        <w:rPr>
          <w:b/>
          <w:sz w:val="20"/>
          <w:szCs w:val="20"/>
        </w:rPr>
        <w:t>10</w:t>
      </w:r>
      <w:r w:rsidR="00943406" w:rsidRPr="00A72890">
        <w:rPr>
          <w:b/>
          <w:sz w:val="20"/>
          <w:szCs w:val="20"/>
        </w:rPr>
        <w:t>.1 General Preparation for Sampling</w:t>
      </w:r>
    </w:p>
    <w:p w14:paraId="519A01E5" w14:textId="77777777" w:rsidR="00943406" w:rsidRPr="00A72890" w:rsidRDefault="00943406">
      <w:pPr>
        <w:tabs>
          <w:tab w:val="left" w:pos="1443"/>
        </w:tabs>
        <w:spacing w:before="123"/>
        <w:jc w:val="both"/>
        <w:rPr>
          <w:sz w:val="20"/>
          <w:szCs w:val="20"/>
        </w:rPr>
      </w:pPr>
      <w:r w:rsidRPr="00A72890">
        <w:rPr>
          <w:sz w:val="20"/>
          <w:szCs w:val="20"/>
        </w:rPr>
        <w:t>Before monitoring begins, estimate the ideal exposure time based on study requirements, the relevant uptake rates for the compounds and sampler type selected, the expected concentration range, available analytical detection limits and required reporting limits.</w:t>
      </w:r>
    </w:p>
    <w:p w14:paraId="1C47875C" w14:textId="77777777" w:rsidR="00943406" w:rsidRPr="00A72890" w:rsidRDefault="00943406">
      <w:pPr>
        <w:tabs>
          <w:tab w:val="left" w:pos="1443"/>
        </w:tabs>
        <w:spacing w:before="123"/>
        <w:ind w:left="283"/>
        <w:jc w:val="both"/>
        <w:rPr>
          <w:sz w:val="20"/>
          <w:szCs w:val="20"/>
        </w:rPr>
        <w:pPrChange w:id="2229" w:author="Inno" w:date="2024-07-09T15:07:00Z">
          <w:pPr>
            <w:tabs>
              <w:tab w:val="left" w:pos="1443"/>
            </w:tabs>
            <w:spacing w:before="123"/>
            <w:jc w:val="both"/>
          </w:pPr>
        </w:pPrChange>
      </w:pPr>
      <w:del w:id="2230" w:author="Inno" w:date="2024-07-09T15:07:00Z">
        <w:r w:rsidRPr="00A72890" w:rsidDel="00A61C61">
          <w:rPr>
            <w:sz w:val="20"/>
            <w:szCs w:val="20"/>
          </w:rPr>
          <w:delText xml:space="preserve">             </w:delText>
        </w:r>
      </w:del>
      <w:r w:rsidR="007C70F8" w:rsidRPr="00A72890">
        <w:rPr>
          <w:sz w:val="16"/>
          <w:szCs w:val="16"/>
        </w:rPr>
        <w:t>NOTE</w:t>
      </w:r>
      <w:ins w:id="2231" w:author="Inno" w:date="2024-07-09T15:06:00Z">
        <w:r w:rsidR="00A61C61">
          <w:rPr>
            <w:sz w:val="16"/>
            <w:szCs w:val="16"/>
          </w:rPr>
          <w:t>S</w:t>
        </w:r>
      </w:ins>
    </w:p>
    <w:p w14:paraId="7F208DBD" w14:textId="5E012561" w:rsidR="00943406" w:rsidRPr="009D15F3" w:rsidRDefault="00A61C61">
      <w:pPr>
        <w:pStyle w:val="ListParagraph"/>
        <w:tabs>
          <w:tab w:val="left" w:pos="1443"/>
          <w:tab w:val="left" w:pos="2343"/>
        </w:tabs>
        <w:spacing w:before="150"/>
        <w:ind w:left="283" w:firstLine="0"/>
        <w:rPr>
          <w:sz w:val="16"/>
          <w:szCs w:val="16"/>
        </w:rPr>
        <w:pPrChange w:id="2232" w:author="Inno" w:date="2024-07-09T15:07:00Z">
          <w:pPr>
            <w:pStyle w:val="ListParagraph"/>
            <w:numPr>
              <w:ilvl w:val="2"/>
              <w:numId w:val="22"/>
            </w:numPr>
            <w:tabs>
              <w:tab w:val="left" w:pos="1443"/>
              <w:tab w:val="left" w:pos="2343"/>
            </w:tabs>
            <w:spacing w:before="150"/>
            <w:ind w:left="1080"/>
          </w:pPr>
        </w:pPrChange>
      </w:pPr>
      <w:ins w:id="2233" w:author="Inno" w:date="2024-07-09T15:06:00Z">
        <w:r w:rsidRPr="00A61C61">
          <w:rPr>
            <w:b/>
            <w:sz w:val="16"/>
            <w:szCs w:val="16"/>
            <w:rPrChange w:id="2234" w:author="Inno" w:date="2024-07-09T15:06:00Z">
              <w:rPr>
                <w:sz w:val="16"/>
                <w:szCs w:val="16"/>
              </w:rPr>
            </w:rPrChange>
          </w:rPr>
          <w:t xml:space="preserve">1 </w:t>
        </w:r>
      </w:ins>
      <w:r w:rsidR="00943406" w:rsidRPr="00A72890">
        <w:rPr>
          <w:sz w:val="16"/>
          <w:szCs w:val="16"/>
        </w:rPr>
        <w:t xml:space="preserve">Stable uptake rates on axial diffusive tubes packed with an appropriate sorbent tube for the </w:t>
      </w:r>
      <w:r w:rsidR="00943406" w:rsidRPr="009D15F3">
        <w:rPr>
          <w:sz w:val="16"/>
          <w:szCs w:val="16"/>
        </w:rPr>
        <w:t xml:space="preserve">target analytes are typically in the order </w:t>
      </w:r>
      <w:ins w:id="2235" w:author="Inno" w:date="2024-07-12T16:09:00Z">
        <w:r w:rsidR="00FF2118">
          <w:rPr>
            <w:sz w:val="16"/>
            <w:szCs w:val="16"/>
          </w:rPr>
          <w:br w:type="textWrapping" w:clear="all"/>
        </w:r>
      </w:ins>
      <w:r w:rsidR="00943406" w:rsidRPr="009D15F3">
        <w:rPr>
          <w:sz w:val="16"/>
          <w:szCs w:val="16"/>
        </w:rPr>
        <w:t>of 2 ng/ppm/min (or 2 pg/ppb/min) for exposure</w:t>
      </w:r>
      <w:r w:rsidR="00943406" w:rsidRPr="00A72890">
        <w:rPr>
          <w:sz w:val="16"/>
          <w:szCs w:val="16"/>
          <w:rPrChange w:id="2236" w:author="Inno" w:date="2024-07-09T14:14:00Z">
            <w:rPr>
              <w:spacing w:val="1"/>
              <w:sz w:val="16"/>
              <w:szCs w:val="16"/>
            </w:rPr>
          </w:rPrChange>
        </w:rPr>
        <w:t xml:space="preserve"> </w:t>
      </w:r>
      <w:r w:rsidR="00943406" w:rsidRPr="009D15F3">
        <w:rPr>
          <w:sz w:val="16"/>
          <w:szCs w:val="16"/>
        </w:rPr>
        <w:t>periods ranging from 8 h to 2 weeks or more (s</w:t>
      </w:r>
      <w:r w:rsidR="00943406" w:rsidRPr="009D15F3">
        <w:rPr>
          <w:i/>
          <w:sz w:val="16"/>
          <w:szCs w:val="16"/>
        </w:rPr>
        <w:t xml:space="preserve">ee </w:t>
      </w:r>
      <w:r w:rsidR="00943406" w:rsidRPr="00A72890">
        <w:rPr>
          <w:sz w:val="16"/>
          <w:szCs w:val="16"/>
        </w:rPr>
        <w:t xml:space="preserve">Annex C). This number can be used as a </w:t>
      </w:r>
      <w:r w:rsidR="00943406" w:rsidRPr="009D15F3">
        <w:rPr>
          <w:sz w:val="16"/>
          <w:szCs w:val="16"/>
        </w:rPr>
        <w:t>rough guide when calculating the masses expected to be collected during monitoring (s</w:t>
      </w:r>
      <w:r w:rsidR="00943406" w:rsidRPr="00A72890">
        <w:rPr>
          <w:i/>
          <w:sz w:val="16"/>
          <w:szCs w:val="16"/>
        </w:rPr>
        <w:t xml:space="preserve">ee </w:t>
      </w:r>
      <w:r w:rsidR="00943406" w:rsidRPr="009D15F3">
        <w:rPr>
          <w:sz w:val="16"/>
          <w:szCs w:val="16"/>
        </w:rPr>
        <w:t>Annex B).</w:t>
      </w:r>
    </w:p>
    <w:p w14:paraId="1EEA8A24" w14:textId="77777777" w:rsidR="00943406" w:rsidRPr="009D15F3" w:rsidRDefault="00A61C61">
      <w:pPr>
        <w:pStyle w:val="ListParagraph"/>
        <w:tabs>
          <w:tab w:val="left" w:pos="1443"/>
          <w:tab w:val="left" w:pos="2343"/>
        </w:tabs>
        <w:spacing w:before="115"/>
        <w:ind w:left="283" w:firstLine="0"/>
        <w:rPr>
          <w:sz w:val="16"/>
          <w:szCs w:val="16"/>
        </w:rPr>
        <w:pPrChange w:id="2237" w:author="Inno" w:date="2024-07-09T15:07:00Z">
          <w:pPr>
            <w:pStyle w:val="ListParagraph"/>
            <w:numPr>
              <w:ilvl w:val="2"/>
              <w:numId w:val="22"/>
            </w:numPr>
            <w:tabs>
              <w:tab w:val="left" w:pos="1443"/>
              <w:tab w:val="left" w:pos="2343"/>
            </w:tabs>
            <w:spacing w:before="115"/>
            <w:ind w:left="1080"/>
          </w:pPr>
        </w:pPrChange>
      </w:pPr>
      <w:ins w:id="2238" w:author="Inno" w:date="2024-07-09T15:06:00Z">
        <w:r w:rsidRPr="00A61C61">
          <w:rPr>
            <w:b/>
            <w:sz w:val="16"/>
            <w:szCs w:val="16"/>
            <w:rPrChange w:id="2239" w:author="Inno" w:date="2024-07-09T15:06:00Z">
              <w:rPr>
                <w:sz w:val="16"/>
                <w:szCs w:val="16"/>
              </w:rPr>
            </w:rPrChange>
          </w:rPr>
          <w:t xml:space="preserve">2 </w:t>
        </w:r>
      </w:ins>
      <w:r w:rsidR="00943406" w:rsidRPr="009D15F3">
        <w:rPr>
          <w:sz w:val="16"/>
          <w:szCs w:val="16"/>
        </w:rPr>
        <w:t>Stable sampling rates on type a radial diffusive samplers housing cartridges packed with an</w:t>
      </w:r>
      <w:r w:rsidR="00943406" w:rsidRPr="00A72890">
        <w:rPr>
          <w:sz w:val="16"/>
          <w:szCs w:val="16"/>
          <w:rPrChange w:id="2240" w:author="Inno" w:date="2024-07-09T14:14:00Z">
            <w:rPr>
              <w:spacing w:val="1"/>
              <w:sz w:val="16"/>
              <w:szCs w:val="16"/>
            </w:rPr>
          </w:rPrChange>
        </w:rPr>
        <w:t xml:space="preserve"> </w:t>
      </w:r>
      <w:r w:rsidR="00943406" w:rsidRPr="009D15F3">
        <w:rPr>
          <w:sz w:val="16"/>
          <w:szCs w:val="16"/>
        </w:rPr>
        <w:t>appropriate sorbent tube for the target analytes are typically in the order of 5 ml/min to 8 ml/min for</w:t>
      </w:r>
      <w:r w:rsidR="00943406" w:rsidRPr="00A72890">
        <w:rPr>
          <w:sz w:val="16"/>
          <w:szCs w:val="16"/>
          <w:rPrChange w:id="2241" w:author="Inno" w:date="2024-07-09T14:14:00Z">
            <w:rPr>
              <w:spacing w:val="1"/>
              <w:sz w:val="16"/>
              <w:szCs w:val="16"/>
            </w:rPr>
          </w:rPrChange>
        </w:rPr>
        <w:t xml:space="preserve"> </w:t>
      </w:r>
      <w:r w:rsidR="00943406" w:rsidRPr="009D15F3">
        <w:rPr>
          <w:sz w:val="16"/>
          <w:szCs w:val="16"/>
        </w:rPr>
        <w:t>exposure</w:t>
      </w:r>
      <w:r w:rsidR="00943406" w:rsidRPr="00A72890">
        <w:rPr>
          <w:sz w:val="16"/>
          <w:szCs w:val="16"/>
          <w:rPrChange w:id="2242" w:author="Inno" w:date="2024-07-09T14:14:00Z">
            <w:rPr>
              <w:spacing w:val="-8"/>
              <w:sz w:val="16"/>
              <w:szCs w:val="16"/>
            </w:rPr>
          </w:rPrChange>
        </w:rPr>
        <w:t xml:space="preserve"> </w:t>
      </w:r>
      <w:r w:rsidR="00943406" w:rsidRPr="009D15F3">
        <w:rPr>
          <w:sz w:val="16"/>
          <w:szCs w:val="16"/>
        </w:rPr>
        <w:t>periods</w:t>
      </w:r>
      <w:r w:rsidR="00943406" w:rsidRPr="00A72890">
        <w:rPr>
          <w:sz w:val="16"/>
          <w:szCs w:val="16"/>
          <w:rPrChange w:id="2243" w:author="Inno" w:date="2024-07-09T14:14:00Z">
            <w:rPr>
              <w:spacing w:val="-7"/>
              <w:sz w:val="16"/>
              <w:szCs w:val="16"/>
            </w:rPr>
          </w:rPrChange>
        </w:rPr>
        <w:t xml:space="preserve"> </w:t>
      </w:r>
      <w:r w:rsidR="00943406" w:rsidRPr="009D15F3">
        <w:rPr>
          <w:sz w:val="16"/>
          <w:szCs w:val="16"/>
        </w:rPr>
        <w:t>ranging</w:t>
      </w:r>
      <w:r w:rsidR="00943406" w:rsidRPr="00A72890">
        <w:rPr>
          <w:sz w:val="16"/>
          <w:szCs w:val="16"/>
          <w:rPrChange w:id="2244" w:author="Inno" w:date="2024-07-09T14:14:00Z">
            <w:rPr>
              <w:spacing w:val="-9"/>
              <w:sz w:val="16"/>
              <w:szCs w:val="16"/>
            </w:rPr>
          </w:rPrChange>
        </w:rPr>
        <w:t xml:space="preserve"> </w:t>
      </w:r>
      <w:r w:rsidR="00943406" w:rsidRPr="009D15F3">
        <w:rPr>
          <w:sz w:val="16"/>
          <w:szCs w:val="16"/>
        </w:rPr>
        <w:t>from</w:t>
      </w:r>
      <w:r w:rsidR="00943406" w:rsidRPr="00A72890">
        <w:rPr>
          <w:sz w:val="16"/>
          <w:szCs w:val="16"/>
          <w:rPrChange w:id="2245" w:author="Inno" w:date="2024-07-09T14:14:00Z">
            <w:rPr>
              <w:spacing w:val="-7"/>
              <w:sz w:val="16"/>
              <w:szCs w:val="16"/>
            </w:rPr>
          </w:rPrChange>
        </w:rPr>
        <w:t xml:space="preserve"> </w:t>
      </w:r>
      <w:r w:rsidR="00943406" w:rsidRPr="009D15F3">
        <w:rPr>
          <w:sz w:val="16"/>
          <w:szCs w:val="16"/>
        </w:rPr>
        <w:t>4</w:t>
      </w:r>
      <w:r w:rsidR="00943406" w:rsidRPr="00A72890">
        <w:rPr>
          <w:sz w:val="16"/>
          <w:szCs w:val="16"/>
          <w:rPrChange w:id="2246" w:author="Inno" w:date="2024-07-09T14:14:00Z">
            <w:rPr>
              <w:spacing w:val="-8"/>
              <w:sz w:val="16"/>
              <w:szCs w:val="16"/>
            </w:rPr>
          </w:rPrChange>
        </w:rPr>
        <w:t xml:space="preserve"> </w:t>
      </w:r>
      <w:r w:rsidR="00943406" w:rsidRPr="009D15F3">
        <w:rPr>
          <w:sz w:val="16"/>
          <w:szCs w:val="16"/>
        </w:rPr>
        <w:t>h</w:t>
      </w:r>
      <w:r w:rsidR="00943406" w:rsidRPr="00A72890">
        <w:rPr>
          <w:sz w:val="16"/>
          <w:szCs w:val="16"/>
          <w:rPrChange w:id="2247" w:author="Inno" w:date="2024-07-09T14:14:00Z">
            <w:rPr>
              <w:spacing w:val="-6"/>
              <w:sz w:val="16"/>
              <w:szCs w:val="16"/>
            </w:rPr>
          </w:rPrChange>
        </w:rPr>
        <w:t xml:space="preserve"> </w:t>
      </w:r>
      <w:r w:rsidR="00943406" w:rsidRPr="009D15F3">
        <w:rPr>
          <w:sz w:val="16"/>
          <w:szCs w:val="16"/>
        </w:rPr>
        <w:t>to</w:t>
      </w:r>
      <w:r w:rsidR="00943406" w:rsidRPr="00A72890">
        <w:rPr>
          <w:sz w:val="16"/>
          <w:szCs w:val="16"/>
          <w:rPrChange w:id="2248" w:author="Inno" w:date="2024-07-09T14:14:00Z">
            <w:rPr>
              <w:spacing w:val="-7"/>
              <w:sz w:val="16"/>
              <w:szCs w:val="16"/>
            </w:rPr>
          </w:rPrChange>
        </w:rPr>
        <w:t xml:space="preserve"> </w:t>
      </w:r>
      <w:r w:rsidR="00943406" w:rsidRPr="009D15F3">
        <w:rPr>
          <w:sz w:val="16"/>
          <w:szCs w:val="16"/>
        </w:rPr>
        <w:t>3 days</w:t>
      </w:r>
      <w:r w:rsidR="00943406" w:rsidRPr="00A72890">
        <w:rPr>
          <w:sz w:val="16"/>
          <w:szCs w:val="16"/>
          <w:rPrChange w:id="2249" w:author="Inno" w:date="2024-07-09T14:14:00Z">
            <w:rPr>
              <w:spacing w:val="-7"/>
              <w:sz w:val="16"/>
              <w:szCs w:val="16"/>
            </w:rPr>
          </w:rPrChange>
        </w:rPr>
        <w:t xml:space="preserve"> </w:t>
      </w:r>
      <w:r w:rsidR="00943406" w:rsidRPr="009D15F3">
        <w:rPr>
          <w:sz w:val="16"/>
          <w:szCs w:val="16"/>
        </w:rPr>
        <w:t>(</w:t>
      </w:r>
      <w:r w:rsidR="00943406" w:rsidRPr="009D15F3">
        <w:rPr>
          <w:i/>
          <w:sz w:val="16"/>
          <w:szCs w:val="16"/>
        </w:rPr>
        <w:t>see</w:t>
      </w:r>
      <w:r w:rsidR="00943406" w:rsidRPr="00A72890">
        <w:rPr>
          <w:i/>
          <w:sz w:val="16"/>
          <w:szCs w:val="16"/>
          <w:rPrChange w:id="2250" w:author="Inno" w:date="2024-07-09T14:14:00Z">
            <w:rPr>
              <w:i/>
              <w:spacing w:val="-7"/>
              <w:sz w:val="16"/>
              <w:szCs w:val="16"/>
            </w:rPr>
          </w:rPrChange>
        </w:rPr>
        <w:t xml:space="preserve"> </w:t>
      </w:r>
      <w:r w:rsidR="00943406" w:rsidRPr="009D15F3">
        <w:rPr>
          <w:sz w:val="16"/>
          <w:szCs w:val="16"/>
        </w:rPr>
        <w:t>Annex</w:t>
      </w:r>
      <w:r w:rsidR="00943406" w:rsidRPr="00A72890">
        <w:rPr>
          <w:sz w:val="16"/>
          <w:szCs w:val="16"/>
          <w:rPrChange w:id="2251" w:author="Inno" w:date="2024-07-09T14:14:00Z">
            <w:rPr>
              <w:spacing w:val="-8"/>
              <w:sz w:val="16"/>
              <w:szCs w:val="16"/>
            </w:rPr>
          </w:rPrChange>
        </w:rPr>
        <w:t xml:space="preserve"> </w:t>
      </w:r>
      <w:r w:rsidR="00943406" w:rsidRPr="009D15F3">
        <w:rPr>
          <w:sz w:val="16"/>
          <w:szCs w:val="16"/>
        </w:rPr>
        <w:t>C).</w:t>
      </w:r>
      <w:r w:rsidR="00943406" w:rsidRPr="00A72890">
        <w:rPr>
          <w:sz w:val="16"/>
          <w:szCs w:val="16"/>
          <w:rPrChange w:id="2252" w:author="Inno" w:date="2024-07-09T14:14:00Z">
            <w:rPr>
              <w:spacing w:val="-8"/>
              <w:sz w:val="16"/>
              <w:szCs w:val="16"/>
            </w:rPr>
          </w:rPrChange>
        </w:rPr>
        <w:t xml:space="preserve"> </w:t>
      </w:r>
      <w:r w:rsidR="00943406" w:rsidRPr="009D15F3">
        <w:rPr>
          <w:sz w:val="16"/>
          <w:szCs w:val="16"/>
        </w:rPr>
        <w:t>This</w:t>
      </w:r>
      <w:r w:rsidR="00943406" w:rsidRPr="00A72890">
        <w:rPr>
          <w:sz w:val="16"/>
          <w:szCs w:val="16"/>
          <w:rPrChange w:id="2253" w:author="Inno" w:date="2024-07-09T14:14:00Z">
            <w:rPr>
              <w:spacing w:val="-7"/>
              <w:sz w:val="16"/>
              <w:szCs w:val="16"/>
            </w:rPr>
          </w:rPrChange>
        </w:rPr>
        <w:t xml:space="preserve"> </w:t>
      </w:r>
      <w:r w:rsidR="00943406" w:rsidRPr="009D15F3">
        <w:rPr>
          <w:sz w:val="16"/>
          <w:szCs w:val="16"/>
        </w:rPr>
        <w:t>number</w:t>
      </w:r>
      <w:r w:rsidR="00943406" w:rsidRPr="00A72890">
        <w:rPr>
          <w:sz w:val="16"/>
          <w:szCs w:val="16"/>
          <w:rPrChange w:id="2254" w:author="Inno" w:date="2024-07-09T14:14:00Z">
            <w:rPr>
              <w:spacing w:val="-8"/>
              <w:sz w:val="16"/>
              <w:szCs w:val="16"/>
            </w:rPr>
          </w:rPrChange>
        </w:rPr>
        <w:t xml:space="preserve"> </w:t>
      </w:r>
      <w:r w:rsidR="00943406" w:rsidRPr="009D15F3">
        <w:rPr>
          <w:sz w:val="16"/>
          <w:szCs w:val="16"/>
        </w:rPr>
        <w:t>can</w:t>
      </w:r>
      <w:r w:rsidR="00943406" w:rsidRPr="00A72890">
        <w:rPr>
          <w:sz w:val="16"/>
          <w:szCs w:val="16"/>
          <w:rPrChange w:id="2255" w:author="Inno" w:date="2024-07-09T14:14:00Z">
            <w:rPr>
              <w:spacing w:val="-8"/>
              <w:sz w:val="16"/>
              <w:szCs w:val="16"/>
            </w:rPr>
          </w:rPrChange>
        </w:rPr>
        <w:t xml:space="preserve"> </w:t>
      </w:r>
      <w:r w:rsidR="00943406" w:rsidRPr="009D15F3">
        <w:rPr>
          <w:sz w:val="16"/>
          <w:szCs w:val="16"/>
        </w:rPr>
        <w:t>be</w:t>
      </w:r>
      <w:r w:rsidR="00943406" w:rsidRPr="00A72890">
        <w:rPr>
          <w:sz w:val="16"/>
          <w:szCs w:val="16"/>
          <w:rPrChange w:id="2256" w:author="Inno" w:date="2024-07-09T14:14:00Z">
            <w:rPr>
              <w:spacing w:val="-8"/>
              <w:sz w:val="16"/>
              <w:szCs w:val="16"/>
            </w:rPr>
          </w:rPrChange>
        </w:rPr>
        <w:t xml:space="preserve"> </w:t>
      </w:r>
      <w:r w:rsidR="00943406" w:rsidRPr="009D15F3">
        <w:rPr>
          <w:sz w:val="16"/>
          <w:szCs w:val="16"/>
        </w:rPr>
        <w:t>used</w:t>
      </w:r>
      <w:r w:rsidR="00943406" w:rsidRPr="00A72890">
        <w:rPr>
          <w:sz w:val="16"/>
          <w:szCs w:val="16"/>
          <w:rPrChange w:id="2257" w:author="Inno" w:date="2024-07-09T14:14:00Z">
            <w:rPr>
              <w:spacing w:val="-8"/>
              <w:sz w:val="16"/>
              <w:szCs w:val="16"/>
            </w:rPr>
          </w:rPrChange>
        </w:rPr>
        <w:t xml:space="preserve"> </w:t>
      </w:r>
      <w:r w:rsidR="00943406" w:rsidRPr="009D15F3">
        <w:rPr>
          <w:sz w:val="16"/>
          <w:szCs w:val="16"/>
        </w:rPr>
        <w:t>as</w:t>
      </w:r>
      <w:r w:rsidR="00943406" w:rsidRPr="00A72890">
        <w:rPr>
          <w:sz w:val="16"/>
          <w:szCs w:val="16"/>
          <w:rPrChange w:id="2258" w:author="Inno" w:date="2024-07-09T14:14:00Z">
            <w:rPr>
              <w:spacing w:val="-7"/>
              <w:sz w:val="16"/>
              <w:szCs w:val="16"/>
            </w:rPr>
          </w:rPrChange>
        </w:rPr>
        <w:t xml:space="preserve"> </w:t>
      </w:r>
      <w:r w:rsidR="00943406" w:rsidRPr="009D15F3">
        <w:rPr>
          <w:sz w:val="16"/>
          <w:szCs w:val="16"/>
        </w:rPr>
        <w:t>a</w:t>
      </w:r>
      <w:r w:rsidR="00943406" w:rsidRPr="00A72890">
        <w:rPr>
          <w:sz w:val="16"/>
          <w:szCs w:val="16"/>
          <w:rPrChange w:id="2259" w:author="Inno" w:date="2024-07-09T14:14:00Z">
            <w:rPr>
              <w:spacing w:val="-8"/>
              <w:sz w:val="16"/>
              <w:szCs w:val="16"/>
            </w:rPr>
          </w:rPrChange>
        </w:rPr>
        <w:t xml:space="preserve"> </w:t>
      </w:r>
      <w:r w:rsidR="00943406" w:rsidRPr="009D15F3">
        <w:rPr>
          <w:sz w:val="16"/>
          <w:szCs w:val="16"/>
        </w:rPr>
        <w:t>rough</w:t>
      </w:r>
      <w:r w:rsidR="00943406" w:rsidRPr="00A72890">
        <w:rPr>
          <w:sz w:val="16"/>
          <w:szCs w:val="16"/>
          <w:rPrChange w:id="2260" w:author="Inno" w:date="2024-07-09T14:14:00Z">
            <w:rPr>
              <w:spacing w:val="-52"/>
              <w:sz w:val="16"/>
              <w:szCs w:val="16"/>
            </w:rPr>
          </w:rPrChange>
        </w:rPr>
        <w:t xml:space="preserve"> </w:t>
      </w:r>
      <w:r w:rsidR="00943406" w:rsidRPr="009D15F3">
        <w:rPr>
          <w:sz w:val="16"/>
          <w:szCs w:val="16"/>
        </w:rPr>
        <w:t>guide</w:t>
      </w:r>
      <w:r w:rsidR="00943406" w:rsidRPr="00A72890">
        <w:rPr>
          <w:sz w:val="16"/>
          <w:szCs w:val="16"/>
          <w:rPrChange w:id="2261" w:author="Inno" w:date="2024-07-09T14:14:00Z">
            <w:rPr>
              <w:spacing w:val="-1"/>
              <w:sz w:val="16"/>
              <w:szCs w:val="16"/>
            </w:rPr>
          </w:rPrChange>
        </w:rPr>
        <w:t xml:space="preserve"> </w:t>
      </w:r>
      <w:r w:rsidR="00943406" w:rsidRPr="009D15F3">
        <w:rPr>
          <w:sz w:val="16"/>
          <w:szCs w:val="16"/>
        </w:rPr>
        <w:t>when calculating</w:t>
      </w:r>
      <w:r w:rsidR="00943406" w:rsidRPr="00A72890">
        <w:rPr>
          <w:sz w:val="16"/>
          <w:szCs w:val="16"/>
          <w:rPrChange w:id="2262" w:author="Inno" w:date="2024-07-09T14:14:00Z">
            <w:rPr>
              <w:spacing w:val="-1"/>
              <w:sz w:val="16"/>
              <w:szCs w:val="16"/>
            </w:rPr>
          </w:rPrChange>
        </w:rPr>
        <w:t xml:space="preserve"> </w:t>
      </w:r>
      <w:r w:rsidR="00943406" w:rsidRPr="009D15F3">
        <w:rPr>
          <w:sz w:val="16"/>
          <w:szCs w:val="16"/>
        </w:rPr>
        <w:t>the</w:t>
      </w:r>
      <w:r w:rsidR="00943406" w:rsidRPr="00A72890">
        <w:rPr>
          <w:sz w:val="16"/>
          <w:szCs w:val="16"/>
          <w:rPrChange w:id="2263" w:author="Inno" w:date="2024-07-09T14:14:00Z">
            <w:rPr>
              <w:spacing w:val="-2"/>
              <w:sz w:val="16"/>
              <w:szCs w:val="16"/>
            </w:rPr>
          </w:rPrChange>
        </w:rPr>
        <w:t xml:space="preserve"> </w:t>
      </w:r>
      <w:r w:rsidR="00943406" w:rsidRPr="009D15F3">
        <w:rPr>
          <w:sz w:val="16"/>
          <w:szCs w:val="16"/>
        </w:rPr>
        <w:t>masses</w:t>
      </w:r>
      <w:r w:rsidR="00943406" w:rsidRPr="00A72890">
        <w:rPr>
          <w:sz w:val="16"/>
          <w:szCs w:val="16"/>
          <w:rPrChange w:id="2264" w:author="Inno" w:date="2024-07-09T14:14:00Z">
            <w:rPr>
              <w:spacing w:val="-2"/>
              <w:sz w:val="16"/>
              <w:szCs w:val="16"/>
            </w:rPr>
          </w:rPrChange>
        </w:rPr>
        <w:t xml:space="preserve"> </w:t>
      </w:r>
      <w:r w:rsidR="00943406" w:rsidRPr="009D15F3">
        <w:rPr>
          <w:sz w:val="16"/>
          <w:szCs w:val="16"/>
        </w:rPr>
        <w:t>expected</w:t>
      </w:r>
      <w:r w:rsidR="00943406" w:rsidRPr="00A72890">
        <w:rPr>
          <w:sz w:val="16"/>
          <w:szCs w:val="16"/>
          <w:rPrChange w:id="2265" w:author="Inno" w:date="2024-07-09T14:14:00Z">
            <w:rPr>
              <w:spacing w:val="-1"/>
              <w:sz w:val="16"/>
              <w:szCs w:val="16"/>
            </w:rPr>
          </w:rPrChange>
        </w:rPr>
        <w:t xml:space="preserve"> </w:t>
      </w:r>
      <w:r w:rsidR="00943406" w:rsidRPr="009D15F3">
        <w:rPr>
          <w:sz w:val="16"/>
          <w:szCs w:val="16"/>
        </w:rPr>
        <w:t>to</w:t>
      </w:r>
      <w:r w:rsidR="00943406" w:rsidRPr="00A72890">
        <w:rPr>
          <w:sz w:val="16"/>
          <w:szCs w:val="16"/>
          <w:rPrChange w:id="2266" w:author="Inno" w:date="2024-07-09T14:14:00Z">
            <w:rPr>
              <w:spacing w:val="-3"/>
              <w:sz w:val="16"/>
              <w:szCs w:val="16"/>
            </w:rPr>
          </w:rPrChange>
        </w:rPr>
        <w:t xml:space="preserve"> </w:t>
      </w:r>
      <w:r w:rsidR="00943406" w:rsidRPr="009D15F3">
        <w:rPr>
          <w:sz w:val="16"/>
          <w:szCs w:val="16"/>
        </w:rPr>
        <w:t>be collected</w:t>
      </w:r>
      <w:r w:rsidR="00943406" w:rsidRPr="00A72890">
        <w:rPr>
          <w:sz w:val="16"/>
          <w:szCs w:val="16"/>
          <w:rPrChange w:id="2267" w:author="Inno" w:date="2024-07-09T14:14:00Z">
            <w:rPr>
              <w:spacing w:val="-3"/>
              <w:sz w:val="16"/>
              <w:szCs w:val="16"/>
            </w:rPr>
          </w:rPrChange>
        </w:rPr>
        <w:t xml:space="preserve"> </w:t>
      </w:r>
      <w:r w:rsidR="00943406" w:rsidRPr="009D15F3">
        <w:rPr>
          <w:sz w:val="16"/>
          <w:szCs w:val="16"/>
        </w:rPr>
        <w:t>during</w:t>
      </w:r>
      <w:r w:rsidR="00943406" w:rsidRPr="00A72890">
        <w:rPr>
          <w:sz w:val="16"/>
          <w:szCs w:val="16"/>
          <w:rPrChange w:id="2268" w:author="Inno" w:date="2024-07-09T14:14:00Z">
            <w:rPr>
              <w:spacing w:val="-3"/>
              <w:sz w:val="16"/>
              <w:szCs w:val="16"/>
            </w:rPr>
          </w:rPrChange>
        </w:rPr>
        <w:t xml:space="preserve"> </w:t>
      </w:r>
      <w:r w:rsidR="00943406" w:rsidRPr="009D15F3">
        <w:rPr>
          <w:sz w:val="16"/>
          <w:szCs w:val="16"/>
        </w:rPr>
        <w:t>monitoring (</w:t>
      </w:r>
      <w:r w:rsidR="00943406" w:rsidRPr="009D15F3">
        <w:rPr>
          <w:i/>
          <w:sz w:val="16"/>
          <w:szCs w:val="16"/>
        </w:rPr>
        <w:t>see</w:t>
      </w:r>
      <w:r w:rsidR="00943406" w:rsidRPr="00A72890">
        <w:rPr>
          <w:i/>
          <w:sz w:val="16"/>
          <w:szCs w:val="16"/>
          <w:rPrChange w:id="2269" w:author="Inno" w:date="2024-07-09T14:14:00Z">
            <w:rPr>
              <w:i/>
              <w:spacing w:val="-2"/>
              <w:sz w:val="16"/>
              <w:szCs w:val="16"/>
            </w:rPr>
          </w:rPrChange>
        </w:rPr>
        <w:t xml:space="preserve"> </w:t>
      </w:r>
      <w:r w:rsidR="00943406" w:rsidRPr="009D15F3">
        <w:rPr>
          <w:sz w:val="16"/>
          <w:szCs w:val="16"/>
        </w:rPr>
        <w:t>Annex</w:t>
      </w:r>
      <w:r w:rsidR="00943406" w:rsidRPr="00A72890">
        <w:rPr>
          <w:sz w:val="16"/>
          <w:szCs w:val="16"/>
          <w:rPrChange w:id="2270" w:author="Inno" w:date="2024-07-09T14:14:00Z">
            <w:rPr>
              <w:spacing w:val="-1"/>
              <w:sz w:val="16"/>
              <w:szCs w:val="16"/>
            </w:rPr>
          </w:rPrChange>
        </w:rPr>
        <w:t xml:space="preserve"> </w:t>
      </w:r>
      <w:r w:rsidR="00943406" w:rsidRPr="009D15F3">
        <w:rPr>
          <w:sz w:val="16"/>
          <w:szCs w:val="16"/>
        </w:rPr>
        <w:t>B).</w:t>
      </w:r>
    </w:p>
    <w:p w14:paraId="26C251EF" w14:textId="77777777" w:rsidR="00943406" w:rsidRPr="009D15F3" w:rsidRDefault="00A61C61">
      <w:pPr>
        <w:pStyle w:val="ListParagraph"/>
        <w:tabs>
          <w:tab w:val="left" w:pos="1443"/>
          <w:tab w:val="left" w:pos="2343"/>
        </w:tabs>
        <w:spacing w:before="120" w:after="120"/>
        <w:ind w:left="283" w:firstLine="0"/>
        <w:rPr>
          <w:sz w:val="16"/>
          <w:szCs w:val="16"/>
        </w:rPr>
        <w:pPrChange w:id="2271" w:author="Inno" w:date="2024-07-09T15:07:00Z">
          <w:pPr>
            <w:pStyle w:val="ListParagraph"/>
            <w:numPr>
              <w:ilvl w:val="2"/>
              <w:numId w:val="22"/>
            </w:numPr>
            <w:tabs>
              <w:tab w:val="left" w:pos="1443"/>
              <w:tab w:val="left" w:pos="2343"/>
            </w:tabs>
            <w:spacing w:before="120" w:after="120"/>
            <w:ind w:left="1080"/>
          </w:pPr>
        </w:pPrChange>
      </w:pPr>
      <w:ins w:id="2272" w:author="Inno" w:date="2024-07-09T15:06:00Z">
        <w:r w:rsidRPr="00A61C61">
          <w:rPr>
            <w:b/>
            <w:sz w:val="16"/>
            <w:szCs w:val="16"/>
            <w:rPrChange w:id="2273" w:author="Inno" w:date="2024-07-09T15:06:00Z">
              <w:rPr>
                <w:sz w:val="16"/>
                <w:szCs w:val="16"/>
              </w:rPr>
            </w:rPrChange>
          </w:rPr>
          <w:t xml:space="preserve">3 </w:t>
        </w:r>
      </w:ins>
      <w:r w:rsidR="00943406" w:rsidRPr="009D15F3">
        <w:rPr>
          <w:sz w:val="16"/>
          <w:szCs w:val="16"/>
        </w:rPr>
        <w:t>Stable uptake rates on type B radial samplers housing cartridges packed with an appropriat</w:t>
      </w:r>
      <w:r w:rsidR="00943406" w:rsidRPr="00A72890">
        <w:rPr>
          <w:sz w:val="16"/>
          <w:szCs w:val="16"/>
        </w:rPr>
        <w:t xml:space="preserve">e </w:t>
      </w:r>
      <w:r w:rsidR="00943406" w:rsidRPr="009D15F3">
        <w:rPr>
          <w:sz w:val="16"/>
          <w:szCs w:val="16"/>
        </w:rPr>
        <w:t>sorbent tube for the target analytes are typically in the order of 20 ml/min to 30 ml/min for exposure</w:t>
      </w:r>
      <w:r w:rsidR="00943406" w:rsidRPr="00A72890">
        <w:rPr>
          <w:sz w:val="16"/>
          <w:szCs w:val="16"/>
          <w:rPrChange w:id="2274" w:author="Inno" w:date="2024-07-09T14:14:00Z">
            <w:rPr>
              <w:spacing w:val="1"/>
              <w:sz w:val="16"/>
              <w:szCs w:val="16"/>
            </w:rPr>
          </w:rPrChange>
        </w:rPr>
        <w:t xml:space="preserve"> </w:t>
      </w:r>
      <w:r w:rsidR="00943406" w:rsidRPr="009D15F3">
        <w:rPr>
          <w:sz w:val="16"/>
          <w:szCs w:val="16"/>
        </w:rPr>
        <w:t xml:space="preserve">periods ranging from 8 h to 24 h </w:t>
      </w:r>
      <w:r w:rsidR="00943406" w:rsidRPr="009D15F3">
        <w:rPr>
          <w:i/>
          <w:sz w:val="16"/>
          <w:szCs w:val="16"/>
        </w:rPr>
        <w:t xml:space="preserve">see </w:t>
      </w:r>
      <w:r w:rsidR="00943406" w:rsidRPr="00A72890">
        <w:rPr>
          <w:sz w:val="16"/>
          <w:szCs w:val="16"/>
        </w:rPr>
        <w:t xml:space="preserve">Annex C. This number can be used as a rough guide when </w:t>
      </w:r>
      <w:r w:rsidR="00943406" w:rsidRPr="009D15F3">
        <w:rPr>
          <w:sz w:val="16"/>
          <w:szCs w:val="16"/>
        </w:rPr>
        <w:t>calculating</w:t>
      </w:r>
      <w:r w:rsidR="00943406" w:rsidRPr="00A72890">
        <w:rPr>
          <w:sz w:val="16"/>
          <w:szCs w:val="16"/>
          <w:rPrChange w:id="2275" w:author="Inno" w:date="2024-07-09T14:14:00Z">
            <w:rPr>
              <w:spacing w:val="-1"/>
              <w:sz w:val="16"/>
              <w:szCs w:val="16"/>
            </w:rPr>
          </w:rPrChange>
        </w:rPr>
        <w:t xml:space="preserve"> </w:t>
      </w:r>
      <w:r w:rsidR="00943406" w:rsidRPr="009D15F3">
        <w:rPr>
          <w:sz w:val="16"/>
          <w:szCs w:val="16"/>
        </w:rPr>
        <w:t>the</w:t>
      </w:r>
      <w:r w:rsidR="00943406" w:rsidRPr="00A72890">
        <w:rPr>
          <w:sz w:val="16"/>
          <w:szCs w:val="16"/>
          <w:rPrChange w:id="2276" w:author="Inno" w:date="2024-07-09T14:14:00Z">
            <w:rPr>
              <w:spacing w:val="-2"/>
              <w:sz w:val="16"/>
              <w:szCs w:val="16"/>
            </w:rPr>
          </w:rPrChange>
        </w:rPr>
        <w:t xml:space="preserve"> </w:t>
      </w:r>
      <w:r w:rsidR="00943406" w:rsidRPr="009D15F3">
        <w:rPr>
          <w:sz w:val="16"/>
          <w:szCs w:val="16"/>
        </w:rPr>
        <w:t>masses</w:t>
      </w:r>
      <w:r w:rsidR="00943406" w:rsidRPr="00A72890">
        <w:rPr>
          <w:sz w:val="16"/>
          <w:szCs w:val="16"/>
          <w:rPrChange w:id="2277" w:author="Inno" w:date="2024-07-09T14:14:00Z">
            <w:rPr>
              <w:spacing w:val="-3"/>
              <w:sz w:val="16"/>
              <w:szCs w:val="16"/>
            </w:rPr>
          </w:rPrChange>
        </w:rPr>
        <w:t xml:space="preserve"> </w:t>
      </w:r>
      <w:r w:rsidR="00943406" w:rsidRPr="009D15F3">
        <w:rPr>
          <w:sz w:val="16"/>
          <w:szCs w:val="16"/>
        </w:rPr>
        <w:t>expected</w:t>
      </w:r>
      <w:r w:rsidR="00943406" w:rsidRPr="00A72890">
        <w:rPr>
          <w:sz w:val="16"/>
          <w:szCs w:val="16"/>
          <w:rPrChange w:id="2278" w:author="Inno" w:date="2024-07-09T14:14:00Z">
            <w:rPr>
              <w:spacing w:val="-2"/>
              <w:sz w:val="16"/>
              <w:szCs w:val="16"/>
            </w:rPr>
          </w:rPrChange>
        </w:rPr>
        <w:t xml:space="preserve"> </w:t>
      </w:r>
      <w:r w:rsidR="00943406" w:rsidRPr="009D15F3">
        <w:rPr>
          <w:sz w:val="16"/>
          <w:szCs w:val="16"/>
        </w:rPr>
        <w:t>to</w:t>
      </w:r>
      <w:r w:rsidR="00943406" w:rsidRPr="00A72890">
        <w:rPr>
          <w:sz w:val="16"/>
          <w:szCs w:val="16"/>
          <w:rPrChange w:id="2279" w:author="Inno" w:date="2024-07-09T14:14:00Z">
            <w:rPr>
              <w:spacing w:val="-1"/>
              <w:sz w:val="16"/>
              <w:szCs w:val="16"/>
            </w:rPr>
          </w:rPrChange>
        </w:rPr>
        <w:t xml:space="preserve"> </w:t>
      </w:r>
      <w:r w:rsidR="00943406" w:rsidRPr="009D15F3">
        <w:rPr>
          <w:sz w:val="16"/>
          <w:szCs w:val="16"/>
        </w:rPr>
        <w:t>be collected</w:t>
      </w:r>
      <w:r w:rsidR="00943406" w:rsidRPr="00A72890">
        <w:rPr>
          <w:sz w:val="16"/>
          <w:szCs w:val="16"/>
          <w:rPrChange w:id="2280" w:author="Inno" w:date="2024-07-09T14:14:00Z">
            <w:rPr>
              <w:spacing w:val="-1"/>
              <w:sz w:val="16"/>
              <w:szCs w:val="16"/>
            </w:rPr>
          </w:rPrChange>
        </w:rPr>
        <w:t xml:space="preserve"> </w:t>
      </w:r>
      <w:r w:rsidR="00943406" w:rsidRPr="009D15F3">
        <w:rPr>
          <w:sz w:val="16"/>
          <w:szCs w:val="16"/>
        </w:rPr>
        <w:t>during</w:t>
      </w:r>
      <w:r w:rsidR="00943406" w:rsidRPr="00A72890">
        <w:rPr>
          <w:sz w:val="16"/>
          <w:szCs w:val="16"/>
          <w:rPrChange w:id="2281" w:author="Inno" w:date="2024-07-09T14:14:00Z">
            <w:rPr>
              <w:spacing w:val="-3"/>
              <w:sz w:val="16"/>
              <w:szCs w:val="16"/>
            </w:rPr>
          </w:rPrChange>
        </w:rPr>
        <w:t xml:space="preserve"> </w:t>
      </w:r>
      <w:r w:rsidR="00943406" w:rsidRPr="009D15F3">
        <w:rPr>
          <w:sz w:val="16"/>
          <w:szCs w:val="16"/>
        </w:rPr>
        <w:t>monitoring (s</w:t>
      </w:r>
      <w:r w:rsidR="00943406" w:rsidRPr="00A72890">
        <w:rPr>
          <w:i/>
          <w:sz w:val="16"/>
          <w:szCs w:val="16"/>
        </w:rPr>
        <w:t xml:space="preserve">ee </w:t>
      </w:r>
      <w:r w:rsidR="00943406" w:rsidRPr="009D15F3">
        <w:rPr>
          <w:sz w:val="16"/>
          <w:szCs w:val="16"/>
        </w:rPr>
        <w:t>Annex B).</w:t>
      </w:r>
    </w:p>
    <w:p w14:paraId="07CE02E9" w14:textId="77777777" w:rsidR="00943406" w:rsidRPr="009D15F3" w:rsidRDefault="00A61C61">
      <w:pPr>
        <w:pStyle w:val="ListParagraph"/>
        <w:tabs>
          <w:tab w:val="left" w:pos="1443"/>
          <w:tab w:val="left" w:pos="2343"/>
        </w:tabs>
        <w:spacing w:before="9"/>
        <w:ind w:left="283" w:firstLine="0"/>
        <w:rPr>
          <w:sz w:val="16"/>
          <w:szCs w:val="16"/>
        </w:rPr>
        <w:pPrChange w:id="2282" w:author="Inno" w:date="2024-07-09T15:07:00Z">
          <w:pPr>
            <w:pStyle w:val="ListParagraph"/>
            <w:numPr>
              <w:ilvl w:val="2"/>
              <w:numId w:val="22"/>
            </w:numPr>
            <w:tabs>
              <w:tab w:val="left" w:pos="1443"/>
              <w:tab w:val="left" w:pos="2343"/>
            </w:tabs>
            <w:spacing w:before="9"/>
            <w:ind w:left="1080"/>
          </w:pPr>
        </w:pPrChange>
      </w:pPr>
      <w:ins w:id="2283" w:author="Inno" w:date="2024-07-09T15:06:00Z">
        <w:r w:rsidRPr="00A61C61">
          <w:rPr>
            <w:b/>
            <w:sz w:val="16"/>
            <w:szCs w:val="16"/>
            <w:rPrChange w:id="2284" w:author="Inno" w:date="2024-07-09T15:06:00Z">
              <w:rPr>
                <w:sz w:val="16"/>
                <w:szCs w:val="16"/>
              </w:rPr>
            </w:rPrChange>
          </w:rPr>
          <w:t xml:space="preserve">4 </w:t>
        </w:r>
      </w:ins>
      <w:r w:rsidR="00943406" w:rsidRPr="009D15F3">
        <w:rPr>
          <w:sz w:val="16"/>
          <w:szCs w:val="16"/>
        </w:rPr>
        <w:t>Quantitative diffusive sampling is robust and reproducible provided a sorbent of sufficient</w:t>
      </w:r>
      <w:r w:rsidR="00943406" w:rsidRPr="00A72890">
        <w:rPr>
          <w:sz w:val="16"/>
          <w:szCs w:val="16"/>
          <w:rPrChange w:id="2285" w:author="Inno" w:date="2024-07-09T14:14:00Z">
            <w:rPr>
              <w:spacing w:val="1"/>
              <w:sz w:val="16"/>
              <w:szCs w:val="16"/>
            </w:rPr>
          </w:rPrChange>
        </w:rPr>
        <w:t xml:space="preserve"> </w:t>
      </w:r>
      <w:r w:rsidR="00943406" w:rsidRPr="009D15F3">
        <w:rPr>
          <w:sz w:val="16"/>
          <w:szCs w:val="16"/>
        </w:rPr>
        <w:t>strength is selected for the given target compounds. Using a sufficiently strong sorbent means</w:t>
      </w:r>
      <w:r w:rsidR="00943406" w:rsidRPr="00A72890">
        <w:rPr>
          <w:sz w:val="16"/>
          <w:szCs w:val="16"/>
          <w:rPrChange w:id="2286" w:author="Inno" w:date="2024-07-09T14:14:00Z">
            <w:rPr>
              <w:spacing w:val="1"/>
              <w:sz w:val="16"/>
              <w:szCs w:val="16"/>
            </w:rPr>
          </w:rPrChange>
        </w:rPr>
        <w:t xml:space="preserve"> </w:t>
      </w:r>
      <w:r w:rsidR="00943406" w:rsidRPr="009D15F3">
        <w:rPr>
          <w:sz w:val="16"/>
          <w:szCs w:val="16"/>
        </w:rPr>
        <w:t>that the vapour concentration at the surface of the sorbent is maintained at or near zero for the</w:t>
      </w:r>
      <w:r w:rsidR="00943406" w:rsidRPr="00A72890">
        <w:rPr>
          <w:sz w:val="16"/>
          <w:szCs w:val="16"/>
          <w:rPrChange w:id="2287" w:author="Inno" w:date="2024-07-09T14:14:00Z">
            <w:rPr>
              <w:spacing w:val="1"/>
              <w:sz w:val="16"/>
              <w:szCs w:val="16"/>
            </w:rPr>
          </w:rPrChange>
        </w:rPr>
        <w:t xml:space="preserve"> </w:t>
      </w:r>
      <w:r w:rsidR="00943406" w:rsidRPr="009D15F3">
        <w:rPr>
          <w:sz w:val="16"/>
          <w:szCs w:val="16"/>
        </w:rPr>
        <w:t>duration of sampling (</w:t>
      </w:r>
      <w:r w:rsidR="00943406" w:rsidRPr="009D15F3">
        <w:rPr>
          <w:i/>
          <w:sz w:val="16"/>
          <w:szCs w:val="16"/>
        </w:rPr>
        <w:t xml:space="preserve">see </w:t>
      </w:r>
      <w:r w:rsidR="00943406" w:rsidRPr="00A72890">
        <w:rPr>
          <w:sz w:val="16"/>
          <w:szCs w:val="16"/>
        </w:rPr>
        <w:t xml:space="preserve">Fig. 6). If the sorbent used is too weak, retained compounds back- </w:t>
      </w:r>
      <w:r w:rsidR="00943406" w:rsidRPr="009D15F3">
        <w:rPr>
          <w:sz w:val="16"/>
          <w:szCs w:val="16"/>
        </w:rPr>
        <w:t>diffuse</w:t>
      </w:r>
      <w:r w:rsidR="00943406" w:rsidRPr="00A72890">
        <w:rPr>
          <w:sz w:val="16"/>
          <w:szCs w:val="16"/>
          <w:rPrChange w:id="2288" w:author="Inno" w:date="2024-07-09T14:14:00Z">
            <w:rPr>
              <w:spacing w:val="-5"/>
              <w:sz w:val="16"/>
              <w:szCs w:val="16"/>
            </w:rPr>
          </w:rPrChange>
        </w:rPr>
        <w:t xml:space="preserve"> </w:t>
      </w:r>
      <w:r w:rsidR="00943406" w:rsidRPr="009D15F3">
        <w:rPr>
          <w:sz w:val="16"/>
          <w:szCs w:val="16"/>
        </w:rPr>
        <w:t>from</w:t>
      </w:r>
      <w:r w:rsidR="00943406" w:rsidRPr="00A72890">
        <w:rPr>
          <w:sz w:val="16"/>
          <w:szCs w:val="16"/>
          <w:rPrChange w:id="2289" w:author="Inno" w:date="2024-07-09T14:14:00Z">
            <w:rPr>
              <w:spacing w:val="-3"/>
              <w:sz w:val="16"/>
              <w:szCs w:val="16"/>
            </w:rPr>
          </w:rPrChange>
        </w:rPr>
        <w:t xml:space="preserve"> </w:t>
      </w:r>
      <w:r w:rsidR="00943406" w:rsidRPr="009D15F3">
        <w:rPr>
          <w:sz w:val="16"/>
          <w:szCs w:val="16"/>
        </w:rPr>
        <w:t>the</w:t>
      </w:r>
      <w:r w:rsidR="00943406" w:rsidRPr="00A72890">
        <w:rPr>
          <w:sz w:val="16"/>
          <w:szCs w:val="16"/>
          <w:rPrChange w:id="2290" w:author="Inno" w:date="2024-07-09T14:14:00Z">
            <w:rPr>
              <w:spacing w:val="-4"/>
              <w:sz w:val="16"/>
              <w:szCs w:val="16"/>
            </w:rPr>
          </w:rPrChange>
        </w:rPr>
        <w:t xml:space="preserve"> </w:t>
      </w:r>
      <w:r w:rsidR="00943406" w:rsidRPr="009D15F3">
        <w:rPr>
          <w:sz w:val="16"/>
          <w:szCs w:val="16"/>
        </w:rPr>
        <w:t>sorbent</w:t>
      </w:r>
      <w:r w:rsidR="00943406" w:rsidRPr="00A72890">
        <w:rPr>
          <w:sz w:val="16"/>
          <w:szCs w:val="16"/>
          <w:rPrChange w:id="2291" w:author="Inno" w:date="2024-07-09T14:14:00Z">
            <w:rPr>
              <w:spacing w:val="-3"/>
              <w:sz w:val="16"/>
              <w:szCs w:val="16"/>
            </w:rPr>
          </w:rPrChange>
        </w:rPr>
        <w:t xml:space="preserve"> </w:t>
      </w:r>
      <w:r w:rsidR="00943406" w:rsidRPr="009D15F3">
        <w:rPr>
          <w:sz w:val="16"/>
          <w:szCs w:val="16"/>
        </w:rPr>
        <w:t>over</w:t>
      </w:r>
      <w:r w:rsidR="00943406" w:rsidRPr="00A72890">
        <w:rPr>
          <w:sz w:val="16"/>
          <w:szCs w:val="16"/>
          <w:rPrChange w:id="2292" w:author="Inno" w:date="2024-07-09T14:14:00Z">
            <w:rPr>
              <w:spacing w:val="-3"/>
              <w:sz w:val="16"/>
              <w:szCs w:val="16"/>
            </w:rPr>
          </w:rPrChange>
        </w:rPr>
        <w:t xml:space="preserve"> </w:t>
      </w:r>
      <w:r w:rsidR="00943406" w:rsidRPr="009D15F3">
        <w:rPr>
          <w:sz w:val="16"/>
          <w:szCs w:val="16"/>
        </w:rPr>
        <w:t>time</w:t>
      </w:r>
      <w:r w:rsidR="00943406" w:rsidRPr="00A72890">
        <w:rPr>
          <w:sz w:val="16"/>
          <w:szCs w:val="16"/>
          <w:rPrChange w:id="2293" w:author="Inno" w:date="2024-07-09T14:14:00Z">
            <w:rPr>
              <w:spacing w:val="-3"/>
              <w:sz w:val="16"/>
              <w:szCs w:val="16"/>
            </w:rPr>
          </w:rPrChange>
        </w:rPr>
        <w:t xml:space="preserve"> </w:t>
      </w:r>
      <w:r w:rsidR="00943406" w:rsidRPr="009D15F3">
        <w:rPr>
          <w:sz w:val="16"/>
          <w:szCs w:val="16"/>
        </w:rPr>
        <w:t>causing</w:t>
      </w:r>
      <w:r w:rsidR="00943406" w:rsidRPr="00A72890">
        <w:rPr>
          <w:sz w:val="16"/>
          <w:szCs w:val="16"/>
          <w:rPrChange w:id="2294" w:author="Inno" w:date="2024-07-09T14:14:00Z">
            <w:rPr>
              <w:spacing w:val="-4"/>
              <w:sz w:val="16"/>
              <w:szCs w:val="16"/>
            </w:rPr>
          </w:rPrChange>
        </w:rPr>
        <w:t xml:space="preserve"> </w:t>
      </w:r>
      <w:r w:rsidR="00943406" w:rsidRPr="009D15F3">
        <w:rPr>
          <w:sz w:val="16"/>
          <w:szCs w:val="16"/>
        </w:rPr>
        <w:t>the</w:t>
      </w:r>
      <w:r w:rsidR="00943406" w:rsidRPr="00A72890">
        <w:rPr>
          <w:sz w:val="16"/>
          <w:szCs w:val="16"/>
          <w:rPrChange w:id="2295" w:author="Inno" w:date="2024-07-09T14:14:00Z">
            <w:rPr>
              <w:spacing w:val="-3"/>
              <w:sz w:val="16"/>
              <w:szCs w:val="16"/>
            </w:rPr>
          </w:rPrChange>
        </w:rPr>
        <w:t xml:space="preserve"> </w:t>
      </w:r>
      <w:r w:rsidR="00943406" w:rsidRPr="009D15F3">
        <w:rPr>
          <w:sz w:val="16"/>
          <w:szCs w:val="16"/>
        </w:rPr>
        <w:t>concentration</w:t>
      </w:r>
      <w:r w:rsidR="00943406" w:rsidRPr="00A72890">
        <w:rPr>
          <w:sz w:val="16"/>
          <w:szCs w:val="16"/>
          <w:rPrChange w:id="2296" w:author="Inno" w:date="2024-07-09T14:14:00Z">
            <w:rPr>
              <w:spacing w:val="-4"/>
              <w:sz w:val="16"/>
              <w:szCs w:val="16"/>
            </w:rPr>
          </w:rPrChange>
        </w:rPr>
        <w:t xml:space="preserve"> </w:t>
      </w:r>
      <w:r w:rsidR="00943406" w:rsidRPr="009D15F3">
        <w:rPr>
          <w:sz w:val="16"/>
          <w:szCs w:val="16"/>
        </w:rPr>
        <w:t>of</w:t>
      </w:r>
      <w:r w:rsidR="00943406" w:rsidRPr="00A72890">
        <w:rPr>
          <w:sz w:val="16"/>
          <w:szCs w:val="16"/>
          <w:rPrChange w:id="2297" w:author="Inno" w:date="2024-07-09T14:14:00Z">
            <w:rPr>
              <w:spacing w:val="-3"/>
              <w:sz w:val="16"/>
              <w:szCs w:val="16"/>
            </w:rPr>
          </w:rPrChange>
        </w:rPr>
        <w:t xml:space="preserve"> </w:t>
      </w:r>
      <w:r w:rsidR="00943406" w:rsidRPr="009D15F3">
        <w:rPr>
          <w:sz w:val="16"/>
          <w:szCs w:val="16"/>
        </w:rPr>
        <w:t>analyte</w:t>
      </w:r>
      <w:r w:rsidR="00943406" w:rsidRPr="00A72890">
        <w:rPr>
          <w:sz w:val="16"/>
          <w:szCs w:val="16"/>
          <w:rPrChange w:id="2298" w:author="Inno" w:date="2024-07-09T14:14:00Z">
            <w:rPr>
              <w:spacing w:val="-6"/>
              <w:sz w:val="16"/>
              <w:szCs w:val="16"/>
            </w:rPr>
          </w:rPrChange>
        </w:rPr>
        <w:t xml:space="preserve"> </w:t>
      </w:r>
      <w:r w:rsidR="00943406" w:rsidRPr="009D15F3">
        <w:rPr>
          <w:sz w:val="16"/>
          <w:szCs w:val="16"/>
        </w:rPr>
        <w:t>in</w:t>
      </w:r>
      <w:r w:rsidR="00943406" w:rsidRPr="00A72890">
        <w:rPr>
          <w:sz w:val="16"/>
          <w:szCs w:val="16"/>
          <w:rPrChange w:id="2299" w:author="Inno" w:date="2024-07-09T14:14:00Z">
            <w:rPr>
              <w:spacing w:val="-4"/>
              <w:sz w:val="16"/>
              <w:szCs w:val="16"/>
            </w:rPr>
          </w:rPrChange>
        </w:rPr>
        <w:t xml:space="preserve"> </w:t>
      </w:r>
      <w:r w:rsidR="00943406" w:rsidRPr="009D15F3">
        <w:rPr>
          <w:sz w:val="16"/>
          <w:szCs w:val="16"/>
        </w:rPr>
        <w:t>the</w:t>
      </w:r>
      <w:r w:rsidR="00943406" w:rsidRPr="00A72890">
        <w:rPr>
          <w:sz w:val="16"/>
          <w:szCs w:val="16"/>
          <w:rPrChange w:id="2300" w:author="Inno" w:date="2024-07-09T14:14:00Z">
            <w:rPr>
              <w:spacing w:val="-3"/>
              <w:sz w:val="16"/>
              <w:szCs w:val="16"/>
            </w:rPr>
          </w:rPrChange>
        </w:rPr>
        <w:t xml:space="preserve"> </w:t>
      </w:r>
      <w:r w:rsidR="00943406" w:rsidRPr="009D15F3">
        <w:rPr>
          <w:sz w:val="16"/>
          <w:szCs w:val="16"/>
        </w:rPr>
        <w:t>air</w:t>
      </w:r>
      <w:r w:rsidR="00943406" w:rsidRPr="00A72890">
        <w:rPr>
          <w:sz w:val="16"/>
          <w:szCs w:val="16"/>
          <w:rPrChange w:id="2301" w:author="Inno" w:date="2024-07-09T14:14:00Z">
            <w:rPr>
              <w:spacing w:val="-3"/>
              <w:sz w:val="16"/>
              <w:szCs w:val="16"/>
            </w:rPr>
          </w:rPrChange>
        </w:rPr>
        <w:t xml:space="preserve"> </w:t>
      </w:r>
      <w:r w:rsidR="00943406" w:rsidRPr="009D15F3">
        <w:rPr>
          <w:sz w:val="16"/>
          <w:szCs w:val="16"/>
        </w:rPr>
        <w:t>at</w:t>
      </w:r>
      <w:r w:rsidR="00943406" w:rsidRPr="00A72890">
        <w:rPr>
          <w:sz w:val="16"/>
          <w:szCs w:val="16"/>
          <w:rPrChange w:id="2302" w:author="Inno" w:date="2024-07-09T14:14:00Z">
            <w:rPr>
              <w:spacing w:val="-3"/>
              <w:sz w:val="16"/>
              <w:szCs w:val="16"/>
            </w:rPr>
          </w:rPrChange>
        </w:rPr>
        <w:t xml:space="preserve"> </w:t>
      </w:r>
      <w:r w:rsidR="00943406" w:rsidRPr="009D15F3">
        <w:rPr>
          <w:sz w:val="16"/>
          <w:szCs w:val="16"/>
        </w:rPr>
        <w:t>the</w:t>
      </w:r>
      <w:r w:rsidR="00943406" w:rsidRPr="00A72890">
        <w:rPr>
          <w:sz w:val="16"/>
          <w:szCs w:val="16"/>
          <w:rPrChange w:id="2303" w:author="Inno" w:date="2024-07-09T14:14:00Z">
            <w:rPr>
              <w:spacing w:val="-3"/>
              <w:sz w:val="16"/>
              <w:szCs w:val="16"/>
            </w:rPr>
          </w:rPrChange>
        </w:rPr>
        <w:t xml:space="preserve"> </w:t>
      </w:r>
      <w:r w:rsidR="00943406" w:rsidRPr="009D15F3">
        <w:rPr>
          <w:sz w:val="16"/>
          <w:szCs w:val="16"/>
        </w:rPr>
        <w:t>sorbent</w:t>
      </w:r>
      <w:r w:rsidR="00943406" w:rsidRPr="00A72890">
        <w:rPr>
          <w:sz w:val="16"/>
          <w:szCs w:val="16"/>
          <w:rPrChange w:id="2304" w:author="Inno" w:date="2024-07-09T14:14:00Z">
            <w:rPr>
              <w:spacing w:val="-52"/>
              <w:sz w:val="16"/>
              <w:szCs w:val="16"/>
            </w:rPr>
          </w:rPrChange>
        </w:rPr>
        <w:t xml:space="preserve"> </w:t>
      </w:r>
      <w:r w:rsidR="00943406" w:rsidRPr="009D15F3">
        <w:rPr>
          <w:sz w:val="16"/>
          <w:szCs w:val="16"/>
        </w:rPr>
        <w:t>surface to increase. When this happens, the ‘diffusion gradient’ is reduced, lowering the</w:t>
      </w:r>
      <w:r w:rsidR="00943406" w:rsidRPr="00A72890">
        <w:rPr>
          <w:sz w:val="16"/>
          <w:szCs w:val="16"/>
          <w:rPrChange w:id="2305" w:author="Inno" w:date="2024-07-09T14:14:00Z">
            <w:rPr>
              <w:spacing w:val="1"/>
              <w:sz w:val="16"/>
              <w:szCs w:val="16"/>
            </w:rPr>
          </w:rPrChange>
        </w:rPr>
        <w:t xml:space="preserve"> </w:t>
      </w:r>
      <w:r w:rsidR="00943406" w:rsidRPr="009D15F3">
        <w:rPr>
          <w:sz w:val="16"/>
          <w:szCs w:val="16"/>
        </w:rPr>
        <w:t>sampling</w:t>
      </w:r>
      <w:r w:rsidR="00943406" w:rsidRPr="00A72890">
        <w:rPr>
          <w:sz w:val="16"/>
          <w:szCs w:val="16"/>
          <w:rPrChange w:id="2306" w:author="Inno" w:date="2024-07-09T14:14:00Z">
            <w:rPr>
              <w:spacing w:val="-1"/>
              <w:sz w:val="16"/>
              <w:szCs w:val="16"/>
            </w:rPr>
          </w:rPrChange>
        </w:rPr>
        <w:t xml:space="preserve"> </w:t>
      </w:r>
      <w:r w:rsidR="00943406" w:rsidRPr="009D15F3">
        <w:rPr>
          <w:sz w:val="16"/>
          <w:szCs w:val="16"/>
        </w:rPr>
        <w:t>rate (</w:t>
      </w:r>
      <w:r w:rsidR="00943406" w:rsidRPr="009D15F3">
        <w:rPr>
          <w:i/>
          <w:sz w:val="16"/>
          <w:szCs w:val="16"/>
        </w:rPr>
        <w:t>see</w:t>
      </w:r>
      <w:r w:rsidR="00943406" w:rsidRPr="00A72890">
        <w:rPr>
          <w:i/>
          <w:sz w:val="16"/>
          <w:szCs w:val="16"/>
          <w:rPrChange w:id="2307" w:author="Inno" w:date="2024-07-09T14:14:00Z">
            <w:rPr>
              <w:i/>
              <w:spacing w:val="1"/>
              <w:sz w:val="16"/>
              <w:szCs w:val="16"/>
            </w:rPr>
          </w:rPrChange>
        </w:rPr>
        <w:t xml:space="preserve"> </w:t>
      </w:r>
      <w:r w:rsidR="00943406" w:rsidRPr="009D15F3">
        <w:rPr>
          <w:sz w:val="16"/>
          <w:szCs w:val="16"/>
        </w:rPr>
        <w:t>Fig. 6)</w:t>
      </w:r>
      <w:r w:rsidR="00943406" w:rsidRPr="00A72890">
        <w:rPr>
          <w:sz w:val="16"/>
          <w:szCs w:val="16"/>
          <w:rPrChange w:id="2308" w:author="Inno" w:date="2024-07-09T14:14:00Z">
            <w:rPr>
              <w:spacing w:val="-4"/>
              <w:sz w:val="16"/>
              <w:szCs w:val="16"/>
            </w:rPr>
          </w:rPrChange>
        </w:rPr>
        <w:t xml:space="preserve"> </w:t>
      </w:r>
      <w:r w:rsidR="00943406" w:rsidRPr="009D15F3">
        <w:rPr>
          <w:sz w:val="16"/>
          <w:szCs w:val="16"/>
        </w:rPr>
        <w:t>and causing</w:t>
      </w:r>
      <w:r w:rsidR="00943406" w:rsidRPr="00A72890">
        <w:rPr>
          <w:sz w:val="16"/>
          <w:szCs w:val="16"/>
          <w:rPrChange w:id="2309" w:author="Inno" w:date="2024-07-09T14:14:00Z">
            <w:rPr>
              <w:spacing w:val="-1"/>
              <w:sz w:val="16"/>
              <w:szCs w:val="16"/>
            </w:rPr>
          </w:rPrChange>
        </w:rPr>
        <w:t xml:space="preserve"> </w:t>
      </w:r>
      <w:r w:rsidR="00943406" w:rsidRPr="009D15F3">
        <w:rPr>
          <w:sz w:val="16"/>
          <w:szCs w:val="16"/>
        </w:rPr>
        <w:t>under-reporting.</w:t>
      </w:r>
    </w:p>
    <w:p w14:paraId="05526A42" w14:textId="77777777" w:rsidR="00943406" w:rsidRPr="009D15F3" w:rsidRDefault="00A61C61">
      <w:pPr>
        <w:pStyle w:val="ListParagraph"/>
        <w:tabs>
          <w:tab w:val="left" w:pos="1443"/>
          <w:tab w:val="left" w:pos="2343"/>
        </w:tabs>
        <w:spacing w:before="114"/>
        <w:ind w:left="283" w:firstLine="0"/>
        <w:rPr>
          <w:sz w:val="16"/>
          <w:szCs w:val="16"/>
        </w:rPr>
        <w:pPrChange w:id="2310" w:author="Inno" w:date="2024-07-09T15:07:00Z">
          <w:pPr>
            <w:pStyle w:val="ListParagraph"/>
            <w:numPr>
              <w:ilvl w:val="2"/>
              <w:numId w:val="22"/>
            </w:numPr>
            <w:tabs>
              <w:tab w:val="left" w:pos="1443"/>
              <w:tab w:val="left" w:pos="2343"/>
            </w:tabs>
            <w:spacing w:before="114"/>
            <w:ind w:left="1080"/>
          </w:pPr>
        </w:pPrChange>
      </w:pPr>
      <w:ins w:id="2311" w:author="Inno" w:date="2024-07-09T15:06:00Z">
        <w:r w:rsidRPr="00A61C61">
          <w:rPr>
            <w:b/>
            <w:sz w:val="16"/>
            <w:szCs w:val="16"/>
            <w:rPrChange w:id="2312" w:author="Inno" w:date="2024-07-09T15:06:00Z">
              <w:rPr>
                <w:sz w:val="16"/>
                <w:szCs w:val="16"/>
              </w:rPr>
            </w:rPrChange>
          </w:rPr>
          <w:t xml:space="preserve">5 </w:t>
        </w:r>
      </w:ins>
      <w:r w:rsidR="00943406" w:rsidRPr="009D15F3">
        <w:rPr>
          <w:sz w:val="16"/>
          <w:szCs w:val="16"/>
        </w:rPr>
        <w:t>Most</w:t>
      </w:r>
      <w:r w:rsidR="00943406" w:rsidRPr="00A72890">
        <w:rPr>
          <w:sz w:val="16"/>
          <w:szCs w:val="16"/>
          <w:rPrChange w:id="2313" w:author="Inno" w:date="2024-07-09T14:14:00Z">
            <w:rPr>
              <w:spacing w:val="-5"/>
              <w:sz w:val="16"/>
              <w:szCs w:val="16"/>
            </w:rPr>
          </w:rPrChange>
        </w:rPr>
        <w:t xml:space="preserve"> </w:t>
      </w:r>
      <w:r w:rsidR="00943406" w:rsidRPr="009D15F3">
        <w:rPr>
          <w:sz w:val="16"/>
          <w:szCs w:val="16"/>
        </w:rPr>
        <w:t>diffusive</w:t>
      </w:r>
      <w:r w:rsidR="00943406" w:rsidRPr="00A72890">
        <w:rPr>
          <w:sz w:val="16"/>
          <w:szCs w:val="16"/>
          <w:rPrChange w:id="2314" w:author="Inno" w:date="2024-07-09T14:14:00Z">
            <w:rPr>
              <w:spacing w:val="-8"/>
              <w:sz w:val="16"/>
              <w:szCs w:val="16"/>
            </w:rPr>
          </w:rPrChange>
        </w:rPr>
        <w:t xml:space="preserve"> </w:t>
      </w:r>
      <w:r w:rsidR="00943406" w:rsidRPr="009D15F3">
        <w:rPr>
          <w:sz w:val="16"/>
          <w:szCs w:val="16"/>
        </w:rPr>
        <w:t>samplers</w:t>
      </w:r>
      <w:r w:rsidR="00943406" w:rsidRPr="00A72890">
        <w:rPr>
          <w:sz w:val="16"/>
          <w:szCs w:val="16"/>
          <w:rPrChange w:id="2315" w:author="Inno" w:date="2024-07-09T14:14:00Z">
            <w:rPr>
              <w:spacing w:val="-5"/>
              <w:sz w:val="16"/>
              <w:szCs w:val="16"/>
            </w:rPr>
          </w:rPrChange>
        </w:rPr>
        <w:t xml:space="preserve"> </w:t>
      </w:r>
      <w:r w:rsidR="00943406" w:rsidRPr="009D15F3">
        <w:rPr>
          <w:sz w:val="16"/>
          <w:szCs w:val="16"/>
        </w:rPr>
        <w:t>only</w:t>
      </w:r>
      <w:r w:rsidR="00943406" w:rsidRPr="00A72890">
        <w:rPr>
          <w:sz w:val="16"/>
          <w:szCs w:val="16"/>
          <w:rPrChange w:id="2316" w:author="Inno" w:date="2024-07-09T14:14:00Z">
            <w:rPr>
              <w:spacing w:val="-5"/>
              <w:sz w:val="16"/>
              <w:szCs w:val="16"/>
            </w:rPr>
          </w:rPrChange>
        </w:rPr>
        <w:t xml:space="preserve"> </w:t>
      </w:r>
      <w:r w:rsidR="00943406" w:rsidRPr="009D15F3">
        <w:rPr>
          <w:sz w:val="16"/>
          <w:szCs w:val="16"/>
        </w:rPr>
        <w:t>have</w:t>
      </w:r>
      <w:r w:rsidR="00943406" w:rsidRPr="00A72890">
        <w:rPr>
          <w:sz w:val="16"/>
          <w:szCs w:val="16"/>
          <w:rPrChange w:id="2317" w:author="Inno" w:date="2024-07-09T14:14:00Z">
            <w:rPr>
              <w:spacing w:val="-6"/>
              <w:sz w:val="16"/>
              <w:szCs w:val="16"/>
            </w:rPr>
          </w:rPrChange>
        </w:rPr>
        <w:t xml:space="preserve"> </w:t>
      </w:r>
      <w:r w:rsidR="00943406" w:rsidRPr="009D15F3">
        <w:rPr>
          <w:sz w:val="16"/>
          <w:szCs w:val="16"/>
        </w:rPr>
        <w:t>one</w:t>
      </w:r>
      <w:r w:rsidR="00943406" w:rsidRPr="00A72890">
        <w:rPr>
          <w:sz w:val="16"/>
          <w:szCs w:val="16"/>
          <w:rPrChange w:id="2318" w:author="Inno" w:date="2024-07-09T14:14:00Z">
            <w:rPr>
              <w:spacing w:val="-6"/>
              <w:sz w:val="16"/>
              <w:szCs w:val="16"/>
            </w:rPr>
          </w:rPrChange>
        </w:rPr>
        <w:t xml:space="preserve"> </w:t>
      </w:r>
      <w:r w:rsidR="00943406" w:rsidRPr="009D15F3">
        <w:rPr>
          <w:sz w:val="16"/>
          <w:szCs w:val="16"/>
        </w:rPr>
        <w:t>sorbent</w:t>
      </w:r>
      <w:r w:rsidR="00943406" w:rsidRPr="00A72890">
        <w:rPr>
          <w:sz w:val="16"/>
          <w:szCs w:val="16"/>
          <w:rPrChange w:id="2319" w:author="Inno" w:date="2024-07-09T14:14:00Z">
            <w:rPr>
              <w:spacing w:val="-4"/>
              <w:sz w:val="16"/>
              <w:szCs w:val="16"/>
            </w:rPr>
          </w:rPrChange>
        </w:rPr>
        <w:t xml:space="preserve"> </w:t>
      </w:r>
      <w:r w:rsidR="00943406" w:rsidRPr="009D15F3">
        <w:rPr>
          <w:sz w:val="16"/>
          <w:szCs w:val="16"/>
        </w:rPr>
        <w:t>exposed</w:t>
      </w:r>
      <w:r w:rsidR="00943406" w:rsidRPr="00A72890">
        <w:rPr>
          <w:sz w:val="16"/>
          <w:szCs w:val="16"/>
          <w:rPrChange w:id="2320" w:author="Inno" w:date="2024-07-09T14:14:00Z">
            <w:rPr>
              <w:spacing w:val="-9"/>
              <w:sz w:val="16"/>
              <w:szCs w:val="16"/>
            </w:rPr>
          </w:rPrChange>
        </w:rPr>
        <w:t xml:space="preserve"> </w:t>
      </w:r>
      <w:r w:rsidR="00943406" w:rsidRPr="009D15F3">
        <w:rPr>
          <w:sz w:val="16"/>
          <w:szCs w:val="16"/>
        </w:rPr>
        <w:t>meaning</w:t>
      </w:r>
      <w:r w:rsidR="00943406" w:rsidRPr="00A72890">
        <w:rPr>
          <w:sz w:val="16"/>
          <w:szCs w:val="16"/>
          <w:rPrChange w:id="2321" w:author="Inno" w:date="2024-07-09T14:14:00Z">
            <w:rPr>
              <w:spacing w:val="-6"/>
              <w:sz w:val="16"/>
              <w:szCs w:val="16"/>
            </w:rPr>
          </w:rPrChange>
        </w:rPr>
        <w:t xml:space="preserve"> </w:t>
      </w:r>
      <w:r w:rsidR="00943406" w:rsidRPr="009D15F3">
        <w:rPr>
          <w:sz w:val="16"/>
          <w:szCs w:val="16"/>
        </w:rPr>
        <w:t>that</w:t>
      </w:r>
      <w:r w:rsidR="00943406" w:rsidRPr="00A72890">
        <w:rPr>
          <w:sz w:val="16"/>
          <w:szCs w:val="16"/>
          <w:rPrChange w:id="2322" w:author="Inno" w:date="2024-07-09T14:14:00Z">
            <w:rPr>
              <w:spacing w:val="-6"/>
              <w:sz w:val="16"/>
              <w:szCs w:val="16"/>
            </w:rPr>
          </w:rPrChange>
        </w:rPr>
        <w:t xml:space="preserve"> </w:t>
      </w:r>
      <w:r w:rsidR="00943406" w:rsidRPr="009D15F3">
        <w:rPr>
          <w:sz w:val="16"/>
          <w:szCs w:val="16"/>
        </w:rPr>
        <w:t>each</w:t>
      </w:r>
      <w:r w:rsidR="00943406" w:rsidRPr="00A72890">
        <w:rPr>
          <w:sz w:val="16"/>
          <w:szCs w:val="16"/>
          <w:rPrChange w:id="2323" w:author="Inno" w:date="2024-07-09T14:14:00Z">
            <w:rPr>
              <w:spacing w:val="-6"/>
              <w:sz w:val="16"/>
              <w:szCs w:val="16"/>
            </w:rPr>
          </w:rPrChange>
        </w:rPr>
        <w:t xml:space="preserve"> </w:t>
      </w:r>
      <w:r w:rsidR="00943406" w:rsidRPr="009D15F3">
        <w:rPr>
          <w:sz w:val="16"/>
          <w:szCs w:val="16"/>
        </w:rPr>
        <w:t>sampler</w:t>
      </w:r>
      <w:r w:rsidR="00943406" w:rsidRPr="00A72890">
        <w:rPr>
          <w:sz w:val="16"/>
          <w:szCs w:val="16"/>
          <w:rPrChange w:id="2324" w:author="Inno" w:date="2024-07-09T14:14:00Z">
            <w:rPr>
              <w:spacing w:val="-8"/>
              <w:sz w:val="16"/>
              <w:szCs w:val="16"/>
            </w:rPr>
          </w:rPrChange>
        </w:rPr>
        <w:t xml:space="preserve"> </w:t>
      </w:r>
      <w:r w:rsidR="00943406" w:rsidRPr="009D15F3">
        <w:rPr>
          <w:sz w:val="16"/>
          <w:szCs w:val="16"/>
        </w:rPr>
        <w:t>addresses</w:t>
      </w:r>
      <w:r w:rsidR="00943406" w:rsidRPr="00A72890">
        <w:rPr>
          <w:sz w:val="16"/>
          <w:szCs w:val="16"/>
          <w:rPrChange w:id="2325" w:author="Inno" w:date="2024-07-09T14:14:00Z">
            <w:rPr>
              <w:spacing w:val="-5"/>
              <w:sz w:val="16"/>
              <w:szCs w:val="16"/>
            </w:rPr>
          </w:rPrChange>
        </w:rPr>
        <w:t xml:space="preserve"> </w:t>
      </w:r>
      <w:r w:rsidR="00943406" w:rsidRPr="009D15F3">
        <w:rPr>
          <w:sz w:val="16"/>
          <w:szCs w:val="16"/>
        </w:rPr>
        <w:t>a</w:t>
      </w:r>
      <w:r w:rsidR="00943406" w:rsidRPr="00A72890">
        <w:rPr>
          <w:sz w:val="16"/>
          <w:szCs w:val="16"/>
          <w:rPrChange w:id="2326" w:author="Inno" w:date="2024-07-09T14:14:00Z">
            <w:rPr>
              <w:spacing w:val="-52"/>
              <w:sz w:val="16"/>
              <w:szCs w:val="16"/>
            </w:rPr>
          </w:rPrChange>
        </w:rPr>
        <w:t xml:space="preserve"> </w:t>
      </w:r>
      <w:r w:rsidR="00943406" w:rsidRPr="009D15F3">
        <w:rPr>
          <w:sz w:val="16"/>
          <w:szCs w:val="16"/>
        </w:rPr>
        <w:t>limited</w:t>
      </w:r>
      <w:r w:rsidR="00943406" w:rsidRPr="00A72890">
        <w:rPr>
          <w:sz w:val="16"/>
          <w:szCs w:val="16"/>
          <w:rPrChange w:id="2327" w:author="Inno" w:date="2024-07-09T14:14:00Z">
            <w:rPr>
              <w:spacing w:val="-9"/>
              <w:sz w:val="16"/>
              <w:szCs w:val="16"/>
            </w:rPr>
          </w:rPrChange>
        </w:rPr>
        <w:t xml:space="preserve"> </w:t>
      </w:r>
      <w:r w:rsidR="00943406" w:rsidRPr="009D15F3">
        <w:rPr>
          <w:sz w:val="16"/>
          <w:szCs w:val="16"/>
        </w:rPr>
        <w:t>analyte</w:t>
      </w:r>
      <w:r w:rsidR="00943406" w:rsidRPr="00A72890">
        <w:rPr>
          <w:sz w:val="16"/>
          <w:szCs w:val="16"/>
          <w:rPrChange w:id="2328" w:author="Inno" w:date="2024-07-09T14:14:00Z">
            <w:rPr>
              <w:spacing w:val="-9"/>
              <w:sz w:val="16"/>
              <w:szCs w:val="16"/>
            </w:rPr>
          </w:rPrChange>
        </w:rPr>
        <w:t xml:space="preserve"> </w:t>
      </w:r>
      <w:r w:rsidR="00943406" w:rsidRPr="009D15F3">
        <w:rPr>
          <w:sz w:val="16"/>
          <w:szCs w:val="16"/>
        </w:rPr>
        <w:t>volatility</w:t>
      </w:r>
      <w:r w:rsidR="00943406" w:rsidRPr="00A72890">
        <w:rPr>
          <w:sz w:val="16"/>
          <w:szCs w:val="16"/>
          <w:rPrChange w:id="2329" w:author="Inno" w:date="2024-07-09T14:14:00Z">
            <w:rPr>
              <w:spacing w:val="-10"/>
              <w:sz w:val="16"/>
              <w:szCs w:val="16"/>
            </w:rPr>
          </w:rPrChange>
        </w:rPr>
        <w:t xml:space="preserve"> </w:t>
      </w:r>
      <w:r w:rsidR="00943406" w:rsidRPr="009D15F3">
        <w:rPr>
          <w:sz w:val="16"/>
          <w:szCs w:val="16"/>
        </w:rPr>
        <w:t>range.</w:t>
      </w:r>
      <w:r w:rsidR="00943406" w:rsidRPr="00A72890">
        <w:rPr>
          <w:sz w:val="16"/>
          <w:szCs w:val="16"/>
          <w:rPrChange w:id="2330" w:author="Inno" w:date="2024-07-09T14:14:00Z">
            <w:rPr>
              <w:spacing w:val="-7"/>
              <w:sz w:val="16"/>
              <w:szCs w:val="16"/>
            </w:rPr>
          </w:rPrChange>
        </w:rPr>
        <w:t xml:space="preserve"> </w:t>
      </w:r>
      <w:r w:rsidR="00943406" w:rsidRPr="009D15F3">
        <w:rPr>
          <w:sz w:val="16"/>
          <w:szCs w:val="16"/>
        </w:rPr>
        <w:t>If</w:t>
      </w:r>
      <w:r w:rsidR="00943406" w:rsidRPr="00A72890">
        <w:rPr>
          <w:sz w:val="16"/>
          <w:szCs w:val="16"/>
          <w:rPrChange w:id="2331" w:author="Inno" w:date="2024-07-09T14:14:00Z">
            <w:rPr>
              <w:spacing w:val="-9"/>
              <w:sz w:val="16"/>
              <w:szCs w:val="16"/>
            </w:rPr>
          </w:rPrChange>
        </w:rPr>
        <w:t xml:space="preserve"> </w:t>
      </w:r>
      <w:r w:rsidR="00943406" w:rsidRPr="009D15F3">
        <w:rPr>
          <w:sz w:val="16"/>
          <w:szCs w:val="16"/>
        </w:rPr>
        <w:t>the</w:t>
      </w:r>
      <w:r w:rsidR="00943406" w:rsidRPr="00A72890">
        <w:rPr>
          <w:sz w:val="16"/>
          <w:szCs w:val="16"/>
          <w:rPrChange w:id="2332" w:author="Inno" w:date="2024-07-09T14:14:00Z">
            <w:rPr>
              <w:spacing w:val="-9"/>
              <w:sz w:val="16"/>
              <w:szCs w:val="16"/>
            </w:rPr>
          </w:rPrChange>
        </w:rPr>
        <w:t xml:space="preserve"> </w:t>
      </w:r>
      <w:r w:rsidR="00943406" w:rsidRPr="009D15F3">
        <w:rPr>
          <w:sz w:val="16"/>
          <w:szCs w:val="16"/>
        </w:rPr>
        <w:t>compounds</w:t>
      </w:r>
      <w:r w:rsidR="00943406" w:rsidRPr="00A72890">
        <w:rPr>
          <w:sz w:val="16"/>
          <w:szCs w:val="16"/>
          <w:rPrChange w:id="2333" w:author="Inno" w:date="2024-07-09T14:14:00Z">
            <w:rPr>
              <w:spacing w:val="-6"/>
              <w:sz w:val="16"/>
              <w:szCs w:val="16"/>
            </w:rPr>
          </w:rPrChange>
        </w:rPr>
        <w:t xml:space="preserve"> </w:t>
      </w:r>
      <w:r w:rsidR="00943406" w:rsidRPr="009D15F3">
        <w:rPr>
          <w:sz w:val="16"/>
          <w:szCs w:val="16"/>
        </w:rPr>
        <w:t>of</w:t>
      </w:r>
      <w:r w:rsidR="00943406" w:rsidRPr="00A72890">
        <w:rPr>
          <w:sz w:val="16"/>
          <w:szCs w:val="16"/>
          <w:rPrChange w:id="2334" w:author="Inno" w:date="2024-07-09T14:14:00Z">
            <w:rPr>
              <w:spacing w:val="-9"/>
              <w:sz w:val="16"/>
              <w:szCs w:val="16"/>
            </w:rPr>
          </w:rPrChange>
        </w:rPr>
        <w:t xml:space="preserve"> </w:t>
      </w:r>
      <w:r w:rsidR="00943406" w:rsidRPr="009D15F3">
        <w:rPr>
          <w:sz w:val="16"/>
          <w:szCs w:val="16"/>
        </w:rPr>
        <w:t>interest</w:t>
      </w:r>
      <w:r w:rsidR="00943406" w:rsidRPr="00A72890">
        <w:rPr>
          <w:sz w:val="16"/>
          <w:szCs w:val="16"/>
          <w:rPrChange w:id="2335" w:author="Inno" w:date="2024-07-09T14:14:00Z">
            <w:rPr>
              <w:spacing w:val="-8"/>
              <w:sz w:val="16"/>
              <w:szCs w:val="16"/>
            </w:rPr>
          </w:rPrChange>
        </w:rPr>
        <w:t xml:space="preserve"> </w:t>
      </w:r>
      <w:r w:rsidR="00943406" w:rsidRPr="009D15F3">
        <w:rPr>
          <w:sz w:val="16"/>
          <w:szCs w:val="16"/>
        </w:rPr>
        <w:t>cover</w:t>
      </w:r>
      <w:r w:rsidR="00943406" w:rsidRPr="00A72890">
        <w:rPr>
          <w:sz w:val="16"/>
          <w:szCs w:val="16"/>
          <w:rPrChange w:id="2336" w:author="Inno" w:date="2024-07-09T14:14:00Z">
            <w:rPr>
              <w:spacing w:val="-8"/>
              <w:sz w:val="16"/>
              <w:szCs w:val="16"/>
            </w:rPr>
          </w:rPrChange>
        </w:rPr>
        <w:t xml:space="preserve"> </w:t>
      </w:r>
      <w:r w:rsidR="00943406" w:rsidRPr="009D15F3">
        <w:rPr>
          <w:sz w:val="16"/>
          <w:szCs w:val="16"/>
        </w:rPr>
        <w:t>a</w:t>
      </w:r>
      <w:r w:rsidR="00943406" w:rsidRPr="00A72890">
        <w:rPr>
          <w:sz w:val="16"/>
          <w:szCs w:val="16"/>
          <w:rPrChange w:id="2337" w:author="Inno" w:date="2024-07-09T14:14:00Z">
            <w:rPr>
              <w:spacing w:val="-9"/>
              <w:sz w:val="16"/>
              <w:szCs w:val="16"/>
            </w:rPr>
          </w:rPrChange>
        </w:rPr>
        <w:t xml:space="preserve"> </w:t>
      </w:r>
      <w:r w:rsidR="00943406" w:rsidRPr="009D15F3">
        <w:rPr>
          <w:sz w:val="16"/>
          <w:szCs w:val="16"/>
        </w:rPr>
        <w:t>wider</w:t>
      </w:r>
      <w:r w:rsidR="00943406" w:rsidRPr="00A72890">
        <w:rPr>
          <w:sz w:val="16"/>
          <w:szCs w:val="16"/>
          <w:rPrChange w:id="2338" w:author="Inno" w:date="2024-07-09T14:14:00Z">
            <w:rPr>
              <w:spacing w:val="-7"/>
              <w:sz w:val="16"/>
              <w:szCs w:val="16"/>
            </w:rPr>
          </w:rPrChange>
        </w:rPr>
        <w:t xml:space="preserve"> </w:t>
      </w:r>
      <w:r w:rsidR="00943406" w:rsidRPr="009D15F3">
        <w:rPr>
          <w:sz w:val="16"/>
          <w:szCs w:val="16"/>
        </w:rPr>
        <w:t>volatility</w:t>
      </w:r>
      <w:r w:rsidR="00943406" w:rsidRPr="00A72890">
        <w:rPr>
          <w:sz w:val="16"/>
          <w:szCs w:val="16"/>
          <w:rPrChange w:id="2339" w:author="Inno" w:date="2024-07-09T14:14:00Z">
            <w:rPr>
              <w:spacing w:val="-7"/>
              <w:sz w:val="16"/>
              <w:szCs w:val="16"/>
            </w:rPr>
          </w:rPrChange>
        </w:rPr>
        <w:t xml:space="preserve"> </w:t>
      </w:r>
      <w:r w:rsidR="00943406" w:rsidRPr="009D15F3">
        <w:rPr>
          <w:sz w:val="16"/>
          <w:szCs w:val="16"/>
        </w:rPr>
        <w:t>range,</w:t>
      </w:r>
      <w:r w:rsidR="00943406" w:rsidRPr="00A72890">
        <w:rPr>
          <w:sz w:val="16"/>
          <w:szCs w:val="16"/>
          <w:rPrChange w:id="2340" w:author="Inno" w:date="2024-07-09T14:14:00Z">
            <w:rPr>
              <w:spacing w:val="-10"/>
              <w:sz w:val="16"/>
              <w:szCs w:val="16"/>
            </w:rPr>
          </w:rPrChange>
        </w:rPr>
        <w:t xml:space="preserve"> </w:t>
      </w:r>
      <w:r w:rsidR="00943406" w:rsidRPr="009D15F3">
        <w:rPr>
          <w:sz w:val="16"/>
          <w:szCs w:val="16"/>
        </w:rPr>
        <w:t>two</w:t>
      </w:r>
      <w:r w:rsidR="00943406" w:rsidRPr="00A72890">
        <w:rPr>
          <w:sz w:val="16"/>
          <w:szCs w:val="16"/>
          <w:rPrChange w:id="2341" w:author="Inno" w:date="2024-07-09T14:14:00Z">
            <w:rPr>
              <w:spacing w:val="-53"/>
              <w:sz w:val="16"/>
              <w:szCs w:val="16"/>
            </w:rPr>
          </w:rPrChange>
        </w:rPr>
        <w:t xml:space="preserve"> </w:t>
      </w:r>
      <w:r w:rsidR="00943406" w:rsidRPr="009D15F3">
        <w:rPr>
          <w:sz w:val="16"/>
          <w:szCs w:val="16"/>
        </w:rPr>
        <w:t>or more samplers, packed with different sorbents, can be used in parallel. The samplers</w:t>
      </w:r>
      <w:r w:rsidR="00943406" w:rsidRPr="00A72890">
        <w:rPr>
          <w:sz w:val="16"/>
          <w:szCs w:val="16"/>
          <w:rPrChange w:id="2342" w:author="Inno" w:date="2024-07-09T14:14:00Z">
            <w:rPr>
              <w:spacing w:val="1"/>
              <w:sz w:val="16"/>
              <w:szCs w:val="16"/>
            </w:rPr>
          </w:rPrChange>
        </w:rPr>
        <w:t xml:space="preserve"> </w:t>
      </w:r>
      <w:r w:rsidR="00943406" w:rsidRPr="009D15F3">
        <w:rPr>
          <w:sz w:val="16"/>
          <w:szCs w:val="16"/>
        </w:rPr>
        <w:t>described in this standard are re-usable and don’t need a pump so using two or more samplers</w:t>
      </w:r>
      <w:r w:rsidR="00943406" w:rsidRPr="00A72890">
        <w:rPr>
          <w:sz w:val="16"/>
          <w:szCs w:val="16"/>
          <w:rPrChange w:id="2343" w:author="Inno" w:date="2024-07-09T14:14:00Z">
            <w:rPr>
              <w:spacing w:val="1"/>
              <w:sz w:val="16"/>
              <w:szCs w:val="16"/>
            </w:rPr>
          </w:rPrChange>
        </w:rPr>
        <w:t xml:space="preserve"> </w:t>
      </w:r>
      <w:r w:rsidR="00943406" w:rsidRPr="009D15F3">
        <w:rPr>
          <w:sz w:val="16"/>
          <w:szCs w:val="16"/>
        </w:rPr>
        <w:t>in</w:t>
      </w:r>
      <w:r w:rsidR="00943406" w:rsidRPr="00A72890">
        <w:rPr>
          <w:sz w:val="16"/>
          <w:szCs w:val="16"/>
          <w:rPrChange w:id="2344" w:author="Inno" w:date="2024-07-09T14:14:00Z">
            <w:rPr>
              <w:spacing w:val="-1"/>
              <w:sz w:val="16"/>
              <w:szCs w:val="16"/>
            </w:rPr>
          </w:rPrChange>
        </w:rPr>
        <w:t xml:space="preserve"> </w:t>
      </w:r>
      <w:r w:rsidR="00943406" w:rsidRPr="009D15F3">
        <w:rPr>
          <w:sz w:val="16"/>
          <w:szCs w:val="16"/>
        </w:rPr>
        <w:t>parallel</w:t>
      </w:r>
      <w:r w:rsidR="00943406" w:rsidRPr="00A72890">
        <w:rPr>
          <w:sz w:val="16"/>
          <w:szCs w:val="16"/>
          <w:rPrChange w:id="2345" w:author="Inno" w:date="2024-07-09T14:14:00Z">
            <w:rPr>
              <w:spacing w:val="1"/>
              <w:sz w:val="16"/>
              <w:szCs w:val="16"/>
            </w:rPr>
          </w:rPrChange>
        </w:rPr>
        <w:t xml:space="preserve"> </w:t>
      </w:r>
      <w:r w:rsidR="00943406" w:rsidRPr="009D15F3">
        <w:rPr>
          <w:sz w:val="16"/>
          <w:szCs w:val="16"/>
        </w:rPr>
        <w:t>remains a cost-effective</w:t>
      </w:r>
      <w:r w:rsidR="00943406" w:rsidRPr="00A72890">
        <w:rPr>
          <w:sz w:val="16"/>
          <w:szCs w:val="16"/>
          <w:rPrChange w:id="2346" w:author="Inno" w:date="2024-07-09T14:14:00Z">
            <w:rPr>
              <w:spacing w:val="1"/>
              <w:sz w:val="16"/>
              <w:szCs w:val="16"/>
            </w:rPr>
          </w:rPrChange>
        </w:rPr>
        <w:t xml:space="preserve"> </w:t>
      </w:r>
      <w:r w:rsidR="00943406" w:rsidRPr="009D15F3">
        <w:rPr>
          <w:sz w:val="16"/>
          <w:szCs w:val="16"/>
        </w:rPr>
        <w:t>monitoring</w:t>
      </w:r>
      <w:r w:rsidR="00943406" w:rsidRPr="00A72890">
        <w:rPr>
          <w:sz w:val="16"/>
          <w:szCs w:val="16"/>
          <w:rPrChange w:id="2347" w:author="Inno" w:date="2024-07-09T14:14:00Z">
            <w:rPr>
              <w:spacing w:val="-4"/>
              <w:sz w:val="16"/>
              <w:szCs w:val="16"/>
            </w:rPr>
          </w:rPrChange>
        </w:rPr>
        <w:t xml:space="preserve"> </w:t>
      </w:r>
      <w:r w:rsidR="00943406" w:rsidRPr="009D15F3">
        <w:rPr>
          <w:sz w:val="16"/>
          <w:szCs w:val="16"/>
        </w:rPr>
        <w:t>option.</w:t>
      </w:r>
    </w:p>
    <w:p w14:paraId="45C30FA3" w14:textId="77777777" w:rsidR="00943406" w:rsidRPr="009D15F3" w:rsidRDefault="00943406" w:rsidP="009D15F3">
      <w:pPr>
        <w:tabs>
          <w:tab w:val="left" w:pos="1443"/>
        </w:tabs>
        <w:spacing w:before="123"/>
        <w:jc w:val="center"/>
        <w:rPr>
          <w:sz w:val="20"/>
          <w:szCs w:val="20"/>
        </w:rPr>
      </w:pPr>
    </w:p>
    <w:p w14:paraId="673BB9C1" w14:textId="77777777" w:rsidR="00943406" w:rsidRPr="009D15F3" w:rsidRDefault="00943406" w:rsidP="009D15F3">
      <w:pPr>
        <w:tabs>
          <w:tab w:val="left" w:pos="1443"/>
        </w:tabs>
        <w:spacing w:before="123"/>
        <w:jc w:val="center"/>
        <w:rPr>
          <w:sz w:val="20"/>
          <w:szCs w:val="20"/>
        </w:rPr>
      </w:pPr>
      <w:r w:rsidRPr="009D15F3">
        <w:rPr>
          <w:noProof/>
          <w:lang w:val="en-IN" w:eastAsia="en-IN"/>
        </w:rPr>
        <w:drawing>
          <wp:anchor distT="0" distB="0" distL="0" distR="0" simplePos="0" relativeHeight="251665408" behindDoc="0" locked="0" layoutInCell="1" allowOverlap="1" wp14:anchorId="534A47C0" wp14:editId="63AF6EDC">
            <wp:simplePos x="0" y="0"/>
            <wp:positionH relativeFrom="margin">
              <wp:align>left</wp:align>
            </wp:positionH>
            <wp:positionV relativeFrom="paragraph">
              <wp:posOffset>244475</wp:posOffset>
            </wp:positionV>
            <wp:extent cx="5830031" cy="2552700"/>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7" cstate="print"/>
                    <a:stretch>
                      <a:fillRect/>
                    </a:stretch>
                  </pic:blipFill>
                  <pic:spPr>
                    <a:xfrm>
                      <a:off x="0" y="0"/>
                      <a:ext cx="5830031" cy="2552700"/>
                    </a:xfrm>
                    <a:prstGeom prst="rect">
                      <a:avLst/>
                    </a:prstGeom>
                  </pic:spPr>
                </pic:pic>
              </a:graphicData>
            </a:graphic>
          </wp:anchor>
        </w:drawing>
      </w:r>
    </w:p>
    <w:p w14:paraId="7951FD46" w14:textId="77777777" w:rsidR="00943406" w:rsidRPr="00A72890" w:rsidRDefault="00943406">
      <w:pPr>
        <w:tabs>
          <w:tab w:val="left" w:pos="1443"/>
        </w:tabs>
        <w:spacing w:before="123"/>
        <w:jc w:val="both"/>
        <w:rPr>
          <w:sz w:val="20"/>
          <w:szCs w:val="20"/>
        </w:rPr>
      </w:pPr>
    </w:p>
    <w:p w14:paraId="596E504D" w14:textId="77777777" w:rsidR="00A61C61" w:rsidRDefault="00A61C61">
      <w:pPr>
        <w:pStyle w:val="BodyText"/>
        <w:tabs>
          <w:tab w:val="left" w:pos="1443"/>
        </w:tabs>
        <w:spacing w:before="1"/>
        <w:ind w:left="867" w:hanging="867"/>
        <w:jc w:val="center"/>
        <w:rPr>
          <w:ins w:id="2348" w:author="Inno" w:date="2024-07-09T15:08:00Z"/>
          <w:rStyle w:val="SubtleReference"/>
          <w:color w:val="auto"/>
          <w:sz w:val="20"/>
          <w:szCs w:val="22"/>
        </w:rPr>
        <w:pPrChange w:id="2349" w:author="Inno" w:date="2024-07-09T15:07:00Z">
          <w:pPr>
            <w:pStyle w:val="BodyText"/>
            <w:tabs>
              <w:tab w:val="left" w:pos="1443"/>
            </w:tabs>
            <w:spacing w:before="1"/>
            <w:ind w:left="2659" w:right="1517" w:hanging="867"/>
            <w:jc w:val="center"/>
          </w:pPr>
        </w:pPrChange>
      </w:pPr>
      <w:r w:rsidRPr="00A61C61">
        <w:rPr>
          <w:rStyle w:val="SubtleReference"/>
          <w:color w:val="auto"/>
          <w:sz w:val="20"/>
          <w:rPrChange w:id="2350" w:author="Inno" w:date="2024-07-09T15:07:00Z">
            <w:rPr>
              <w:rStyle w:val="SubtleReference"/>
              <w:sz w:val="20"/>
            </w:rPr>
          </w:rPrChange>
        </w:rPr>
        <w:t>Fig. 6 Illustration of the Mechanism And Principles of Diffusive Sampling Examples for Axial and Radial Samplers</w:t>
      </w:r>
    </w:p>
    <w:p w14:paraId="780B8D22" w14:textId="77777777" w:rsidR="00943406" w:rsidRPr="00A61C61" w:rsidRDefault="00A61C61">
      <w:pPr>
        <w:pStyle w:val="BodyText"/>
        <w:tabs>
          <w:tab w:val="left" w:pos="1443"/>
        </w:tabs>
        <w:spacing w:before="1"/>
        <w:ind w:left="867" w:hanging="867"/>
        <w:jc w:val="center"/>
        <w:rPr>
          <w:rStyle w:val="SubtleReference"/>
          <w:color w:val="auto"/>
          <w:sz w:val="20"/>
          <w:rPrChange w:id="2351" w:author="Inno" w:date="2024-07-09T15:07:00Z">
            <w:rPr>
              <w:sz w:val="16"/>
              <w:szCs w:val="16"/>
            </w:rPr>
          </w:rPrChange>
        </w:rPr>
        <w:pPrChange w:id="2352" w:author="Inno" w:date="2024-07-09T15:07:00Z">
          <w:pPr>
            <w:pStyle w:val="BodyText"/>
            <w:tabs>
              <w:tab w:val="left" w:pos="1443"/>
            </w:tabs>
            <w:spacing w:before="1"/>
            <w:ind w:left="2659" w:right="1517" w:hanging="867"/>
            <w:jc w:val="center"/>
          </w:pPr>
        </w:pPrChange>
      </w:pPr>
      <w:del w:id="2353" w:author="Inno" w:date="2024-07-09T15:08:00Z">
        <w:r w:rsidRPr="00A61C61" w:rsidDel="00A61C61">
          <w:rPr>
            <w:rStyle w:val="SubtleReference"/>
            <w:color w:val="auto"/>
            <w:sz w:val="20"/>
            <w:rPrChange w:id="2354" w:author="Inno" w:date="2024-07-09T15:07:00Z">
              <w:rPr>
                <w:rStyle w:val="SubtleReference"/>
                <w:sz w:val="20"/>
              </w:rPr>
            </w:rPrChange>
          </w:rPr>
          <w:delText>.</w:delText>
        </w:r>
      </w:del>
    </w:p>
    <w:p w14:paraId="6E325885" w14:textId="77777777" w:rsidR="00125282" w:rsidRPr="00A72890" w:rsidRDefault="007C70F8">
      <w:pPr>
        <w:pStyle w:val="BodyText"/>
        <w:spacing w:after="180"/>
        <w:ind w:hanging="10"/>
        <w:rPr>
          <w:b/>
          <w:bCs/>
          <w:sz w:val="20"/>
          <w:szCs w:val="20"/>
        </w:rPr>
        <w:pPrChange w:id="2355" w:author="Inno" w:date="2024-07-10T09:25:00Z">
          <w:pPr>
            <w:pStyle w:val="BodyText"/>
            <w:spacing w:before="114"/>
            <w:ind w:hanging="10"/>
          </w:pPr>
        </w:pPrChange>
      </w:pPr>
      <w:r w:rsidRPr="00A72890">
        <w:rPr>
          <w:b/>
          <w:bCs/>
          <w:sz w:val="20"/>
          <w:szCs w:val="20"/>
        </w:rPr>
        <w:t>10</w:t>
      </w:r>
      <w:r w:rsidR="00125282" w:rsidRPr="00A72890">
        <w:rPr>
          <w:b/>
          <w:bCs/>
          <w:sz w:val="20"/>
          <w:szCs w:val="20"/>
        </w:rPr>
        <w:t>.2 Area Monitoring</w:t>
      </w:r>
    </w:p>
    <w:p w14:paraId="1C7ADA3C" w14:textId="77777777" w:rsidR="00125282" w:rsidRPr="00A72890" w:rsidRDefault="00125282">
      <w:pPr>
        <w:pStyle w:val="BodyText"/>
        <w:spacing w:after="180"/>
        <w:jc w:val="both"/>
        <w:rPr>
          <w:sz w:val="20"/>
          <w:szCs w:val="20"/>
        </w:rPr>
        <w:pPrChange w:id="2356" w:author="Inno" w:date="2024-07-10T09:25:00Z">
          <w:pPr>
            <w:pStyle w:val="BodyText"/>
            <w:spacing w:before="114"/>
          </w:pPr>
        </w:pPrChange>
      </w:pPr>
      <w:r w:rsidRPr="00A72890">
        <w:rPr>
          <w:sz w:val="20"/>
          <w:szCs w:val="20"/>
        </w:rPr>
        <w:t>Identify representative sampling locations that will not be impacted by exceptional localized pollution sources or ventilation conditions. Moderate air speeds are recommended. Samplers should be protected from particulate ingress by orientating them downwards. They should also be protected from precipitation when monitoring outdoors, using simple, well-ventilated and non- emitting shelters.</w:t>
      </w:r>
    </w:p>
    <w:p w14:paraId="3012E346" w14:textId="77777777" w:rsidR="00125282" w:rsidRPr="00A72890" w:rsidRDefault="007C70F8">
      <w:pPr>
        <w:pStyle w:val="BodyText"/>
        <w:spacing w:after="180"/>
        <w:ind w:hanging="10"/>
        <w:rPr>
          <w:b/>
          <w:bCs/>
          <w:sz w:val="20"/>
          <w:szCs w:val="20"/>
        </w:rPr>
        <w:pPrChange w:id="2357" w:author="Inno" w:date="2024-07-10T09:25:00Z">
          <w:pPr>
            <w:pStyle w:val="BodyText"/>
            <w:spacing w:before="114"/>
            <w:ind w:hanging="10"/>
          </w:pPr>
        </w:pPrChange>
      </w:pPr>
      <w:r w:rsidRPr="00A72890">
        <w:rPr>
          <w:b/>
          <w:bCs/>
          <w:sz w:val="20"/>
          <w:szCs w:val="20"/>
        </w:rPr>
        <w:lastRenderedPageBreak/>
        <w:t>10</w:t>
      </w:r>
      <w:r w:rsidR="00125282" w:rsidRPr="00A72890">
        <w:rPr>
          <w:b/>
          <w:bCs/>
          <w:sz w:val="20"/>
          <w:szCs w:val="20"/>
        </w:rPr>
        <w:t>.3 Personal Exposure Assessment</w:t>
      </w:r>
    </w:p>
    <w:p w14:paraId="5FA5C61A" w14:textId="4F6AB080" w:rsidR="00125282" w:rsidRPr="00A72890" w:rsidRDefault="00125282" w:rsidP="00F67363">
      <w:pPr>
        <w:pStyle w:val="BodyText"/>
        <w:spacing w:after="180"/>
        <w:jc w:val="both"/>
        <w:rPr>
          <w:sz w:val="20"/>
          <w:szCs w:val="20"/>
        </w:rPr>
        <w:pPrChange w:id="2358" w:author="Inno" w:date="2024-07-12T16:10:00Z">
          <w:pPr>
            <w:pStyle w:val="BodyText"/>
            <w:spacing w:before="114"/>
          </w:pPr>
        </w:pPrChange>
      </w:pPr>
      <w:r w:rsidRPr="00A72890">
        <w:rPr>
          <w:sz w:val="20"/>
          <w:szCs w:val="20"/>
        </w:rPr>
        <w:t>When used for personal exposure assessment, diffusive samplers should be positioned near the breathing zone of the wearer (</w:t>
      </w:r>
      <w:del w:id="2359" w:author="Inno" w:date="2024-07-10T09:38:00Z">
        <w:r w:rsidRPr="00A72890" w:rsidDel="00DE047F">
          <w:rPr>
            <w:sz w:val="20"/>
            <w:szCs w:val="20"/>
          </w:rPr>
          <w:delText>e.g.</w:delText>
        </w:r>
      </w:del>
      <w:ins w:id="2360" w:author="Inno" w:date="2024-07-10T09:38:00Z">
        <w:r w:rsidR="00DE047F">
          <w:rPr>
            <w:sz w:val="20"/>
            <w:szCs w:val="20"/>
          </w:rPr>
          <w:t>for example</w:t>
        </w:r>
      </w:ins>
      <w:r w:rsidRPr="00A72890">
        <w:rPr>
          <w:sz w:val="20"/>
          <w:szCs w:val="20"/>
        </w:rPr>
        <w:t xml:space="preserve"> on a collar or lapel), unimpeded by clothing and with the sampling end of axial tubes pointing down.</w:t>
      </w:r>
    </w:p>
    <w:p w14:paraId="75ADACD5" w14:textId="77777777" w:rsidR="00125282" w:rsidRPr="00A72890" w:rsidRDefault="007C70F8">
      <w:pPr>
        <w:pStyle w:val="BodyText"/>
        <w:spacing w:after="180"/>
        <w:ind w:hanging="10"/>
        <w:rPr>
          <w:b/>
          <w:bCs/>
          <w:sz w:val="20"/>
          <w:szCs w:val="20"/>
        </w:rPr>
        <w:pPrChange w:id="2361" w:author="Inno" w:date="2024-07-10T09:25:00Z">
          <w:pPr>
            <w:pStyle w:val="BodyText"/>
            <w:spacing w:before="114"/>
            <w:ind w:hanging="10"/>
          </w:pPr>
        </w:pPrChange>
      </w:pPr>
      <w:r w:rsidRPr="00A72890">
        <w:rPr>
          <w:b/>
          <w:bCs/>
          <w:sz w:val="20"/>
          <w:szCs w:val="20"/>
        </w:rPr>
        <w:t>10</w:t>
      </w:r>
      <w:r w:rsidR="00125282" w:rsidRPr="00A72890">
        <w:rPr>
          <w:b/>
          <w:bCs/>
          <w:sz w:val="20"/>
          <w:szCs w:val="20"/>
        </w:rPr>
        <w:t>.4 Sample Collection with Axial Diffusive Sorbent Tubes</w:t>
      </w:r>
    </w:p>
    <w:p w14:paraId="22CC5BF8" w14:textId="77777777" w:rsidR="00125282" w:rsidRPr="00A72890" w:rsidRDefault="007C70F8">
      <w:pPr>
        <w:pStyle w:val="BodyText"/>
        <w:spacing w:after="180"/>
        <w:jc w:val="both"/>
        <w:rPr>
          <w:sz w:val="20"/>
          <w:szCs w:val="20"/>
        </w:rPr>
        <w:pPrChange w:id="2362" w:author="Inno" w:date="2024-07-10T09:25:00Z">
          <w:pPr>
            <w:pStyle w:val="BodyText"/>
            <w:spacing w:before="114"/>
          </w:pPr>
        </w:pPrChange>
      </w:pPr>
      <w:r w:rsidRPr="00A72890">
        <w:rPr>
          <w:b/>
          <w:bCs/>
          <w:sz w:val="20"/>
          <w:szCs w:val="20"/>
        </w:rPr>
        <w:t>10</w:t>
      </w:r>
      <w:r w:rsidR="00125282" w:rsidRPr="00A72890">
        <w:rPr>
          <w:b/>
          <w:bCs/>
          <w:sz w:val="20"/>
          <w:szCs w:val="20"/>
        </w:rPr>
        <w:t>.4.1</w:t>
      </w:r>
      <w:r w:rsidR="00125282" w:rsidRPr="00A72890">
        <w:rPr>
          <w:sz w:val="20"/>
          <w:szCs w:val="20"/>
        </w:rPr>
        <w:t xml:space="preserve"> Transport all conditioned sorbent tubes and diffusion caps to the field in clean storage containers (</w:t>
      </w:r>
      <w:r w:rsidR="00125282" w:rsidRPr="00A72890">
        <w:rPr>
          <w:i/>
          <w:sz w:val="20"/>
          <w:szCs w:val="20"/>
        </w:rPr>
        <w:t xml:space="preserve">see </w:t>
      </w:r>
      <w:r w:rsidRPr="00A72890">
        <w:rPr>
          <w:b/>
          <w:sz w:val="20"/>
          <w:szCs w:val="20"/>
        </w:rPr>
        <w:t>8</w:t>
      </w:r>
      <w:r w:rsidR="00125282" w:rsidRPr="00A72890">
        <w:rPr>
          <w:b/>
          <w:sz w:val="20"/>
          <w:szCs w:val="20"/>
        </w:rPr>
        <w:t>.5</w:t>
      </w:r>
      <w:r w:rsidR="00125282" w:rsidRPr="00A72890">
        <w:rPr>
          <w:sz w:val="20"/>
          <w:szCs w:val="20"/>
        </w:rPr>
        <w:t>). Leave tubes capped and in the storage container until they have equilibrated with ambient conditions. The non-sampling end of sorbent tubes remain sealed with long term storage caps (</w:t>
      </w:r>
      <w:r w:rsidR="00125282" w:rsidRPr="00A72890">
        <w:rPr>
          <w:i/>
          <w:sz w:val="20"/>
          <w:szCs w:val="20"/>
        </w:rPr>
        <w:t xml:space="preserve">see </w:t>
      </w:r>
      <w:r w:rsidRPr="00A72890">
        <w:rPr>
          <w:b/>
          <w:sz w:val="20"/>
          <w:szCs w:val="20"/>
        </w:rPr>
        <w:t>8</w:t>
      </w:r>
      <w:r w:rsidR="00125282" w:rsidRPr="00A72890">
        <w:rPr>
          <w:b/>
          <w:sz w:val="20"/>
          <w:szCs w:val="20"/>
        </w:rPr>
        <w:t>.4</w:t>
      </w:r>
      <w:r w:rsidR="00125282" w:rsidRPr="00A72890">
        <w:rPr>
          <w:sz w:val="20"/>
          <w:szCs w:val="20"/>
        </w:rPr>
        <w:t>) throughout the diffusive monitoring process. When ready to start sampling, replace the long- term storage cap at the sampling end of the tube with the diffusion cap (</w:t>
      </w:r>
      <w:r w:rsidR="00125282" w:rsidRPr="00A72890">
        <w:rPr>
          <w:i/>
          <w:sz w:val="20"/>
          <w:szCs w:val="20"/>
        </w:rPr>
        <w:t xml:space="preserve">see </w:t>
      </w:r>
      <w:r w:rsidR="00125282" w:rsidRPr="00A72890">
        <w:rPr>
          <w:sz w:val="20"/>
          <w:szCs w:val="20"/>
        </w:rPr>
        <w:t>Fig</w:t>
      </w:r>
      <w:ins w:id="2363" w:author="Inno" w:date="2024-07-09T15:08:00Z">
        <w:r w:rsidR="00A61C61">
          <w:rPr>
            <w:sz w:val="20"/>
            <w:szCs w:val="20"/>
          </w:rPr>
          <w:t>.</w:t>
        </w:r>
      </w:ins>
      <w:r w:rsidR="00125282" w:rsidRPr="00A72890">
        <w:rPr>
          <w:sz w:val="20"/>
          <w:szCs w:val="20"/>
        </w:rPr>
        <w:t xml:space="preserve"> 3). Keep the long- term storage caps in the tube storage container (</w:t>
      </w:r>
      <w:r w:rsidR="00125282" w:rsidRPr="00A72890">
        <w:rPr>
          <w:i/>
          <w:sz w:val="20"/>
          <w:szCs w:val="20"/>
        </w:rPr>
        <w:t xml:space="preserve">see </w:t>
      </w:r>
      <w:r w:rsidRPr="00A72890">
        <w:rPr>
          <w:b/>
          <w:bCs/>
          <w:iCs/>
          <w:sz w:val="20"/>
          <w:szCs w:val="20"/>
        </w:rPr>
        <w:t>8</w:t>
      </w:r>
      <w:r w:rsidR="00125282" w:rsidRPr="00A72890">
        <w:rPr>
          <w:b/>
          <w:bCs/>
          <w:iCs/>
          <w:sz w:val="20"/>
          <w:szCs w:val="20"/>
        </w:rPr>
        <w:t>.5</w:t>
      </w:r>
      <w:r w:rsidR="00125282" w:rsidRPr="00A72890">
        <w:rPr>
          <w:sz w:val="20"/>
          <w:szCs w:val="20"/>
        </w:rPr>
        <w:t>) throughout the monitoring exercise.</w:t>
      </w:r>
    </w:p>
    <w:p w14:paraId="14F104D9" w14:textId="77777777" w:rsidR="00125282" w:rsidRPr="00A72890" w:rsidRDefault="007C70F8">
      <w:pPr>
        <w:pStyle w:val="BodyText"/>
        <w:spacing w:after="180"/>
        <w:jc w:val="both"/>
        <w:rPr>
          <w:sz w:val="20"/>
          <w:szCs w:val="20"/>
        </w:rPr>
        <w:pPrChange w:id="2364" w:author="Inno" w:date="2024-07-10T09:25:00Z">
          <w:pPr>
            <w:pStyle w:val="BodyText"/>
            <w:spacing w:before="114"/>
          </w:pPr>
        </w:pPrChange>
      </w:pPr>
      <w:r w:rsidRPr="00A72890">
        <w:rPr>
          <w:b/>
          <w:bCs/>
          <w:sz w:val="20"/>
          <w:szCs w:val="20"/>
        </w:rPr>
        <w:t>10</w:t>
      </w:r>
      <w:r w:rsidR="00125282" w:rsidRPr="00A72890">
        <w:rPr>
          <w:b/>
          <w:bCs/>
          <w:sz w:val="20"/>
          <w:szCs w:val="20"/>
        </w:rPr>
        <w:t xml:space="preserve">.4.2 </w:t>
      </w:r>
      <w:r w:rsidR="00125282" w:rsidRPr="00A72890">
        <w:rPr>
          <w:sz w:val="20"/>
          <w:szCs w:val="20"/>
        </w:rPr>
        <w:t>Note and record the unique identification number of the tube. Check and record the time and date when monitoring starts and again at the end of the monitoring period when the diffusion cap is removed and replaced with a long term storage cap (</w:t>
      </w:r>
      <w:r w:rsidR="00125282" w:rsidRPr="00A72890">
        <w:rPr>
          <w:i/>
          <w:sz w:val="20"/>
          <w:szCs w:val="20"/>
        </w:rPr>
        <w:t xml:space="preserve">see </w:t>
      </w:r>
      <w:r w:rsidR="008A18ED" w:rsidRPr="00A72890">
        <w:rPr>
          <w:b/>
          <w:bCs/>
          <w:iCs/>
          <w:sz w:val="20"/>
          <w:szCs w:val="20"/>
        </w:rPr>
        <w:t>8</w:t>
      </w:r>
      <w:r w:rsidR="00125282" w:rsidRPr="00A72890">
        <w:rPr>
          <w:b/>
          <w:bCs/>
          <w:iCs/>
          <w:sz w:val="20"/>
          <w:szCs w:val="20"/>
        </w:rPr>
        <w:t>.4</w:t>
      </w:r>
      <w:r w:rsidR="00125282" w:rsidRPr="00A72890">
        <w:rPr>
          <w:sz w:val="20"/>
          <w:szCs w:val="20"/>
        </w:rPr>
        <w:t>) using appropriate tools. Place the sealed and sampled tubes back into the storage and transportation container without delay. If the container of tubes is to be held under refrigerated conditions, ensure storage caps are retightened once tubes have equilibrated at their minimum storage temperature.</w:t>
      </w:r>
    </w:p>
    <w:p w14:paraId="7D53C4CE" w14:textId="5F3CE84B" w:rsidR="00125282" w:rsidRPr="00A72890" w:rsidRDefault="007C70F8">
      <w:pPr>
        <w:pStyle w:val="BodyText"/>
        <w:spacing w:after="120"/>
        <w:ind w:hanging="10"/>
        <w:jc w:val="both"/>
        <w:rPr>
          <w:sz w:val="20"/>
          <w:szCs w:val="20"/>
        </w:rPr>
        <w:pPrChange w:id="2365" w:author="Inno" w:date="2024-07-10T09:25:00Z">
          <w:pPr>
            <w:pStyle w:val="BodyText"/>
            <w:spacing w:before="114" w:after="120"/>
            <w:ind w:hanging="10"/>
          </w:pPr>
        </w:pPrChange>
      </w:pPr>
      <w:r w:rsidRPr="00A72890">
        <w:rPr>
          <w:b/>
          <w:bCs/>
          <w:sz w:val="20"/>
          <w:szCs w:val="20"/>
        </w:rPr>
        <w:t>10</w:t>
      </w:r>
      <w:r w:rsidR="00125282" w:rsidRPr="00A72890">
        <w:rPr>
          <w:b/>
          <w:bCs/>
          <w:sz w:val="20"/>
          <w:szCs w:val="20"/>
        </w:rPr>
        <w:t xml:space="preserve">.4.3 </w:t>
      </w:r>
      <w:r w:rsidR="00125282" w:rsidRPr="00A72890">
        <w:rPr>
          <w:sz w:val="20"/>
          <w:szCs w:val="20"/>
        </w:rPr>
        <w:t xml:space="preserve">Recommended exposure times for axial diffusive samplers in workplace air are 8 h. recommended exposure times or axial diffusive samplers in ambient and indoor air are 7 days to to14 days.  For more information </w:t>
      </w:r>
      <w:ins w:id="2366" w:author="Inno" w:date="2024-07-12T16:10:00Z">
        <w:r w:rsidR="00F67363">
          <w:rPr>
            <w:sz w:val="20"/>
            <w:szCs w:val="20"/>
          </w:rPr>
          <w:br w:type="textWrapping" w:clear="all"/>
        </w:r>
      </w:ins>
      <w:r w:rsidR="00125282" w:rsidRPr="00A72890">
        <w:rPr>
          <w:sz w:val="20"/>
          <w:szCs w:val="20"/>
        </w:rPr>
        <w:t>(</w:t>
      </w:r>
      <w:r w:rsidR="00125282" w:rsidRPr="00A72890">
        <w:rPr>
          <w:i/>
          <w:sz w:val="20"/>
          <w:szCs w:val="20"/>
        </w:rPr>
        <w:t xml:space="preserve">see </w:t>
      </w:r>
      <w:r w:rsidR="00125282" w:rsidRPr="00A72890">
        <w:rPr>
          <w:sz w:val="20"/>
          <w:szCs w:val="20"/>
        </w:rPr>
        <w:t>Annex B)</w:t>
      </w:r>
    </w:p>
    <w:p w14:paraId="11B21A16" w14:textId="77777777" w:rsidR="00125282" w:rsidRPr="00A72890" w:rsidDel="00A61C61" w:rsidRDefault="00125282">
      <w:pPr>
        <w:tabs>
          <w:tab w:val="left" w:pos="1443"/>
        </w:tabs>
        <w:spacing w:after="180"/>
        <w:ind w:left="293" w:hanging="10"/>
        <w:jc w:val="both"/>
        <w:rPr>
          <w:del w:id="2367" w:author="Inno" w:date="2024-07-09T15:08:00Z"/>
          <w:sz w:val="16"/>
          <w:szCs w:val="16"/>
        </w:rPr>
        <w:pPrChange w:id="2368" w:author="Inno" w:date="2024-07-10T09:26:00Z">
          <w:pPr>
            <w:tabs>
              <w:tab w:val="left" w:pos="1443"/>
            </w:tabs>
            <w:ind w:left="450" w:right="210" w:hanging="10"/>
          </w:pPr>
        </w:pPrChange>
      </w:pPr>
      <w:del w:id="2369" w:author="Inno" w:date="2024-07-09T15:08:00Z">
        <w:r w:rsidRPr="00A72890" w:rsidDel="00A61C61">
          <w:rPr>
            <w:sz w:val="20"/>
            <w:szCs w:val="20"/>
          </w:rPr>
          <w:tab/>
          <w:delText xml:space="preserve"> </w:delText>
        </w:r>
      </w:del>
      <w:r w:rsidRPr="00A72890">
        <w:rPr>
          <w:sz w:val="16"/>
          <w:szCs w:val="16"/>
        </w:rPr>
        <w:t xml:space="preserve">NOTE </w:t>
      </w:r>
      <w:r w:rsidRPr="009D15F3">
        <w:rPr>
          <w:sz w:val="16"/>
          <w:szCs w:val="16"/>
        </w:rPr>
        <w:t>—</w:t>
      </w:r>
      <w:r w:rsidRPr="00A72890">
        <w:rPr>
          <w:sz w:val="16"/>
          <w:szCs w:val="16"/>
          <w:rPrChange w:id="2370" w:author="Inno" w:date="2024-07-09T14:14:00Z">
            <w:rPr>
              <w:spacing w:val="13"/>
              <w:sz w:val="16"/>
              <w:szCs w:val="16"/>
            </w:rPr>
          </w:rPrChange>
        </w:rPr>
        <w:t xml:space="preserve"> </w:t>
      </w:r>
      <w:r w:rsidRPr="009D15F3">
        <w:rPr>
          <w:sz w:val="16"/>
          <w:szCs w:val="16"/>
        </w:rPr>
        <w:t>Refrigerated</w:t>
      </w:r>
      <w:r w:rsidRPr="00A72890">
        <w:rPr>
          <w:sz w:val="16"/>
          <w:szCs w:val="16"/>
          <w:rPrChange w:id="2371" w:author="Inno" w:date="2024-07-09T14:14:00Z">
            <w:rPr>
              <w:spacing w:val="13"/>
              <w:sz w:val="16"/>
              <w:szCs w:val="16"/>
            </w:rPr>
          </w:rPrChange>
        </w:rPr>
        <w:t xml:space="preserve"> </w:t>
      </w:r>
      <w:r w:rsidRPr="009D15F3">
        <w:rPr>
          <w:sz w:val="16"/>
          <w:szCs w:val="16"/>
        </w:rPr>
        <w:t>storage</w:t>
      </w:r>
      <w:r w:rsidRPr="00A72890">
        <w:rPr>
          <w:sz w:val="16"/>
          <w:szCs w:val="16"/>
          <w:rPrChange w:id="2372" w:author="Inno" w:date="2024-07-09T14:14:00Z">
            <w:rPr>
              <w:spacing w:val="10"/>
              <w:sz w:val="16"/>
              <w:szCs w:val="16"/>
            </w:rPr>
          </w:rPrChange>
        </w:rPr>
        <w:t xml:space="preserve"> </w:t>
      </w:r>
      <w:r w:rsidRPr="009D15F3">
        <w:rPr>
          <w:sz w:val="16"/>
          <w:szCs w:val="16"/>
        </w:rPr>
        <w:t>is</w:t>
      </w:r>
      <w:r w:rsidRPr="00A72890">
        <w:rPr>
          <w:sz w:val="16"/>
          <w:szCs w:val="16"/>
          <w:rPrChange w:id="2373" w:author="Inno" w:date="2024-07-09T14:14:00Z">
            <w:rPr>
              <w:spacing w:val="11"/>
              <w:sz w:val="16"/>
              <w:szCs w:val="16"/>
            </w:rPr>
          </w:rPrChange>
        </w:rPr>
        <w:t xml:space="preserve"> </w:t>
      </w:r>
      <w:r w:rsidRPr="009D15F3">
        <w:rPr>
          <w:sz w:val="16"/>
          <w:szCs w:val="16"/>
        </w:rPr>
        <w:t>not</w:t>
      </w:r>
      <w:r w:rsidRPr="00A72890">
        <w:rPr>
          <w:sz w:val="16"/>
          <w:szCs w:val="16"/>
          <w:rPrChange w:id="2374" w:author="Inno" w:date="2024-07-09T14:14:00Z">
            <w:rPr>
              <w:spacing w:val="12"/>
              <w:sz w:val="16"/>
              <w:szCs w:val="16"/>
            </w:rPr>
          </w:rPrChange>
        </w:rPr>
        <w:t xml:space="preserve"> </w:t>
      </w:r>
      <w:r w:rsidRPr="009D15F3">
        <w:rPr>
          <w:sz w:val="16"/>
          <w:szCs w:val="16"/>
        </w:rPr>
        <w:t>usually</w:t>
      </w:r>
      <w:r w:rsidRPr="00A72890">
        <w:rPr>
          <w:sz w:val="16"/>
          <w:szCs w:val="16"/>
          <w:rPrChange w:id="2375" w:author="Inno" w:date="2024-07-09T14:14:00Z">
            <w:rPr>
              <w:spacing w:val="13"/>
              <w:sz w:val="16"/>
              <w:szCs w:val="16"/>
            </w:rPr>
          </w:rPrChange>
        </w:rPr>
        <w:t xml:space="preserve"> </w:t>
      </w:r>
      <w:r w:rsidRPr="009D15F3">
        <w:rPr>
          <w:sz w:val="16"/>
          <w:szCs w:val="16"/>
        </w:rPr>
        <w:t>necessary</w:t>
      </w:r>
      <w:r w:rsidRPr="00A72890">
        <w:rPr>
          <w:sz w:val="16"/>
          <w:szCs w:val="16"/>
          <w:rPrChange w:id="2376" w:author="Inno" w:date="2024-07-09T14:14:00Z">
            <w:rPr>
              <w:spacing w:val="12"/>
              <w:sz w:val="16"/>
              <w:szCs w:val="16"/>
            </w:rPr>
          </w:rPrChange>
        </w:rPr>
        <w:t xml:space="preserve"> </w:t>
      </w:r>
      <w:r w:rsidRPr="009D15F3">
        <w:rPr>
          <w:sz w:val="16"/>
          <w:szCs w:val="16"/>
        </w:rPr>
        <w:t>provided</w:t>
      </w:r>
      <w:r w:rsidRPr="00A72890">
        <w:rPr>
          <w:sz w:val="16"/>
          <w:szCs w:val="16"/>
          <w:rPrChange w:id="2377" w:author="Inno" w:date="2024-07-09T14:14:00Z">
            <w:rPr>
              <w:spacing w:val="13"/>
              <w:sz w:val="16"/>
              <w:szCs w:val="16"/>
            </w:rPr>
          </w:rPrChange>
        </w:rPr>
        <w:t xml:space="preserve"> </w:t>
      </w:r>
      <w:r w:rsidRPr="009D15F3">
        <w:rPr>
          <w:sz w:val="16"/>
          <w:szCs w:val="16"/>
        </w:rPr>
        <w:t>samples</w:t>
      </w:r>
      <w:r w:rsidRPr="00A72890">
        <w:rPr>
          <w:sz w:val="16"/>
          <w:szCs w:val="16"/>
          <w:rPrChange w:id="2378" w:author="Inno" w:date="2024-07-09T14:14:00Z">
            <w:rPr>
              <w:spacing w:val="14"/>
              <w:sz w:val="16"/>
              <w:szCs w:val="16"/>
            </w:rPr>
          </w:rPrChange>
        </w:rPr>
        <w:t xml:space="preserve"> </w:t>
      </w:r>
      <w:r w:rsidRPr="009D15F3">
        <w:rPr>
          <w:sz w:val="16"/>
          <w:szCs w:val="16"/>
        </w:rPr>
        <w:t>can</w:t>
      </w:r>
      <w:r w:rsidRPr="00A72890">
        <w:rPr>
          <w:sz w:val="16"/>
          <w:szCs w:val="16"/>
          <w:rPrChange w:id="2379" w:author="Inno" w:date="2024-07-09T14:14:00Z">
            <w:rPr>
              <w:spacing w:val="11"/>
              <w:sz w:val="16"/>
              <w:szCs w:val="16"/>
            </w:rPr>
          </w:rPrChange>
        </w:rPr>
        <w:t xml:space="preserve"> </w:t>
      </w:r>
      <w:r w:rsidRPr="009D15F3">
        <w:rPr>
          <w:sz w:val="16"/>
          <w:szCs w:val="16"/>
        </w:rPr>
        <w:t>be</w:t>
      </w:r>
      <w:r w:rsidRPr="00A72890">
        <w:rPr>
          <w:sz w:val="16"/>
          <w:szCs w:val="16"/>
          <w:rPrChange w:id="2380" w:author="Inno" w:date="2024-07-09T14:14:00Z">
            <w:rPr>
              <w:spacing w:val="10"/>
              <w:sz w:val="16"/>
              <w:szCs w:val="16"/>
            </w:rPr>
          </w:rPrChange>
        </w:rPr>
        <w:t xml:space="preserve"> </w:t>
      </w:r>
      <w:r w:rsidRPr="009D15F3">
        <w:rPr>
          <w:sz w:val="16"/>
          <w:szCs w:val="16"/>
        </w:rPr>
        <w:t>maintained</w:t>
      </w:r>
      <w:r w:rsidRPr="00A72890">
        <w:rPr>
          <w:sz w:val="16"/>
          <w:szCs w:val="16"/>
          <w:rPrChange w:id="2381" w:author="Inno" w:date="2024-07-09T14:14:00Z">
            <w:rPr>
              <w:spacing w:val="11"/>
              <w:sz w:val="16"/>
              <w:szCs w:val="16"/>
            </w:rPr>
          </w:rPrChange>
        </w:rPr>
        <w:t xml:space="preserve"> </w:t>
      </w:r>
      <w:r w:rsidRPr="009D15F3">
        <w:rPr>
          <w:sz w:val="16"/>
          <w:szCs w:val="16"/>
        </w:rPr>
        <w:t>at</w:t>
      </w:r>
      <w:r w:rsidRPr="00A72890">
        <w:rPr>
          <w:sz w:val="16"/>
          <w:szCs w:val="16"/>
          <w:rPrChange w:id="2382" w:author="Inno" w:date="2024-07-09T14:14:00Z">
            <w:rPr>
              <w:spacing w:val="12"/>
              <w:sz w:val="16"/>
              <w:szCs w:val="16"/>
            </w:rPr>
          </w:rPrChange>
        </w:rPr>
        <w:t xml:space="preserve"> </w:t>
      </w:r>
      <w:r w:rsidRPr="009D15F3">
        <w:rPr>
          <w:sz w:val="16"/>
          <w:szCs w:val="16"/>
        </w:rPr>
        <w:t>a</w:t>
      </w:r>
      <w:r w:rsidRPr="00A72890">
        <w:rPr>
          <w:sz w:val="16"/>
          <w:szCs w:val="16"/>
          <w:rPrChange w:id="2383" w:author="Inno" w:date="2024-07-09T14:14:00Z">
            <w:rPr>
              <w:spacing w:val="-52"/>
              <w:sz w:val="16"/>
              <w:szCs w:val="16"/>
            </w:rPr>
          </w:rPrChange>
        </w:rPr>
        <w:t xml:space="preserve"> </w:t>
      </w:r>
      <w:r w:rsidRPr="009D15F3">
        <w:rPr>
          <w:sz w:val="16"/>
          <w:szCs w:val="16"/>
        </w:rPr>
        <w:t>stable</w:t>
      </w:r>
      <w:r w:rsidRPr="00A72890">
        <w:rPr>
          <w:sz w:val="16"/>
          <w:szCs w:val="16"/>
          <w:rPrChange w:id="2384" w:author="Inno" w:date="2024-07-09T14:14:00Z">
            <w:rPr>
              <w:spacing w:val="-3"/>
              <w:sz w:val="16"/>
              <w:szCs w:val="16"/>
            </w:rPr>
          </w:rPrChange>
        </w:rPr>
        <w:t xml:space="preserve"> </w:t>
      </w:r>
      <w:r w:rsidRPr="009D15F3">
        <w:rPr>
          <w:sz w:val="16"/>
          <w:szCs w:val="16"/>
        </w:rPr>
        <w:t>temperature below</w:t>
      </w:r>
      <w:r w:rsidRPr="00A72890">
        <w:rPr>
          <w:sz w:val="16"/>
          <w:szCs w:val="16"/>
          <w:rPrChange w:id="2385" w:author="Inno" w:date="2024-07-09T14:14:00Z">
            <w:rPr>
              <w:spacing w:val="-1"/>
              <w:sz w:val="16"/>
              <w:szCs w:val="16"/>
            </w:rPr>
          </w:rPrChange>
        </w:rPr>
        <w:t xml:space="preserve"> </w:t>
      </w:r>
      <w:r w:rsidRPr="009D15F3">
        <w:rPr>
          <w:sz w:val="16"/>
          <w:szCs w:val="16"/>
        </w:rPr>
        <w:t>25</w:t>
      </w:r>
      <w:r w:rsidRPr="00A72890">
        <w:rPr>
          <w:sz w:val="16"/>
          <w:szCs w:val="16"/>
          <w:rPrChange w:id="2386" w:author="Inno" w:date="2024-07-09T14:14:00Z">
            <w:rPr>
              <w:spacing w:val="2"/>
              <w:sz w:val="16"/>
              <w:szCs w:val="16"/>
            </w:rPr>
          </w:rPrChange>
        </w:rPr>
        <w:t xml:space="preserve"> </w:t>
      </w:r>
      <w:r w:rsidRPr="009D15F3">
        <w:rPr>
          <w:sz w:val="16"/>
          <w:szCs w:val="16"/>
          <w:vertAlign w:val="superscript"/>
        </w:rPr>
        <w:t>o</w:t>
      </w:r>
      <w:del w:id="2387" w:author="Inno" w:date="2024-07-09T15:08:00Z">
        <w:r w:rsidRPr="009D15F3" w:rsidDel="00A61C61">
          <w:rPr>
            <w:sz w:val="16"/>
            <w:szCs w:val="16"/>
            <w:vertAlign w:val="superscript"/>
          </w:rPr>
          <w:delText xml:space="preserve"> </w:delText>
        </w:r>
      </w:del>
      <w:r w:rsidRPr="009D15F3">
        <w:rPr>
          <w:sz w:val="16"/>
          <w:szCs w:val="16"/>
        </w:rPr>
        <w:t>C</w:t>
      </w:r>
      <w:r w:rsidRPr="00A72890">
        <w:rPr>
          <w:sz w:val="16"/>
          <w:szCs w:val="16"/>
          <w:rPrChange w:id="2388" w:author="Inno" w:date="2024-07-09T14:14:00Z">
            <w:rPr>
              <w:spacing w:val="-1"/>
              <w:sz w:val="16"/>
              <w:szCs w:val="16"/>
            </w:rPr>
          </w:rPrChange>
        </w:rPr>
        <w:t xml:space="preserve"> </w:t>
      </w:r>
      <w:r w:rsidRPr="009D15F3">
        <w:rPr>
          <w:sz w:val="16"/>
          <w:szCs w:val="16"/>
        </w:rPr>
        <w:t xml:space="preserve">and </w:t>
      </w:r>
      <w:r w:rsidR="008A18ED" w:rsidRPr="009D15F3">
        <w:rPr>
          <w:sz w:val="16"/>
          <w:szCs w:val="16"/>
        </w:rPr>
        <w:t>analyzed</w:t>
      </w:r>
      <w:r w:rsidRPr="00A72890">
        <w:rPr>
          <w:sz w:val="16"/>
          <w:szCs w:val="16"/>
        </w:rPr>
        <w:t xml:space="preserve"> within</w:t>
      </w:r>
    </w:p>
    <w:p w14:paraId="789F6C38" w14:textId="77777777" w:rsidR="00125282" w:rsidRPr="009D15F3" w:rsidRDefault="00125282">
      <w:pPr>
        <w:tabs>
          <w:tab w:val="left" w:pos="1443"/>
        </w:tabs>
        <w:spacing w:after="180"/>
        <w:ind w:left="293" w:hanging="10"/>
        <w:jc w:val="both"/>
        <w:rPr>
          <w:sz w:val="16"/>
          <w:szCs w:val="16"/>
        </w:rPr>
        <w:pPrChange w:id="2389" w:author="Inno" w:date="2024-07-10T09:26:00Z">
          <w:pPr>
            <w:tabs>
              <w:tab w:val="left" w:pos="1443"/>
            </w:tabs>
            <w:ind w:left="450" w:right="210" w:hanging="10"/>
          </w:pPr>
        </w:pPrChange>
      </w:pPr>
      <w:r w:rsidRPr="00A72890">
        <w:rPr>
          <w:sz w:val="16"/>
          <w:szCs w:val="16"/>
          <w:rPrChange w:id="2390" w:author="Inno" w:date="2024-07-09T14:14:00Z">
            <w:rPr>
              <w:spacing w:val="-1"/>
              <w:sz w:val="16"/>
              <w:szCs w:val="16"/>
            </w:rPr>
          </w:rPrChange>
        </w:rPr>
        <w:t xml:space="preserve"> </w:t>
      </w:r>
      <w:r w:rsidRPr="009D15F3">
        <w:rPr>
          <w:sz w:val="16"/>
          <w:szCs w:val="16"/>
        </w:rPr>
        <w:t>4</w:t>
      </w:r>
      <w:r w:rsidRPr="00A72890">
        <w:rPr>
          <w:sz w:val="16"/>
          <w:szCs w:val="16"/>
          <w:rPrChange w:id="2391" w:author="Inno" w:date="2024-07-09T14:14:00Z">
            <w:rPr>
              <w:spacing w:val="-3"/>
              <w:sz w:val="16"/>
              <w:szCs w:val="16"/>
            </w:rPr>
          </w:rPrChange>
        </w:rPr>
        <w:t xml:space="preserve"> </w:t>
      </w:r>
      <w:r w:rsidRPr="009D15F3">
        <w:rPr>
          <w:sz w:val="16"/>
          <w:szCs w:val="16"/>
        </w:rPr>
        <w:t>weeks.</w:t>
      </w:r>
    </w:p>
    <w:p w14:paraId="1707A352" w14:textId="77777777" w:rsidR="00125282" w:rsidRPr="009D15F3" w:rsidRDefault="008A18ED">
      <w:pPr>
        <w:tabs>
          <w:tab w:val="left" w:pos="1443"/>
          <w:tab w:val="left" w:pos="1743"/>
        </w:tabs>
        <w:spacing w:after="180"/>
        <w:jc w:val="both"/>
        <w:outlineLvl w:val="0"/>
        <w:rPr>
          <w:b/>
          <w:bCs/>
          <w:sz w:val="20"/>
          <w:szCs w:val="20"/>
        </w:rPr>
        <w:pPrChange w:id="2392" w:author="Inno" w:date="2024-07-10T09:26:00Z">
          <w:pPr>
            <w:tabs>
              <w:tab w:val="left" w:pos="1443"/>
              <w:tab w:val="left" w:pos="1743"/>
            </w:tabs>
            <w:spacing w:before="118"/>
            <w:jc w:val="both"/>
            <w:outlineLvl w:val="0"/>
          </w:pPr>
        </w:pPrChange>
      </w:pPr>
      <w:r w:rsidRPr="009D15F3">
        <w:rPr>
          <w:b/>
          <w:bCs/>
          <w:sz w:val="20"/>
          <w:szCs w:val="20"/>
        </w:rPr>
        <w:t>10</w:t>
      </w:r>
      <w:r w:rsidR="00125282" w:rsidRPr="00A72890">
        <w:rPr>
          <w:b/>
          <w:bCs/>
          <w:sz w:val="20"/>
          <w:szCs w:val="20"/>
        </w:rPr>
        <w:t xml:space="preserve">.5 Sample </w:t>
      </w:r>
      <w:r w:rsidR="00125282" w:rsidRPr="009D15F3">
        <w:rPr>
          <w:b/>
          <w:bCs/>
          <w:sz w:val="20"/>
          <w:szCs w:val="20"/>
        </w:rPr>
        <w:t>Collection</w:t>
      </w:r>
      <w:r w:rsidR="00125282" w:rsidRPr="00A72890">
        <w:rPr>
          <w:b/>
          <w:bCs/>
          <w:sz w:val="20"/>
          <w:szCs w:val="20"/>
          <w:rPrChange w:id="2393" w:author="Inno" w:date="2024-07-09T14:14:00Z">
            <w:rPr>
              <w:b/>
              <w:bCs/>
              <w:spacing w:val="-1"/>
              <w:sz w:val="20"/>
              <w:szCs w:val="20"/>
            </w:rPr>
          </w:rPrChange>
        </w:rPr>
        <w:t xml:space="preserve"> </w:t>
      </w:r>
      <w:r w:rsidR="00125282" w:rsidRPr="009D15F3">
        <w:rPr>
          <w:b/>
          <w:bCs/>
          <w:sz w:val="20"/>
          <w:szCs w:val="20"/>
        </w:rPr>
        <w:t>with</w:t>
      </w:r>
      <w:r w:rsidR="00125282" w:rsidRPr="00A72890">
        <w:rPr>
          <w:b/>
          <w:bCs/>
          <w:sz w:val="20"/>
          <w:szCs w:val="20"/>
          <w:rPrChange w:id="2394" w:author="Inno" w:date="2024-07-09T14:14:00Z">
            <w:rPr>
              <w:b/>
              <w:bCs/>
              <w:spacing w:val="-2"/>
              <w:sz w:val="20"/>
              <w:szCs w:val="20"/>
            </w:rPr>
          </w:rPrChange>
        </w:rPr>
        <w:t xml:space="preserve"> </w:t>
      </w:r>
      <w:r w:rsidR="00125282" w:rsidRPr="009D15F3">
        <w:rPr>
          <w:b/>
          <w:bCs/>
          <w:sz w:val="20"/>
          <w:szCs w:val="20"/>
        </w:rPr>
        <w:t>Radial</w:t>
      </w:r>
      <w:r w:rsidR="00125282" w:rsidRPr="00A72890">
        <w:rPr>
          <w:b/>
          <w:bCs/>
          <w:sz w:val="20"/>
          <w:szCs w:val="20"/>
          <w:rPrChange w:id="2395" w:author="Inno" w:date="2024-07-09T14:14:00Z">
            <w:rPr>
              <w:b/>
              <w:bCs/>
              <w:spacing w:val="-1"/>
              <w:sz w:val="20"/>
              <w:szCs w:val="20"/>
            </w:rPr>
          </w:rPrChange>
        </w:rPr>
        <w:t xml:space="preserve"> </w:t>
      </w:r>
      <w:r w:rsidR="00125282" w:rsidRPr="009D15F3">
        <w:rPr>
          <w:b/>
          <w:bCs/>
          <w:sz w:val="20"/>
          <w:szCs w:val="20"/>
        </w:rPr>
        <w:t>Diffusive</w:t>
      </w:r>
      <w:r w:rsidR="00125282" w:rsidRPr="00A72890">
        <w:rPr>
          <w:b/>
          <w:bCs/>
          <w:sz w:val="20"/>
          <w:szCs w:val="20"/>
          <w:rPrChange w:id="2396" w:author="Inno" w:date="2024-07-09T14:14:00Z">
            <w:rPr>
              <w:b/>
              <w:bCs/>
              <w:spacing w:val="-2"/>
              <w:sz w:val="20"/>
              <w:szCs w:val="20"/>
            </w:rPr>
          </w:rPrChange>
        </w:rPr>
        <w:t xml:space="preserve"> </w:t>
      </w:r>
      <w:r w:rsidR="00125282" w:rsidRPr="009D15F3">
        <w:rPr>
          <w:b/>
          <w:bCs/>
          <w:sz w:val="20"/>
          <w:szCs w:val="20"/>
        </w:rPr>
        <w:t>Samplers</w:t>
      </w:r>
    </w:p>
    <w:p w14:paraId="1B1147C0" w14:textId="77777777" w:rsidR="00125282" w:rsidRPr="009D15F3" w:rsidRDefault="008A18ED">
      <w:pPr>
        <w:tabs>
          <w:tab w:val="left" w:pos="1443"/>
        </w:tabs>
        <w:spacing w:after="120"/>
        <w:ind w:hanging="10"/>
        <w:jc w:val="both"/>
        <w:rPr>
          <w:sz w:val="20"/>
          <w:szCs w:val="20"/>
        </w:rPr>
        <w:pPrChange w:id="2397" w:author="Inno" w:date="2024-07-10T09:26:00Z">
          <w:pPr>
            <w:tabs>
              <w:tab w:val="left" w:pos="1443"/>
            </w:tabs>
            <w:spacing w:before="129"/>
            <w:ind w:hanging="10"/>
          </w:pPr>
        </w:pPrChange>
      </w:pPr>
      <w:r w:rsidRPr="00A72890">
        <w:rPr>
          <w:b/>
          <w:bCs/>
          <w:sz w:val="20"/>
          <w:szCs w:val="20"/>
          <w:rPrChange w:id="2398" w:author="Inno" w:date="2024-07-09T14:14:00Z">
            <w:rPr>
              <w:b/>
              <w:bCs/>
              <w:spacing w:val="-1"/>
              <w:sz w:val="20"/>
              <w:szCs w:val="20"/>
            </w:rPr>
          </w:rPrChange>
        </w:rPr>
        <w:t>10</w:t>
      </w:r>
      <w:r w:rsidR="00125282" w:rsidRPr="00A72890">
        <w:rPr>
          <w:b/>
          <w:bCs/>
          <w:sz w:val="20"/>
          <w:szCs w:val="20"/>
          <w:rPrChange w:id="2399" w:author="Inno" w:date="2024-07-09T14:14:00Z">
            <w:rPr>
              <w:b/>
              <w:bCs/>
              <w:spacing w:val="-1"/>
              <w:sz w:val="20"/>
              <w:szCs w:val="20"/>
            </w:rPr>
          </w:rPrChange>
        </w:rPr>
        <w:t>.5.1</w:t>
      </w:r>
      <w:r w:rsidR="00125282" w:rsidRPr="00A72890">
        <w:rPr>
          <w:sz w:val="20"/>
          <w:szCs w:val="20"/>
          <w:rPrChange w:id="2400" w:author="Inno" w:date="2024-07-09T14:14:00Z">
            <w:rPr>
              <w:spacing w:val="-1"/>
              <w:sz w:val="20"/>
              <w:szCs w:val="20"/>
            </w:rPr>
          </w:rPrChange>
        </w:rPr>
        <w:t xml:space="preserve"> Follow manufacturer’s instructions </w:t>
      </w:r>
      <w:r w:rsidR="00125282" w:rsidRPr="009D15F3">
        <w:rPr>
          <w:sz w:val="20"/>
          <w:szCs w:val="20"/>
        </w:rPr>
        <w:t>with</w:t>
      </w:r>
      <w:r w:rsidR="00125282" w:rsidRPr="00A72890">
        <w:rPr>
          <w:sz w:val="20"/>
          <w:szCs w:val="20"/>
          <w:rPrChange w:id="2401" w:author="Inno" w:date="2024-07-09T14:14:00Z">
            <w:rPr>
              <w:spacing w:val="-13"/>
              <w:sz w:val="20"/>
              <w:szCs w:val="20"/>
            </w:rPr>
          </w:rPrChange>
        </w:rPr>
        <w:t xml:space="preserve"> </w:t>
      </w:r>
      <w:r w:rsidR="00125282" w:rsidRPr="009D15F3">
        <w:rPr>
          <w:sz w:val="20"/>
          <w:szCs w:val="20"/>
        </w:rPr>
        <w:t>respect</w:t>
      </w:r>
      <w:r w:rsidR="00125282" w:rsidRPr="00A72890">
        <w:rPr>
          <w:sz w:val="20"/>
          <w:szCs w:val="20"/>
          <w:rPrChange w:id="2402" w:author="Inno" w:date="2024-07-09T14:14:00Z">
            <w:rPr>
              <w:spacing w:val="-14"/>
              <w:sz w:val="20"/>
              <w:szCs w:val="20"/>
            </w:rPr>
          </w:rPrChange>
        </w:rPr>
        <w:t xml:space="preserve"> </w:t>
      </w:r>
      <w:r w:rsidR="00125282" w:rsidRPr="009D15F3">
        <w:rPr>
          <w:sz w:val="20"/>
          <w:szCs w:val="20"/>
        </w:rPr>
        <w:t>to</w:t>
      </w:r>
      <w:r w:rsidR="00125282" w:rsidRPr="00A72890">
        <w:rPr>
          <w:sz w:val="20"/>
          <w:szCs w:val="20"/>
          <w:rPrChange w:id="2403" w:author="Inno" w:date="2024-07-09T14:14:00Z">
            <w:rPr>
              <w:spacing w:val="-11"/>
              <w:sz w:val="20"/>
              <w:szCs w:val="20"/>
            </w:rPr>
          </w:rPrChange>
        </w:rPr>
        <w:t xml:space="preserve"> </w:t>
      </w:r>
      <w:r w:rsidR="00125282" w:rsidRPr="009D15F3">
        <w:rPr>
          <w:sz w:val="20"/>
          <w:szCs w:val="20"/>
        </w:rPr>
        <w:t>preventing</w:t>
      </w:r>
      <w:r w:rsidR="00125282" w:rsidRPr="00A72890">
        <w:rPr>
          <w:sz w:val="20"/>
          <w:szCs w:val="20"/>
          <w:rPrChange w:id="2404" w:author="Inno" w:date="2024-07-09T14:14:00Z">
            <w:rPr>
              <w:spacing w:val="-15"/>
              <w:sz w:val="20"/>
              <w:szCs w:val="20"/>
            </w:rPr>
          </w:rPrChange>
        </w:rPr>
        <w:t xml:space="preserve"> </w:t>
      </w:r>
      <w:r w:rsidR="00125282" w:rsidRPr="009D15F3">
        <w:rPr>
          <w:sz w:val="20"/>
          <w:szCs w:val="20"/>
        </w:rPr>
        <w:t>contamination</w:t>
      </w:r>
      <w:r w:rsidR="00125282" w:rsidRPr="00A72890">
        <w:rPr>
          <w:sz w:val="20"/>
          <w:szCs w:val="20"/>
          <w:rPrChange w:id="2405" w:author="Inno" w:date="2024-07-09T14:14:00Z">
            <w:rPr>
              <w:spacing w:val="-11"/>
              <w:sz w:val="20"/>
              <w:szCs w:val="20"/>
            </w:rPr>
          </w:rPrChange>
        </w:rPr>
        <w:t xml:space="preserve"> </w:t>
      </w:r>
      <w:r w:rsidR="00125282" w:rsidRPr="009D15F3">
        <w:rPr>
          <w:sz w:val="20"/>
          <w:szCs w:val="20"/>
        </w:rPr>
        <w:t>and</w:t>
      </w:r>
      <w:r w:rsidR="00125282" w:rsidRPr="00A72890">
        <w:rPr>
          <w:sz w:val="20"/>
          <w:szCs w:val="20"/>
          <w:rPrChange w:id="2406" w:author="Inno" w:date="2024-07-09T14:14:00Z">
            <w:rPr>
              <w:spacing w:val="-15"/>
              <w:sz w:val="20"/>
              <w:szCs w:val="20"/>
            </w:rPr>
          </w:rPrChange>
        </w:rPr>
        <w:t xml:space="preserve"> </w:t>
      </w:r>
      <w:r w:rsidR="00125282" w:rsidRPr="009D15F3">
        <w:rPr>
          <w:sz w:val="20"/>
          <w:szCs w:val="20"/>
        </w:rPr>
        <w:t>analyte</w:t>
      </w:r>
      <w:r w:rsidR="00125282" w:rsidRPr="00A72890">
        <w:rPr>
          <w:sz w:val="20"/>
          <w:szCs w:val="20"/>
          <w:rPrChange w:id="2407" w:author="Inno" w:date="2024-07-09T14:14:00Z">
            <w:rPr>
              <w:spacing w:val="-15"/>
              <w:sz w:val="20"/>
              <w:szCs w:val="20"/>
            </w:rPr>
          </w:rPrChange>
        </w:rPr>
        <w:t xml:space="preserve"> </w:t>
      </w:r>
      <w:r w:rsidR="00125282" w:rsidRPr="009D15F3">
        <w:rPr>
          <w:sz w:val="20"/>
          <w:szCs w:val="20"/>
        </w:rPr>
        <w:t>loss</w:t>
      </w:r>
      <w:r w:rsidR="00125282" w:rsidRPr="00A72890">
        <w:rPr>
          <w:sz w:val="20"/>
          <w:szCs w:val="20"/>
          <w:rPrChange w:id="2408" w:author="Inno" w:date="2024-07-09T14:14:00Z">
            <w:rPr>
              <w:spacing w:val="-14"/>
              <w:sz w:val="20"/>
              <w:szCs w:val="20"/>
            </w:rPr>
          </w:rPrChange>
        </w:rPr>
        <w:t xml:space="preserve"> </w:t>
      </w:r>
      <w:r w:rsidR="00125282" w:rsidRPr="009D15F3">
        <w:rPr>
          <w:sz w:val="20"/>
          <w:szCs w:val="20"/>
        </w:rPr>
        <w:t>when</w:t>
      </w:r>
      <w:r w:rsidR="00125282" w:rsidRPr="00A72890">
        <w:rPr>
          <w:sz w:val="20"/>
          <w:szCs w:val="20"/>
          <w:rPrChange w:id="2409" w:author="Inno" w:date="2024-07-09T14:14:00Z">
            <w:rPr>
              <w:spacing w:val="-57"/>
              <w:sz w:val="20"/>
              <w:szCs w:val="20"/>
            </w:rPr>
          </w:rPrChange>
        </w:rPr>
        <w:t xml:space="preserve"> </w:t>
      </w:r>
      <w:r w:rsidR="00125282" w:rsidRPr="009D15F3">
        <w:rPr>
          <w:sz w:val="20"/>
          <w:szCs w:val="20"/>
        </w:rPr>
        <w:t>transporting</w:t>
      </w:r>
      <w:r w:rsidR="00125282" w:rsidRPr="00A72890">
        <w:rPr>
          <w:sz w:val="20"/>
          <w:szCs w:val="20"/>
          <w:rPrChange w:id="2410" w:author="Inno" w:date="2024-07-09T14:14:00Z">
            <w:rPr>
              <w:spacing w:val="-1"/>
              <w:sz w:val="20"/>
              <w:szCs w:val="20"/>
            </w:rPr>
          </w:rPrChange>
        </w:rPr>
        <w:t xml:space="preserve"> </w:t>
      </w:r>
      <w:r w:rsidR="00125282" w:rsidRPr="009D15F3">
        <w:rPr>
          <w:sz w:val="20"/>
          <w:szCs w:val="20"/>
        </w:rPr>
        <w:t>the</w:t>
      </w:r>
      <w:r w:rsidR="00125282" w:rsidRPr="00A72890">
        <w:rPr>
          <w:sz w:val="20"/>
          <w:szCs w:val="20"/>
          <w:rPrChange w:id="2411" w:author="Inno" w:date="2024-07-09T14:14:00Z">
            <w:rPr>
              <w:spacing w:val="-1"/>
              <w:sz w:val="20"/>
              <w:szCs w:val="20"/>
            </w:rPr>
          </w:rPrChange>
        </w:rPr>
        <w:t xml:space="preserve"> </w:t>
      </w:r>
      <w:r w:rsidR="00125282" w:rsidRPr="009D15F3">
        <w:rPr>
          <w:sz w:val="20"/>
          <w:szCs w:val="20"/>
        </w:rPr>
        <w:t>various components</w:t>
      </w:r>
      <w:r w:rsidR="00125282" w:rsidRPr="00A72890">
        <w:rPr>
          <w:sz w:val="20"/>
          <w:szCs w:val="20"/>
          <w:rPrChange w:id="2412" w:author="Inno" w:date="2024-07-09T14:14:00Z">
            <w:rPr>
              <w:spacing w:val="-1"/>
              <w:sz w:val="20"/>
              <w:szCs w:val="20"/>
            </w:rPr>
          </w:rPrChange>
        </w:rPr>
        <w:t xml:space="preserve"> </w:t>
      </w:r>
      <w:r w:rsidR="00125282" w:rsidRPr="009D15F3">
        <w:rPr>
          <w:sz w:val="20"/>
          <w:szCs w:val="20"/>
        </w:rPr>
        <w:t>of radial diffusive</w:t>
      </w:r>
      <w:r w:rsidR="00125282" w:rsidRPr="00A72890">
        <w:rPr>
          <w:sz w:val="20"/>
          <w:szCs w:val="20"/>
          <w:rPrChange w:id="2413" w:author="Inno" w:date="2024-07-09T14:14:00Z">
            <w:rPr>
              <w:spacing w:val="-1"/>
              <w:sz w:val="20"/>
              <w:szCs w:val="20"/>
            </w:rPr>
          </w:rPrChange>
        </w:rPr>
        <w:t xml:space="preserve"> </w:t>
      </w:r>
      <w:r w:rsidR="00125282" w:rsidRPr="009D15F3">
        <w:rPr>
          <w:sz w:val="20"/>
          <w:szCs w:val="20"/>
        </w:rPr>
        <w:t>samplers to and from</w:t>
      </w:r>
      <w:r w:rsidR="00125282" w:rsidRPr="00A72890">
        <w:rPr>
          <w:sz w:val="20"/>
          <w:szCs w:val="20"/>
          <w:rPrChange w:id="2414" w:author="Inno" w:date="2024-07-09T14:14:00Z">
            <w:rPr>
              <w:spacing w:val="-1"/>
              <w:sz w:val="20"/>
              <w:szCs w:val="20"/>
            </w:rPr>
          </w:rPrChange>
        </w:rPr>
        <w:t xml:space="preserve"> </w:t>
      </w:r>
      <w:r w:rsidR="00125282" w:rsidRPr="009D15F3">
        <w:rPr>
          <w:sz w:val="20"/>
          <w:szCs w:val="20"/>
        </w:rPr>
        <w:t>the</w:t>
      </w:r>
      <w:r w:rsidR="00125282" w:rsidRPr="00A72890">
        <w:rPr>
          <w:sz w:val="20"/>
          <w:szCs w:val="20"/>
          <w:rPrChange w:id="2415" w:author="Inno" w:date="2024-07-09T14:14:00Z">
            <w:rPr>
              <w:spacing w:val="-1"/>
              <w:sz w:val="20"/>
              <w:szCs w:val="20"/>
            </w:rPr>
          </w:rPrChange>
        </w:rPr>
        <w:t xml:space="preserve"> </w:t>
      </w:r>
      <w:r w:rsidR="00125282" w:rsidRPr="009D15F3">
        <w:rPr>
          <w:sz w:val="20"/>
          <w:szCs w:val="20"/>
        </w:rPr>
        <w:t>field.</w:t>
      </w:r>
    </w:p>
    <w:p w14:paraId="00FA44C1" w14:textId="77777777" w:rsidR="00125282" w:rsidRPr="009D15F3" w:rsidRDefault="0082329E">
      <w:pPr>
        <w:tabs>
          <w:tab w:val="left" w:pos="1443"/>
        </w:tabs>
        <w:spacing w:after="180"/>
        <w:ind w:left="293" w:hanging="10"/>
        <w:jc w:val="both"/>
        <w:rPr>
          <w:sz w:val="16"/>
          <w:szCs w:val="16"/>
        </w:rPr>
        <w:pPrChange w:id="2416" w:author="Inno" w:date="2024-07-10T09:26:00Z">
          <w:pPr>
            <w:tabs>
              <w:tab w:val="left" w:pos="1443"/>
            </w:tabs>
            <w:spacing w:before="125"/>
            <w:ind w:left="630" w:hanging="10"/>
          </w:pPr>
        </w:pPrChange>
      </w:pPr>
      <w:r w:rsidRPr="009D15F3">
        <w:rPr>
          <w:sz w:val="16"/>
          <w:szCs w:val="16"/>
        </w:rPr>
        <w:t>NOTE — S</w:t>
      </w:r>
      <w:r w:rsidR="00125282" w:rsidRPr="00A72890">
        <w:rPr>
          <w:sz w:val="16"/>
          <w:szCs w:val="16"/>
        </w:rPr>
        <w:t xml:space="preserve">ome manufacturers specify transporting radial diffusive samplers ready assembled and </w:t>
      </w:r>
      <w:r w:rsidR="00125282" w:rsidRPr="009D15F3">
        <w:rPr>
          <w:sz w:val="16"/>
          <w:szCs w:val="16"/>
        </w:rPr>
        <w:t>covered,</w:t>
      </w:r>
      <w:r w:rsidR="00125282" w:rsidRPr="00A72890">
        <w:rPr>
          <w:sz w:val="16"/>
          <w:szCs w:val="16"/>
          <w:rPrChange w:id="2417" w:author="Inno" w:date="2024-07-09T14:14:00Z">
            <w:rPr>
              <w:spacing w:val="-1"/>
              <w:sz w:val="16"/>
              <w:szCs w:val="16"/>
            </w:rPr>
          </w:rPrChange>
        </w:rPr>
        <w:t xml:space="preserve"> </w:t>
      </w:r>
      <w:r w:rsidR="00125282" w:rsidRPr="009D15F3">
        <w:rPr>
          <w:sz w:val="16"/>
          <w:szCs w:val="16"/>
        </w:rPr>
        <w:t>others</w:t>
      </w:r>
      <w:r w:rsidR="00125282" w:rsidRPr="00A72890">
        <w:rPr>
          <w:sz w:val="16"/>
          <w:szCs w:val="16"/>
          <w:rPrChange w:id="2418" w:author="Inno" w:date="2024-07-09T14:14:00Z">
            <w:rPr>
              <w:spacing w:val="-2"/>
              <w:sz w:val="16"/>
              <w:szCs w:val="16"/>
            </w:rPr>
          </w:rPrChange>
        </w:rPr>
        <w:t xml:space="preserve"> </w:t>
      </w:r>
      <w:r w:rsidR="00125282" w:rsidRPr="009D15F3">
        <w:rPr>
          <w:sz w:val="16"/>
          <w:szCs w:val="16"/>
        </w:rPr>
        <w:t>recommend</w:t>
      </w:r>
      <w:r w:rsidR="00125282" w:rsidRPr="00A72890">
        <w:rPr>
          <w:sz w:val="16"/>
          <w:szCs w:val="16"/>
          <w:rPrChange w:id="2419" w:author="Inno" w:date="2024-07-09T14:14:00Z">
            <w:rPr>
              <w:spacing w:val="-3"/>
              <w:sz w:val="16"/>
              <w:szCs w:val="16"/>
            </w:rPr>
          </w:rPrChange>
        </w:rPr>
        <w:t xml:space="preserve"> </w:t>
      </w:r>
      <w:r w:rsidR="00125282" w:rsidRPr="009D15F3">
        <w:rPr>
          <w:sz w:val="16"/>
          <w:szCs w:val="16"/>
        </w:rPr>
        <w:t>completing</w:t>
      </w:r>
      <w:r w:rsidR="00125282" w:rsidRPr="00A72890">
        <w:rPr>
          <w:sz w:val="20"/>
          <w:szCs w:val="20"/>
        </w:rPr>
        <w:t xml:space="preserve"> </w:t>
      </w:r>
      <w:r w:rsidR="00125282" w:rsidRPr="00A72890">
        <w:rPr>
          <w:sz w:val="16"/>
          <w:szCs w:val="16"/>
        </w:rPr>
        <w:t xml:space="preserve">sampler assembly </w:t>
      </w:r>
      <w:r w:rsidR="00125282" w:rsidRPr="009D15F3">
        <w:rPr>
          <w:sz w:val="16"/>
          <w:szCs w:val="16"/>
        </w:rPr>
        <w:t>in the field.</w:t>
      </w:r>
    </w:p>
    <w:p w14:paraId="1C2C55D7" w14:textId="77777777" w:rsidR="00125282" w:rsidRPr="009D15F3" w:rsidRDefault="008A18ED">
      <w:pPr>
        <w:tabs>
          <w:tab w:val="left" w:pos="1443"/>
        </w:tabs>
        <w:spacing w:after="180"/>
        <w:ind w:hanging="10"/>
        <w:jc w:val="both"/>
        <w:rPr>
          <w:sz w:val="20"/>
          <w:szCs w:val="20"/>
        </w:rPr>
        <w:pPrChange w:id="2420" w:author="Inno" w:date="2024-07-10T09:26:00Z">
          <w:pPr>
            <w:tabs>
              <w:tab w:val="left" w:pos="1443"/>
            </w:tabs>
            <w:spacing w:before="120"/>
            <w:ind w:hanging="10"/>
            <w:jc w:val="both"/>
          </w:pPr>
        </w:pPrChange>
      </w:pPr>
      <w:r w:rsidRPr="009D15F3">
        <w:rPr>
          <w:b/>
          <w:bCs/>
          <w:sz w:val="20"/>
          <w:szCs w:val="20"/>
        </w:rPr>
        <w:t>10</w:t>
      </w:r>
      <w:r w:rsidR="00125282" w:rsidRPr="00A72890">
        <w:rPr>
          <w:b/>
          <w:bCs/>
          <w:sz w:val="20"/>
          <w:szCs w:val="20"/>
        </w:rPr>
        <w:t>.5.2</w:t>
      </w:r>
      <w:r w:rsidR="00125282" w:rsidRPr="00A72890">
        <w:rPr>
          <w:sz w:val="20"/>
          <w:szCs w:val="20"/>
        </w:rPr>
        <w:t xml:space="preserve"> Clean </w:t>
      </w:r>
      <w:r w:rsidR="00125282" w:rsidRPr="009D15F3">
        <w:rPr>
          <w:sz w:val="20"/>
          <w:szCs w:val="20"/>
        </w:rPr>
        <w:t>containers</w:t>
      </w:r>
      <w:r w:rsidR="00125282" w:rsidRPr="00A72890">
        <w:rPr>
          <w:sz w:val="20"/>
          <w:szCs w:val="20"/>
          <w:rPrChange w:id="2421" w:author="Inno" w:date="2024-07-09T14:14:00Z">
            <w:rPr>
              <w:spacing w:val="1"/>
              <w:sz w:val="20"/>
              <w:szCs w:val="20"/>
            </w:rPr>
          </w:rPrChange>
        </w:rPr>
        <w:t xml:space="preserve"> </w:t>
      </w:r>
      <w:r w:rsidR="00125282" w:rsidRPr="009D15F3">
        <w:rPr>
          <w:sz w:val="20"/>
          <w:szCs w:val="20"/>
        </w:rPr>
        <w:t>(</w:t>
      </w:r>
      <w:r w:rsidR="00125282" w:rsidRPr="009D15F3">
        <w:rPr>
          <w:i/>
          <w:sz w:val="20"/>
          <w:szCs w:val="20"/>
        </w:rPr>
        <w:t>see</w:t>
      </w:r>
      <w:r w:rsidR="00125282" w:rsidRPr="00A72890">
        <w:rPr>
          <w:i/>
          <w:sz w:val="20"/>
          <w:szCs w:val="20"/>
          <w:rPrChange w:id="2422" w:author="Inno" w:date="2024-07-09T14:14:00Z">
            <w:rPr>
              <w:i/>
              <w:spacing w:val="1"/>
              <w:sz w:val="20"/>
              <w:szCs w:val="20"/>
            </w:rPr>
          </w:rPrChange>
        </w:rPr>
        <w:t xml:space="preserve"> </w:t>
      </w:r>
      <w:r w:rsidRPr="009D15F3">
        <w:rPr>
          <w:b/>
          <w:sz w:val="20"/>
          <w:szCs w:val="20"/>
        </w:rPr>
        <w:t>8</w:t>
      </w:r>
      <w:r w:rsidR="00125282" w:rsidRPr="009D15F3">
        <w:rPr>
          <w:b/>
          <w:sz w:val="20"/>
          <w:szCs w:val="20"/>
        </w:rPr>
        <w:t>.5</w:t>
      </w:r>
      <w:r w:rsidR="00125282" w:rsidRPr="00A72890">
        <w:rPr>
          <w:sz w:val="20"/>
          <w:szCs w:val="20"/>
        </w:rPr>
        <w:t xml:space="preserve">) </w:t>
      </w:r>
      <w:r w:rsidR="00125282" w:rsidRPr="009D15F3">
        <w:rPr>
          <w:sz w:val="20"/>
          <w:szCs w:val="20"/>
        </w:rPr>
        <w:t>should</w:t>
      </w:r>
      <w:r w:rsidR="00125282" w:rsidRPr="00A72890">
        <w:rPr>
          <w:sz w:val="20"/>
          <w:szCs w:val="20"/>
          <w:rPrChange w:id="2423" w:author="Inno" w:date="2024-07-09T14:14:00Z">
            <w:rPr>
              <w:spacing w:val="1"/>
              <w:sz w:val="20"/>
              <w:szCs w:val="20"/>
            </w:rPr>
          </w:rPrChange>
        </w:rPr>
        <w:t xml:space="preserve"> </w:t>
      </w:r>
      <w:r w:rsidR="00125282" w:rsidRPr="009D15F3">
        <w:rPr>
          <w:sz w:val="20"/>
          <w:szCs w:val="20"/>
        </w:rPr>
        <w:t>be</w:t>
      </w:r>
      <w:r w:rsidR="00125282" w:rsidRPr="00A72890">
        <w:rPr>
          <w:sz w:val="20"/>
          <w:szCs w:val="20"/>
          <w:rPrChange w:id="2424" w:author="Inno" w:date="2024-07-09T14:14:00Z">
            <w:rPr>
              <w:spacing w:val="1"/>
              <w:sz w:val="20"/>
              <w:szCs w:val="20"/>
            </w:rPr>
          </w:rPrChange>
        </w:rPr>
        <w:t xml:space="preserve"> </w:t>
      </w:r>
      <w:r w:rsidR="00125282" w:rsidRPr="009D15F3">
        <w:rPr>
          <w:sz w:val="20"/>
          <w:szCs w:val="20"/>
        </w:rPr>
        <w:t>used</w:t>
      </w:r>
      <w:r w:rsidR="00125282" w:rsidRPr="00A72890">
        <w:rPr>
          <w:sz w:val="20"/>
          <w:szCs w:val="20"/>
          <w:rPrChange w:id="2425" w:author="Inno" w:date="2024-07-09T14:14:00Z">
            <w:rPr>
              <w:spacing w:val="1"/>
              <w:sz w:val="20"/>
              <w:szCs w:val="20"/>
            </w:rPr>
          </w:rPrChange>
        </w:rPr>
        <w:t xml:space="preserve"> </w:t>
      </w:r>
      <w:r w:rsidR="00125282" w:rsidRPr="009D15F3">
        <w:rPr>
          <w:sz w:val="20"/>
          <w:szCs w:val="20"/>
        </w:rPr>
        <w:t>for</w:t>
      </w:r>
      <w:r w:rsidR="00125282" w:rsidRPr="00A72890">
        <w:rPr>
          <w:sz w:val="20"/>
          <w:szCs w:val="20"/>
          <w:rPrChange w:id="2426" w:author="Inno" w:date="2024-07-09T14:14:00Z">
            <w:rPr>
              <w:spacing w:val="1"/>
              <w:sz w:val="20"/>
              <w:szCs w:val="20"/>
            </w:rPr>
          </w:rPrChange>
        </w:rPr>
        <w:t xml:space="preserve"> </w:t>
      </w:r>
      <w:r w:rsidR="00125282" w:rsidRPr="009D15F3">
        <w:rPr>
          <w:sz w:val="20"/>
          <w:szCs w:val="20"/>
        </w:rPr>
        <w:t>storing</w:t>
      </w:r>
      <w:r w:rsidR="00125282" w:rsidRPr="00A72890">
        <w:rPr>
          <w:sz w:val="20"/>
          <w:szCs w:val="20"/>
          <w:rPrChange w:id="2427" w:author="Inno" w:date="2024-07-09T14:14:00Z">
            <w:rPr>
              <w:spacing w:val="1"/>
              <w:sz w:val="20"/>
              <w:szCs w:val="20"/>
            </w:rPr>
          </w:rPrChange>
        </w:rPr>
        <w:t xml:space="preserve"> </w:t>
      </w:r>
      <w:r w:rsidR="00125282" w:rsidRPr="009D15F3">
        <w:rPr>
          <w:sz w:val="20"/>
          <w:szCs w:val="20"/>
        </w:rPr>
        <w:t>and</w:t>
      </w:r>
      <w:r w:rsidR="00125282" w:rsidRPr="00A72890">
        <w:rPr>
          <w:sz w:val="20"/>
          <w:szCs w:val="20"/>
          <w:rPrChange w:id="2428" w:author="Inno" w:date="2024-07-09T14:14:00Z">
            <w:rPr>
              <w:spacing w:val="1"/>
              <w:sz w:val="20"/>
              <w:szCs w:val="20"/>
            </w:rPr>
          </w:rPrChange>
        </w:rPr>
        <w:t xml:space="preserve"> </w:t>
      </w:r>
      <w:r w:rsidR="00125282" w:rsidRPr="009D15F3">
        <w:rPr>
          <w:sz w:val="20"/>
          <w:szCs w:val="20"/>
        </w:rPr>
        <w:t>transporting</w:t>
      </w:r>
      <w:r w:rsidR="00125282" w:rsidRPr="00A72890">
        <w:rPr>
          <w:sz w:val="20"/>
          <w:szCs w:val="20"/>
          <w:rPrChange w:id="2429" w:author="Inno" w:date="2024-07-09T14:14:00Z">
            <w:rPr>
              <w:spacing w:val="1"/>
              <w:sz w:val="20"/>
              <w:szCs w:val="20"/>
            </w:rPr>
          </w:rPrChange>
        </w:rPr>
        <w:t xml:space="preserve"> </w:t>
      </w:r>
      <w:r w:rsidR="00125282" w:rsidRPr="009D15F3">
        <w:rPr>
          <w:sz w:val="20"/>
          <w:szCs w:val="20"/>
        </w:rPr>
        <w:t>samplers</w:t>
      </w:r>
      <w:r w:rsidR="00125282" w:rsidRPr="00A72890">
        <w:rPr>
          <w:sz w:val="20"/>
          <w:szCs w:val="20"/>
          <w:rPrChange w:id="2430" w:author="Inno" w:date="2024-07-09T14:14:00Z">
            <w:rPr>
              <w:spacing w:val="1"/>
              <w:sz w:val="20"/>
              <w:szCs w:val="20"/>
            </w:rPr>
          </w:rPrChange>
        </w:rPr>
        <w:t xml:space="preserve"> </w:t>
      </w:r>
      <w:r w:rsidR="00125282" w:rsidRPr="009D15F3">
        <w:rPr>
          <w:sz w:val="20"/>
          <w:szCs w:val="20"/>
        </w:rPr>
        <w:t>and</w:t>
      </w:r>
      <w:r w:rsidR="00125282" w:rsidRPr="00A72890">
        <w:rPr>
          <w:sz w:val="20"/>
          <w:szCs w:val="20"/>
          <w:rPrChange w:id="2431" w:author="Inno" w:date="2024-07-09T14:14:00Z">
            <w:rPr>
              <w:spacing w:val="1"/>
              <w:sz w:val="20"/>
              <w:szCs w:val="20"/>
            </w:rPr>
          </w:rPrChange>
        </w:rPr>
        <w:t xml:space="preserve"> </w:t>
      </w:r>
      <w:r w:rsidR="00125282" w:rsidRPr="009D15F3">
        <w:rPr>
          <w:sz w:val="20"/>
          <w:szCs w:val="20"/>
        </w:rPr>
        <w:t>their</w:t>
      </w:r>
      <w:r w:rsidR="00125282" w:rsidRPr="00A72890">
        <w:rPr>
          <w:sz w:val="20"/>
          <w:szCs w:val="20"/>
          <w:rPrChange w:id="2432" w:author="Inno" w:date="2024-07-09T14:14:00Z">
            <w:rPr>
              <w:spacing w:val="1"/>
              <w:sz w:val="20"/>
              <w:szCs w:val="20"/>
            </w:rPr>
          </w:rPrChange>
        </w:rPr>
        <w:t xml:space="preserve"> </w:t>
      </w:r>
      <w:r w:rsidR="00125282" w:rsidRPr="009D15F3">
        <w:rPr>
          <w:sz w:val="20"/>
          <w:szCs w:val="20"/>
        </w:rPr>
        <w:t>components at all times. Leave the samplers or sampler components sealed and in the storage</w:t>
      </w:r>
      <w:r w:rsidR="00125282" w:rsidRPr="00A72890">
        <w:rPr>
          <w:sz w:val="20"/>
          <w:szCs w:val="20"/>
          <w:rPrChange w:id="2433" w:author="Inno" w:date="2024-07-09T14:14:00Z">
            <w:rPr>
              <w:spacing w:val="1"/>
              <w:sz w:val="20"/>
              <w:szCs w:val="20"/>
            </w:rPr>
          </w:rPrChange>
        </w:rPr>
        <w:t xml:space="preserve"> </w:t>
      </w:r>
      <w:r w:rsidR="00125282" w:rsidRPr="009D15F3">
        <w:rPr>
          <w:sz w:val="20"/>
          <w:szCs w:val="20"/>
        </w:rPr>
        <w:t>container</w:t>
      </w:r>
      <w:r w:rsidR="00125282" w:rsidRPr="00A72890">
        <w:rPr>
          <w:sz w:val="20"/>
          <w:szCs w:val="20"/>
          <w:rPrChange w:id="2434" w:author="Inno" w:date="2024-07-09T14:14:00Z">
            <w:rPr>
              <w:spacing w:val="1"/>
              <w:sz w:val="20"/>
              <w:szCs w:val="20"/>
            </w:rPr>
          </w:rPrChange>
        </w:rPr>
        <w:t xml:space="preserve"> </w:t>
      </w:r>
      <w:r w:rsidR="00125282" w:rsidRPr="009D15F3">
        <w:rPr>
          <w:sz w:val="20"/>
          <w:szCs w:val="20"/>
        </w:rPr>
        <w:t>until</w:t>
      </w:r>
      <w:r w:rsidR="00125282" w:rsidRPr="00A72890">
        <w:rPr>
          <w:sz w:val="20"/>
          <w:szCs w:val="20"/>
          <w:rPrChange w:id="2435" w:author="Inno" w:date="2024-07-09T14:14:00Z">
            <w:rPr>
              <w:spacing w:val="1"/>
              <w:sz w:val="20"/>
              <w:szCs w:val="20"/>
            </w:rPr>
          </w:rPrChange>
        </w:rPr>
        <w:t xml:space="preserve"> </w:t>
      </w:r>
      <w:r w:rsidR="00125282" w:rsidRPr="009D15F3">
        <w:rPr>
          <w:sz w:val="20"/>
          <w:szCs w:val="20"/>
        </w:rPr>
        <w:t>they</w:t>
      </w:r>
      <w:r w:rsidR="00125282" w:rsidRPr="00A72890">
        <w:rPr>
          <w:sz w:val="20"/>
          <w:szCs w:val="20"/>
          <w:rPrChange w:id="2436" w:author="Inno" w:date="2024-07-09T14:14:00Z">
            <w:rPr>
              <w:spacing w:val="1"/>
              <w:sz w:val="20"/>
              <w:szCs w:val="20"/>
            </w:rPr>
          </w:rPrChange>
        </w:rPr>
        <w:t xml:space="preserve"> </w:t>
      </w:r>
      <w:r w:rsidR="00125282" w:rsidRPr="009D15F3">
        <w:rPr>
          <w:sz w:val="20"/>
          <w:szCs w:val="20"/>
        </w:rPr>
        <w:t>have</w:t>
      </w:r>
      <w:r w:rsidR="00125282" w:rsidRPr="00A72890">
        <w:rPr>
          <w:sz w:val="20"/>
          <w:szCs w:val="20"/>
          <w:rPrChange w:id="2437" w:author="Inno" w:date="2024-07-09T14:14:00Z">
            <w:rPr>
              <w:spacing w:val="1"/>
              <w:sz w:val="20"/>
              <w:szCs w:val="20"/>
            </w:rPr>
          </w:rPrChange>
        </w:rPr>
        <w:t xml:space="preserve"> </w:t>
      </w:r>
      <w:r w:rsidR="00125282" w:rsidRPr="009D15F3">
        <w:rPr>
          <w:sz w:val="20"/>
          <w:szCs w:val="20"/>
        </w:rPr>
        <w:t>equilibrated</w:t>
      </w:r>
      <w:r w:rsidR="00125282" w:rsidRPr="00A72890">
        <w:rPr>
          <w:sz w:val="20"/>
          <w:szCs w:val="20"/>
          <w:rPrChange w:id="2438" w:author="Inno" w:date="2024-07-09T14:14:00Z">
            <w:rPr>
              <w:spacing w:val="1"/>
              <w:sz w:val="20"/>
              <w:szCs w:val="20"/>
            </w:rPr>
          </w:rPrChange>
        </w:rPr>
        <w:t xml:space="preserve"> </w:t>
      </w:r>
      <w:r w:rsidR="00125282" w:rsidRPr="009D15F3">
        <w:rPr>
          <w:sz w:val="20"/>
          <w:szCs w:val="20"/>
        </w:rPr>
        <w:t>with</w:t>
      </w:r>
      <w:r w:rsidR="00125282" w:rsidRPr="00A72890">
        <w:rPr>
          <w:sz w:val="20"/>
          <w:szCs w:val="20"/>
          <w:rPrChange w:id="2439" w:author="Inno" w:date="2024-07-09T14:14:00Z">
            <w:rPr>
              <w:spacing w:val="1"/>
              <w:sz w:val="20"/>
              <w:szCs w:val="20"/>
            </w:rPr>
          </w:rPrChange>
        </w:rPr>
        <w:t xml:space="preserve"> </w:t>
      </w:r>
      <w:r w:rsidR="00125282" w:rsidRPr="009D15F3">
        <w:rPr>
          <w:sz w:val="20"/>
          <w:szCs w:val="20"/>
        </w:rPr>
        <w:t>ambient</w:t>
      </w:r>
      <w:r w:rsidR="00125282" w:rsidRPr="00A72890">
        <w:rPr>
          <w:sz w:val="20"/>
          <w:szCs w:val="20"/>
          <w:rPrChange w:id="2440" w:author="Inno" w:date="2024-07-09T14:14:00Z">
            <w:rPr>
              <w:spacing w:val="1"/>
              <w:sz w:val="20"/>
              <w:szCs w:val="20"/>
            </w:rPr>
          </w:rPrChange>
        </w:rPr>
        <w:t xml:space="preserve"> </w:t>
      </w:r>
      <w:r w:rsidR="00125282" w:rsidRPr="009D15F3">
        <w:rPr>
          <w:sz w:val="20"/>
          <w:szCs w:val="20"/>
        </w:rPr>
        <w:t>conditions.</w:t>
      </w:r>
      <w:r w:rsidR="00125282" w:rsidRPr="00A72890">
        <w:rPr>
          <w:sz w:val="20"/>
          <w:szCs w:val="20"/>
          <w:rPrChange w:id="2441" w:author="Inno" w:date="2024-07-09T14:14:00Z">
            <w:rPr>
              <w:spacing w:val="1"/>
              <w:sz w:val="20"/>
              <w:szCs w:val="20"/>
            </w:rPr>
          </w:rPrChange>
        </w:rPr>
        <w:t xml:space="preserve"> </w:t>
      </w:r>
      <w:r w:rsidR="00125282" w:rsidRPr="009D15F3">
        <w:rPr>
          <w:sz w:val="20"/>
          <w:szCs w:val="20"/>
        </w:rPr>
        <w:t>This</w:t>
      </w:r>
      <w:r w:rsidR="00125282" w:rsidRPr="00A72890">
        <w:rPr>
          <w:sz w:val="20"/>
          <w:szCs w:val="20"/>
          <w:rPrChange w:id="2442" w:author="Inno" w:date="2024-07-09T14:14:00Z">
            <w:rPr>
              <w:spacing w:val="1"/>
              <w:sz w:val="20"/>
              <w:szCs w:val="20"/>
            </w:rPr>
          </w:rPrChange>
        </w:rPr>
        <w:t xml:space="preserve"> </w:t>
      </w:r>
      <w:r w:rsidR="00125282" w:rsidRPr="009D15F3">
        <w:rPr>
          <w:sz w:val="20"/>
          <w:szCs w:val="20"/>
        </w:rPr>
        <w:t>prevents</w:t>
      </w:r>
      <w:r w:rsidR="00125282" w:rsidRPr="00A72890">
        <w:rPr>
          <w:sz w:val="20"/>
          <w:szCs w:val="20"/>
          <w:rPrChange w:id="2443" w:author="Inno" w:date="2024-07-09T14:14:00Z">
            <w:rPr>
              <w:spacing w:val="1"/>
              <w:sz w:val="20"/>
              <w:szCs w:val="20"/>
            </w:rPr>
          </w:rPrChange>
        </w:rPr>
        <w:t xml:space="preserve"> </w:t>
      </w:r>
      <w:r w:rsidR="00125282" w:rsidRPr="009D15F3">
        <w:rPr>
          <w:sz w:val="20"/>
          <w:szCs w:val="20"/>
        </w:rPr>
        <w:t xml:space="preserve">condensation. </w:t>
      </w:r>
      <w:del w:id="2444" w:author="Inno" w:date="2024-07-09T15:08:00Z">
        <w:r w:rsidR="00125282" w:rsidRPr="00A72890" w:rsidDel="00A61C61">
          <w:rPr>
            <w:sz w:val="24"/>
            <w:szCs w:val="24"/>
            <w:rPrChange w:id="2445" w:author="Inno" w:date="2024-07-09T14:14:00Z">
              <w:rPr>
                <w:spacing w:val="-57"/>
                <w:sz w:val="24"/>
                <w:szCs w:val="24"/>
              </w:rPr>
            </w:rPrChange>
          </w:rPr>
          <w:delText xml:space="preserve">      </w:delText>
        </w:r>
      </w:del>
      <w:del w:id="2446" w:author="Inno" w:date="2024-07-09T15:09:00Z">
        <w:r w:rsidR="00125282" w:rsidRPr="00A72890" w:rsidDel="00A61C61">
          <w:rPr>
            <w:sz w:val="24"/>
            <w:szCs w:val="24"/>
            <w:rPrChange w:id="2447" w:author="Inno" w:date="2024-07-09T14:14:00Z">
              <w:rPr>
                <w:spacing w:val="-57"/>
                <w:sz w:val="24"/>
                <w:szCs w:val="24"/>
              </w:rPr>
            </w:rPrChange>
          </w:rPr>
          <w:delText xml:space="preserve">      </w:delText>
        </w:r>
      </w:del>
      <w:r w:rsidR="00125282" w:rsidRPr="009D15F3">
        <w:rPr>
          <w:sz w:val="20"/>
          <w:szCs w:val="20"/>
        </w:rPr>
        <w:t>Assemble</w:t>
      </w:r>
      <w:r w:rsidR="00125282" w:rsidRPr="00A72890">
        <w:rPr>
          <w:sz w:val="20"/>
          <w:szCs w:val="20"/>
          <w:rPrChange w:id="2448" w:author="Inno" w:date="2024-07-09T14:14:00Z">
            <w:rPr>
              <w:spacing w:val="-12"/>
              <w:sz w:val="20"/>
              <w:szCs w:val="20"/>
            </w:rPr>
          </w:rPrChange>
        </w:rPr>
        <w:t xml:space="preserve"> </w:t>
      </w:r>
      <w:r w:rsidR="00125282" w:rsidRPr="009D15F3">
        <w:rPr>
          <w:sz w:val="20"/>
          <w:szCs w:val="20"/>
        </w:rPr>
        <w:t>the</w:t>
      </w:r>
      <w:r w:rsidR="00125282" w:rsidRPr="00A72890">
        <w:rPr>
          <w:sz w:val="20"/>
          <w:szCs w:val="20"/>
          <w:rPrChange w:id="2449" w:author="Inno" w:date="2024-07-09T14:14:00Z">
            <w:rPr>
              <w:spacing w:val="-12"/>
              <w:sz w:val="20"/>
              <w:szCs w:val="20"/>
            </w:rPr>
          </w:rPrChange>
        </w:rPr>
        <w:t xml:space="preserve"> </w:t>
      </w:r>
      <w:r w:rsidR="00125282" w:rsidRPr="009D15F3">
        <w:rPr>
          <w:sz w:val="20"/>
          <w:szCs w:val="20"/>
        </w:rPr>
        <w:t>samplers</w:t>
      </w:r>
      <w:r w:rsidR="00125282" w:rsidRPr="00A72890">
        <w:rPr>
          <w:sz w:val="20"/>
          <w:szCs w:val="20"/>
          <w:rPrChange w:id="2450" w:author="Inno" w:date="2024-07-09T14:14:00Z">
            <w:rPr>
              <w:spacing w:val="-11"/>
              <w:sz w:val="20"/>
              <w:szCs w:val="20"/>
            </w:rPr>
          </w:rPrChange>
        </w:rPr>
        <w:t xml:space="preserve"> </w:t>
      </w:r>
      <w:r w:rsidR="00125282" w:rsidRPr="009D15F3">
        <w:rPr>
          <w:sz w:val="20"/>
          <w:szCs w:val="20"/>
        </w:rPr>
        <w:t>as</w:t>
      </w:r>
      <w:r w:rsidR="00125282" w:rsidRPr="00A72890">
        <w:rPr>
          <w:sz w:val="20"/>
          <w:szCs w:val="20"/>
          <w:rPrChange w:id="2451" w:author="Inno" w:date="2024-07-09T14:14:00Z">
            <w:rPr>
              <w:spacing w:val="-9"/>
              <w:sz w:val="20"/>
              <w:szCs w:val="20"/>
            </w:rPr>
          </w:rPrChange>
        </w:rPr>
        <w:t xml:space="preserve"> </w:t>
      </w:r>
      <w:r w:rsidR="00125282" w:rsidRPr="009D15F3">
        <w:rPr>
          <w:sz w:val="20"/>
          <w:szCs w:val="20"/>
        </w:rPr>
        <w:t>quickly</w:t>
      </w:r>
      <w:r w:rsidR="00125282" w:rsidRPr="00A72890">
        <w:rPr>
          <w:sz w:val="20"/>
          <w:szCs w:val="20"/>
          <w:rPrChange w:id="2452" w:author="Inno" w:date="2024-07-09T14:14:00Z">
            <w:rPr>
              <w:spacing w:val="-11"/>
              <w:sz w:val="20"/>
              <w:szCs w:val="20"/>
            </w:rPr>
          </w:rPrChange>
        </w:rPr>
        <w:t xml:space="preserve"> </w:t>
      </w:r>
      <w:r w:rsidR="00125282" w:rsidRPr="009D15F3">
        <w:rPr>
          <w:sz w:val="20"/>
          <w:szCs w:val="20"/>
        </w:rPr>
        <w:t>as</w:t>
      </w:r>
      <w:r w:rsidR="00125282" w:rsidRPr="00A72890">
        <w:rPr>
          <w:sz w:val="20"/>
          <w:szCs w:val="20"/>
          <w:rPrChange w:id="2453" w:author="Inno" w:date="2024-07-09T14:14:00Z">
            <w:rPr>
              <w:spacing w:val="-10"/>
              <w:sz w:val="20"/>
              <w:szCs w:val="20"/>
            </w:rPr>
          </w:rPrChange>
        </w:rPr>
        <w:t xml:space="preserve"> </w:t>
      </w:r>
      <w:r w:rsidR="00125282" w:rsidRPr="009D15F3">
        <w:rPr>
          <w:sz w:val="20"/>
          <w:szCs w:val="20"/>
        </w:rPr>
        <w:t>possible</w:t>
      </w:r>
      <w:r w:rsidR="00125282" w:rsidRPr="00A72890">
        <w:rPr>
          <w:sz w:val="20"/>
          <w:szCs w:val="20"/>
          <w:rPrChange w:id="2454" w:author="Inno" w:date="2024-07-09T14:14:00Z">
            <w:rPr>
              <w:spacing w:val="-12"/>
              <w:sz w:val="20"/>
              <w:szCs w:val="20"/>
            </w:rPr>
          </w:rPrChange>
        </w:rPr>
        <w:t xml:space="preserve"> </w:t>
      </w:r>
      <w:r w:rsidR="00125282" w:rsidRPr="009D15F3">
        <w:rPr>
          <w:sz w:val="20"/>
          <w:szCs w:val="20"/>
        </w:rPr>
        <w:t>at</w:t>
      </w:r>
      <w:r w:rsidR="00125282" w:rsidRPr="00A72890">
        <w:rPr>
          <w:sz w:val="20"/>
          <w:szCs w:val="20"/>
          <w:rPrChange w:id="2455" w:author="Inno" w:date="2024-07-09T14:14:00Z">
            <w:rPr>
              <w:spacing w:val="-10"/>
              <w:sz w:val="20"/>
              <w:szCs w:val="20"/>
            </w:rPr>
          </w:rPrChange>
        </w:rPr>
        <w:t xml:space="preserve"> </w:t>
      </w:r>
      <w:r w:rsidR="00125282" w:rsidRPr="009D15F3">
        <w:rPr>
          <w:sz w:val="20"/>
          <w:szCs w:val="20"/>
        </w:rPr>
        <w:t>the</w:t>
      </w:r>
      <w:r w:rsidR="00125282" w:rsidRPr="00A72890">
        <w:rPr>
          <w:sz w:val="20"/>
          <w:szCs w:val="20"/>
          <w:rPrChange w:id="2456" w:author="Inno" w:date="2024-07-09T14:14:00Z">
            <w:rPr>
              <w:spacing w:val="-12"/>
              <w:sz w:val="20"/>
              <w:szCs w:val="20"/>
            </w:rPr>
          </w:rPrChange>
        </w:rPr>
        <w:t xml:space="preserve"> </w:t>
      </w:r>
      <w:r w:rsidR="00125282" w:rsidRPr="009D15F3">
        <w:rPr>
          <w:sz w:val="20"/>
          <w:szCs w:val="20"/>
        </w:rPr>
        <w:t>start</w:t>
      </w:r>
      <w:r w:rsidR="00125282" w:rsidRPr="00A72890">
        <w:rPr>
          <w:sz w:val="20"/>
          <w:szCs w:val="20"/>
          <w:rPrChange w:id="2457" w:author="Inno" w:date="2024-07-09T14:14:00Z">
            <w:rPr>
              <w:spacing w:val="-11"/>
              <w:sz w:val="20"/>
              <w:szCs w:val="20"/>
            </w:rPr>
          </w:rPrChange>
        </w:rPr>
        <w:t xml:space="preserve"> </w:t>
      </w:r>
      <w:r w:rsidR="00125282" w:rsidRPr="009D15F3">
        <w:rPr>
          <w:sz w:val="20"/>
          <w:szCs w:val="20"/>
        </w:rPr>
        <w:t>of</w:t>
      </w:r>
      <w:r w:rsidR="00125282" w:rsidRPr="00A72890">
        <w:rPr>
          <w:sz w:val="20"/>
          <w:szCs w:val="20"/>
          <w:rPrChange w:id="2458" w:author="Inno" w:date="2024-07-09T14:14:00Z">
            <w:rPr>
              <w:spacing w:val="-11"/>
              <w:sz w:val="20"/>
              <w:szCs w:val="20"/>
            </w:rPr>
          </w:rPrChange>
        </w:rPr>
        <w:t xml:space="preserve"> </w:t>
      </w:r>
      <w:r w:rsidR="00125282" w:rsidRPr="009D15F3">
        <w:rPr>
          <w:sz w:val="20"/>
          <w:szCs w:val="20"/>
        </w:rPr>
        <w:t>sampling</w:t>
      </w:r>
      <w:r w:rsidR="00125282" w:rsidRPr="00A72890">
        <w:rPr>
          <w:sz w:val="20"/>
          <w:szCs w:val="20"/>
          <w:rPrChange w:id="2459" w:author="Inno" w:date="2024-07-09T14:14:00Z">
            <w:rPr>
              <w:spacing w:val="-11"/>
              <w:sz w:val="20"/>
              <w:szCs w:val="20"/>
            </w:rPr>
          </w:rPrChange>
        </w:rPr>
        <w:t xml:space="preserve"> </w:t>
      </w:r>
      <w:r w:rsidR="00125282" w:rsidRPr="009D15F3">
        <w:rPr>
          <w:sz w:val="20"/>
          <w:szCs w:val="20"/>
        </w:rPr>
        <w:t>(</w:t>
      </w:r>
      <w:r w:rsidR="00125282" w:rsidRPr="009D15F3">
        <w:rPr>
          <w:i/>
          <w:sz w:val="20"/>
          <w:szCs w:val="20"/>
        </w:rPr>
        <w:t>see</w:t>
      </w:r>
      <w:r w:rsidR="00125282" w:rsidRPr="00A72890">
        <w:rPr>
          <w:i/>
          <w:sz w:val="20"/>
          <w:szCs w:val="20"/>
          <w:rPrChange w:id="2460" w:author="Inno" w:date="2024-07-09T14:14:00Z">
            <w:rPr>
              <w:i/>
              <w:spacing w:val="-10"/>
              <w:sz w:val="20"/>
              <w:szCs w:val="20"/>
            </w:rPr>
          </w:rPrChange>
        </w:rPr>
        <w:t xml:space="preserve"> </w:t>
      </w:r>
      <w:r w:rsidR="00125282" w:rsidRPr="009D15F3">
        <w:rPr>
          <w:sz w:val="20"/>
          <w:szCs w:val="20"/>
        </w:rPr>
        <w:t>Fig</w:t>
      </w:r>
      <w:ins w:id="2461" w:author="Inno" w:date="2024-07-09T15:09:00Z">
        <w:r w:rsidR="00A61C61">
          <w:rPr>
            <w:sz w:val="20"/>
            <w:szCs w:val="20"/>
          </w:rPr>
          <w:t>.</w:t>
        </w:r>
      </w:ins>
      <w:r w:rsidR="00125282" w:rsidRPr="00A72890">
        <w:rPr>
          <w:sz w:val="20"/>
          <w:szCs w:val="20"/>
          <w:rPrChange w:id="2462" w:author="Inno" w:date="2024-07-09T14:14:00Z">
            <w:rPr>
              <w:spacing w:val="-10"/>
              <w:sz w:val="20"/>
              <w:szCs w:val="20"/>
            </w:rPr>
          </w:rPrChange>
        </w:rPr>
        <w:t xml:space="preserve"> </w:t>
      </w:r>
      <w:r w:rsidR="00125282" w:rsidRPr="009D15F3">
        <w:rPr>
          <w:sz w:val="20"/>
          <w:szCs w:val="20"/>
        </w:rPr>
        <w:t>2</w:t>
      </w:r>
      <w:r w:rsidR="00125282" w:rsidRPr="00A72890">
        <w:rPr>
          <w:sz w:val="20"/>
          <w:szCs w:val="20"/>
          <w:rPrChange w:id="2463" w:author="Inno" w:date="2024-07-09T14:14:00Z">
            <w:rPr>
              <w:spacing w:val="-11"/>
              <w:sz w:val="20"/>
              <w:szCs w:val="20"/>
            </w:rPr>
          </w:rPrChange>
        </w:rPr>
        <w:t xml:space="preserve"> </w:t>
      </w:r>
      <w:r w:rsidR="00125282" w:rsidRPr="009D15F3">
        <w:rPr>
          <w:sz w:val="20"/>
          <w:szCs w:val="20"/>
        </w:rPr>
        <w:t>and</w:t>
      </w:r>
      <w:ins w:id="2464" w:author="Inno" w:date="2024-07-09T15:09:00Z">
        <w:r w:rsidR="00A61C61">
          <w:rPr>
            <w:sz w:val="20"/>
            <w:szCs w:val="20"/>
          </w:rPr>
          <w:t xml:space="preserve"> Fig. </w:t>
        </w:r>
      </w:ins>
      <w:del w:id="2465" w:author="Inno" w:date="2024-07-09T15:09:00Z">
        <w:r w:rsidR="00125282" w:rsidRPr="00A72890" w:rsidDel="00A61C61">
          <w:rPr>
            <w:sz w:val="20"/>
            <w:szCs w:val="20"/>
            <w:rPrChange w:id="2466" w:author="Inno" w:date="2024-07-09T14:14:00Z">
              <w:rPr>
                <w:spacing w:val="-10"/>
                <w:sz w:val="20"/>
                <w:szCs w:val="20"/>
              </w:rPr>
            </w:rPrChange>
          </w:rPr>
          <w:delText xml:space="preserve"> </w:delText>
        </w:r>
      </w:del>
      <w:r w:rsidR="00125282" w:rsidRPr="009D15F3">
        <w:rPr>
          <w:sz w:val="20"/>
          <w:szCs w:val="20"/>
        </w:rPr>
        <w:t>4)</w:t>
      </w:r>
      <w:r w:rsidR="00125282" w:rsidRPr="00A72890">
        <w:rPr>
          <w:sz w:val="20"/>
          <w:szCs w:val="20"/>
          <w:rPrChange w:id="2467" w:author="Inno" w:date="2024-07-09T14:14:00Z">
            <w:rPr>
              <w:spacing w:val="-12"/>
              <w:sz w:val="20"/>
              <w:szCs w:val="20"/>
            </w:rPr>
          </w:rPrChange>
        </w:rPr>
        <w:t xml:space="preserve"> </w:t>
      </w:r>
      <w:r w:rsidR="00125282" w:rsidRPr="009D15F3">
        <w:rPr>
          <w:sz w:val="20"/>
          <w:szCs w:val="20"/>
        </w:rPr>
        <w:t>and</w:t>
      </w:r>
      <w:r w:rsidR="00125282" w:rsidRPr="00A72890">
        <w:rPr>
          <w:sz w:val="20"/>
          <w:szCs w:val="20"/>
          <w:rPrChange w:id="2468" w:author="Inno" w:date="2024-07-09T14:14:00Z">
            <w:rPr>
              <w:spacing w:val="-11"/>
              <w:sz w:val="20"/>
              <w:szCs w:val="20"/>
            </w:rPr>
          </w:rPrChange>
        </w:rPr>
        <w:t xml:space="preserve"> </w:t>
      </w:r>
      <w:r w:rsidR="00125282" w:rsidRPr="009D15F3">
        <w:rPr>
          <w:sz w:val="20"/>
          <w:szCs w:val="20"/>
        </w:rPr>
        <w:t>store any</w:t>
      </w:r>
      <w:r w:rsidR="00125282" w:rsidRPr="00A72890">
        <w:rPr>
          <w:sz w:val="20"/>
          <w:szCs w:val="20"/>
          <w:rPrChange w:id="2469" w:author="Inno" w:date="2024-07-09T14:14:00Z">
            <w:rPr>
              <w:spacing w:val="-1"/>
              <w:sz w:val="20"/>
              <w:szCs w:val="20"/>
            </w:rPr>
          </w:rPrChange>
        </w:rPr>
        <w:t xml:space="preserve"> </w:t>
      </w:r>
      <w:r w:rsidR="00125282" w:rsidRPr="009D15F3">
        <w:rPr>
          <w:sz w:val="20"/>
          <w:szCs w:val="20"/>
        </w:rPr>
        <w:t>unused</w:t>
      </w:r>
      <w:r w:rsidR="00125282" w:rsidRPr="00A72890">
        <w:rPr>
          <w:sz w:val="20"/>
          <w:szCs w:val="20"/>
          <w:rPrChange w:id="2470" w:author="Inno" w:date="2024-07-09T14:14:00Z">
            <w:rPr>
              <w:spacing w:val="-1"/>
              <w:sz w:val="20"/>
              <w:szCs w:val="20"/>
            </w:rPr>
          </w:rPrChange>
        </w:rPr>
        <w:t xml:space="preserve"> </w:t>
      </w:r>
      <w:r w:rsidR="00125282" w:rsidRPr="009D15F3">
        <w:rPr>
          <w:sz w:val="20"/>
          <w:szCs w:val="20"/>
        </w:rPr>
        <w:t>components in</w:t>
      </w:r>
      <w:r w:rsidR="00125282" w:rsidRPr="00A72890">
        <w:rPr>
          <w:sz w:val="20"/>
          <w:szCs w:val="20"/>
          <w:rPrChange w:id="2471" w:author="Inno" w:date="2024-07-09T14:14:00Z">
            <w:rPr>
              <w:spacing w:val="-1"/>
              <w:sz w:val="20"/>
              <w:szCs w:val="20"/>
            </w:rPr>
          </w:rPrChange>
        </w:rPr>
        <w:t xml:space="preserve"> </w:t>
      </w:r>
      <w:r w:rsidR="00125282" w:rsidRPr="009D15F3">
        <w:rPr>
          <w:sz w:val="20"/>
          <w:szCs w:val="20"/>
        </w:rPr>
        <w:t>the</w:t>
      </w:r>
      <w:r w:rsidR="00125282" w:rsidRPr="00A72890">
        <w:rPr>
          <w:sz w:val="20"/>
          <w:szCs w:val="20"/>
          <w:rPrChange w:id="2472" w:author="Inno" w:date="2024-07-09T14:14:00Z">
            <w:rPr>
              <w:spacing w:val="-1"/>
              <w:sz w:val="20"/>
              <w:szCs w:val="20"/>
            </w:rPr>
          </w:rPrChange>
        </w:rPr>
        <w:t xml:space="preserve"> </w:t>
      </w:r>
      <w:r w:rsidR="00125282" w:rsidRPr="009D15F3">
        <w:rPr>
          <w:sz w:val="20"/>
          <w:szCs w:val="20"/>
        </w:rPr>
        <w:t>transport container (</w:t>
      </w:r>
      <w:r w:rsidR="00125282" w:rsidRPr="009D15F3">
        <w:rPr>
          <w:i/>
          <w:sz w:val="20"/>
          <w:szCs w:val="20"/>
        </w:rPr>
        <w:t>see</w:t>
      </w:r>
      <w:r w:rsidR="00125282" w:rsidRPr="00A72890">
        <w:rPr>
          <w:i/>
          <w:sz w:val="20"/>
          <w:szCs w:val="20"/>
          <w:rPrChange w:id="2473" w:author="Inno" w:date="2024-07-09T14:14:00Z">
            <w:rPr>
              <w:i/>
              <w:spacing w:val="-2"/>
              <w:sz w:val="20"/>
              <w:szCs w:val="20"/>
            </w:rPr>
          </w:rPrChange>
        </w:rPr>
        <w:t xml:space="preserve"> </w:t>
      </w:r>
      <w:r w:rsidRPr="009D15F3">
        <w:rPr>
          <w:b/>
          <w:sz w:val="20"/>
          <w:szCs w:val="20"/>
        </w:rPr>
        <w:t>8</w:t>
      </w:r>
      <w:r w:rsidR="00125282" w:rsidRPr="009D15F3">
        <w:rPr>
          <w:b/>
          <w:sz w:val="20"/>
          <w:szCs w:val="20"/>
        </w:rPr>
        <w:t>.5</w:t>
      </w:r>
      <w:r w:rsidR="00125282" w:rsidRPr="00A72890">
        <w:rPr>
          <w:sz w:val="20"/>
          <w:szCs w:val="20"/>
        </w:rPr>
        <w:t xml:space="preserve">) throughout </w:t>
      </w:r>
      <w:r w:rsidR="00125282" w:rsidRPr="009D15F3">
        <w:rPr>
          <w:sz w:val="20"/>
          <w:szCs w:val="20"/>
        </w:rPr>
        <w:t>the monitoring exercise.</w:t>
      </w:r>
    </w:p>
    <w:p w14:paraId="6BE5D5A5" w14:textId="77777777" w:rsidR="00125282" w:rsidRPr="009D15F3" w:rsidRDefault="008A18ED">
      <w:pPr>
        <w:tabs>
          <w:tab w:val="left" w:pos="1443"/>
        </w:tabs>
        <w:spacing w:after="180"/>
        <w:ind w:hanging="10"/>
        <w:jc w:val="both"/>
        <w:rPr>
          <w:sz w:val="20"/>
          <w:szCs w:val="20"/>
        </w:rPr>
        <w:pPrChange w:id="2474" w:author="Inno" w:date="2024-07-10T09:26:00Z">
          <w:pPr>
            <w:tabs>
              <w:tab w:val="left" w:pos="1443"/>
            </w:tabs>
            <w:spacing w:before="125"/>
            <w:ind w:hanging="10"/>
            <w:jc w:val="both"/>
          </w:pPr>
        </w:pPrChange>
      </w:pPr>
      <w:r w:rsidRPr="00A72890">
        <w:rPr>
          <w:b/>
          <w:bCs/>
          <w:sz w:val="20"/>
          <w:szCs w:val="20"/>
        </w:rPr>
        <w:t>10</w:t>
      </w:r>
      <w:r w:rsidR="00125282" w:rsidRPr="00A72890">
        <w:rPr>
          <w:b/>
          <w:bCs/>
          <w:sz w:val="20"/>
          <w:szCs w:val="20"/>
        </w:rPr>
        <w:t xml:space="preserve">.5.3 </w:t>
      </w:r>
      <w:r w:rsidR="00125282" w:rsidRPr="00A72890">
        <w:rPr>
          <w:sz w:val="20"/>
          <w:szCs w:val="20"/>
        </w:rPr>
        <w:t xml:space="preserve">Note and record the sampler’s unique identification number and the time and date of monitoring </w:t>
      </w:r>
      <w:r w:rsidR="00125282" w:rsidRPr="009D15F3">
        <w:rPr>
          <w:sz w:val="20"/>
          <w:szCs w:val="20"/>
        </w:rPr>
        <w:t>start and end. At the end of the monitoring period follow manufacturer’s instructions with respect</w:t>
      </w:r>
      <w:r w:rsidR="00125282" w:rsidRPr="00A72890">
        <w:rPr>
          <w:sz w:val="20"/>
          <w:szCs w:val="20"/>
          <w:rPrChange w:id="2475" w:author="Inno" w:date="2024-07-09T14:14:00Z">
            <w:rPr>
              <w:spacing w:val="-57"/>
              <w:sz w:val="20"/>
              <w:szCs w:val="20"/>
            </w:rPr>
          </w:rPrChange>
        </w:rPr>
        <w:t xml:space="preserve"> </w:t>
      </w:r>
      <w:r w:rsidR="00125282" w:rsidRPr="009D15F3">
        <w:rPr>
          <w:sz w:val="20"/>
          <w:szCs w:val="20"/>
        </w:rPr>
        <w:t>to sealing the sampler or sampler components to prevent contamination or analyte loss before</w:t>
      </w:r>
      <w:r w:rsidR="00125282" w:rsidRPr="00A72890">
        <w:rPr>
          <w:sz w:val="20"/>
          <w:szCs w:val="20"/>
          <w:rPrChange w:id="2476" w:author="Inno" w:date="2024-07-09T14:14:00Z">
            <w:rPr>
              <w:spacing w:val="1"/>
              <w:sz w:val="20"/>
              <w:szCs w:val="20"/>
            </w:rPr>
          </w:rPrChange>
        </w:rPr>
        <w:t xml:space="preserve"> </w:t>
      </w:r>
      <w:r w:rsidR="00125282" w:rsidRPr="009D15F3">
        <w:rPr>
          <w:sz w:val="20"/>
          <w:szCs w:val="20"/>
        </w:rPr>
        <w:t>analysis.</w:t>
      </w:r>
      <w:r w:rsidR="00125282" w:rsidRPr="00A72890">
        <w:rPr>
          <w:sz w:val="20"/>
          <w:szCs w:val="20"/>
          <w:rPrChange w:id="2477" w:author="Inno" w:date="2024-07-09T14:14:00Z">
            <w:rPr>
              <w:spacing w:val="33"/>
              <w:sz w:val="20"/>
              <w:szCs w:val="20"/>
            </w:rPr>
          </w:rPrChange>
        </w:rPr>
        <w:t xml:space="preserve"> </w:t>
      </w:r>
      <w:r w:rsidR="00125282" w:rsidRPr="009D15F3">
        <w:rPr>
          <w:sz w:val="20"/>
          <w:szCs w:val="20"/>
        </w:rPr>
        <w:t>Place</w:t>
      </w:r>
      <w:r w:rsidR="00125282" w:rsidRPr="00A72890">
        <w:rPr>
          <w:sz w:val="20"/>
          <w:szCs w:val="20"/>
          <w:rPrChange w:id="2478" w:author="Inno" w:date="2024-07-09T14:14:00Z">
            <w:rPr>
              <w:spacing w:val="-15"/>
              <w:sz w:val="20"/>
              <w:szCs w:val="20"/>
            </w:rPr>
          </w:rPrChange>
        </w:rPr>
        <w:t xml:space="preserve"> </w:t>
      </w:r>
      <w:r w:rsidR="00125282" w:rsidRPr="009D15F3">
        <w:rPr>
          <w:sz w:val="20"/>
          <w:szCs w:val="20"/>
        </w:rPr>
        <w:t>the</w:t>
      </w:r>
      <w:r w:rsidR="00125282" w:rsidRPr="00A72890">
        <w:rPr>
          <w:sz w:val="20"/>
          <w:szCs w:val="20"/>
          <w:rPrChange w:id="2479" w:author="Inno" w:date="2024-07-09T14:14:00Z">
            <w:rPr>
              <w:spacing w:val="-14"/>
              <w:sz w:val="20"/>
              <w:szCs w:val="20"/>
            </w:rPr>
          </w:rPrChange>
        </w:rPr>
        <w:t xml:space="preserve"> </w:t>
      </w:r>
      <w:r w:rsidR="00125282" w:rsidRPr="009D15F3">
        <w:rPr>
          <w:sz w:val="20"/>
          <w:szCs w:val="20"/>
        </w:rPr>
        <w:t>sealed</w:t>
      </w:r>
      <w:r w:rsidR="00125282" w:rsidRPr="00A72890">
        <w:rPr>
          <w:sz w:val="20"/>
          <w:szCs w:val="20"/>
          <w:rPrChange w:id="2480" w:author="Inno" w:date="2024-07-09T14:14:00Z">
            <w:rPr>
              <w:spacing w:val="-15"/>
              <w:sz w:val="20"/>
              <w:szCs w:val="20"/>
            </w:rPr>
          </w:rPrChange>
        </w:rPr>
        <w:t xml:space="preserve"> </w:t>
      </w:r>
      <w:r w:rsidR="00125282" w:rsidRPr="009D15F3">
        <w:rPr>
          <w:sz w:val="20"/>
          <w:szCs w:val="20"/>
        </w:rPr>
        <w:t>samplers</w:t>
      </w:r>
      <w:r w:rsidR="00125282" w:rsidRPr="00A72890">
        <w:rPr>
          <w:sz w:val="20"/>
          <w:szCs w:val="20"/>
          <w:rPrChange w:id="2481" w:author="Inno" w:date="2024-07-09T14:14:00Z">
            <w:rPr>
              <w:spacing w:val="-14"/>
              <w:sz w:val="20"/>
              <w:szCs w:val="20"/>
            </w:rPr>
          </w:rPrChange>
        </w:rPr>
        <w:t xml:space="preserve"> </w:t>
      </w:r>
      <w:r w:rsidR="00125282" w:rsidRPr="009D15F3">
        <w:rPr>
          <w:sz w:val="20"/>
          <w:szCs w:val="20"/>
        </w:rPr>
        <w:t>or</w:t>
      </w:r>
      <w:r w:rsidR="00125282" w:rsidRPr="00A72890">
        <w:rPr>
          <w:sz w:val="20"/>
          <w:szCs w:val="20"/>
          <w:rPrChange w:id="2482" w:author="Inno" w:date="2024-07-09T14:14:00Z">
            <w:rPr>
              <w:spacing w:val="-15"/>
              <w:sz w:val="20"/>
              <w:szCs w:val="20"/>
            </w:rPr>
          </w:rPrChange>
        </w:rPr>
        <w:t xml:space="preserve"> </w:t>
      </w:r>
      <w:r w:rsidR="00125282" w:rsidRPr="009D15F3">
        <w:rPr>
          <w:sz w:val="20"/>
          <w:szCs w:val="20"/>
        </w:rPr>
        <w:t>sampler</w:t>
      </w:r>
      <w:r w:rsidR="00125282" w:rsidRPr="00A72890">
        <w:rPr>
          <w:sz w:val="20"/>
          <w:szCs w:val="20"/>
          <w:rPrChange w:id="2483" w:author="Inno" w:date="2024-07-09T14:14:00Z">
            <w:rPr>
              <w:spacing w:val="-14"/>
              <w:sz w:val="20"/>
              <w:szCs w:val="20"/>
            </w:rPr>
          </w:rPrChange>
        </w:rPr>
        <w:t xml:space="preserve"> </w:t>
      </w:r>
      <w:r w:rsidR="00125282" w:rsidRPr="009D15F3">
        <w:rPr>
          <w:sz w:val="20"/>
          <w:szCs w:val="20"/>
        </w:rPr>
        <w:t>components</w:t>
      </w:r>
      <w:r w:rsidR="00125282" w:rsidRPr="00A72890">
        <w:rPr>
          <w:sz w:val="20"/>
          <w:szCs w:val="20"/>
          <w:rPrChange w:id="2484" w:author="Inno" w:date="2024-07-09T14:14:00Z">
            <w:rPr>
              <w:spacing w:val="-14"/>
              <w:sz w:val="20"/>
              <w:szCs w:val="20"/>
            </w:rPr>
          </w:rPrChange>
        </w:rPr>
        <w:t xml:space="preserve"> </w:t>
      </w:r>
      <w:r w:rsidR="00125282" w:rsidRPr="009D15F3">
        <w:rPr>
          <w:sz w:val="20"/>
          <w:szCs w:val="20"/>
        </w:rPr>
        <w:t>back</w:t>
      </w:r>
      <w:r w:rsidR="00125282" w:rsidRPr="00A72890">
        <w:rPr>
          <w:sz w:val="20"/>
          <w:szCs w:val="20"/>
          <w:rPrChange w:id="2485" w:author="Inno" w:date="2024-07-09T14:14:00Z">
            <w:rPr>
              <w:spacing w:val="-13"/>
              <w:sz w:val="20"/>
              <w:szCs w:val="20"/>
            </w:rPr>
          </w:rPrChange>
        </w:rPr>
        <w:t xml:space="preserve"> </w:t>
      </w:r>
      <w:r w:rsidR="00125282" w:rsidRPr="009D15F3">
        <w:rPr>
          <w:sz w:val="20"/>
          <w:szCs w:val="20"/>
        </w:rPr>
        <w:t>into</w:t>
      </w:r>
      <w:r w:rsidR="00125282" w:rsidRPr="00A72890">
        <w:rPr>
          <w:sz w:val="20"/>
          <w:szCs w:val="20"/>
          <w:rPrChange w:id="2486" w:author="Inno" w:date="2024-07-09T14:14:00Z">
            <w:rPr>
              <w:spacing w:val="-14"/>
              <w:sz w:val="20"/>
              <w:szCs w:val="20"/>
            </w:rPr>
          </w:rPrChange>
        </w:rPr>
        <w:t xml:space="preserve"> </w:t>
      </w:r>
      <w:r w:rsidR="00125282" w:rsidRPr="009D15F3">
        <w:rPr>
          <w:sz w:val="20"/>
          <w:szCs w:val="20"/>
        </w:rPr>
        <w:t>the</w:t>
      </w:r>
      <w:r w:rsidR="00125282" w:rsidRPr="00A72890">
        <w:rPr>
          <w:sz w:val="20"/>
          <w:szCs w:val="20"/>
          <w:rPrChange w:id="2487" w:author="Inno" w:date="2024-07-09T14:14:00Z">
            <w:rPr>
              <w:spacing w:val="-14"/>
              <w:sz w:val="20"/>
              <w:szCs w:val="20"/>
            </w:rPr>
          </w:rPrChange>
        </w:rPr>
        <w:t xml:space="preserve"> </w:t>
      </w:r>
      <w:r w:rsidR="00125282" w:rsidRPr="009D15F3">
        <w:rPr>
          <w:sz w:val="20"/>
          <w:szCs w:val="20"/>
        </w:rPr>
        <w:t>storage</w:t>
      </w:r>
      <w:r w:rsidR="00125282" w:rsidRPr="00A72890">
        <w:rPr>
          <w:sz w:val="20"/>
          <w:szCs w:val="20"/>
          <w:rPrChange w:id="2488" w:author="Inno" w:date="2024-07-09T14:14:00Z">
            <w:rPr>
              <w:spacing w:val="-15"/>
              <w:sz w:val="20"/>
              <w:szCs w:val="20"/>
            </w:rPr>
          </w:rPrChange>
        </w:rPr>
        <w:t xml:space="preserve"> </w:t>
      </w:r>
      <w:r w:rsidR="00125282" w:rsidRPr="009D15F3">
        <w:rPr>
          <w:sz w:val="20"/>
          <w:szCs w:val="20"/>
        </w:rPr>
        <w:t>and</w:t>
      </w:r>
      <w:r w:rsidR="00125282" w:rsidRPr="00A72890">
        <w:rPr>
          <w:sz w:val="20"/>
          <w:szCs w:val="20"/>
          <w:rPrChange w:id="2489" w:author="Inno" w:date="2024-07-09T14:14:00Z">
            <w:rPr>
              <w:spacing w:val="-13"/>
              <w:sz w:val="20"/>
              <w:szCs w:val="20"/>
            </w:rPr>
          </w:rPrChange>
        </w:rPr>
        <w:t xml:space="preserve"> </w:t>
      </w:r>
      <w:r w:rsidR="00125282" w:rsidRPr="009D15F3">
        <w:rPr>
          <w:sz w:val="20"/>
          <w:szCs w:val="20"/>
        </w:rPr>
        <w:t>transportation</w:t>
      </w:r>
      <w:r w:rsidR="00125282" w:rsidRPr="00A72890">
        <w:rPr>
          <w:sz w:val="20"/>
          <w:szCs w:val="20"/>
          <w:rPrChange w:id="2490" w:author="Inno" w:date="2024-07-09T14:14:00Z">
            <w:rPr>
              <w:spacing w:val="-58"/>
              <w:sz w:val="20"/>
              <w:szCs w:val="20"/>
            </w:rPr>
          </w:rPrChange>
        </w:rPr>
        <w:t xml:space="preserve"> </w:t>
      </w:r>
      <w:r w:rsidR="00125282" w:rsidRPr="009D15F3">
        <w:rPr>
          <w:sz w:val="20"/>
          <w:szCs w:val="20"/>
        </w:rPr>
        <w:t>container without delay. Follow manufacturer’s advice with respect to storing samples under</w:t>
      </w:r>
      <w:r w:rsidR="00125282" w:rsidRPr="00A72890">
        <w:rPr>
          <w:sz w:val="20"/>
          <w:szCs w:val="20"/>
          <w:rPrChange w:id="2491" w:author="Inno" w:date="2024-07-09T14:14:00Z">
            <w:rPr>
              <w:spacing w:val="1"/>
              <w:sz w:val="20"/>
              <w:szCs w:val="20"/>
            </w:rPr>
          </w:rPrChange>
        </w:rPr>
        <w:t xml:space="preserve"> </w:t>
      </w:r>
      <w:r w:rsidR="00125282" w:rsidRPr="009D15F3">
        <w:rPr>
          <w:sz w:val="20"/>
          <w:szCs w:val="20"/>
        </w:rPr>
        <w:t>refrigerated</w:t>
      </w:r>
      <w:r w:rsidR="00125282" w:rsidRPr="00A72890">
        <w:rPr>
          <w:sz w:val="20"/>
          <w:szCs w:val="20"/>
          <w:rPrChange w:id="2492" w:author="Inno" w:date="2024-07-09T14:14:00Z">
            <w:rPr>
              <w:spacing w:val="-1"/>
              <w:sz w:val="20"/>
              <w:szCs w:val="20"/>
            </w:rPr>
          </w:rPrChange>
        </w:rPr>
        <w:t xml:space="preserve"> </w:t>
      </w:r>
      <w:r w:rsidR="00125282" w:rsidRPr="009D15F3">
        <w:rPr>
          <w:sz w:val="20"/>
          <w:szCs w:val="20"/>
        </w:rPr>
        <w:t>or ambient conditions.</w:t>
      </w:r>
    </w:p>
    <w:p w14:paraId="6B421DA7" w14:textId="77777777" w:rsidR="00125282" w:rsidRPr="009D15F3" w:rsidRDefault="008A18ED">
      <w:pPr>
        <w:tabs>
          <w:tab w:val="left" w:pos="1443"/>
        </w:tabs>
        <w:spacing w:after="180"/>
        <w:rPr>
          <w:sz w:val="20"/>
          <w:szCs w:val="20"/>
        </w:rPr>
        <w:pPrChange w:id="2493" w:author="Inno" w:date="2024-07-10T09:26:00Z">
          <w:pPr>
            <w:tabs>
              <w:tab w:val="left" w:pos="1443"/>
            </w:tabs>
            <w:spacing w:before="126"/>
          </w:pPr>
        </w:pPrChange>
      </w:pPr>
      <w:r w:rsidRPr="00A72890">
        <w:rPr>
          <w:b/>
          <w:bCs/>
          <w:sz w:val="20"/>
          <w:szCs w:val="20"/>
        </w:rPr>
        <w:t>10</w:t>
      </w:r>
      <w:r w:rsidR="00125282" w:rsidRPr="00A72890">
        <w:rPr>
          <w:b/>
          <w:bCs/>
          <w:sz w:val="20"/>
          <w:szCs w:val="20"/>
        </w:rPr>
        <w:t xml:space="preserve">.5.5 </w:t>
      </w:r>
      <w:r w:rsidR="00125282" w:rsidRPr="00A72890">
        <w:rPr>
          <w:sz w:val="20"/>
          <w:szCs w:val="20"/>
        </w:rPr>
        <w:t xml:space="preserve">Recommended exposure times for radial diffusive samplers in workplace air are 1 h to 4 h. and </w:t>
      </w:r>
      <w:r w:rsidR="00125282" w:rsidRPr="009D15F3">
        <w:rPr>
          <w:sz w:val="20"/>
          <w:szCs w:val="20"/>
        </w:rPr>
        <w:t>samplers</w:t>
      </w:r>
      <w:r w:rsidR="00125282" w:rsidRPr="00A72890">
        <w:rPr>
          <w:sz w:val="20"/>
          <w:szCs w:val="20"/>
          <w:rPrChange w:id="2494" w:author="Inno" w:date="2024-07-09T14:14:00Z">
            <w:rPr>
              <w:spacing w:val="4"/>
              <w:sz w:val="20"/>
              <w:szCs w:val="20"/>
            </w:rPr>
          </w:rPrChange>
        </w:rPr>
        <w:t xml:space="preserve"> </w:t>
      </w:r>
      <w:r w:rsidR="00125282" w:rsidRPr="009D15F3">
        <w:rPr>
          <w:sz w:val="20"/>
          <w:szCs w:val="20"/>
        </w:rPr>
        <w:t>in</w:t>
      </w:r>
      <w:r w:rsidR="00125282" w:rsidRPr="00A72890">
        <w:rPr>
          <w:sz w:val="20"/>
          <w:szCs w:val="20"/>
          <w:rPrChange w:id="2495" w:author="Inno" w:date="2024-07-09T14:14:00Z">
            <w:rPr>
              <w:spacing w:val="7"/>
              <w:sz w:val="20"/>
              <w:szCs w:val="20"/>
            </w:rPr>
          </w:rPrChange>
        </w:rPr>
        <w:t xml:space="preserve"> </w:t>
      </w:r>
      <w:r w:rsidR="00125282" w:rsidRPr="009D15F3">
        <w:rPr>
          <w:sz w:val="20"/>
          <w:szCs w:val="20"/>
        </w:rPr>
        <w:t>ambient</w:t>
      </w:r>
      <w:r w:rsidR="00125282" w:rsidRPr="00A72890">
        <w:rPr>
          <w:sz w:val="20"/>
          <w:szCs w:val="20"/>
          <w:rPrChange w:id="2496" w:author="Inno" w:date="2024-07-09T14:14:00Z">
            <w:rPr>
              <w:spacing w:val="4"/>
              <w:sz w:val="20"/>
              <w:szCs w:val="20"/>
            </w:rPr>
          </w:rPrChange>
        </w:rPr>
        <w:t xml:space="preserve"> </w:t>
      </w:r>
      <w:r w:rsidR="00125282" w:rsidRPr="009D15F3">
        <w:rPr>
          <w:sz w:val="20"/>
          <w:szCs w:val="20"/>
        </w:rPr>
        <w:t>and</w:t>
      </w:r>
      <w:r w:rsidR="00125282" w:rsidRPr="00A72890">
        <w:rPr>
          <w:sz w:val="20"/>
          <w:szCs w:val="20"/>
          <w:rPrChange w:id="2497" w:author="Inno" w:date="2024-07-09T14:14:00Z">
            <w:rPr>
              <w:spacing w:val="6"/>
              <w:sz w:val="20"/>
              <w:szCs w:val="20"/>
            </w:rPr>
          </w:rPrChange>
        </w:rPr>
        <w:t xml:space="preserve"> </w:t>
      </w:r>
      <w:r w:rsidR="00125282" w:rsidRPr="009D15F3">
        <w:rPr>
          <w:sz w:val="20"/>
          <w:szCs w:val="20"/>
        </w:rPr>
        <w:t>indoor</w:t>
      </w:r>
      <w:r w:rsidR="00125282" w:rsidRPr="00A72890">
        <w:rPr>
          <w:sz w:val="20"/>
          <w:szCs w:val="20"/>
          <w:rPrChange w:id="2498" w:author="Inno" w:date="2024-07-09T14:14:00Z">
            <w:rPr>
              <w:spacing w:val="4"/>
              <w:sz w:val="20"/>
              <w:szCs w:val="20"/>
            </w:rPr>
          </w:rPrChange>
        </w:rPr>
        <w:t xml:space="preserve"> </w:t>
      </w:r>
      <w:r w:rsidR="00125282" w:rsidRPr="009D15F3">
        <w:rPr>
          <w:sz w:val="20"/>
          <w:szCs w:val="20"/>
        </w:rPr>
        <w:t>air</w:t>
      </w:r>
      <w:r w:rsidR="00125282" w:rsidRPr="00A72890">
        <w:rPr>
          <w:sz w:val="20"/>
          <w:szCs w:val="20"/>
          <w:rPrChange w:id="2499" w:author="Inno" w:date="2024-07-09T14:14:00Z">
            <w:rPr>
              <w:spacing w:val="5"/>
              <w:sz w:val="20"/>
              <w:szCs w:val="20"/>
            </w:rPr>
          </w:rPrChange>
        </w:rPr>
        <w:t xml:space="preserve"> </w:t>
      </w:r>
      <w:r w:rsidR="00125282" w:rsidRPr="009D15F3">
        <w:rPr>
          <w:sz w:val="20"/>
          <w:szCs w:val="20"/>
        </w:rPr>
        <w:t>are</w:t>
      </w:r>
      <w:r w:rsidR="00125282" w:rsidRPr="00A72890">
        <w:rPr>
          <w:sz w:val="20"/>
          <w:szCs w:val="20"/>
          <w:rPrChange w:id="2500" w:author="Inno" w:date="2024-07-09T14:14:00Z">
            <w:rPr>
              <w:spacing w:val="3"/>
              <w:sz w:val="20"/>
              <w:szCs w:val="20"/>
            </w:rPr>
          </w:rPrChange>
        </w:rPr>
        <w:t xml:space="preserve"> </w:t>
      </w:r>
      <w:r w:rsidR="00125282" w:rsidRPr="009D15F3">
        <w:rPr>
          <w:sz w:val="20"/>
          <w:szCs w:val="20"/>
        </w:rPr>
        <w:t>8 h to 72</w:t>
      </w:r>
      <w:r w:rsidR="00125282" w:rsidRPr="00A72890">
        <w:rPr>
          <w:sz w:val="20"/>
          <w:szCs w:val="20"/>
          <w:rPrChange w:id="2501" w:author="Inno" w:date="2024-07-09T14:14:00Z">
            <w:rPr>
              <w:spacing w:val="6"/>
              <w:sz w:val="20"/>
              <w:szCs w:val="20"/>
            </w:rPr>
          </w:rPrChange>
        </w:rPr>
        <w:t xml:space="preserve"> </w:t>
      </w:r>
      <w:r w:rsidR="00125282" w:rsidRPr="009D15F3">
        <w:rPr>
          <w:sz w:val="20"/>
          <w:szCs w:val="20"/>
        </w:rPr>
        <w:t xml:space="preserve">h. </w:t>
      </w:r>
      <w:r w:rsidR="00125282" w:rsidRPr="00A72890">
        <w:rPr>
          <w:sz w:val="20"/>
          <w:szCs w:val="20"/>
          <w:rPrChange w:id="2502" w:author="Inno" w:date="2024-07-09T14:14:00Z">
            <w:rPr>
              <w:spacing w:val="-57"/>
              <w:sz w:val="20"/>
              <w:szCs w:val="20"/>
            </w:rPr>
          </w:rPrChange>
        </w:rPr>
        <w:t xml:space="preserve"> </w:t>
      </w:r>
      <w:r w:rsidR="00125282" w:rsidRPr="009D15F3">
        <w:rPr>
          <w:sz w:val="20"/>
          <w:szCs w:val="20"/>
        </w:rPr>
        <w:t>For</w:t>
      </w:r>
      <w:r w:rsidR="00125282" w:rsidRPr="00A72890">
        <w:rPr>
          <w:sz w:val="20"/>
          <w:szCs w:val="20"/>
          <w:rPrChange w:id="2503" w:author="Inno" w:date="2024-07-09T14:14:00Z">
            <w:rPr>
              <w:spacing w:val="-1"/>
              <w:sz w:val="20"/>
              <w:szCs w:val="20"/>
            </w:rPr>
          </w:rPrChange>
        </w:rPr>
        <w:t xml:space="preserve"> </w:t>
      </w:r>
      <w:r w:rsidR="00125282" w:rsidRPr="009D15F3">
        <w:rPr>
          <w:sz w:val="20"/>
          <w:szCs w:val="20"/>
        </w:rPr>
        <w:t>more</w:t>
      </w:r>
      <w:r w:rsidR="00125282" w:rsidRPr="00A72890">
        <w:rPr>
          <w:sz w:val="20"/>
          <w:szCs w:val="20"/>
          <w:rPrChange w:id="2504" w:author="Inno" w:date="2024-07-09T14:14:00Z">
            <w:rPr>
              <w:spacing w:val="-1"/>
              <w:sz w:val="20"/>
              <w:szCs w:val="20"/>
            </w:rPr>
          </w:rPrChange>
        </w:rPr>
        <w:t xml:space="preserve"> </w:t>
      </w:r>
      <w:r w:rsidR="00125282" w:rsidRPr="009D15F3">
        <w:rPr>
          <w:sz w:val="20"/>
          <w:szCs w:val="20"/>
        </w:rPr>
        <w:t xml:space="preserve">information </w:t>
      </w:r>
      <w:r w:rsidR="00125282" w:rsidRPr="009D15F3">
        <w:rPr>
          <w:i/>
          <w:sz w:val="20"/>
          <w:szCs w:val="20"/>
        </w:rPr>
        <w:t>see</w:t>
      </w:r>
      <w:r w:rsidR="00125282" w:rsidRPr="00A72890">
        <w:rPr>
          <w:i/>
          <w:sz w:val="20"/>
          <w:szCs w:val="20"/>
          <w:rPrChange w:id="2505" w:author="Inno" w:date="2024-07-09T14:14:00Z">
            <w:rPr>
              <w:i/>
              <w:spacing w:val="2"/>
              <w:sz w:val="20"/>
              <w:szCs w:val="20"/>
            </w:rPr>
          </w:rPrChange>
        </w:rPr>
        <w:t xml:space="preserve"> </w:t>
      </w:r>
      <w:r w:rsidR="00125282" w:rsidRPr="009D15F3">
        <w:rPr>
          <w:sz w:val="20"/>
          <w:szCs w:val="20"/>
        </w:rPr>
        <w:t>Annex B.</w:t>
      </w:r>
    </w:p>
    <w:p w14:paraId="627877E4" w14:textId="656DE708" w:rsidR="00125282" w:rsidRPr="009D15F3" w:rsidRDefault="008A18ED">
      <w:pPr>
        <w:tabs>
          <w:tab w:val="left" w:pos="1443"/>
          <w:tab w:val="left" w:pos="1743"/>
        </w:tabs>
        <w:spacing w:after="180"/>
        <w:jc w:val="both"/>
        <w:outlineLvl w:val="0"/>
        <w:rPr>
          <w:b/>
          <w:bCs/>
          <w:sz w:val="20"/>
          <w:szCs w:val="20"/>
        </w:rPr>
        <w:pPrChange w:id="2506" w:author="Inno" w:date="2024-07-10T09:26:00Z">
          <w:pPr>
            <w:tabs>
              <w:tab w:val="left" w:pos="1443"/>
              <w:tab w:val="left" w:pos="1743"/>
            </w:tabs>
            <w:spacing w:before="119"/>
            <w:jc w:val="both"/>
            <w:outlineLvl w:val="0"/>
          </w:pPr>
        </w:pPrChange>
      </w:pPr>
      <w:r w:rsidRPr="009D15F3">
        <w:rPr>
          <w:b/>
          <w:bCs/>
          <w:sz w:val="20"/>
          <w:szCs w:val="20"/>
        </w:rPr>
        <w:t>10</w:t>
      </w:r>
      <w:r w:rsidR="00125282" w:rsidRPr="00A72890">
        <w:rPr>
          <w:b/>
          <w:bCs/>
          <w:sz w:val="20"/>
          <w:szCs w:val="20"/>
        </w:rPr>
        <w:t xml:space="preserve">.6 Quality </w:t>
      </w:r>
      <w:r w:rsidR="00125282" w:rsidRPr="009D15F3">
        <w:rPr>
          <w:b/>
          <w:bCs/>
          <w:sz w:val="20"/>
          <w:szCs w:val="20"/>
        </w:rPr>
        <w:t>Control</w:t>
      </w:r>
      <w:r w:rsidR="00125282" w:rsidRPr="00A72890">
        <w:rPr>
          <w:b/>
          <w:bCs/>
          <w:sz w:val="20"/>
          <w:szCs w:val="20"/>
          <w:rPrChange w:id="2507" w:author="Inno" w:date="2024-07-09T14:14:00Z">
            <w:rPr>
              <w:b/>
              <w:bCs/>
              <w:spacing w:val="-1"/>
              <w:sz w:val="20"/>
              <w:szCs w:val="20"/>
            </w:rPr>
          </w:rPrChange>
        </w:rPr>
        <w:t xml:space="preserve"> </w:t>
      </w:r>
      <w:r w:rsidR="003964E0" w:rsidRPr="009D15F3">
        <w:rPr>
          <w:b/>
          <w:bCs/>
          <w:sz w:val="20"/>
          <w:szCs w:val="20"/>
        </w:rPr>
        <w:t>During</w:t>
      </w:r>
      <w:r w:rsidR="003964E0" w:rsidRPr="00A72890">
        <w:rPr>
          <w:b/>
          <w:bCs/>
          <w:sz w:val="20"/>
          <w:szCs w:val="20"/>
        </w:rPr>
        <w:t xml:space="preserve"> </w:t>
      </w:r>
      <w:r w:rsidR="00125282" w:rsidRPr="009D15F3">
        <w:rPr>
          <w:b/>
          <w:bCs/>
          <w:sz w:val="20"/>
          <w:szCs w:val="20"/>
        </w:rPr>
        <w:t>Sampling</w:t>
      </w:r>
    </w:p>
    <w:p w14:paraId="429C5925" w14:textId="77777777" w:rsidR="00125282" w:rsidRPr="009D15F3" w:rsidRDefault="008A18ED">
      <w:pPr>
        <w:tabs>
          <w:tab w:val="left" w:pos="1443"/>
          <w:tab w:val="left" w:pos="1923"/>
        </w:tabs>
        <w:spacing w:after="180"/>
        <w:rPr>
          <w:i/>
          <w:sz w:val="20"/>
          <w:szCs w:val="18"/>
        </w:rPr>
        <w:pPrChange w:id="2508" w:author="Inno" w:date="2024-07-10T09:26:00Z">
          <w:pPr>
            <w:tabs>
              <w:tab w:val="left" w:pos="1443"/>
              <w:tab w:val="left" w:pos="1923"/>
            </w:tabs>
            <w:spacing w:before="132"/>
          </w:pPr>
        </w:pPrChange>
      </w:pPr>
      <w:r w:rsidRPr="009D15F3">
        <w:rPr>
          <w:b/>
          <w:bCs/>
          <w:iCs/>
          <w:sz w:val="20"/>
          <w:szCs w:val="18"/>
        </w:rPr>
        <w:t>10</w:t>
      </w:r>
      <w:r w:rsidR="00125282" w:rsidRPr="00A72890">
        <w:rPr>
          <w:b/>
          <w:bCs/>
          <w:iCs/>
          <w:sz w:val="20"/>
          <w:szCs w:val="18"/>
        </w:rPr>
        <w:t>.6.1</w:t>
      </w:r>
      <w:r w:rsidR="00125282" w:rsidRPr="00A72890">
        <w:rPr>
          <w:i/>
          <w:sz w:val="20"/>
          <w:szCs w:val="18"/>
        </w:rPr>
        <w:t xml:space="preserve"> Field </w:t>
      </w:r>
      <w:r w:rsidR="00125282" w:rsidRPr="009D15F3">
        <w:rPr>
          <w:i/>
          <w:sz w:val="20"/>
          <w:szCs w:val="18"/>
        </w:rPr>
        <w:t>Blanks</w:t>
      </w:r>
    </w:p>
    <w:p w14:paraId="0314A8D4" w14:textId="77777777" w:rsidR="00125282" w:rsidRPr="009D15F3" w:rsidRDefault="00125282">
      <w:pPr>
        <w:tabs>
          <w:tab w:val="left" w:pos="1443"/>
        </w:tabs>
        <w:spacing w:after="180"/>
        <w:ind w:hanging="10"/>
        <w:jc w:val="both"/>
        <w:rPr>
          <w:sz w:val="20"/>
          <w:szCs w:val="20"/>
        </w:rPr>
        <w:pPrChange w:id="2509" w:author="Inno" w:date="2024-07-10T09:26:00Z">
          <w:pPr>
            <w:tabs>
              <w:tab w:val="left" w:pos="1443"/>
            </w:tabs>
            <w:spacing w:before="120" w:after="120"/>
            <w:ind w:hanging="10"/>
            <w:jc w:val="both"/>
          </w:pPr>
        </w:pPrChange>
      </w:pPr>
      <w:r w:rsidRPr="009D15F3">
        <w:rPr>
          <w:sz w:val="20"/>
          <w:szCs w:val="20"/>
        </w:rPr>
        <w:t>This should be prepared using devices identical to those used for sampling. They should be</w:t>
      </w:r>
      <w:r w:rsidRPr="00A72890">
        <w:rPr>
          <w:sz w:val="20"/>
          <w:szCs w:val="20"/>
          <w:rPrChange w:id="2510" w:author="Inno" w:date="2024-07-09T14:14:00Z">
            <w:rPr>
              <w:spacing w:val="1"/>
              <w:sz w:val="20"/>
              <w:szCs w:val="20"/>
            </w:rPr>
          </w:rPrChange>
        </w:rPr>
        <w:t xml:space="preserve"> </w:t>
      </w:r>
      <w:r w:rsidRPr="009D15F3">
        <w:rPr>
          <w:sz w:val="20"/>
          <w:szCs w:val="20"/>
        </w:rPr>
        <w:t>transported to the field monitoring location and subjected to the same handling procedure except</w:t>
      </w:r>
      <w:r w:rsidRPr="00A72890">
        <w:rPr>
          <w:sz w:val="20"/>
          <w:szCs w:val="20"/>
          <w:rPrChange w:id="2511" w:author="Inno" w:date="2024-07-09T14:14:00Z">
            <w:rPr>
              <w:spacing w:val="1"/>
              <w:sz w:val="20"/>
              <w:szCs w:val="20"/>
            </w:rPr>
          </w:rPrChange>
        </w:rPr>
        <w:t xml:space="preserve"> </w:t>
      </w:r>
      <w:r w:rsidRPr="009D15F3">
        <w:rPr>
          <w:sz w:val="20"/>
          <w:szCs w:val="20"/>
        </w:rPr>
        <w:t>for the actual period of diffusive sampling. Record these as blanks and analyze them in the same</w:t>
      </w:r>
      <w:r w:rsidRPr="00A72890">
        <w:rPr>
          <w:sz w:val="20"/>
          <w:szCs w:val="20"/>
          <w:rPrChange w:id="2512" w:author="Inno" w:date="2024-07-09T14:14:00Z">
            <w:rPr>
              <w:spacing w:val="1"/>
              <w:sz w:val="20"/>
              <w:szCs w:val="20"/>
            </w:rPr>
          </w:rPrChange>
        </w:rPr>
        <w:t xml:space="preserve"> </w:t>
      </w:r>
      <w:r w:rsidRPr="009D15F3">
        <w:rPr>
          <w:sz w:val="20"/>
          <w:szCs w:val="20"/>
        </w:rPr>
        <w:t>sequence as the samples.</w:t>
      </w:r>
    </w:p>
    <w:p w14:paraId="4A9D6BF6" w14:textId="77777777" w:rsidR="00125282" w:rsidRPr="009D15F3" w:rsidRDefault="008A18ED">
      <w:pPr>
        <w:tabs>
          <w:tab w:val="left" w:pos="1443"/>
          <w:tab w:val="left" w:pos="1923"/>
        </w:tabs>
        <w:spacing w:after="180"/>
        <w:rPr>
          <w:i/>
          <w:sz w:val="20"/>
          <w:szCs w:val="20"/>
        </w:rPr>
        <w:pPrChange w:id="2513" w:author="Inno" w:date="2024-07-10T09:26:00Z">
          <w:pPr>
            <w:tabs>
              <w:tab w:val="left" w:pos="1443"/>
              <w:tab w:val="left" w:pos="1923"/>
            </w:tabs>
            <w:spacing w:before="7"/>
          </w:pPr>
        </w:pPrChange>
      </w:pPr>
      <w:r w:rsidRPr="009D15F3">
        <w:rPr>
          <w:b/>
          <w:bCs/>
          <w:iCs/>
          <w:sz w:val="20"/>
          <w:szCs w:val="20"/>
        </w:rPr>
        <w:t>10</w:t>
      </w:r>
      <w:r w:rsidR="00125282" w:rsidRPr="00A72890">
        <w:rPr>
          <w:b/>
          <w:bCs/>
          <w:iCs/>
          <w:sz w:val="20"/>
          <w:szCs w:val="20"/>
        </w:rPr>
        <w:t>.6.2</w:t>
      </w:r>
      <w:r w:rsidR="00125282" w:rsidRPr="00A72890">
        <w:rPr>
          <w:i/>
          <w:sz w:val="20"/>
          <w:szCs w:val="20"/>
        </w:rPr>
        <w:t xml:space="preserve"> Replicate </w:t>
      </w:r>
      <w:r w:rsidR="00125282" w:rsidRPr="009D15F3">
        <w:rPr>
          <w:i/>
          <w:sz w:val="20"/>
          <w:szCs w:val="20"/>
        </w:rPr>
        <w:t>Samples</w:t>
      </w:r>
    </w:p>
    <w:p w14:paraId="144396E3" w14:textId="77777777" w:rsidR="00125282" w:rsidRPr="009D15F3" w:rsidRDefault="00125282">
      <w:pPr>
        <w:tabs>
          <w:tab w:val="left" w:pos="1443"/>
        </w:tabs>
        <w:spacing w:after="180"/>
        <w:ind w:hanging="10"/>
        <w:jc w:val="both"/>
        <w:rPr>
          <w:sz w:val="20"/>
          <w:szCs w:val="20"/>
        </w:rPr>
        <w:pPrChange w:id="2514" w:author="Inno" w:date="2024-07-10T09:26:00Z">
          <w:pPr>
            <w:tabs>
              <w:tab w:val="left" w:pos="1443"/>
            </w:tabs>
            <w:spacing w:before="132"/>
            <w:ind w:hanging="10"/>
            <w:jc w:val="both"/>
          </w:pPr>
        </w:pPrChange>
      </w:pPr>
      <w:r w:rsidRPr="009D15F3">
        <w:rPr>
          <w:sz w:val="20"/>
          <w:szCs w:val="20"/>
        </w:rPr>
        <w:t>This should normally be collected in parallel at 10 percent of sampling locations. At least one</w:t>
      </w:r>
      <w:r w:rsidRPr="00A72890">
        <w:rPr>
          <w:sz w:val="20"/>
          <w:szCs w:val="20"/>
          <w:rPrChange w:id="2515" w:author="Inno" w:date="2024-07-09T14:14:00Z">
            <w:rPr>
              <w:spacing w:val="1"/>
              <w:sz w:val="20"/>
              <w:szCs w:val="20"/>
            </w:rPr>
          </w:rPrChange>
        </w:rPr>
        <w:t xml:space="preserve"> </w:t>
      </w:r>
      <w:r w:rsidRPr="009D15F3">
        <w:rPr>
          <w:sz w:val="20"/>
          <w:szCs w:val="20"/>
        </w:rPr>
        <w:t>replicate sample pair should be collected during each monitoring exercise. Replicate samples</w:t>
      </w:r>
      <w:r w:rsidRPr="00A72890">
        <w:rPr>
          <w:sz w:val="20"/>
          <w:szCs w:val="20"/>
          <w:rPrChange w:id="2516" w:author="Inno" w:date="2024-07-09T14:14:00Z">
            <w:rPr>
              <w:spacing w:val="1"/>
              <w:sz w:val="20"/>
              <w:szCs w:val="20"/>
            </w:rPr>
          </w:rPrChange>
        </w:rPr>
        <w:t xml:space="preserve"> </w:t>
      </w:r>
      <w:r w:rsidRPr="009D15F3">
        <w:rPr>
          <w:sz w:val="20"/>
          <w:szCs w:val="20"/>
        </w:rPr>
        <w:t>should</w:t>
      </w:r>
      <w:r w:rsidRPr="00A72890">
        <w:rPr>
          <w:sz w:val="20"/>
          <w:szCs w:val="20"/>
          <w:rPrChange w:id="2517" w:author="Inno" w:date="2024-07-09T14:14:00Z">
            <w:rPr>
              <w:spacing w:val="-1"/>
              <w:sz w:val="20"/>
              <w:szCs w:val="20"/>
            </w:rPr>
          </w:rPrChange>
        </w:rPr>
        <w:t xml:space="preserve"> </w:t>
      </w:r>
      <w:r w:rsidRPr="009D15F3">
        <w:rPr>
          <w:sz w:val="20"/>
          <w:szCs w:val="20"/>
        </w:rPr>
        <w:t>be</w:t>
      </w:r>
      <w:r w:rsidRPr="00A72890">
        <w:rPr>
          <w:sz w:val="20"/>
          <w:szCs w:val="20"/>
          <w:rPrChange w:id="2518" w:author="Inno" w:date="2024-07-09T14:14:00Z">
            <w:rPr>
              <w:spacing w:val="-1"/>
              <w:sz w:val="20"/>
              <w:szCs w:val="20"/>
            </w:rPr>
          </w:rPrChange>
        </w:rPr>
        <w:t xml:space="preserve"> </w:t>
      </w:r>
      <w:r w:rsidRPr="009D15F3">
        <w:rPr>
          <w:sz w:val="20"/>
          <w:szCs w:val="20"/>
        </w:rPr>
        <w:t>analyzed in the</w:t>
      </w:r>
      <w:r w:rsidRPr="00A72890">
        <w:rPr>
          <w:sz w:val="20"/>
          <w:szCs w:val="20"/>
          <w:rPrChange w:id="2519" w:author="Inno" w:date="2024-07-09T14:14:00Z">
            <w:rPr>
              <w:spacing w:val="1"/>
              <w:sz w:val="20"/>
              <w:szCs w:val="20"/>
            </w:rPr>
          </w:rPrChange>
        </w:rPr>
        <w:t xml:space="preserve"> </w:t>
      </w:r>
      <w:r w:rsidRPr="009D15F3">
        <w:rPr>
          <w:sz w:val="20"/>
          <w:szCs w:val="20"/>
        </w:rPr>
        <w:t>same sequence</w:t>
      </w:r>
      <w:r w:rsidRPr="00A72890">
        <w:rPr>
          <w:sz w:val="20"/>
          <w:szCs w:val="20"/>
          <w:rPrChange w:id="2520" w:author="Inno" w:date="2024-07-09T14:14:00Z">
            <w:rPr>
              <w:spacing w:val="-1"/>
              <w:sz w:val="20"/>
              <w:szCs w:val="20"/>
            </w:rPr>
          </w:rPrChange>
        </w:rPr>
        <w:t xml:space="preserve"> </w:t>
      </w:r>
      <w:r w:rsidRPr="009D15F3">
        <w:rPr>
          <w:sz w:val="20"/>
          <w:szCs w:val="20"/>
        </w:rPr>
        <w:t>as the samples.</w:t>
      </w:r>
    </w:p>
    <w:p w14:paraId="000036C5" w14:textId="77777777" w:rsidR="00125282" w:rsidRPr="009D15F3" w:rsidRDefault="008A18ED">
      <w:pPr>
        <w:tabs>
          <w:tab w:val="left" w:pos="1443"/>
          <w:tab w:val="left" w:pos="1563"/>
        </w:tabs>
        <w:spacing w:after="180"/>
        <w:jc w:val="both"/>
        <w:outlineLvl w:val="0"/>
        <w:rPr>
          <w:b/>
          <w:bCs/>
          <w:sz w:val="20"/>
          <w:szCs w:val="20"/>
        </w:rPr>
        <w:pPrChange w:id="2521" w:author="Inno" w:date="2024-07-10T09:26:00Z">
          <w:pPr>
            <w:tabs>
              <w:tab w:val="left" w:pos="1443"/>
              <w:tab w:val="left" w:pos="1563"/>
            </w:tabs>
            <w:spacing w:before="122"/>
            <w:jc w:val="both"/>
            <w:outlineLvl w:val="0"/>
          </w:pPr>
        </w:pPrChange>
      </w:pPr>
      <w:r w:rsidRPr="009D15F3">
        <w:rPr>
          <w:b/>
          <w:bCs/>
          <w:sz w:val="20"/>
          <w:szCs w:val="20"/>
        </w:rPr>
        <w:lastRenderedPageBreak/>
        <w:t>11</w:t>
      </w:r>
      <w:r w:rsidR="00125282" w:rsidRPr="00A72890">
        <w:rPr>
          <w:b/>
          <w:bCs/>
          <w:sz w:val="20"/>
          <w:szCs w:val="20"/>
        </w:rPr>
        <w:t xml:space="preserve"> DESORPTION </w:t>
      </w:r>
      <w:r w:rsidR="00125282" w:rsidRPr="009D15F3">
        <w:rPr>
          <w:b/>
          <w:bCs/>
          <w:sz w:val="20"/>
          <w:szCs w:val="20"/>
        </w:rPr>
        <w:t>AND</w:t>
      </w:r>
      <w:r w:rsidR="00125282" w:rsidRPr="00A72890">
        <w:rPr>
          <w:b/>
          <w:bCs/>
          <w:sz w:val="20"/>
          <w:szCs w:val="20"/>
          <w:rPrChange w:id="2522" w:author="Inno" w:date="2024-07-09T14:14:00Z">
            <w:rPr>
              <w:b/>
              <w:bCs/>
              <w:spacing w:val="-1"/>
              <w:sz w:val="20"/>
              <w:szCs w:val="20"/>
            </w:rPr>
          </w:rPrChange>
        </w:rPr>
        <w:t xml:space="preserve"> </w:t>
      </w:r>
      <w:r w:rsidR="00125282" w:rsidRPr="009D15F3">
        <w:rPr>
          <w:b/>
          <w:bCs/>
          <w:sz w:val="20"/>
          <w:szCs w:val="20"/>
        </w:rPr>
        <w:t>ANALYSIS</w:t>
      </w:r>
    </w:p>
    <w:p w14:paraId="2341CECD" w14:textId="77777777" w:rsidR="00125282" w:rsidRPr="009D15F3" w:rsidRDefault="008A18ED">
      <w:pPr>
        <w:tabs>
          <w:tab w:val="left" w:pos="1443"/>
          <w:tab w:val="left" w:pos="1743"/>
        </w:tabs>
        <w:spacing w:after="180"/>
        <w:rPr>
          <w:b/>
          <w:sz w:val="20"/>
          <w:szCs w:val="20"/>
        </w:rPr>
        <w:pPrChange w:id="2523" w:author="Inno" w:date="2024-07-10T09:26:00Z">
          <w:pPr>
            <w:tabs>
              <w:tab w:val="left" w:pos="1443"/>
              <w:tab w:val="left" w:pos="1743"/>
            </w:tabs>
            <w:spacing w:before="132"/>
          </w:pPr>
        </w:pPrChange>
      </w:pPr>
      <w:r w:rsidRPr="009D15F3">
        <w:rPr>
          <w:b/>
          <w:sz w:val="20"/>
          <w:szCs w:val="20"/>
        </w:rPr>
        <w:t>11</w:t>
      </w:r>
      <w:r w:rsidR="00125282" w:rsidRPr="00A72890">
        <w:rPr>
          <w:b/>
          <w:sz w:val="20"/>
          <w:szCs w:val="20"/>
        </w:rPr>
        <w:t xml:space="preserve">.1 Preparing </w:t>
      </w:r>
      <w:r w:rsidR="00125282" w:rsidRPr="009D15F3">
        <w:rPr>
          <w:b/>
          <w:sz w:val="20"/>
          <w:szCs w:val="20"/>
        </w:rPr>
        <w:t>for</w:t>
      </w:r>
      <w:r w:rsidR="00125282" w:rsidRPr="00A72890">
        <w:rPr>
          <w:b/>
          <w:sz w:val="20"/>
          <w:szCs w:val="20"/>
          <w:rPrChange w:id="2524" w:author="Inno" w:date="2024-07-09T14:14:00Z">
            <w:rPr>
              <w:b/>
              <w:spacing w:val="-2"/>
              <w:sz w:val="20"/>
              <w:szCs w:val="20"/>
            </w:rPr>
          </w:rPrChange>
        </w:rPr>
        <w:t xml:space="preserve"> </w:t>
      </w:r>
      <w:r w:rsidR="00125282" w:rsidRPr="009D15F3">
        <w:rPr>
          <w:b/>
          <w:sz w:val="20"/>
          <w:szCs w:val="20"/>
        </w:rPr>
        <w:t>Analysis</w:t>
      </w:r>
    </w:p>
    <w:p w14:paraId="2EA760E6" w14:textId="77777777" w:rsidR="00125282" w:rsidRPr="009D15F3" w:rsidRDefault="008A18ED">
      <w:pPr>
        <w:tabs>
          <w:tab w:val="left" w:pos="1443"/>
        </w:tabs>
        <w:spacing w:after="180"/>
        <w:ind w:hanging="10"/>
        <w:jc w:val="both"/>
        <w:rPr>
          <w:sz w:val="20"/>
          <w:szCs w:val="20"/>
        </w:rPr>
        <w:pPrChange w:id="2525" w:author="Inno" w:date="2024-07-10T09:26:00Z">
          <w:pPr>
            <w:tabs>
              <w:tab w:val="left" w:pos="1443"/>
            </w:tabs>
            <w:spacing w:before="130"/>
            <w:ind w:hanging="10"/>
            <w:jc w:val="both"/>
          </w:pPr>
        </w:pPrChange>
      </w:pPr>
      <w:r w:rsidRPr="009D15F3">
        <w:rPr>
          <w:b/>
          <w:bCs/>
          <w:sz w:val="20"/>
          <w:szCs w:val="20"/>
        </w:rPr>
        <w:t>11</w:t>
      </w:r>
      <w:r w:rsidR="00125282" w:rsidRPr="00A72890">
        <w:rPr>
          <w:b/>
          <w:bCs/>
          <w:sz w:val="20"/>
          <w:szCs w:val="20"/>
        </w:rPr>
        <w:t>.1.1</w:t>
      </w:r>
      <w:r w:rsidR="00125282" w:rsidRPr="00A72890">
        <w:rPr>
          <w:sz w:val="20"/>
          <w:szCs w:val="20"/>
        </w:rPr>
        <w:t xml:space="preserve"> Keep all diffusively sampled sorbent tubes and radial sampler components associated with a </w:t>
      </w:r>
      <w:r w:rsidR="00125282" w:rsidRPr="009D15F3">
        <w:rPr>
          <w:sz w:val="20"/>
          <w:szCs w:val="20"/>
        </w:rPr>
        <w:t>monitoring exercise (samples and blanks) sealed and inside the sealed storage/transportation</w:t>
      </w:r>
      <w:r w:rsidR="00125282" w:rsidRPr="00A72890">
        <w:rPr>
          <w:sz w:val="20"/>
          <w:szCs w:val="20"/>
          <w:rPrChange w:id="2526" w:author="Inno" w:date="2024-07-09T14:14:00Z">
            <w:rPr>
              <w:spacing w:val="1"/>
              <w:sz w:val="20"/>
              <w:szCs w:val="20"/>
            </w:rPr>
          </w:rPrChange>
        </w:rPr>
        <w:t xml:space="preserve"> </w:t>
      </w:r>
      <w:r w:rsidR="00125282" w:rsidRPr="009D15F3">
        <w:rPr>
          <w:sz w:val="20"/>
          <w:szCs w:val="20"/>
        </w:rPr>
        <w:t>container (</w:t>
      </w:r>
      <w:r w:rsidR="00125282" w:rsidRPr="009D15F3">
        <w:rPr>
          <w:i/>
          <w:sz w:val="20"/>
          <w:szCs w:val="20"/>
        </w:rPr>
        <w:t xml:space="preserve">see </w:t>
      </w:r>
      <w:r w:rsidRPr="00A72890">
        <w:rPr>
          <w:b/>
          <w:sz w:val="20"/>
          <w:szCs w:val="20"/>
        </w:rPr>
        <w:t>8</w:t>
      </w:r>
      <w:r w:rsidR="00125282" w:rsidRPr="00A72890">
        <w:rPr>
          <w:b/>
          <w:sz w:val="20"/>
          <w:szCs w:val="20"/>
        </w:rPr>
        <w:t>.5</w:t>
      </w:r>
      <w:r w:rsidR="00125282" w:rsidRPr="00A72890">
        <w:rPr>
          <w:sz w:val="20"/>
          <w:szCs w:val="20"/>
        </w:rPr>
        <w:t xml:space="preserve">) until ready for analysis. If they have been stored under refrigerated conditions, </w:t>
      </w:r>
      <w:r w:rsidR="00125282" w:rsidRPr="009D15F3">
        <w:rPr>
          <w:sz w:val="20"/>
          <w:szCs w:val="20"/>
        </w:rPr>
        <w:t>allow them to equilibrate with the laboratory temperature before removing any caps or seals to</w:t>
      </w:r>
      <w:r w:rsidR="00125282" w:rsidRPr="00A72890">
        <w:rPr>
          <w:sz w:val="20"/>
          <w:szCs w:val="20"/>
          <w:rPrChange w:id="2527" w:author="Inno" w:date="2024-07-09T14:14:00Z">
            <w:rPr>
              <w:spacing w:val="1"/>
              <w:sz w:val="20"/>
              <w:szCs w:val="20"/>
            </w:rPr>
          </w:rPrChange>
        </w:rPr>
        <w:t xml:space="preserve"> </w:t>
      </w:r>
      <w:r w:rsidR="00125282" w:rsidRPr="009D15F3">
        <w:rPr>
          <w:sz w:val="20"/>
          <w:szCs w:val="20"/>
        </w:rPr>
        <w:t>minimize</w:t>
      </w:r>
      <w:r w:rsidR="00125282" w:rsidRPr="00A72890">
        <w:rPr>
          <w:sz w:val="20"/>
          <w:szCs w:val="20"/>
          <w:rPrChange w:id="2528" w:author="Inno" w:date="2024-07-09T14:14:00Z">
            <w:rPr>
              <w:spacing w:val="-3"/>
              <w:sz w:val="20"/>
              <w:szCs w:val="20"/>
            </w:rPr>
          </w:rPrChange>
        </w:rPr>
        <w:t xml:space="preserve"> </w:t>
      </w:r>
      <w:r w:rsidR="00125282" w:rsidRPr="009D15F3">
        <w:rPr>
          <w:sz w:val="20"/>
          <w:szCs w:val="20"/>
        </w:rPr>
        <w:t>risk of</w:t>
      </w:r>
      <w:r w:rsidR="00125282" w:rsidRPr="00A72890">
        <w:rPr>
          <w:sz w:val="20"/>
          <w:szCs w:val="20"/>
          <w:rPrChange w:id="2529" w:author="Inno" w:date="2024-07-09T14:14:00Z">
            <w:rPr>
              <w:spacing w:val="-1"/>
              <w:sz w:val="20"/>
              <w:szCs w:val="20"/>
            </w:rPr>
          </w:rPrChange>
        </w:rPr>
        <w:t xml:space="preserve"> </w:t>
      </w:r>
      <w:r w:rsidR="00125282" w:rsidRPr="009D15F3">
        <w:rPr>
          <w:sz w:val="20"/>
          <w:szCs w:val="20"/>
        </w:rPr>
        <w:t>condensation which</w:t>
      </w:r>
      <w:r w:rsidR="00125282" w:rsidRPr="00A72890">
        <w:rPr>
          <w:sz w:val="20"/>
          <w:szCs w:val="20"/>
          <w:rPrChange w:id="2530" w:author="Inno" w:date="2024-07-09T14:14:00Z">
            <w:rPr>
              <w:spacing w:val="-1"/>
              <w:sz w:val="20"/>
              <w:szCs w:val="20"/>
            </w:rPr>
          </w:rPrChange>
        </w:rPr>
        <w:t xml:space="preserve"> </w:t>
      </w:r>
      <w:r w:rsidR="00125282" w:rsidRPr="009D15F3">
        <w:rPr>
          <w:sz w:val="20"/>
          <w:szCs w:val="20"/>
        </w:rPr>
        <w:t>could cause</w:t>
      </w:r>
      <w:r w:rsidR="00125282" w:rsidRPr="00A72890">
        <w:rPr>
          <w:sz w:val="20"/>
          <w:szCs w:val="20"/>
          <w:rPrChange w:id="2531" w:author="Inno" w:date="2024-07-09T14:14:00Z">
            <w:rPr>
              <w:spacing w:val="1"/>
              <w:sz w:val="20"/>
              <w:szCs w:val="20"/>
            </w:rPr>
          </w:rPrChange>
        </w:rPr>
        <w:t xml:space="preserve"> </w:t>
      </w:r>
      <w:r w:rsidR="00125282" w:rsidRPr="009D15F3">
        <w:rPr>
          <w:sz w:val="20"/>
          <w:szCs w:val="20"/>
        </w:rPr>
        <w:t>analytical interference.</w:t>
      </w:r>
    </w:p>
    <w:p w14:paraId="663D1153" w14:textId="77777777" w:rsidR="00125282" w:rsidRPr="009D15F3" w:rsidRDefault="008A18ED">
      <w:pPr>
        <w:tabs>
          <w:tab w:val="left" w:pos="1443"/>
        </w:tabs>
        <w:spacing w:after="180"/>
        <w:ind w:hanging="10"/>
        <w:jc w:val="both"/>
        <w:rPr>
          <w:sz w:val="20"/>
          <w:szCs w:val="20"/>
        </w:rPr>
        <w:pPrChange w:id="2532" w:author="Inno" w:date="2024-07-10T09:26:00Z">
          <w:pPr>
            <w:tabs>
              <w:tab w:val="left" w:pos="1443"/>
            </w:tabs>
            <w:spacing w:before="125"/>
            <w:ind w:hanging="10"/>
            <w:jc w:val="both"/>
          </w:pPr>
        </w:pPrChange>
      </w:pPr>
      <w:r w:rsidRPr="009D15F3">
        <w:rPr>
          <w:b/>
          <w:bCs/>
          <w:sz w:val="20"/>
          <w:szCs w:val="20"/>
        </w:rPr>
        <w:t>11</w:t>
      </w:r>
      <w:r w:rsidR="00125282" w:rsidRPr="00A72890">
        <w:rPr>
          <w:b/>
          <w:bCs/>
          <w:sz w:val="20"/>
          <w:szCs w:val="20"/>
        </w:rPr>
        <w:t xml:space="preserve">.1.2 </w:t>
      </w:r>
      <w:r w:rsidR="00125282" w:rsidRPr="00A72890">
        <w:rPr>
          <w:sz w:val="20"/>
          <w:szCs w:val="20"/>
        </w:rPr>
        <w:t xml:space="preserve">Quickly transfer sampled or field blank radial sorbent cartridges into clean empty TD tubes if this </w:t>
      </w:r>
      <w:r w:rsidR="00125282" w:rsidRPr="009D15F3">
        <w:rPr>
          <w:sz w:val="20"/>
          <w:szCs w:val="20"/>
        </w:rPr>
        <w:t>has not already been done. Ensure the sorbent cartridge is supported within the central, directly</w:t>
      </w:r>
      <w:r w:rsidR="00125282" w:rsidRPr="00A72890">
        <w:rPr>
          <w:sz w:val="20"/>
          <w:szCs w:val="20"/>
          <w:rPrChange w:id="2533" w:author="Inno" w:date="2024-07-09T14:14:00Z">
            <w:rPr>
              <w:spacing w:val="1"/>
              <w:sz w:val="20"/>
              <w:szCs w:val="20"/>
            </w:rPr>
          </w:rPrChange>
        </w:rPr>
        <w:t xml:space="preserve"> </w:t>
      </w:r>
      <w:r w:rsidR="00125282" w:rsidRPr="009D15F3">
        <w:rPr>
          <w:sz w:val="20"/>
          <w:szCs w:val="20"/>
        </w:rPr>
        <w:t>heated</w:t>
      </w:r>
      <w:r w:rsidR="00125282" w:rsidRPr="00A72890">
        <w:rPr>
          <w:sz w:val="20"/>
          <w:szCs w:val="20"/>
          <w:rPrChange w:id="2534" w:author="Inno" w:date="2024-07-09T14:14:00Z">
            <w:rPr>
              <w:spacing w:val="-1"/>
              <w:sz w:val="20"/>
              <w:szCs w:val="20"/>
            </w:rPr>
          </w:rPrChange>
        </w:rPr>
        <w:t xml:space="preserve"> </w:t>
      </w:r>
      <w:r w:rsidR="00125282" w:rsidRPr="009D15F3">
        <w:rPr>
          <w:sz w:val="20"/>
          <w:szCs w:val="20"/>
        </w:rPr>
        <w:t>portion</w:t>
      </w:r>
      <w:r w:rsidR="00125282" w:rsidRPr="00A72890">
        <w:rPr>
          <w:sz w:val="20"/>
          <w:szCs w:val="20"/>
          <w:rPrChange w:id="2535" w:author="Inno" w:date="2024-07-09T14:14:00Z">
            <w:rPr>
              <w:spacing w:val="-2"/>
              <w:sz w:val="20"/>
              <w:szCs w:val="20"/>
            </w:rPr>
          </w:rPrChange>
        </w:rPr>
        <w:t xml:space="preserve"> </w:t>
      </w:r>
      <w:r w:rsidR="00125282" w:rsidRPr="009D15F3">
        <w:rPr>
          <w:sz w:val="20"/>
          <w:szCs w:val="20"/>
        </w:rPr>
        <w:t>of</w:t>
      </w:r>
      <w:r w:rsidR="00125282" w:rsidRPr="00A72890">
        <w:rPr>
          <w:sz w:val="20"/>
          <w:szCs w:val="20"/>
          <w:rPrChange w:id="2536" w:author="Inno" w:date="2024-07-09T14:14:00Z">
            <w:rPr>
              <w:spacing w:val="-1"/>
              <w:sz w:val="20"/>
              <w:szCs w:val="20"/>
            </w:rPr>
          </w:rPrChange>
        </w:rPr>
        <w:t xml:space="preserve"> </w:t>
      </w:r>
      <w:r w:rsidR="00125282" w:rsidRPr="009D15F3">
        <w:rPr>
          <w:sz w:val="20"/>
          <w:szCs w:val="20"/>
        </w:rPr>
        <w:t>the</w:t>
      </w:r>
      <w:r w:rsidR="00125282" w:rsidRPr="00A72890">
        <w:rPr>
          <w:sz w:val="20"/>
          <w:szCs w:val="20"/>
          <w:rPrChange w:id="2537" w:author="Inno" w:date="2024-07-09T14:14:00Z">
            <w:rPr>
              <w:spacing w:val="-1"/>
              <w:sz w:val="20"/>
              <w:szCs w:val="20"/>
            </w:rPr>
          </w:rPrChange>
        </w:rPr>
        <w:t xml:space="preserve"> </w:t>
      </w:r>
      <w:r w:rsidR="00125282" w:rsidRPr="009D15F3">
        <w:rPr>
          <w:sz w:val="20"/>
          <w:szCs w:val="20"/>
        </w:rPr>
        <w:t>TD</w:t>
      </w:r>
      <w:r w:rsidR="00125282" w:rsidRPr="00A72890">
        <w:rPr>
          <w:sz w:val="20"/>
          <w:szCs w:val="20"/>
          <w:rPrChange w:id="2538" w:author="Inno" w:date="2024-07-09T14:14:00Z">
            <w:rPr>
              <w:spacing w:val="-4"/>
              <w:sz w:val="20"/>
              <w:szCs w:val="20"/>
            </w:rPr>
          </w:rPrChange>
        </w:rPr>
        <w:t xml:space="preserve"> </w:t>
      </w:r>
      <w:r w:rsidR="00125282" w:rsidRPr="009D15F3">
        <w:rPr>
          <w:sz w:val="20"/>
          <w:szCs w:val="20"/>
        </w:rPr>
        <w:t>tube</w:t>
      </w:r>
      <w:r w:rsidR="00125282" w:rsidRPr="00A72890">
        <w:rPr>
          <w:sz w:val="20"/>
          <w:szCs w:val="20"/>
          <w:rPrChange w:id="2539" w:author="Inno" w:date="2024-07-09T14:14:00Z">
            <w:rPr>
              <w:spacing w:val="-1"/>
              <w:sz w:val="20"/>
              <w:szCs w:val="20"/>
            </w:rPr>
          </w:rPrChange>
        </w:rPr>
        <w:t xml:space="preserve"> </w:t>
      </w:r>
      <w:r w:rsidR="00125282" w:rsidRPr="009D15F3">
        <w:rPr>
          <w:sz w:val="20"/>
          <w:szCs w:val="20"/>
        </w:rPr>
        <w:t>and</w:t>
      </w:r>
      <w:r w:rsidR="00125282" w:rsidRPr="00A72890">
        <w:rPr>
          <w:sz w:val="20"/>
          <w:szCs w:val="20"/>
          <w:rPrChange w:id="2540" w:author="Inno" w:date="2024-07-09T14:14:00Z">
            <w:rPr>
              <w:spacing w:val="-1"/>
              <w:sz w:val="20"/>
              <w:szCs w:val="20"/>
            </w:rPr>
          </w:rPrChange>
        </w:rPr>
        <w:t xml:space="preserve"> </w:t>
      </w:r>
      <w:r w:rsidR="00125282" w:rsidRPr="009D15F3">
        <w:rPr>
          <w:sz w:val="20"/>
          <w:szCs w:val="20"/>
        </w:rPr>
        <w:t>seal</w:t>
      </w:r>
      <w:r w:rsidR="00125282" w:rsidRPr="00A72890">
        <w:rPr>
          <w:sz w:val="20"/>
          <w:szCs w:val="20"/>
          <w:rPrChange w:id="2541" w:author="Inno" w:date="2024-07-09T14:14:00Z">
            <w:rPr>
              <w:spacing w:val="-1"/>
              <w:sz w:val="20"/>
              <w:szCs w:val="20"/>
            </w:rPr>
          </w:rPrChange>
        </w:rPr>
        <w:t xml:space="preserve"> </w:t>
      </w:r>
      <w:r w:rsidR="00125282" w:rsidRPr="009D15F3">
        <w:rPr>
          <w:sz w:val="20"/>
          <w:szCs w:val="20"/>
        </w:rPr>
        <w:t>the</w:t>
      </w:r>
      <w:r w:rsidR="00125282" w:rsidRPr="00A72890">
        <w:rPr>
          <w:sz w:val="20"/>
          <w:szCs w:val="20"/>
          <w:rPrChange w:id="2542" w:author="Inno" w:date="2024-07-09T14:14:00Z">
            <w:rPr>
              <w:spacing w:val="-2"/>
              <w:sz w:val="20"/>
              <w:szCs w:val="20"/>
            </w:rPr>
          </w:rPrChange>
        </w:rPr>
        <w:t xml:space="preserve"> </w:t>
      </w:r>
      <w:r w:rsidR="00125282" w:rsidRPr="009D15F3">
        <w:rPr>
          <w:sz w:val="20"/>
          <w:szCs w:val="20"/>
        </w:rPr>
        <w:t>ends</w:t>
      </w:r>
      <w:r w:rsidR="00125282" w:rsidRPr="00A72890">
        <w:rPr>
          <w:sz w:val="20"/>
          <w:szCs w:val="20"/>
          <w:rPrChange w:id="2543" w:author="Inno" w:date="2024-07-09T14:14:00Z">
            <w:rPr>
              <w:spacing w:val="-1"/>
              <w:sz w:val="20"/>
              <w:szCs w:val="20"/>
            </w:rPr>
          </w:rPrChange>
        </w:rPr>
        <w:t xml:space="preserve"> </w:t>
      </w:r>
      <w:r w:rsidR="00125282" w:rsidRPr="009D15F3">
        <w:rPr>
          <w:sz w:val="20"/>
          <w:szCs w:val="20"/>
        </w:rPr>
        <w:t>of</w:t>
      </w:r>
      <w:r w:rsidR="00125282" w:rsidRPr="00A72890">
        <w:rPr>
          <w:sz w:val="20"/>
          <w:szCs w:val="20"/>
          <w:rPrChange w:id="2544" w:author="Inno" w:date="2024-07-09T14:14:00Z">
            <w:rPr>
              <w:spacing w:val="-4"/>
              <w:sz w:val="20"/>
              <w:szCs w:val="20"/>
            </w:rPr>
          </w:rPrChange>
        </w:rPr>
        <w:t xml:space="preserve"> </w:t>
      </w:r>
      <w:r w:rsidR="00125282" w:rsidRPr="009D15F3">
        <w:rPr>
          <w:sz w:val="20"/>
          <w:szCs w:val="20"/>
        </w:rPr>
        <w:t>the</w:t>
      </w:r>
      <w:r w:rsidR="00125282" w:rsidRPr="00A72890">
        <w:rPr>
          <w:sz w:val="20"/>
          <w:szCs w:val="20"/>
          <w:rPrChange w:id="2545" w:author="Inno" w:date="2024-07-09T14:14:00Z">
            <w:rPr>
              <w:spacing w:val="-1"/>
              <w:sz w:val="20"/>
              <w:szCs w:val="20"/>
            </w:rPr>
          </w:rPrChange>
        </w:rPr>
        <w:t xml:space="preserve"> </w:t>
      </w:r>
      <w:r w:rsidR="00125282" w:rsidRPr="009D15F3">
        <w:rPr>
          <w:sz w:val="20"/>
          <w:szCs w:val="20"/>
        </w:rPr>
        <w:t>tube</w:t>
      </w:r>
      <w:r w:rsidR="00125282" w:rsidRPr="00A72890">
        <w:rPr>
          <w:sz w:val="20"/>
          <w:szCs w:val="20"/>
          <w:rPrChange w:id="2546" w:author="Inno" w:date="2024-07-09T14:14:00Z">
            <w:rPr>
              <w:spacing w:val="-1"/>
              <w:sz w:val="20"/>
              <w:szCs w:val="20"/>
            </w:rPr>
          </w:rPrChange>
        </w:rPr>
        <w:t xml:space="preserve"> </w:t>
      </w:r>
      <w:r w:rsidR="00125282" w:rsidRPr="009D15F3">
        <w:rPr>
          <w:sz w:val="20"/>
          <w:szCs w:val="20"/>
        </w:rPr>
        <w:t>with</w:t>
      </w:r>
      <w:r w:rsidR="00125282" w:rsidRPr="00A72890">
        <w:rPr>
          <w:sz w:val="20"/>
          <w:szCs w:val="20"/>
          <w:rPrChange w:id="2547" w:author="Inno" w:date="2024-07-09T14:14:00Z">
            <w:rPr>
              <w:spacing w:val="-1"/>
              <w:sz w:val="20"/>
              <w:szCs w:val="20"/>
            </w:rPr>
          </w:rPrChange>
        </w:rPr>
        <w:t xml:space="preserve"> </w:t>
      </w:r>
      <w:r w:rsidR="00125282" w:rsidRPr="009D15F3">
        <w:rPr>
          <w:sz w:val="20"/>
          <w:szCs w:val="20"/>
        </w:rPr>
        <w:t>long</w:t>
      </w:r>
      <w:r w:rsidR="00125282" w:rsidRPr="00A72890">
        <w:rPr>
          <w:sz w:val="20"/>
          <w:szCs w:val="20"/>
          <w:rPrChange w:id="2548" w:author="Inno" w:date="2024-07-09T14:14:00Z">
            <w:rPr>
              <w:spacing w:val="-4"/>
              <w:sz w:val="20"/>
              <w:szCs w:val="20"/>
            </w:rPr>
          </w:rPrChange>
        </w:rPr>
        <w:t xml:space="preserve"> </w:t>
      </w:r>
      <w:r w:rsidR="00125282" w:rsidRPr="009D15F3">
        <w:rPr>
          <w:sz w:val="20"/>
          <w:szCs w:val="20"/>
        </w:rPr>
        <w:t>term</w:t>
      </w:r>
      <w:r w:rsidR="00125282" w:rsidRPr="00A72890">
        <w:rPr>
          <w:sz w:val="20"/>
          <w:szCs w:val="20"/>
          <w:rPrChange w:id="2549" w:author="Inno" w:date="2024-07-09T14:14:00Z">
            <w:rPr>
              <w:spacing w:val="-1"/>
              <w:sz w:val="20"/>
              <w:szCs w:val="20"/>
            </w:rPr>
          </w:rPrChange>
        </w:rPr>
        <w:t xml:space="preserve"> </w:t>
      </w:r>
      <w:r w:rsidR="00125282" w:rsidRPr="009D15F3">
        <w:rPr>
          <w:sz w:val="20"/>
          <w:szCs w:val="20"/>
        </w:rPr>
        <w:t>storage</w:t>
      </w:r>
      <w:r w:rsidR="00125282" w:rsidRPr="00A72890">
        <w:rPr>
          <w:sz w:val="20"/>
          <w:szCs w:val="20"/>
          <w:rPrChange w:id="2550" w:author="Inno" w:date="2024-07-09T14:14:00Z">
            <w:rPr>
              <w:spacing w:val="-2"/>
              <w:sz w:val="20"/>
              <w:szCs w:val="20"/>
            </w:rPr>
          </w:rPrChange>
        </w:rPr>
        <w:t xml:space="preserve"> </w:t>
      </w:r>
      <w:r w:rsidR="00125282" w:rsidRPr="009D15F3">
        <w:rPr>
          <w:sz w:val="20"/>
          <w:szCs w:val="20"/>
        </w:rPr>
        <w:t>caps</w:t>
      </w:r>
      <w:r w:rsidR="00125282" w:rsidRPr="00A72890">
        <w:rPr>
          <w:sz w:val="20"/>
          <w:szCs w:val="20"/>
          <w:rPrChange w:id="2551" w:author="Inno" w:date="2024-07-09T14:14:00Z">
            <w:rPr>
              <w:spacing w:val="-1"/>
              <w:sz w:val="20"/>
              <w:szCs w:val="20"/>
            </w:rPr>
          </w:rPrChange>
        </w:rPr>
        <w:t xml:space="preserve"> </w:t>
      </w:r>
      <w:r w:rsidR="00125282" w:rsidRPr="009D15F3">
        <w:rPr>
          <w:sz w:val="20"/>
          <w:szCs w:val="20"/>
        </w:rPr>
        <w:t>or</w:t>
      </w:r>
      <w:r w:rsidR="00125282" w:rsidRPr="00A72890">
        <w:rPr>
          <w:sz w:val="20"/>
          <w:szCs w:val="20"/>
          <w:rPrChange w:id="2552" w:author="Inno" w:date="2024-07-09T14:14:00Z">
            <w:rPr>
              <w:spacing w:val="-1"/>
              <w:sz w:val="20"/>
              <w:szCs w:val="20"/>
            </w:rPr>
          </w:rPrChange>
        </w:rPr>
        <w:t xml:space="preserve"> </w:t>
      </w:r>
      <w:r w:rsidR="00125282" w:rsidRPr="009D15F3">
        <w:rPr>
          <w:sz w:val="20"/>
          <w:szCs w:val="20"/>
        </w:rPr>
        <w:t>directly</w:t>
      </w:r>
      <w:r w:rsidRPr="009D15F3">
        <w:rPr>
          <w:sz w:val="20"/>
          <w:szCs w:val="20"/>
        </w:rPr>
        <w:t xml:space="preserve"> </w:t>
      </w:r>
      <w:r w:rsidR="00125282" w:rsidRPr="00A72890">
        <w:rPr>
          <w:sz w:val="20"/>
          <w:szCs w:val="20"/>
          <w:rPrChange w:id="2553" w:author="Inno" w:date="2024-07-09T14:14:00Z">
            <w:rPr>
              <w:spacing w:val="-58"/>
              <w:sz w:val="20"/>
              <w:szCs w:val="20"/>
            </w:rPr>
          </w:rPrChange>
        </w:rPr>
        <w:t xml:space="preserve"> </w:t>
      </w:r>
      <w:r w:rsidR="00125282" w:rsidRPr="009D15F3">
        <w:rPr>
          <w:sz w:val="20"/>
          <w:szCs w:val="20"/>
        </w:rPr>
        <w:t>with</w:t>
      </w:r>
      <w:r w:rsidR="00125282" w:rsidRPr="00A72890">
        <w:rPr>
          <w:sz w:val="20"/>
          <w:szCs w:val="20"/>
          <w:rPrChange w:id="2554" w:author="Inno" w:date="2024-07-09T14:14:00Z">
            <w:rPr>
              <w:spacing w:val="-11"/>
              <w:sz w:val="20"/>
              <w:szCs w:val="20"/>
            </w:rPr>
          </w:rPrChange>
        </w:rPr>
        <w:t xml:space="preserve"> </w:t>
      </w:r>
      <w:r w:rsidR="00125282" w:rsidRPr="009D15F3">
        <w:rPr>
          <w:sz w:val="20"/>
          <w:szCs w:val="20"/>
        </w:rPr>
        <w:t>analytical</w:t>
      </w:r>
      <w:r w:rsidR="00125282" w:rsidRPr="00A72890">
        <w:rPr>
          <w:sz w:val="20"/>
          <w:szCs w:val="20"/>
          <w:rPrChange w:id="2555" w:author="Inno" w:date="2024-07-09T14:14:00Z">
            <w:rPr>
              <w:spacing w:val="-11"/>
              <w:sz w:val="20"/>
              <w:szCs w:val="20"/>
            </w:rPr>
          </w:rPrChange>
        </w:rPr>
        <w:t xml:space="preserve"> </w:t>
      </w:r>
      <w:r w:rsidR="00125282" w:rsidRPr="009D15F3">
        <w:rPr>
          <w:sz w:val="20"/>
          <w:szCs w:val="20"/>
        </w:rPr>
        <w:t>end</w:t>
      </w:r>
      <w:r w:rsidR="00125282" w:rsidRPr="00A72890">
        <w:rPr>
          <w:sz w:val="20"/>
          <w:szCs w:val="20"/>
          <w:rPrChange w:id="2556" w:author="Inno" w:date="2024-07-09T14:14:00Z">
            <w:rPr>
              <w:spacing w:val="-9"/>
              <w:sz w:val="20"/>
              <w:szCs w:val="20"/>
            </w:rPr>
          </w:rPrChange>
        </w:rPr>
        <w:t xml:space="preserve"> </w:t>
      </w:r>
      <w:r w:rsidR="00125282" w:rsidRPr="009D15F3">
        <w:rPr>
          <w:sz w:val="20"/>
          <w:szCs w:val="20"/>
        </w:rPr>
        <w:t>caps</w:t>
      </w:r>
      <w:r w:rsidR="00125282" w:rsidRPr="00A72890">
        <w:rPr>
          <w:sz w:val="20"/>
          <w:szCs w:val="20"/>
          <w:rPrChange w:id="2557" w:author="Inno" w:date="2024-07-09T14:14:00Z">
            <w:rPr>
              <w:spacing w:val="-10"/>
              <w:sz w:val="20"/>
              <w:szCs w:val="20"/>
            </w:rPr>
          </w:rPrChange>
        </w:rPr>
        <w:t xml:space="preserve"> </w:t>
      </w:r>
      <w:r w:rsidR="00125282" w:rsidRPr="009D15F3">
        <w:rPr>
          <w:sz w:val="20"/>
          <w:szCs w:val="20"/>
        </w:rPr>
        <w:t>(</w:t>
      </w:r>
      <w:r w:rsidR="00125282" w:rsidRPr="009D15F3">
        <w:rPr>
          <w:i/>
          <w:sz w:val="20"/>
          <w:szCs w:val="20"/>
        </w:rPr>
        <w:t>see</w:t>
      </w:r>
      <w:r w:rsidR="00125282" w:rsidRPr="00A72890">
        <w:rPr>
          <w:i/>
          <w:sz w:val="20"/>
          <w:szCs w:val="20"/>
          <w:rPrChange w:id="2558" w:author="Inno" w:date="2024-07-09T14:14:00Z">
            <w:rPr>
              <w:i/>
              <w:spacing w:val="-11"/>
              <w:sz w:val="20"/>
              <w:szCs w:val="20"/>
            </w:rPr>
          </w:rPrChange>
        </w:rPr>
        <w:t xml:space="preserve"> </w:t>
      </w:r>
      <w:r w:rsidRPr="009D15F3">
        <w:rPr>
          <w:b/>
          <w:sz w:val="20"/>
          <w:szCs w:val="20"/>
        </w:rPr>
        <w:t>8</w:t>
      </w:r>
      <w:r w:rsidR="00125282" w:rsidRPr="009D15F3">
        <w:rPr>
          <w:b/>
          <w:sz w:val="20"/>
          <w:szCs w:val="20"/>
        </w:rPr>
        <w:t>.10</w:t>
      </w:r>
      <w:r w:rsidR="00125282" w:rsidRPr="00A72890">
        <w:rPr>
          <w:sz w:val="20"/>
          <w:szCs w:val="20"/>
        </w:rPr>
        <w:t xml:space="preserve">) </w:t>
      </w:r>
      <w:r w:rsidR="00125282" w:rsidRPr="009D15F3">
        <w:rPr>
          <w:sz w:val="20"/>
          <w:szCs w:val="20"/>
        </w:rPr>
        <w:t>if</w:t>
      </w:r>
      <w:r w:rsidR="00125282" w:rsidRPr="00A72890">
        <w:rPr>
          <w:sz w:val="20"/>
          <w:szCs w:val="20"/>
          <w:rPrChange w:id="2559" w:author="Inno" w:date="2024-07-09T14:14:00Z">
            <w:rPr>
              <w:spacing w:val="-9"/>
              <w:sz w:val="20"/>
              <w:szCs w:val="20"/>
            </w:rPr>
          </w:rPrChange>
        </w:rPr>
        <w:t xml:space="preserve"> </w:t>
      </w:r>
      <w:r w:rsidR="00125282" w:rsidRPr="009D15F3">
        <w:rPr>
          <w:sz w:val="20"/>
          <w:szCs w:val="20"/>
        </w:rPr>
        <w:t>analysis</w:t>
      </w:r>
      <w:r w:rsidR="00125282" w:rsidRPr="00A72890">
        <w:rPr>
          <w:sz w:val="20"/>
          <w:szCs w:val="20"/>
          <w:rPrChange w:id="2560" w:author="Inno" w:date="2024-07-09T14:14:00Z">
            <w:rPr>
              <w:spacing w:val="-10"/>
              <w:sz w:val="20"/>
              <w:szCs w:val="20"/>
            </w:rPr>
          </w:rPrChange>
        </w:rPr>
        <w:t xml:space="preserve"> </w:t>
      </w:r>
      <w:r w:rsidR="00125282" w:rsidRPr="009D15F3">
        <w:rPr>
          <w:sz w:val="20"/>
          <w:szCs w:val="20"/>
        </w:rPr>
        <w:t>by</w:t>
      </w:r>
      <w:r w:rsidR="00125282" w:rsidRPr="00A72890">
        <w:rPr>
          <w:sz w:val="20"/>
          <w:szCs w:val="20"/>
          <w:rPrChange w:id="2561" w:author="Inno" w:date="2024-07-09T14:14:00Z">
            <w:rPr>
              <w:spacing w:val="-11"/>
              <w:sz w:val="20"/>
              <w:szCs w:val="20"/>
            </w:rPr>
          </w:rPrChange>
        </w:rPr>
        <w:t xml:space="preserve"> </w:t>
      </w:r>
      <w:r w:rsidR="00125282" w:rsidRPr="009D15F3">
        <w:rPr>
          <w:sz w:val="20"/>
          <w:szCs w:val="20"/>
        </w:rPr>
        <w:t>automated</w:t>
      </w:r>
      <w:r w:rsidR="00125282" w:rsidRPr="00A72890">
        <w:rPr>
          <w:sz w:val="20"/>
          <w:szCs w:val="20"/>
          <w:rPrChange w:id="2562" w:author="Inno" w:date="2024-07-09T14:14:00Z">
            <w:rPr>
              <w:spacing w:val="-12"/>
              <w:sz w:val="20"/>
              <w:szCs w:val="20"/>
            </w:rPr>
          </w:rPrChange>
        </w:rPr>
        <w:t xml:space="preserve"> </w:t>
      </w:r>
      <w:r w:rsidR="00125282" w:rsidRPr="009D15F3">
        <w:rPr>
          <w:sz w:val="20"/>
          <w:szCs w:val="20"/>
        </w:rPr>
        <w:t>TD-GC</w:t>
      </w:r>
      <w:r w:rsidR="00125282" w:rsidRPr="00A72890">
        <w:rPr>
          <w:sz w:val="20"/>
          <w:szCs w:val="20"/>
          <w:rPrChange w:id="2563" w:author="Inno" w:date="2024-07-09T14:14:00Z">
            <w:rPr>
              <w:spacing w:val="-11"/>
              <w:sz w:val="20"/>
              <w:szCs w:val="20"/>
            </w:rPr>
          </w:rPrChange>
        </w:rPr>
        <w:t xml:space="preserve"> </w:t>
      </w:r>
      <w:r w:rsidR="00125282" w:rsidRPr="009D15F3">
        <w:rPr>
          <w:sz w:val="20"/>
          <w:szCs w:val="20"/>
        </w:rPr>
        <w:t>is</w:t>
      </w:r>
      <w:r w:rsidR="00125282" w:rsidRPr="00A72890">
        <w:rPr>
          <w:sz w:val="20"/>
          <w:szCs w:val="20"/>
          <w:rPrChange w:id="2564" w:author="Inno" w:date="2024-07-09T14:14:00Z">
            <w:rPr>
              <w:spacing w:val="-9"/>
              <w:sz w:val="20"/>
              <w:szCs w:val="20"/>
            </w:rPr>
          </w:rPrChange>
        </w:rPr>
        <w:t xml:space="preserve"> </w:t>
      </w:r>
      <w:r w:rsidR="00125282" w:rsidRPr="009D15F3">
        <w:rPr>
          <w:sz w:val="20"/>
          <w:szCs w:val="20"/>
        </w:rPr>
        <w:t>imminent.</w:t>
      </w:r>
      <w:r w:rsidR="00125282" w:rsidRPr="00A72890">
        <w:rPr>
          <w:sz w:val="20"/>
          <w:szCs w:val="20"/>
          <w:rPrChange w:id="2565" w:author="Inno" w:date="2024-07-09T14:14:00Z">
            <w:rPr>
              <w:spacing w:val="-11"/>
              <w:sz w:val="20"/>
              <w:szCs w:val="20"/>
            </w:rPr>
          </w:rPrChange>
        </w:rPr>
        <w:t xml:space="preserve"> </w:t>
      </w:r>
      <w:r w:rsidR="00125282" w:rsidRPr="009D15F3">
        <w:rPr>
          <w:sz w:val="20"/>
          <w:szCs w:val="20"/>
        </w:rPr>
        <w:t>Ensure</w:t>
      </w:r>
      <w:r w:rsidR="00125282" w:rsidRPr="00A72890">
        <w:rPr>
          <w:sz w:val="20"/>
          <w:szCs w:val="20"/>
          <w:rPrChange w:id="2566" w:author="Inno" w:date="2024-07-09T14:14:00Z">
            <w:rPr>
              <w:spacing w:val="-12"/>
              <w:sz w:val="20"/>
              <w:szCs w:val="20"/>
            </w:rPr>
          </w:rPrChange>
        </w:rPr>
        <w:t xml:space="preserve"> </w:t>
      </w:r>
      <w:r w:rsidR="00125282" w:rsidRPr="009D15F3">
        <w:rPr>
          <w:sz w:val="20"/>
          <w:szCs w:val="20"/>
        </w:rPr>
        <w:t>that</w:t>
      </w:r>
      <w:r w:rsidR="00125282" w:rsidRPr="00A72890">
        <w:rPr>
          <w:sz w:val="20"/>
          <w:szCs w:val="20"/>
          <w:rPrChange w:id="2567" w:author="Inno" w:date="2024-07-09T14:14:00Z">
            <w:rPr>
              <w:spacing w:val="-10"/>
              <w:sz w:val="20"/>
              <w:szCs w:val="20"/>
            </w:rPr>
          </w:rPrChange>
        </w:rPr>
        <w:t xml:space="preserve"> </w:t>
      </w:r>
      <w:r w:rsidR="00125282" w:rsidRPr="009D15F3">
        <w:rPr>
          <w:sz w:val="20"/>
          <w:szCs w:val="20"/>
        </w:rPr>
        <w:t>blank</w:t>
      </w:r>
      <w:r w:rsidR="00125282" w:rsidRPr="00A72890">
        <w:rPr>
          <w:sz w:val="20"/>
          <w:szCs w:val="20"/>
          <w:rPrChange w:id="2568" w:author="Inno" w:date="2024-07-09T14:14:00Z">
            <w:rPr>
              <w:spacing w:val="-58"/>
              <w:sz w:val="20"/>
              <w:szCs w:val="20"/>
            </w:rPr>
          </w:rPrChange>
        </w:rPr>
        <w:t xml:space="preserve"> </w:t>
      </w:r>
      <w:r w:rsidR="00125282" w:rsidRPr="009D15F3">
        <w:rPr>
          <w:sz w:val="20"/>
          <w:szCs w:val="20"/>
        </w:rPr>
        <w:t>and sampled sorbent tubes and cartridges are not left exposed to lab air contamination for any</w:t>
      </w:r>
      <w:r w:rsidR="00125282" w:rsidRPr="00A72890">
        <w:rPr>
          <w:sz w:val="20"/>
          <w:szCs w:val="20"/>
          <w:rPrChange w:id="2569" w:author="Inno" w:date="2024-07-09T14:14:00Z">
            <w:rPr>
              <w:spacing w:val="1"/>
              <w:sz w:val="20"/>
              <w:szCs w:val="20"/>
            </w:rPr>
          </w:rPrChange>
        </w:rPr>
        <w:t xml:space="preserve"> </w:t>
      </w:r>
      <w:r w:rsidR="00125282" w:rsidRPr="009D15F3">
        <w:rPr>
          <w:sz w:val="20"/>
          <w:szCs w:val="20"/>
        </w:rPr>
        <w:t>length of</w:t>
      </w:r>
      <w:r w:rsidR="00125282" w:rsidRPr="00A72890">
        <w:rPr>
          <w:sz w:val="20"/>
          <w:szCs w:val="20"/>
          <w:rPrChange w:id="2570" w:author="Inno" w:date="2024-07-09T14:14:00Z">
            <w:rPr>
              <w:spacing w:val="-1"/>
              <w:sz w:val="20"/>
              <w:szCs w:val="20"/>
            </w:rPr>
          </w:rPrChange>
        </w:rPr>
        <w:t xml:space="preserve"> </w:t>
      </w:r>
      <w:r w:rsidR="00125282" w:rsidRPr="009D15F3">
        <w:rPr>
          <w:sz w:val="20"/>
          <w:szCs w:val="20"/>
        </w:rPr>
        <w:t>time.</w:t>
      </w:r>
    </w:p>
    <w:p w14:paraId="4FCE78B7" w14:textId="77777777" w:rsidR="00125282" w:rsidRPr="009D15F3" w:rsidRDefault="008A18ED">
      <w:pPr>
        <w:tabs>
          <w:tab w:val="left" w:pos="1443"/>
        </w:tabs>
        <w:spacing w:after="180"/>
        <w:ind w:hanging="10"/>
        <w:jc w:val="both"/>
        <w:rPr>
          <w:sz w:val="20"/>
          <w:szCs w:val="20"/>
        </w:rPr>
        <w:pPrChange w:id="2571" w:author="Inno" w:date="2024-07-10T09:26:00Z">
          <w:pPr>
            <w:tabs>
              <w:tab w:val="left" w:pos="1443"/>
            </w:tabs>
            <w:spacing w:before="125"/>
            <w:ind w:hanging="10"/>
            <w:jc w:val="both"/>
          </w:pPr>
        </w:pPrChange>
      </w:pPr>
      <w:r w:rsidRPr="009D15F3">
        <w:rPr>
          <w:b/>
          <w:bCs/>
          <w:sz w:val="20"/>
          <w:szCs w:val="20"/>
        </w:rPr>
        <w:t>11</w:t>
      </w:r>
      <w:r w:rsidR="00125282" w:rsidRPr="00A72890">
        <w:rPr>
          <w:b/>
          <w:bCs/>
          <w:sz w:val="20"/>
          <w:szCs w:val="20"/>
        </w:rPr>
        <w:t xml:space="preserve">.1.3 </w:t>
      </w:r>
      <w:r w:rsidR="00125282" w:rsidRPr="00A72890">
        <w:rPr>
          <w:sz w:val="20"/>
          <w:szCs w:val="20"/>
        </w:rPr>
        <w:t xml:space="preserve">When </w:t>
      </w:r>
      <w:r w:rsidR="00125282" w:rsidRPr="009D15F3">
        <w:rPr>
          <w:sz w:val="20"/>
          <w:szCs w:val="20"/>
        </w:rPr>
        <w:t>ready</w:t>
      </w:r>
      <w:r w:rsidR="00125282" w:rsidRPr="00A72890">
        <w:rPr>
          <w:sz w:val="20"/>
          <w:szCs w:val="20"/>
          <w:rPrChange w:id="2572" w:author="Inno" w:date="2024-07-09T14:14:00Z">
            <w:rPr>
              <w:spacing w:val="-7"/>
              <w:sz w:val="20"/>
              <w:szCs w:val="20"/>
            </w:rPr>
          </w:rPrChange>
        </w:rPr>
        <w:t xml:space="preserve"> </w:t>
      </w:r>
      <w:r w:rsidR="00125282" w:rsidRPr="009D15F3">
        <w:rPr>
          <w:sz w:val="20"/>
          <w:szCs w:val="20"/>
        </w:rPr>
        <w:t>for</w:t>
      </w:r>
      <w:r w:rsidR="00125282" w:rsidRPr="00A72890">
        <w:rPr>
          <w:sz w:val="20"/>
          <w:szCs w:val="20"/>
          <w:rPrChange w:id="2573" w:author="Inno" w:date="2024-07-09T14:14:00Z">
            <w:rPr>
              <w:spacing w:val="-8"/>
              <w:sz w:val="20"/>
              <w:szCs w:val="20"/>
            </w:rPr>
          </w:rPrChange>
        </w:rPr>
        <w:t xml:space="preserve"> </w:t>
      </w:r>
      <w:r w:rsidR="00125282" w:rsidRPr="009D15F3">
        <w:rPr>
          <w:sz w:val="20"/>
          <w:szCs w:val="20"/>
        </w:rPr>
        <w:t>analysis,</w:t>
      </w:r>
      <w:r w:rsidR="00125282" w:rsidRPr="00A72890">
        <w:rPr>
          <w:sz w:val="20"/>
          <w:szCs w:val="20"/>
          <w:rPrChange w:id="2574" w:author="Inno" w:date="2024-07-09T14:14:00Z">
            <w:rPr>
              <w:spacing w:val="-5"/>
              <w:sz w:val="20"/>
              <w:szCs w:val="20"/>
            </w:rPr>
          </w:rPrChange>
        </w:rPr>
        <w:t xml:space="preserve"> </w:t>
      </w:r>
      <w:r w:rsidR="00125282" w:rsidRPr="009D15F3">
        <w:rPr>
          <w:sz w:val="20"/>
          <w:szCs w:val="20"/>
        </w:rPr>
        <w:t>replace</w:t>
      </w:r>
      <w:r w:rsidR="00125282" w:rsidRPr="00A72890">
        <w:rPr>
          <w:sz w:val="20"/>
          <w:szCs w:val="20"/>
          <w:rPrChange w:id="2575" w:author="Inno" w:date="2024-07-09T14:14:00Z">
            <w:rPr>
              <w:spacing w:val="-10"/>
              <w:sz w:val="20"/>
              <w:szCs w:val="20"/>
            </w:rPr>
          </w:rPrChange>
        </w:rPr>
        <w:t xml:space="preserve"> </w:t>
      </w:r>
      <w:r w:rsidR="00125282" w:rsidRPr="009D15F3">
        <w:rPr>
          <w:sz w:val="20"/>
          <w:szCs w:val="20"/>
        </w:rPr>
        <w:t>long-term</w:t>
      </w:r>
      <w:r w:rsidR="00125282" w:rsidRPr="00A72890">
        <w:rPr>
          <w:sz w:val="20"/>
          <w:szCs w:val="20"/>
          <w:rPrChange w:id="2576" w:author="Inno" w:date="2024-07-09T14:14:00Z">
            <w:rPr>
              <w:spacing w:val="-9"/>
              <w:sz w:val="20"/>
              <w:szCs w:val="20"/>
            </w:rPr>
          </w:rPrChange>
        </w:rPr>
        <w:t xml:space="preserve"> </w:t>
      </w:r>
      <w:r w:rsidR="00125282" w:rsidRPr="009D15F3">
        <w:rPr>
          <w:sz w:val="20"/>
          <w:szCs w:val="20"/>
        </w:rPr>
        <w:t>tube</w:t>
      </w:r>
      <w:r w:rsidR="00125282" w:rsidRPr="00A72890">
        <w:rPr>
          <w:sz w:val="20"/>
          <w:szCs w:val="20"/>
          <w:rPrChange w:id="2577" w:author="Inno" w:date="2024-07-09T14:14:00Z">
            <w:rPr>
              <w:spacing w:val="-9"/>
              <w:sz w:val="20"/>
              <w:szCs w:val="20"/>
            </w:rPr>
          </w:rPrChange>
        </w:rPr>
        <w:t xml:space="preserve"> </w:t>
      </w:r>
      <w:r w:rsidR="00125282" w:rsidRPr="009D15F3">
        <w:rPr>
          <w:sz w:val="20"/>
          <w:szCs w:val="20"/>
        </w:rPr>
        <w:t>storage</w:t>
      </w:r>
      <w:r w:rsidR="00125282" w:rsidRPr="00A72890">
        <w:rPr>
          <w:sz w:val="20"/>
          <w:szCs w:val="20"/>
          <w:rPrChange w:id="2578" w:author="Inno" w:date="2024-07-09T14:14:00Z">
            <w:rPr>
              <w:spacing w:val="-6"/>
              <w:sz w:val="20"/>
              <w:szCs w:val="20"/>
            </w:rPr>
          </w:rPrChange>
        </w:rPr>
        <w:t xml:space="preserve"> </w:t>
      </w:r>
      <w:r w:rsidR="00125282" w:rsidRPr="009D15F3">
        <w:rPr>
          <w:sz w:val="20"/>
          <w:szCs w:val="20"/>
        </w:rPr>
        <w:t>caps</w:t>
      </w:r>
      <w:r w:rsidR="00125282" w:rsidRPr="00A72890">
        <w:rPr>
          <w:sz w:val="20"/>
          <w:szCs w:val="20"/>
          <w:rPrChange w:id="2579" w:author="Inno" w:date="2024-07-09T14:14:00Z">
            <w:rPr>
              <w:spacing w:val="-6"/>
              <w:sz w:val="20"/>
              <w:szCs w:val="20"/>
            </w:rPr>
          </w:rPrChange>
        </w:rPr>
        <w:t xml:space="preserve"> </w:t>
      </w:r>
      <w:r w:rsidR="00125282" w:rsidRPr="009D15F3">
        <w:rPr>
          <w:sz w:val="20"/>
          <w:szCs w:val="20"/>
        </w:rPr>
        <w:t>with</w:t>
      </w:r>
      <w:r w:rsidR="00125282" w:rsidRPr="00A72890">
        <w:rPr>
          <w:sz w:val="20"/>
          <w:szCs w:val="20"/>
          <w:rPrChange w:id="2580" w:author="Inno" w:date="2024-07-09T14:14:00Z">
            <w:rPr>
              <w:spacing w:val="-8"/>
              <w:sz w:val="20"/>
              <w:szCs w:val="20"/>
            </w:rPr>
          </w:rPrChange>
        </w:rPr>
        <w:t xml:space="preserve"> </w:t>
      </w:r>
      <w:r w:rsidR="00125282" w:rsidRPr="009D15F3">
        <w:rPr>
          <w:sz w:val="20"/>
          <w:szCs w:val="20"/>
        </w:rPr>
        <w:t>analytical</w:t>
      </w:r>
      <w:r w:rsidR="00125282" w:rsidRPr="00A72890">
        <w:rPr>
          <w:sz w:val="20"/>
          <w:szCs w:val="20"/>
          <w:rPrChange w:id="2581" w:author="Inno" w:date="2024-07-09T14:14:00Z">
            <w:rPr>
              <w:spacing w:val="-7"/>
              <w:sz w:val="20"/>
              <w:szCs w:val="20"/>
            </w:rPr>
          </w:rPrChange>
        </w:rPr>
        <w:t xml:space="preserve"> </w:t>
      </w:r>
      <w:r w:rsidR="00125282" w:rsidRPr="009D15F3">
        <w:rPr>
          <w:sz w:val="20"/>
          <w:szCs w:val="20"/>
        </w:rPr>
        <w:t>end</w:t>
      </w:r>
      <w:r w:rsidR="00125282" w:rsidRPr="00A72890">
        <w:rPr>
          <w:sz w:val="20"/>
          <w:szCs w:val="20"/>
          <w:rPrChange w:id="2582" w:author="Inno" w:date="2024-07-09T14:14:00Z">
            <w:rPr>
              <w:spacing w:val="-9"/>
              <w:sz w:val="20"/>
              <w:szCs w:val="20"/>
            </w:rPr>
          </w:rPrChange>
        </w:rPr>
        <w:t xml:space="preserve"> </w:t>
      </w:r>
      <w:r w:rsidR="00125282" w:rsidRPr="009D15F3">
        <w:rPr>
          <w:sz w:val="20"/>
          <w:szCs w:val="20"/>
        </w:rPr>
        <w:t>caps</w:t>
      </w:r>
      <w:r w:rsidR="00125282" w:rsidRPr="00A72890">
        <w:rPr>
          <w:sz w:val="20"/>
          <w:szCs w:val="20"/>
          <w:rPrChange w:id="2583" w:author="Inno" w:date="2024-07-09T14:14:00Z">
            <w:rPr>
              <w:spacing w:val="-8"/>
              <w:sz w:val="20"/>
              <w:szCs w:val="20"/>
            </w:rPr>
          </w:rPrChange>
        </w:rPr>
        <w:t xml:space="preserve"> </w:t>
      </w:r>
      <w:r w:rsidR="00125282" w:rsidRPr="009D15F3">
        <w:rPr>
          <w:sz w:val="20"/>
          <w:szCs w:val="20"/>
        </w:rPr>
        <w:t>and</w:t>
      </w:r>
      <w:r w:rsidR="00125282" w:rsidRPr="00A72890">
        <w:rPr>
          <w:sz w:val="20"/>
          <w:szCs w:val="20"/>
          <w:rPrChange w:id="2584" w:author="Inno" w:date="2024-07-09T14:14:00Z">
            <w:rPr>
              <w:spacing w:val="-7"/>
              <w:sz w:val="20"/>
              <w:szCs w:val="20"/>
            </w:rPr>
          </w:rPrChange>
        </w:rPr>
        <w:t xml:space="preserve"> </w:t>
      </w:r>
      <w:r w:rsidR="00125282" w:rsidRPr="009D15F3">
        <w:rPr>
          <w:sz w:val="20"/>
          <w:szCs w:val="20"/>
        </w:rPr>
        <w:t>load</w:t>
      </w:r>
      <w:r w:rsidR="00125282" w:rsidRPr="00A72890">
        <w:rPr>
          <w:sz w:val="20"/>
          <w:szCs w:val="20"/>
          <w:rPrChange w:id="2585" w:author="Inno" w:date="2024-07-09T14:14:00Z">
            <w:rPr>
              <w:spacing w:val="-8"/>
              <w:sz w:val="20"/>
              <w:szCs w:val="20"/>
            </w:rPr>
          </w:rPrChange>
        </w:rPr>
        <w:t xml:space="preserve"> </w:t>
      </w:r>
      <w:r w:rsidR="00125282" w:rsidRPr="009D15F3">
        <w:rPr>
          <w:sz w:val="20"/>
          <w:szCs w:val="20"/>
        </w:rPr>
        <w:t>the</w:t>
      </w:r>
      <w:r w:rsidR="00125282" w:rsidRPr="00A72890">
        <w:rPr>
          <w:sz w:val="20"/>
          <w:szCs w:val="20"/>
          <w:rPrChange w:id="2586" w:author="Inno" w:date="2024-07-09T14:14:00Z">
            <w:rPr>
              <w:spacing w:val="-58"/>
              <w:sz w:val="20"/>
              <w:szCs w:val="20"/>
            </w:rPr>
          </w:rPrChange>
        </w:rPr>
        <w:t xml:space="preserve"> </w:t>
      </w:r>
      <w:r w:rsidR="00125282" w:rsidRPr="009D15F3">
        <w:rPr>
          <w:sz w:val="20"/>
          <w:szCs w:val="20"/>
        </w:rPr>
        <w:t>sample tubes into the TD auto</w:t>
      </w:r>
      <w:r w:rsidR="0082329E" w:rsidRPr="009D15F3">
        <w:rPr>
          <w:sz w:val="20"/>
          <w:szCs w:val="20"/>
        </w:rPr>
        <w:t xml:space="preserve"> </w:t>
      </w:r>
      <w:r w:rsidR="00125282" w:rsidRPr="00A72890">
        <w:rPr>
          <w:sz w:val="20"/>
          <w:szCs w:val="20"/>
        </w:rPr>
        <w:t>sampler (</w:t>
      </w:r>
      <w:r w:rsidR="00125282" w:rsidRPr="00A72890">
        <w:rPr>
          <w:i/>
          <w:sz w:val="20"/>
          <w:szCs w:val="20"/>
        </w:rPr>
        <w:t xml:space="preserve">see </w:t>
      </w:r>
      <w:r w:rsidRPr="00A72890">
        <w:rPr>
          <w:b/>
          <w:sz w:val="20"/>
          <w:szCs w:val="20"/>
        </w:rPr>
        <w:t>8</w:t>
      </w:r>
      <w:r w:rsidR="00125282" w:rsidRPr="00A72890">
        <w:rPr>
          <w:b/>
          <w:sz w:val="20"/>
          <w:szCs w:val="20"/>
        </w:rPr>
        <w:t>.10</w:t>
      </w:r>
      <w:r w:rsidR="00125282" w:rsidRPr="00A72890">
        <w:rPr>
          <w:sz w:val="20"/>
          <w:szCs w:val="20"/>
        </w:rPr>
        <w:t xml:space="preserve">). Alternatively, if using a single-tube desorber, </w:t>
      </w:r>
      <w:r w:rsidR="00125282" w:rsidRPr="009D15F3">
        <w:rPr>
          <w:sz w:val="20"/>
          <w:szCs w:val="20"/>
        </w:rPr>
        <w:t>only</w:t>
      </w:r>
      <w:r w:rsidR="00125282" w:rsidRPr="00A72890">
        <w:rPr>
          <w:sz w:val="20"/>
          <w:szCs w:val="20"/>
          <w:rPrChange w:id="2587" w:author="Inno" w:date="2024-07-09T14:14:00Z">
            <w:rPr>
              <w:spacing w:val="-1"/>
              <w:sz w:val="20"/>
              <w:szCs w:val="20"/>
            </w:rPr>
          </w:rPrChange>
        </w:rPr>
        <w:t xml:space="preserve"> </w:t>
      </w:r>
      <w:r w:rsidR="00125282" w:rsidRPr="009D15F3">
        <w:rPr>
          <w:sz w:val="20"/>
          <w:szCs w:val="20"/>
        </w:rPr>
        <w:t>uncap each</w:t>
      </w:r>
      <w:r w:rsidR="00125282" w:rsidRPr="00A72890">
        <w:rPr>
          <w:sz w:val="20"/>
          <w:szCs w:val="20"/>
          <w:rPrChange w:id="2588" w:author="Inno" w:date="2024-07-09T14:14:00Z">
            <w:rPr>
              <w:spacing w:val="-1"/>
              <w:sz w:val="20"/>
              <w:szCs w:val="20"/>
            </w:rPr>
          </w:rPrChange>
        </w:rPr>
        <w:t xml:space="preserve"> </w:t>
      </w:r>
      <w:r w:rsidR="00125282" w:rsidRPr="009D15F3">
        <w:rPr>
          <w:sz w:val="20"/>
          <w:szCs w:val="20"/>
        </w:rPr>
        <w:t>sample</w:t>
      </w:r>
      <w:r w:rsidR="00125282" w:rsidRPr="00A72890">
        <w:rPr>
          <w:sz w:val="20"/>
          <w:szCs w:val="20"/>
          <w:rPrChange w:id="2589" w:author="Inno" w:date="2024-07-09T14:14:00Z">
            <w:rPr>
              <w:spacing w:val="-1"/>
              <w:sz w:val="20"/>
              <w:szCs w:val="20"/>
            </w:rPr>
          </w:rPrChange>
        </w:rPr>
        <w:t xml:space="preserve"> </w:t>
      </w:r>
      <w:r w:rsidR="00125282" w:rsidRPr="009D15F3">
        <w:rPr>
          <w:sz w:val="20"/>
          <w:szCs w:val="20"/>
        </w:rPr>
        <w:t>tube</w:t>
      </w:r>
      <w:r w:rsidR="00125282" w:rsidRPr="00A72890">
        <w:rPr>
          <w:sz w:val="20"/>
          <w:szCs w:val="20"/>
          <w:rPrChange w:id="2590" w:author="Inno" w:date="2024-07-09T14:14:00Z">
            <w:rPr>
              <w:spacing w:val="-1"/>
              <w:sz w:val="20"/>
              <w:szCs w:val="20"/>
            </w:rPr>
          </w:rPrChange>
        </w:rPr>
        <w:t xml:space="preserve"> </w:t>
      </w:r>
      <w:r w:rsidR="00125282" w:rsidRPr="009D15F3">
        <w:rPr>
          <w:sz w:val="20"/>
          <w:szCs w:val="20"/>
        </w:rPr>
        <w:t>immediately</w:t>
      </w:r>
      <w:r w:rsidR="00125282" w:rsidRPr="00A72890">
        <w:rPr>
          <w:sz w:val="20"/>
          <w:szCs w:val="20"/>
          <w:rPrChange w:id="2591" w:author="Inno" w:date="2024-07-09T14:14:00Z">
            <w:rPr>
              <w:spacing w:val="-1"/>
              <w:sz w:val="20"/>
              <w:szCs w:val="20"/>
            </w:rPr>
          </w:rPrChange>
        </w:rPr>
        <w:t xml:space="preserve"> </w:t>
      </w:r>
      <w:r w:rsidR="00125282" w:rsidRPr="009D15F3">
        <w:rPr>
          <w:sz w:val="20"/>
          <w:szCs w:val="20"/>
        </w:rPr>
        <w:t>before</w:t>
      </w:r>
      <w:r w:rsidR="00125282" w:rsidRPr="00A72890">
        <w:rPr>
          <w:sz w:val="20"/>
          <w:szCs w:val="20"/>
          <w:rPrChange w:id="2592" w:author="Inno" w:date="2024-07-09T14:14:00Z">
            <w:rPr>
              <w:spacing w:val="-1"/>
              <w:sz w:val="20"/>
              <w:szCs w:val="20"/>
            </w:rPr>
          </w:rPrChange>
        </w:rPr>
        <w:t xml:space="preserve"> </w:t>
      </w:r>
      <w:r w:rsidR="00125282" w:rsidRPr="009D15F3">
        <w:rPr>
          <w:sz w:val="20"/>
          <w:szCs w:val="20"/>
        </w:rPr>
        <w:t>it is</w:t>
      </w:r>
      <w:r w:rsidR="00125282" w:rsidRPr="00A72890">
        <w:rPr>
          <w:sz w:val="20"/>
          <w:szCs w:val="20"/>
          <w:rPrChange w:id="2593" w:author="Inno" w:date="2024-07-09T14:14:00Z">
            <w:rPr>
              <w:spacing w:val="-1"/>
              <w:sz w:val="20"/>
              <w:szCs w:val="20"/>
            </w:rPr>
          </w:rPrChange>
        </w:rPr>
        <w:t xml:space="preserve"> </w:t>
      </w:r>
      <w:r w:rsidR="00125282" w:rsidRPr="009D15F3">
        <w:rPr>
          <w:sz w:val="20"/>
          <w:szCs w:val="20"/>
        </w:rPr>
        <w:t>sealed into</w:t>
      </w:r>
      <w:r w:rsidR="00125282" w:rsidRPr="00A72890">
        <w:rPr>
          <w:sz w:val="20"/>
          <w:szCs w:val="20"/>
          <w:rPrChange w:id="2594" w:author="Inno" w:date="2024-07-09T14:14:00Z">
            <w:rPr>
              <w:spacing w:val="3"/>
              <w:sz w:val="20"/>
              <w:szCs w:val="20"/>
            </w:rPr>
          </w:rPrChange>
        </w:rPr>
        <w:t xml:space="preserve"> </w:t>
      </w:r>
      <w:r w:rsidR="00125282" w:rsidRPr="009D15F3">
        <w:rPr>
          <w:sz w:val="20"/>
          <w:szCs w:val="20"/>
        </w:rPr>
        <w:t>the</w:t>
      </w:r>
      <w:r w:rsidR="00125282" w:rsidRPr="00A72890">
        <w:rPr>
          <w:sz w:val="20"/>
          <w:szCs w:val="20"/>
          <w:rPrChange w:id="2595" w:author="Inno" w:date="2024-07-09T14:14:00Z">
            <w:rPr>
              <w:spacing w:val="-1"/>
              <w:sz w:val="20"/>
              <w:szCs w:val="20"/>
            </w:rPr>
          </w:rPrChange>
        </w:rPr>
        <w:t xml:space="preserve"> </w:t>
      </w:r>
      <w:r w:rsidR="00125282" w:rsidRPr="009D15F3">
        <w:rPr>
          <w:sz w:val="20"/>
          <w:szCs w:val="20"/>
        </w:rPr>
        <w:t>system for</w:t>
      </w:r>
      <w:r w:rsidR="00125282" w:rsidRPr="00A72890">
        <w:rPr>
          <w:sz w:val="20"/>
          <w:szCs w:val="20"/>
          <w:rPrChange w:id="2596" w:author="Inno" w:date="2024-07-09T14:14:00Z">
            <w:rPr>
              <w:spacing w:val="-1"/>
              <w:sz w:val="20"/>
              <w:szCs w:val="20"/>
            </w:rPr>
          </w:rPrChange>
        </w:rPr>
        <w:t xml:space="preserve"> </w:t>
      </w:r>
      <w:r w:rsidR="00125282" w:rsidRPr="009D15F3">
        <w:rPr>
          <w:sz w:val="20"/>
          <w:szCs w:val="20"/>
        </w:rPr>
        <w:t>analysis.</w:t>
      </w:r>
    </w:p>
    <w:p w14:paraId="3EF9DCF9" w14:textId="77777777" w:rsidR="00125282" w:rsidRPr="009D15F3" w:rsidRDefault="00125282">
      <w:pPr>
        <w:tabs>
          <w:tab w:val="left" w:pos="1443"/>
        </w:tabs>
        <w:spacing w:after="180"/>
        <w:ind w:hanging="10"/>
        <w:jc w:val="both"/>
        <w:rPr>
          <w:sz w:val="20"/>
          <w:szCs w:val="20"/>
        </w:rPr>
        <w:pPrChange w:id="2597" w:author="Inno" w:date="2024-07-10T09:26:00Z">
          <w:pPr>
            <w:tabs>
              <w:tab w:val="left" w:pos="1443"/>
            </w:tabs>
            <w:spacing w:before="122"/>
            <w:ind w:hanging="10"/>
            <w:jc w:val="both"/>
          </w:pPr>
        </w:pPrChange>
      </w:pPr>
      <w:r w:rsidRPr="009D15F3">
        <w:rPr>
          <w:sz w:val="20"/>
          <w:szCs w:val="20"/>
        </w:rPr>
        <w:t>Plan the analytical sequence (manual or automated) such that samples are interspersed with</w:t>
      </w:r>
      <w:r w:rsidRPr="00A72890">
        <w:rPr>
          <w:sz w:val="20"/>
          <w:szCs w:val="20"/>
          <w:rPrChange w:id="2598" w:author="Inno" w:date="2024-07-09T14:14:00Z">
            <w:rPr>
              <w:spacing w:val="1"/>
              <w:sz w:val="20"/>
              <w:szCs w:val="20"/>
            </w:rPr>
          </w:rPrChange>
        </w:rPr>
        <w:t xml:space="preserve"> </w:t>
      </w:r>
      <w:r w:rsidRPr="009D15F3">
        <w:rPr>
          <w:sz w:val="20"/>
          <w:szCs w:val="20"/>
        </w:rPr>
        <w:t>calibrants</w:t>
      </w:r>
      <w:r w:rsidRPr="00A72890">
        <w:rPr>
          <w:sz w:val="20"/>
          <w:szCs w:val="20"/>
          <w:rPrChange w:id="2599" w:author="Inno" w:date="2024-07-09T14:14:00Z">
            <w:rPr>
              <w:spacing w:val="-2"/>
              <w:sz w:val="20"/>
              <w:szCs w:val="20"/>
            </w:rPr>
          </w:rPrChange>
        </w:rPr>
        <w:t xml:space="preserve"> </w:t>
      </w:r>
      <w:r w:rsidRPr="009D15F3">
        <w:rPr>
          <w:sz w:val="20"/>
          <w:szCs w:val="20"/>
        </w:rPr>
        <w:t>(mid-range</w:t>
      </w:r>
      <w:r w:rsidRPr="00A72890">
        <w:rPr>
          <w:sz w:val="20"/>
          <w:szCs w:val="20"/>
          <w:rPrChange w:id="2600" w:author="Inno" w:date="2024-07-09T14:14:00Z">
            <w:rPr>
              <w:spacing w:val="-2"/>
              <w:sz w:val="20"/>
              <w:szCs w:val="20"/>
            </w:rPr>
          </w:rPrChange>
        </w:rPr>
        <w:t xml:space="preserve"> </w:t>
      </w:r>
      <w:r w:rsidRPr="009D15F3">
        <w:rPr>
          <w:sz w:val="20"/>
          <w:szCs w:val="20"/>
        </w:rPr>
        <w:t>and</w:t>
      </w:r>
      <w:r w:rsidRPr="00A72890">
        <w:rPr>
          <w:sz w:val="20"/>
          <w:szCs w:val="20"/>
          <w:rPrChange w:id="2601" w:author="Inno" w:date="2024-07-09T14:14:00Z">
            <w:rPr>
              <w:spacing w:val="-1"/>
              <w:sz w:val="20"/>
              <w:szCs w:val="20"/>
            </w:rPr>
          </w:rPrChange>
        </w:rPr>
        <w:t xml:space="preserve"> </w:t>
      </w:r>
      <w:r w:rsidRPr="009D15F3">
        <w:rPr>
          <w:sz w:val="20"/>
          <w:szCs w:val="20"/>
        </w:rPr>
        <w:t>multi-level</w:t>
      </w:r>
      <w:r w:rsidRPr="00A72890">
        <w:rPr>
          <w:sz w:val="20"/>
          <w:szCs w:val="20"/>
          <w:rPrChange w:id="2602" w:author="Inno" w:date="2024-07-09T14:14:00Z">
            <w:rPr>
              <w:spacing w:val="-1"/>
              <w:sz w:val="20"/>
              <w:szCs w:val="20"/>
            </w:rPr>
          </w:rPrChange>
        </w:rPr>
        <w:t xml:space="preserve"> </w:t>
      </w:r>
      <w:r w:rsidRPr="009D15F3">
        <w:rPr>
          <w:sz w:val="20"/>
          <w:szCs w:val="20"/>
        </w:rPr>
        <w:t>as</w:t>
      </w:r>
      <w:r w:rsidRPr="00A72890">
        <w:rPr>
          <w:sz w:val="20"/>
          <w:szCs w:val="20"/>
          <w:rPrChange w:id="2603" w:author="Inno" w:date="2024-07-09T14:14:00Z">
            <w:rPr>
              <w:spacing w:val="-1"/>
              <w:sz w:val="20"/>
              <w:szCs w:val="20"/>
            </w:rPr>
          </w:rPrChange>
        </w:rPr>
        <w:t xml:space="preserve"> </w:t>
      </w:r>
      <w:r w:rsidRPr="009D15F3">
        <w:rPr>
          <w:sz w:val="20"/>
          <w:szCs w:val="20"/>
        </w:rPr>
        <w:t>required),</w:t>
      </w:r>
      <w:r w:rsidRPr="00A72890">
        <w:rPr>
          <w:sz w:val="20"/>
          <w:szCs w:val="20"/>
          <w:rPrChange w:id="2604" w:author="Inno" w:date="2024-07-09T14:14:00Z">
            <w:rPr>
              <w:spacing w:val="-1"/>
              <w:sz w:val="20"/>
              <w:szCs w:val="20"/>
            </w:rPr>
          </w:rPrChange>
        </w:rPr>
        <w:t xml:space="preserve"> </w:t>
      </w:r>
      <w:r w:rsidRPr="009D15F3">
        <w:rPr>
          <w:sz w:val="20"/>
          <w:szCs w:val="20"/>
        </w:rPr>
        <w:t>field</w:t>
      </w:r>
      <w:r w:rsidRPr="00A72890">
        <w:rPr>
          <w:sz w:val="20"/>
          <w:szCs w:val="20"/>
          <w:rPrChange w:id="2605" w:author="Inno" w:date="2024-07-09T14:14:00Z">
            <w:rPr>
              <w:spacing w:val="-1"/>
              <w:sz w:val="20"/>
              <w:szCs w:val="20"/>
            </w:rPr>
          </w:rPrChange>
        </w:rPr>
        <w:t xml:space="preserve"> </w:t>
      </w:r>
      <w:r w:rsidRPr="009D15F3">
        <w:rPr>
          <w:sz w:val="20"/>
          <w:szCs w:val="20"/>
        </w:rPr>
        <w:t>blanks,</w:t>
      </w:r>
      <w:r w:rsidRPr="00A72890">
        <w:rPr>
          <w:sz w:val="20"/>
          <w:szCs w:val="20"/>
          <w:rPrChange w:id="2606" w:author="Inno" w:date="2024-07-09T14:14:00Z">
            <w:rPr>
              <w:spacing w:val="-2"/>
              <w:sz w:val="20"/>
              <w:szCs w:val="20"/>
            </w:rPr>
          </w:rPrChange>
        </w:rPr>
        <w:t xml:space="preserve"> </w:t>
      </w:r>
      <w:r w:rsidRPr="009D15F3">
        <w:rPr>
          <w:sz w:val="20"/>
          <w:szCs w:val="20"/>
        </w:rPr>
        <w:t>lab</w:t>
      </w:r>
      <w:r w:rsidRPr="00A72890">
        <w:rPr>
          <w:sz w:val="20"/>
          <w:szCs w:val="20"/>
          <w:rPrChange w:id="2607" w:author="Inno" w:date="2024-07-09T14:14:00Z">
            <w:rPr>
              <w:spacing w:val="-1"/>
              <w:sz w:val="20"/>
              <w:szCs w:val="20"/>
            </w:rPr>
          </w:rPrChange>
        </w:rPr>
        <w:t xml:space="preserve"> </w:t>
      </w:r>
      <w:r w:rsidRPr="009D15F3">
        <w:rPr>
          <w:sz w:val="20"/>
          <w:szCs w:val="20"/>
        </w:rPr>
        <w:t>blanks and</w:t>
      </w:r>
      <w:r w:rsidRPr="00A72890">
        <w:rPr>
          <w:sz w:val="20"/>
          <w:szCs w:val="20"/>
          <w:rPrChange w:id="2608" w:author="Inno" w:date="2024-07-09T14:14:00Z">
            <w:rPr>
              <w:spacing w:val="-1"/>
              <w:sz w:val="20"/>
              <w:szCs w:val="20"/>
            </w:rPr>
          </w:rPrChange>
        </w:rPr>
        <w:t xml:space="preserve"> </w:t>
      </w:r>
      <w:r w:rsidRPr="009D15F3">
        <w:rPr>
          <w:sz w:val="20"/>
          <w:szCs w:val="20"/>
        </w:rPr>
        <w:t>replicate</w:t>
      </w:r>
      <w:r w:rsidRPr="00A72890">
        <w:rPr>
          <w:sz w:val="20"/>
          <w:szCs w:val="20"/>
          <w:rPrChange w:id="2609" w:author="Inno" w:date="2024-07-09T14:14:00Z">
            <w:rPr>
              <w:spacing w:val="-2"/>
              <w:sz w:val="20"/>
              <w:szCs w:val="20"/>
            </w:rPr>
          </w:rPrChange>
        </w:rPr>
        <w:t xml:space="preserve"> </w:t>
      </w:r>
      <w:r w:rsidRPr="009D15F3">
        <w:rPr>
          <w:sz w:val="20"/>
          <w:szCs w:val="20"/>
        </w:rPr>
        <w:t>samples.</w:t>
      </w:r>
    </w:p>
    <w:p w14:paraId="129F03CB" w14:textId="77777777" w:rsidR="00125282" w:rsidRPr="009D15F3" w:rsidRDefault="008A18ED">
      <w:pPr>
        <w:tabs>
          <w:tab w:val="left" w:pos="1443"/>
          <w:tab w:val="left" w:pos="1743"/>
        </w:tabs>
        <w:spacing w:after="180"/>
        <w:jc w:val="both"/>
        <w:outlineLvl w:val="0"/>
        <w:rPr>
          <w:b/>
          <w:bCs/>
          <w:sz w:val="20"/>
          <w:szCs w:val="20"/>
        </w:rPr>
        <w:pPrChange w:id="2610" w:author="Inno" w:date="2024-07-10T09:26:00Z">
          <w:pPr>
            <w:tabs>
              <w:tab w:val="left" w:pos="1443"/>
              <w:tab w:val="left" w:pos="1743"/>
            </w:tabs>
            <w:spacing w:before="123"/>
            <w:jc w:val="both"/>
            <w:outlineLvl w:val="0"/>
          </w:pPr>
        </w:pPrChange>
      </w:pPr>
      <w:r w:rsidRPr="009D15F3">
        <w:rPr>
          <w:b/>
          <w:bCs/>
          <w:sz w:val="20"/>
          <w:szCs w:val="20"/>
        </w:rPr>
        <w:t>11</w:t>
      </w:r>
      <w:r w:rsidR="00125282" w:rsidRPr="00A72890">
        <w:rPr>
          <w:b/>
          <w:bCs/>
          <w:sz w:val="20"/>
          <w:szCs w:val="20"/>
        </w:rPr>
        <w:t xml:space="preserve">.2 </w:t>
      </w:r>
      <w:r w:rsidR="0082329E" w:rsidRPr="00A72890">
        <w:rPr>
          <w:b/>
          <w:bCs/>
          <w:sz w:val="20"/>
          <w:szCs w:val="20"/>
        </w:rPr>
        <w:t>Analyzing</w:t>
      </w:r>
      <w:r w:rsidR="00125282" w:rsidRPr="00A72890">
        <w:rPr>
          <w:b/>
          <w:bCs/>
          <w:sz w:val="20"/>
          <w:szCs w:val="20"/>
          <w:rPrChange w:id="2611" w:author="Inno" w:date="2024-07-09T14:14:00Z">
            <w:rPr>
              <w:b/>
              <w:bCs/>
              <w:spacing w:val="-2"/>
              <w:sz w:val="20"/>
              <w:szCs w:val="20"/>
            </w:rPr>
          </w:rPrChange>
        </w:rPr>
        <w:t xml:space="preserve"> </w:t>
      </w:r>
      <w:r w:rsidR="00125282" w:rsidRPr="009D15F3">
        <w:rPr>
          <w:b/>
          <w:bCs/>
          <w:sz w:val="20"/>
          <w:szCs w:val="20"/>
        </w:rPr>
        <w:t>Sorbent</w:t>
      </w:r>
      <w:r w:rsidR="00125282" w:rsidRPr="00A72890">
        <w:rPr>
          <w:b/>
          <w:bCs/>
          <w:sz w:val="20"/>
          <w:szCs w:val="20"/>
          <w:rPrChange w:id="2612" w:author="Inno" w:date="2024-07-09T14:14:00Z">
            <w:rPr>
              <w:b/>
              <w:bCs/>
              <w:spacing w:val="-6"/>
              <w:sz w:val="20"/>
              <w:szCs w:val="20"/>
            </w:rPr>
          </w:rPrChange>
        </w:rPr>
        <w:t xml:space="preserve"> </w:t>
      </w:r>
      <w:r w:rsidR="00125282" w:rsidRPr="009D15F3">
        <w:rPr>
          <w:b/>
          <w:bCs/>
          <w:sz w:val="20"/>
          <w:szCs w:val="20"/>
        </w:rPr>
        <w:t>Tubes</w:t>
      </w:r>
      <w:r w:rsidR="00125282" w:rsidRPr="00A72890">
        <w:rPr>
          <w:b/>
          <w:bCs/>
          <w:sz w:val="20"/>
          <w:szCs w:val="20"/>
          <w:rPrChange w:id="2613" w:author="Inno" w:date="2024-07-09T14:14:00Z">
            <w:rPr>
              <w:b/>
              <w:bCs/>
              <w:spacing w:val="-2"/>
              <w:sz w:val="20"/>
              <w:szCs w:val="20"/>
            </w:rPr>
          </w:rPrChange>
        </w:rPr>
        <w:t xml:space="preserve"> </w:t>
      </w:r>
      <w:r w:rsidR="00125282" w:rsidRPr="009D15F3">
        <w:rPr>
          <w:b/>
          <w:bCs/>
          <w:sz w:val="20"/>
          <w:szCs w:val="20"/>
        </w:rPr>
        <w:t>and</w:t>
      </w:r>
      <w:r w:rsidR="00125282" w:rsidRPr="00A72890">
        <w:rPr>
          <w:b/>
          <w:bCs/>
          <w:sz w:val="20"/>
          <w:szCs w:val="20"/>
          <w:rPrChange w:id="2614" w:author="Inno" w:date="2024-07-09T14:14:00Z">
            <w:rPr>
              <w:b/>
              <w:bCs/>
              <w:spacing w:val="-1"/>
              <w:sz w:val="20"/>
              <w:szCs w:val="20"/>
            </w:rPr>
          </w:rPrChange>
        </w:rPr>
        <w:t xml:space="preserve"> </w:t>
      </w:r>
      <w:r w:rsidR="00125282" w:rsidRPr="009D15F3">
        <w:rPr>
          <w:b/>
          <w:bCs/>
          <w:sz w:val="20"/>
          <w:szCs w:val="20"/>
        </w:rPr>
        <w:t>TD Tubes</w:t>
      </w:r>
      <w:r w:rsidR="00125282" w:rsidRPr="00A72890">
        <w:rPr>
          <w:b/>
          <w:bCs/>
          <w:sz w:val="20"/>
          <w:szCs w:val="20"/>
          <w:rPrChange w:id="2615" w:author="Inno" w:date="2024-07-09T14:14:00Z">
            <w:rPr>
              <w:b/>
              <w:bCs/>
              <w:spacing w:val="-2"/>
              <w:sz w:val="20"/>
              <w:szCs w:val="20"/>
            </w:rPr>
          </w:rPrChange>
        </w:rPr>
        <w:t xml:space="preserve"> </w:t>
      </w:r>
      <w:r w:rsidR="00125282" w:rsidRPr="009D15F3">
        <w:rPr>
          <w:b/>
          <w:bCs/>
          <w:sz w:val="20"/>
          <w:szCs w:val="20"/>
        </w:rPr>
        <w:t>Containing</w:t>
      </w:r>
      <w:r w:rsidR="00125282" w:rsidRPr="00A72890">
        <w:rPr>
          <w:b/>
          <w:bCs/>
          <w:sz w:val="20"/>
          <w:szCs w:val="20"/>
          <w:rPrChange w:id="2616" w:author="Inno" w:date="2024-07-09T14:14:00Z">
            <w:rPr>
              <w:b/>
              <w:bCs/>
              <w:spacing w:val="-2"/>
              <w:sz w:val="20"/>
              <w:szCs w:val="20"/>
            </w:rPr>
          </w:rPrChange>
        </w:rPr>
        <w:t xml:space="preserve"> </w:t>
      </w:r>
      <w:r w:rsidR="00125282" w:rsidRPr="009D15F3">
        <w:rPr>
          <w:b/>
          <w:bCs/>
          <w:sz w:val="20"/>
          <w:szCs w:val="20"/>
        </w:rPr>
        <w:t>Radial</w:t>
      </w:r>
      <w:r w:rsidR="00125282" w:rsidRPr="00A72890">
        <w:rPr>
          <w:b/>
          <w:bCs/>
          <w:sz w:val="20"/>
          <w:szCs w:val="20"/>
          <w:rPrChange w:id="2617" w:author="Inno" w:date="2024-07-09T14:14:00Z">
            <w:rPr>
              <w:b/>
              <w:bCs/>
              <w:spacing w:val="-1"/>
              <w:sz w:val="20"/>
              <w:szCs w:val="20"/>
            </w:rPr>
          </w:rPrChange>
        </w:rPr>
        <w:t xml:space="preserve"> </w:t>
      </w:r>
      <w:r w:rsidR="00125282" w:rsidRPr="009D15F3">
        <w:rPr>
          <w:b/>
          <w:bCs/>
          <w:sz w:val="20"/>
          <w:szCs w:val="20"/>
        </w:rPr>
        <w:t>Sorbent</w:t>
      </w:r>
      <w:r w:rsidR="00125282" w:rsidRPr="00A72890">
        <w:rPr>
          <w:b/>
          <w:bCs/>
          <w:sz w:val="20"/>
          <w:szCs w:val="20"/>
          <w:rPrChange w:id="2618" w:author="Inno" w:date="2024-07-09T14:14:00Z">
            <w:rPr>
              <w:b/>
              <w:bCs/>
              <w:spacing w:val="-2"/>
              <w:sz w:val="20"/>
              <w:szCs w:val="20"/>
            </w:rPr>
          </w:rPrChange>
        </w:rPr>
        <w:t xml:space="preserve"> </w:t>
      </w:r>
      <w:r w:rsidR="00125282" w:rsidRPr="009D15F3">
        <w:rPr>
          <w:b/>
          <w:bCs/>
          <w:sz w:val="20"/>
          <w:szCs w:val="20"/>
        </w:rPr>
        <w:t>Cartridges</w:t>
      </w:r>
    </w:p>
    <w:p w14:paraId="79613339" w14:textId="77777777" w:rsidR="00125282" w:rsidRPr="009D15F3" w:rsidRDefault="008A18ED">
      <w:pPr>
        <w:tabs>
          <w:tab w:val="left" w:pos="1443"/>
        </w:tabs>
        <w:spacing w:after="180"/>
        <w:ind w:hanging="10"/>
        <w:jc w:val="both"/>
        <w:rPr>
          <w:sz w:val="20"/>
          <w:szCs w:val="20"/>
        </w:rPr>
        <w:pPrChange w:id="2619" w:author="Inno" w:date="2024-07-10T09:26:00Z">
          <w:pPr>
            <w:tabs>
              <w:tab w:val="left" w:pos="1443"/>
            </w:tabs>
            <w:spacing w:before="130"/>
            <w:ind w:hanging="10"/>
            <w:jc w:val="both"/>
          </w:pPr>
        </w:pPrChange>
      </w:pPr>
      <w:r w:rsidRPr="009D15F3">
        <w:rPr>
          <w:b/>
          <w:bCs/>
          <w:sz w:val="20"/>
          <w:szCs w:val="20"/>
        </w:rPr>
        <w:t>11</w:t>
      </w:r>
      <w:r w:rsidR="00125282" w:rsidRPr="00A72890">
        <w:rPr>
          <w:b/>
          <w:bCs/>
          <w:sz w:val="20"/>
          <w:szCs w:val="20"/>
        </w:rPr>
        <w:t>.2.1</w:t>
      </w:r>
      <w:r w:rsidR="00125282" w:rsidRPr="00A72890">
        <w:rPr>
          <w:sz w:val="20"/>
          <w:szCs w:val="20"/>
        </w:rPr>
        <w:t xml:space="preserve"> Once </w:t>
      </w:r>
      <w:r w:rsidR="00125282" w:rsidRPr="009D15F3">
        <w:rPr>
          <w:sz w:val="20"/>
          <w:szCs w:val="20"/>
        </w:rPr>
        <w:t>uploaded</w:t>
      </w:r>
      <w:r w:rsidR="00125282" w:rsidRPr="00A72890">
        <w:rPr>
          <w:sz w:val="20"/>
          <w:szCs w:val="20"/>
          <w:rPrChange w:id="2620" w:author="Inno" w:date="2024-07-09T14:14:00Z">
            <w:rPr>
              <w:spacing w:val="-8"/>
              <w:sz w:val="20"/>
              <w:szCs w:val="20"/>
            </w:rPr>
          </w:rPrChange>
        </w:rPr>
        <w:t xml:space="preserve"> </w:t>
      </w:r>
      <w:r w:rsidR="00125282" w:rsidRPr="009D15F3">
        <w:rPr>
          <w:sz w:val="20"/>
          <w:szCs w:val="20"/>
        </w:rPr>
        <w:t>and</w:t>
      </w:r>
      <w:r w:rsidR="00125282" w:rsidRPr="00A72890">
        <w:rPr>
          <w:sz w:val="20"/>
          <w:szCs w:val="20"/>
          <w:rPrChange w:id="2621" w:author="Inno" w:date="2024-07-09T14:14:00Z">
            <w:rPr>
              <w:spacing w:val="-8"/>
              <w:sz w:val="20"/>
              <w:szCs w:val="20"/>
            </w:rPr>
          </w:rPrChange>
        </w:rPr>
        <w:t xml:space="preserve"> </w:t>
      </w:r>
      <w:r w:rsidR="00125282" w:rsidRPr="009D15F3">
        <w:rPr>
          <w:sz w:val="20"/>
          <w:szCs w:val="20"/>
        </w:rPr>
        <w:t>sealed</w:t>
      </w:r>
      <w:r w:rsidR="00125282" w:rsidRPr="00A72890">
        <w:rPr>
          <w:sz w:val="20"/>
          <w:szCs w:val="20"/>
          <w:rPrChange w:id="2622" w:author="Inno" w:date="2024-07-09T14:14:00Z">
            <w:rPr>
              <w:spacing w:val="-8"/>
              <w:sz w:val="20"/>
              <w:szCs w:val="20"/>
            </w:rPr>
          </w:rPrChange>
        </w:rPr>
        <w:t xml:space="preserve"> </w:t>
      </w:r>
      <w:r w:rsidR="00125282" w:rsidRPr="009D15F3">
        <w:rPr>
          <w:sz w:val="20"/>
          <w:szCs w:val="20"/>
        </w:rPr>
        <w:t>into</w:t>
      </w:r>
      <w:r w:rsidR="00125282" w:rsidRPr="00A72890">
        <w:rPr>
          <w:sz w:val="20"/>
          <w:szCs w:val="20"/>
          <w:rPrChange w:id="2623" w:author="Inno" w:date="2024-07-09T14:14:00Z">
            <w:rPr>
              <w:spacing w:val="-8"/>
              <w:sz w:val="20"/>
              <w:szCs w:val="20"/>
            </w:rPr>
          </w:rPrChange>
        </w:rPr>
        <w:t xml:space="preserve"> </w:t>
      </w:r>
      <w:r w:rsidR="00125282" w:rsidRPr="009D15F3">
        <w:rPr>
          <w:sz w:val="20"/>
          <w:szCs w:val="20"/>
        </w:rPr>
        <w:t>the</w:t>
      </w:r>
      <w:r w:rsidR="00125282" w:rsidRPr="00A72890">
        <w:rPr>
          <w:sz w:val="20"/>
          <w:szCs w:val="20"/>
          <w:rPrChange w:id="2624" w:author="Inno" w:date="2024-07-09T14:14:00Z">
            <w:rPr>
              <w:spacing w:val="-9"/>
              <w:sz w:val="20"/>
              <w:szCs w:val="20"/>
            </w:rPr>
          </w:rPrChange>
        </w:rPr>
        <w:t xml:space="preserve"> </w:t>
      </w:r>
      <w:r w:rsidR="00125282" w:rsidRPr="009D15F3">
        <w:rPr>
          <w:sz w:val="20"/>
          <w:szCs w:val="20"/>
        </w:rPr>
        <w:t>TD</w:t>
      </w:r>
      <w:r w:rsidR="00125282" w:rsidRPr="00A72890">
        <w:rPr>
          <w:sz w:val="20"/>
          <w:szCs w:val="20"/>
          <w:rPrChange w:id="2625" w:author="Inno" w:date="2024-07-09T14:14:00Z">
            <w:rPr>
              <w:spacing w:val="-8"/>
              <w:sz w:val="20"/>
              <w:szCs w:val="20"/>
            </w:rPr>
          </w:rPrChange>
        </w:rPr>
        <w:t xml:space="preserve"> </w:t>
      </w:r>
      <w:r w:rsidR="00125282" w:rsidRPr="009D15F3">
        <w:rPr>
          <w:sz w:val="20"/>
          <w:szCs w:val="20"/>
        </w:rPr>
        <w:t>flow</w:t>
      </w:r>
      <w:r w:rsidR="00125282" w:rsidRPr="00A72890">
        <w:rPr>
          <w:sz w:val="20"/>
          <w:szCs w:val="20"/>
          <w:rPrChange w:id="2626" w:author="Inno" w:date="2024-07-09T14:14:00Z">
            <w:rPr>
              <w:spacing w:val="-8"/>
              <w:sz w:val="20"/>
              <w:szCs w:val="20"/>
            </w:rPr>
          </w:rPrChange>
        </w:rPr>
        <w:t xml:space="preserve"> </w:t>
      </w:r>
      <w:r w:rsidR="00125282" w:rsidRPr="009D15F3">
        <w:rPr>
          <w:sz w:val="20"/>
          <w:szCs w:val="20"/>
        </w:rPr>
        <w:t>path</w:t>
      </w:r>
      <w:r w:rsidR="00125282" w:rsidRPr="00A72890">
        <w:rPr>
          <w:sz w:val="20"/>
          <w:szCs w:val="20"/>
          <w:rPrChange w:id="2627" w:author="Inno" w:date="2024-07-09T14:14:00Z">
            <w:rPr>
              <w:spacing w:val="-5"/>
              <w:sz w:val="20"/>
              <w:szCs w:val="20"/>
            </w:rPr>
          </w:rPrChange>
        </w:rPr>
        <w:t xml:space="preserve"> </w:t>
      </w:r>
      <w:r w:rsidR="00125282" w:rsidRPr="009D15F3">
        <w:rPr>
          <w:sz w:val="20"/>
          <w:szCs w:val="20"/>
        </w:rPr>
        <w:t>(manually</w:t>
      </w:r>
      <w:r w:rsidR="00125282" w:rsidRPr="00A72890">
        <w:rPr>
          <w:sz w:val="20"/>
          <w:szCs w:val="20"/>
          <w:rPrChange w:id="2628" w:author="Inno" w:date="2024-07-09T14:14:00Z">
            <w:rPr>
              <w:spacing w:val="-8"/>
              <w:sz w:val="20"/>
              <w:szCs w:val="20"/>
            </w:rPr>
          </w:rPrChange>
        </w:rPr>
        <w:t xml:space="preserve"> </w:t>
      </w:r>
      <w:r w:rsidR="00125282" w:rsidRPr="009D15F3">
        <w:rPr>
          <w:sz w:val="20"/>
          <w:szCs w:val="20"/>
        </w:rPr>
        <w:t>or</w:t>
      </w:r>
      <w:r w:rsidR="00125282" w:rsidRPr="00A72890">
        <w:rPr>
          <w:sz w:val="20"/>
          <w:szCs w:val="20"/>
          <w:rPrChange w:id="2629" w:author="Inno" w:date="2024-07-09T14:14:00Z">
            <w:rPr>
              <w:spacing w:val="-9"/>
              <w:sz w:val="20"/>
              <w:szCs w:val="20"/>
            </w:rPr>
          </w:rPrChange>
        </w:rPr>
        <w:t xml:space="preserve"> </w:t>
      </w:r>
      <w:r w:rsidR="00125282" w:rsidRPr="009D15F3">
        <w:rPr>
          <w:sz w:val="20"/>
          <w:szCs w:val="20"/>
        </w:rPr>
        <w:t>automatically</w:t>
      </w:r>
      <w:r w:rsidR="00125282" w:rsidRPr="00A72890">
        <w:rPr>
          <w:sz w:val="20"/>
          <w:szCs w:val="20"/>
          <w:rPrChange w:id="2630" w:author="Inno" w:date="2024-07-09T14:14:00Z">
            <w:rPr>
              <w:spacing w:val="-8"/>
              <w:sz w:val="20"/>
              <w:szCs w:val="20"/>
            </w:rPr>
          </w:rPrChange>
        </w:rPr>
        <w:t xml:space="preserve"> </w:t>
      </w:r>
      <w:r w:rsidR="00125282" w:rsidRPr="009D15F3">
        <w:rPr>
          <w:sz w:val="20"/>
          <w:szCs w:val="20"/>
        </w:rPr>
        <w:t>as</w:t>
      </w:r>
      <w:r w:rsidR="00125282" w:rsidRPr="00A72890">
        <w:rPr>
          <w:sz w:val="20"/>
          <w:szCs w:val="20"/>
          <w:rPrChange w:id="2631" w:author="Inno" w:date="2024-07-09T14:14:00Z">
            <w:rPr>
              <w:spacing w:val="-7"/>
              <w:sz w:val="20"/>
              <w:szCs w:val="20"/>
            </w:rPr>
          </w:rPrChange>
        </w:rPr>
        <w:t xml:space="preserve"> </w:t>
      </w:r>
      <w:r w:rsidR="00125282" w:rsidRPr="009D15F3">
        <w:rPr>
          <w:sz w:val="20"/>
          <w:szCs w:val="20"/>
        </w:rPr>
        <w:t>part</w:t>
      </w:r>
      <w:r w:rsidR="00125282" w:rsidRPr="00A72890">
        <w:rPr>
          <w:sz w:val="20"/>
          <w:szCs w:val="20"/>
          <w:rPrChange w:id="2632" w:author="Inno" w:date="2024-07-09T14:14:00Z">
            <w:rPr>
              <w:spacing w:val="-8"/>
              <w:sz w:val="20"/>
              <w:szCs w:val="20"/>
            </w:rPr>
          </w:rPrChange>
        </w:rPr>
        <w:t xml:space="preserve"> </w:t>
      </w:r>
      <w:r w:rsidR="00125282" w:rsidRPr="009D15F3">
        <w:rPr>
          <w:sz w:val="20"/>
          <w:szCs w:val="20"/>
        </w:rPr>
        <w:t>of</w:t>
      </w:r>
      <w:r w:rsidR="00125282" w:rsidRPr="00A72890">
        <w:rPr>
          <w:sz w:val="20"/>
          <w:szCs w:val="20"/>
          <w:rPrChange w:id="2633" w:author="Inno" w:date="2024-07-09T14:14:00Z">
            <w:rPr>
              <w:spacing w:val="-6"/>
              <w:sz w:val="20"/>
              <w:szCs w:val="20"/>
            </w:rPr>
          </w:rPrChange>
        </w:rPr>
        <w:t xml:space="preserve"> </w:t>
      </w:r>
      <w:r w:rsidR="00125282" w:rsidRPr="009D15F3">
        <w:rPr>
          <w:sz w:val="20"/>
          <w:szCs w:val="20"/>
        </w:rPr>
        <w:t>a</w:t>
      </w:r>
      <w:r w:rsidR="00125282" w:rsidRPr="00A72890">
        <w:rPr>
          <w:sz w:val="20"/>
          <w:szCs w:val="20"/>
          <w:rPrChange w:id="2634" w:author="Inno" w:date="2024-07-09T14:14:00Z">
            <w:rPr>
              <w:spacing w:val="-10"/>
              <w:sz w:val="20"/>
              <w:szCs w:val="20"/>
            </w:rPr>
          </w:rPrChange>
        </w:rPr>
        <w:t xml:space="preserve"> </w:t>
      </w:r>
      <w:r w:rsidR="00125282" w:rsidRPr="009D15F3">
        <w:rPr>
          <w:sz w:val="20"/>
          <w:szCs w:val="20"/>
        </w:rPr>
        <w:t>multi-tube</w:t>
      </w:r>
      <w:r w:rsidR="00125282" w:rsidRPr="00A72890">
        <w:rPr>
          <w:sz w:val="20"/>
          <w:szCs w:val="20"/>
          <w:rPrChange w:id="2635" w:author="Inno" w:date="2024-07-09T14:14:00Z">
            <w:rPr>
              <w:spacing w:val="-57"/>
              <w:sz w:val="20"/>
              <w:szCs w:val="20"/>
            </w:rPr>
          </w:rPrChange>
        </w:rPr>
        <w:t xml:space="preserve"> </w:t>
      </w:r>
      <w:r w:rsidR="00125282" w:rsidRPr="009D15F3">
        <w:rPr>
          <w:sz w:val="20"/>
          <w:szCs w:val="20"/>
        </w:rPr>
        <w:t>sequence),</w:t>
      </w:r>
      <w:r w:rsidR="00125282" w:rsidRPr="00A72890">
        <w:rPr>
          <w:sz w:val="20"/>
          <w:szCs w:val="20"/>
          <w:rPrChange w:id="2636" w:author="Inno" w:date="2024-07-09T14:14:00Z">
            <w:rPr>
              <w:spacing w:val="-1"/>
              <w:sz w:val="20"/>
              <w:szCs w:val="20"/>
            </w:rPr>
          </w:rPrChange>
        </w:rPr>
        <w:t xml:space="preserve"> </w:t>
      </w:r>
      <w:r w:rsidR="00125282" w:rsidRPr="009D15F3">
        <w:rPr>
          <w:sz w:val="20"/>
          <w:szCs w:val="20"/>
        </w:rPr>
        <w:t>each</w:t>
      </w:r>
      <w:r w:rsidR="00125282" w:rsidRPr="00A72890">
        <w:rPr>
          <w:sz w:val="20"/>
          <w:szCs w:val="20"/>
          <w:rPrChange w:id="2637" w:author="Inno" w:date="2024-07-09T14:14:00Z">
            <w:rPr>
              <w:spacing w:val="-1"/>
              <w:sz w:val="20"/>
              <w:szCs w:val="20"/>
            </w:rPr>
          </w:rPrChange>
        </w:rPr>
        <w:t xml:space="preserve"> </w:t>
      </w:r>
      <w:r w:rsidR="00125282" w:rsidRPr="009D15F3">
        <w:rPr>
          <w:sz w:val="20"/>
          <w:szCs w:val="20"/>
        </w:rPr>
        <w:t>sample</w:t>
      </w:r>
      <w:r w:rsidR="00125282" w:rsidRPr="00A72890">
        <w:rPr>
          <w:sz w:val="20"/>
          <w:szCs w:val="20"/>
          <w:rPrChange w:id="2638" w:author="Inno" w:date="2024-07-09T14:14:00Z">
            <w:rPr>
              <w:spacing w:val="-1"/>
              <w:sz w:val="20"/>
              <w:szCs w:val="20"/>
            </w:rPr>
          </w:rPrChange>
        </w:rPr>
        <w:t xml:space="preserve"> </w:t>
      </w:r>
      <w:r w:rsidR="00125282" w:rsidRPr="009D15F3">
        <w:rPr>
          <w:sz w:val="20"/>
          <w:szCs w:val="20"/>
        </w:rPr>
        <w:t>tube</w:t>
      </w:r>
      <w:r w:rsidR="00125282" w:rsidRPr="00A72890">
        <w:rPr>
          <w:sz w:val="20"/>
          <w:szCs w:val="20"/>
          <w:rPrChange w:id="2639" w:author="Inno" w:date="2024-07-09T14:14:00Z">
            <w:rPr>
              <w:spacing w:val="-2"/>
              <w:sz w:val="20"/>
              <w:szCs w:val="20"/>
            </w:rPr>
          </w:rPrChange>
        </w:rPr>
        <w:t xml:space="preserve"> </w:t>
      </w:r>
      <w:r w:rsidR="00125282" w:rsidRPr="009D15F3">
        <w:rPr>
          <w:sz w:val="20"/>
          <w:szCs w:val="20"/>
        </w:rPr>
        <w:t>proceeds through</w:t>
      </w:r>
      <w:r w:rsidR="00125282" w:rsidRPr="00A72890">
        <w:rPr>
          <w:sz w:val="20"/>
          <w:szCs w:val="20"/>
          <w:rPrChange w:id="2640" w:author="Inno" w:date="2024-07-09T14:14:00Z">
            <w:rPr>
              <w:spacing w:val="-1"/>
              <w:sz w:val="20"/>
              <w:szCs w:val="20"/>
            </w:rPr>
          </w:rPrChange>
        </w:rPr>
        <w:t xml:space="preserve"> </w:t>
      </w:r>
      <w:r w:rsidR="00125282" w:rsidRPr="009D15F3">
        <w:rPr>
          <w:sz w:val="20"/>
          <w:szCs w:val="20"/>
        </w:rPr>
        <w:t>a</w:t>
      </w:r>
      <w:r w:rsidR="00125282" w:rsidRPr="00A72890">
        <w:rPr>
          <w:sz w:val="20"/>
          <w:szCs w:val="20"/>
          <w:rPrChange w:id="2641" w:author="Inno" w:date="2024-07-09T14:14:00Z">
            <w:rPr>
              <w:spacing w:val="-2"/>
              <w:sz w:val="20"/>
              <w:szCs w:val="20"/>
            </w:rPr>
          </w:rPrChange>
        </w:rPr>
        <w:t xml:space="preserve"> </w:t>
      </w:r>
      <w:r w:rsidR="00125282" w:rsidRPr="009D15F3">
        <w:rPr>
          <w:sz w:val="20"/>
          <w:szCs w:val="20"/>
        </w:rPr>
        <w:t>series of</w:t>
      </w:r>
      <w:r w:rsidR="00125282" w:rsidRPr="00A72890">
        <w:rPr>
          <w:sz w:val="20"/>
          <w:szCs w:val="20"/>
          <w:rPrChange w:id="2642" w:author="Inno" w:date="2024-07-09T14:14:00Z">
            <w:rPr>
              <w:spacing w:val="-1"/>
              <w:sz w:val="20"/>
              <w:szCs w:val="20"/>
            </w:rPr>
          </w:rPrChange>
        </w:rPr>
        <w:t xml:space="preserve"> </w:t>
      </w:r>
      <w:r w:rsidR="00125282" w:rsidRPr="009D15F3">
        <w:rPr>
          <w:sz w:val="20"/>
          <w:szCs w:val="20"/>
        </w:rPr>
        <w:t>automatic</w:t>
      </w:r>
      <w:r w:rsidR="00125282" w:rsidRPr="00A72890">
        <w:rPr>
          <w:sz w:val="20"/>
          <w:szCs w:val="20"/>
          <w:rPrChange w:id="2643" w:author="Inno" w:date="2024-07-09T14:14:00Z">
            <w:rPr>
              <w:spacing w:val="1"/>
              <w:sz w:val="20"/>
              <w:szCs w:val="20"/>
            </w:rPr>
          </w:rPrChange>
        </w:rPr>
        <w:t xml:space="preserve"> </w:t>
      </w:r>
      <w:r w:rsidR="00125282" w:rsidRPr="009D15F3">
        <w:rPr>
          <w:sz w:val="20"/>
          <w:szCs w:val="20"/>
        </w:rPr>
        <w:t>checks</w:t>
      </w:r>
      <w:r w:rsidR="00125282" w:rsidRPr="00A72890">
        <w:rPr>
          <w:sz w:val="20"/>
          <w:szCs w:val="20"/>
          <w:rPrChange w:id="2644" w:author="Inno" w:date="2024-07-09T14:14:00Z">
            <w:rPr>
              <w:spacing w:val="1"/>
              <w:sz w:val="20"/>
              <w:szCs w:val="20"/>
            </w:rPr>
          </w:rPrChange>
        </w:rPr>
        <w:t xml:space="preserve"> </w:t>
      </w:r>
      <w:r w:rsidR="00125282" w:rsidRPr="009D15F3">
        <w:rPr>
          <w:sz w:val="20"/>
          <w:szCs w:val="20"/>
        </w:rPr>
        <w:t>and operations:</w:t>
      </w:r>
    </w:p>
    <w:p w14:paraId="20F6FF8E" w14:textId="77777777" w:rsidR="00125282" w:rsidRPr="009D15F3" w:rsidRDefault="008A18ED">
      <w:pPr>
        <w:tabs>
          <w:tab w:val="left" w:pos="1443"/>
        </w:tabs>
        <w:spacing w:after="120"/>
        <w:ind w:hanging="10"/>
        <w:jc w:val="both"/>
        <w:rPr>
          <w:sz w:val="20"/>
          <w:szCs w:val="20"/>
        </w:rPr>
        <w:pPrChange w:id="2645" w:author="Inno" w:date="2024-07-10T09:26:00Z">
          <w:pPr>
            <w:tabs>
              <w:tab w:val="left" w:pos="1443"/>
            </w:tabs>
            <w:spacing w:before="122"/>
            <w:ind w:hanging="10"/>
            <w:jc w:val="both"/>
          </w:pPr>
        </w:pPrChange>
      </w:pPr>
      <w:r w:rsidRPr="009D15F3">
        <w:rPr>
          <w:b/>
          <w:bCs/>
          <w:sz w:val="20"/>
          <w:szCs w:val="20"/>
        </w:rPr>
        <w:t>11</w:t>
      </w:r>
      <w:r w:rsidR="00125282" w:rsidRPr="00A72890">
        <w:rPr>
          <w:b/>
          <w:bCs/>
          <w:sz w:val="20"/>
          <w:szCs w:val="20"/>
        </w:rPr>
        <w:t xml:space="preserve">.2.2 </w:t>
      </w:r>
      <w:r w:rsidR="00125282" w:rsidRPr="00A72890">
        <w:rPr>
          <w:sz w:val="20"/>
          <w:szCs w:val="20"/>
        </w:rPr>
        <w:t xml:space="preserve">While </w:t>
      </w:r>
      <w:r w:rsidR="00125282" w:rsidRPr="009D15F3">
        <w:rPr>
          <w:sz w:val="20"/>
          <w:szCs w:val="20"/>
        </w:rPr>
        <w:t>maintained</w:t>
      </w:r>
      <w:r w:rsidR="00125282" w:rsidRPr="00A72890">
        <w:rPr>
          <w:sz w:val="20"/>
          <w:szCs w:val="20"/>
          <w:rPrChange w:id="2646" w:author="Inno" w:date="2024-07-09T14:14:00Z">
            <w:rPr>
              <w:spacing w:val="-11"/>
              <w:sz w:val="20"/>
              <w:szCs w:val="20"/>
            </w:rPr>
          </w:rPrChange>
        </w:rPr>
        <w:t xml:space="preserve"> </w:t>
      </w:r>
      <w:r w:rsidR="00125282" w:rsidRPr="009D15F3">
        <w:rPr>
          <w:sz w:val="20"/>
          <w:szCs w:val="20"/>
        </w:rPr>
        <w:t>at</w:t>
      </w:r>
      <w:r w:rsidR="00125282" w:rsidRPr="00A72890">
        <w:rPr>
          <w:sz w:val="20"/>
          <w:szCs w:val="20"/>
          <w:rPrChange w:id="2647" w:author="Inno" w:date="2024-07-09T14:14:00Z">
            <w:rPr>
              <w:spacing w:val="-11"/>
              <w:sz w:val="20"/>
              <w:szCs w:val="20"/>
            </w:rPr>
          </w:rPrChange>
        </w:rPr>
        <w:t xml:space="preserve"> </w:t>
      </w:r>
      <w:r w:rsidR="00125282" w:rsidRPr="009D15F3">
        <w:rPr>
          <w:sz w:val="20"/>
          <w:szCs w:val="20"/>
        </w:rPr>
        <w:t>ambient</w:t>
      </w:r>
      <w:r w:rsidR="00125282" w:rsidRPr="00A72890">
        <w:rPr>
          <w:sz w:val="20"/>
          <w:szCs w:val="20"/>
          <w:rPrChange w:id="2648" w:author="Inno" w:date="2024-07-09T14:14:00Z">
            <w:rPr>
              <w:spacing w:val="-12"/>
              <w:sz w:val="20"/>
              <w:szCs w:val="20"/>
            </w:rPr>
          </w:rPrChange>
        </w:rPr>
        <w:t xml:space="preserve"> </w:t>
      </w:r>
      <w:r w:rsidR="00125282" w:rsidRPr="009D15F3">
        <w:rPr>
          <w:sz w:val="20"/>
          <w:szCs w:val="20"/>
        </w:rPr>
        <w:t>temperature</w:t>
      </w:r>
      <w:r w:rsidR="00125282" w:rsidRPr="00A72890">
        <w:rPr>
          <w:sz w:val="20"/>
          <w:szCs w:val="20"/>
          <w:rPrChange w:id="2649" w:author="Inno" w:date="2024-07-09T14:14:00Z">
            <w:rPr>
              <w:spacing w:val="-10"/>
              <w:sz w:val="20"/>
              <w:szCs w:val="20"/>
            </w:rPr>
          </w:rPrChange>
        </w:rPr>
        <w:t xml:space="preserve"> </w:t>
      </w:r>
      <w:r w:rsidR="00125282" w:rsidRPr="009D15F3">
        <w:rPr>
          <w:sz w:val="20"/>
          <w:szCs w:val="20"/>
        </w:rPr>
        <w:t>each</w:t>
      </w:r>
      <w:r w:rsidR="00125282" w:rsidRPr="00A72890">
        <w:rPr>
          <w:sz w:val="20"/>
          <w:szCs w:val="20"/>
          <w:rPrChange w:id="2650" w:author="Inno" w:date="2024-07-09T14:14:00Z">
            <w:rPr>
              <w:spacing w:val="-11"/>
              <w:sz w:val="20"/>
              <w:szCs w:val="20"/>
            </w:rPr>
          </w:rPrChange>
        </w:rPr>
        <w:t xml:space="preserve"> </w:t>
      </w:r>
      <w:r w:rsidR="00125282" w:rsidRPr="009D15F3">
        <w:rPr>
          <w:sz w:val="20"/>
          <w:szCs w:val="20"/>
        </w:rPr>
        <w:t>tube</w:t>
      </w:r>
      <w:r w:rsidR="00125282" w:rsidRPr="00A72890">
        <w:rPr>
          <w:sz w:val="20"/>
          <w:szCs w:val="20"/>
          <w:rPrChange w:id="2651" w:author="Inno" w:date="2024-07-09T14:14:00Z">
            <w:rPr>
              <w:spacing w:val="-10"/>
              <w:sz w:val="20"/>
              <w:szCs w:val="20"/>
            </w:rPr>
          </w:rPrChange>
        </w:rPr>
        <w:t xml:space="preserve"> </w:t>
      </w:r>
      <w:r w:rsidR="00125282" w:rsidRPr="009D15F3">
        <w:rPr>
          <w:sz w:val="20"/>
          <w:szCs w:val="20"/>
        </w:rPr>
        <w:t>is</w:t>
      </w:r>
      <w:r w:rsidR="00125282" w:rsidRPr="00A72890">
        <w:rPr>
          <w:sz w:val="20"/>
          <w:szCs w:val="20"/>
          <w:rPrChange w:id="2652" w:author="Inno" w:date="2024-07-09T14:14:00Z">
            <w:rPr>
              <w:spacing w:val="-10"/>
              <w:sz w:val="20"/>
              <w:szCs w:val="20"/>
            </w:rPr>
          </w:rPrChange>
        </w:rPr>
        <w:t xml:space="preserve"> </w:t>
      </w:r>
      <w:r w:rsidR="00125282" w:rsidRPr="009D15F3">
        <w:rPr>
          <w:sz w:val="20"/>
          <w:szCs w:val="20"/>
        </w:rPr>
        <w:t>first</w:t>
      </w:r>
      <w:r w:rsidR="00125282" w:rsidRPr="00A72890">
        <w:rPr>
          <w:sz w:val="20"/>
          <w:szCs w:val="20"/>
          <w:rPrChange w:id="2653" w:author="Inno" w:date="2024-07-09T14:14:00Z">
            <w:rPr>
              <w:spacing w:val="-11"/>
              <w:sz w:val="20"/>
              <w:szCs w:val="20"/>
            </w:rPr>
          </w:rPrChange>
        </w:rPr>
        <w:t xml:space="preserve"> </w:t>
      </w:r>
      <w:r w:rsidR="00125282" w:rsidRPr="009D15F3">
        <w:rPr>
          <w:sz w:val="20"/>
          <w:szCs w:val="20"/>
        </w:rPr>
        <w:t>pressurized</w:t>
      </w:r>
      <w:r w:rsidR="00125282" w:rsidRPr="00A72890">
        <w:rPr>
          <w:sz w:val="20"/>
          <w:szCs w:val="20"/>
          <w:rPrChange w:id="2654" w:author="Inno" w:date="2024-07-09T14:14:00Z">
            <w:rPr>
              <w:spacing w:val="-11"/>
              <w:sz w:val="20"/>
              <w:szCs w:val="20"/>
            </w:rPr>
          </w:rPrChange>
        </w:rPr>
        <w:t xml:space="preserve"> </w:t>
      </w:r>
      <w:r w:rsidR="00125282" w:rsidRPr="009D15F3">
        <w:rPr>
          <w:sz w:val="20"/>
          <w:szCs w:val="20"/>
        </w:rPr>
        <w:t>and</w:t>
      </w:r>
      <w:r w:rsidR="00125282" w:rsidRPr="00A72890">
        <w:rPr>
          <w:sz w:val="20"/>
          <w:szCs w:val="20"/>
          <w:rPrChange w:id="2655" w:author="Inno" w:date="2024-07-09T14:14:00Z">
            <w:rPr>
              <w:spacing w:val="-11"/>
              <w:sz w:val="20"/>
              <w:szCs w:val="20"/>
            </w:rPr>
          </w:rPrChange>
        </w:rPr>
        <w:t xml:space="preserve"> </w:t>
      </w:r>
      <w:r w:rsidR="00125282" w:rsidRPr="009D15F3">
        <w:rPr>
          <w:sz w:val="20"/>
          <w:szCs w:val="20"/>
        </w:rPr>
        <w:t>subjected</w:t>
      </w:r>
      <w:r w:rsidR="00125282" w:rsidRPr="00A72890">
        <w:rPr>
          <w:sz w:val="20"/>
          <w:szCs w:val="20"/>
          <w:rPrChange w:id="2656" w:author="Inno" w:date="2024-07-09T14:14:00Z">
            <w:rPr>
              <w:spacing w:val="-13"/>
              <w:sz w:val="20"/>
              <w:szCs w:val="20"/>
            </w:rPr>
          </w:rPrChange>
        </w:rPr>
        <w:t xml:space="preserve"> </w:t>
      </w:r>
      <w:r w:rsidR="00125282" w:rsidRPr="009D15F3">
        <w:rPr>
          <w:sz w:val="20"/>
          <w:szCs w:val="20"/>
        </w:rPr>
        <w:t>to</w:t>
      </w:r>
      <w:r w:rsidR="00125282" w:rsidRPr="00A72890">
        <w:rPr>
          <w:sz w:val="20"/>
          <w:szCs w:val="20"/>
          <w:rPrChange w:id="2657" w:author="Inno" w:date="2024-07-09T14:14:00Z">
            <w:rPr>
              <w:spacing w:val="-11"/>
              <w:sz w:val="20"/>
              <w:szCs w:val="20"/>
            </w:rPr>
          </w:rPrChange>
        </w:rPr>
        <w:t xml:space="preserve"> </w:t>
      </w:r>
      <w:r w:rsidR="00125282" w:rsidRPr="009D15F3">
        <w:rPr>
          <w:sz w:val="20"/>
          <w:szCs w:val="20"/>
        </w:rPr>
        <w:t>a</w:t>
      </w:r>
      <w:r w:rsidR="00125282" w:rsidRPr="00A72890">
        <w:rPr>
          <w:sz w:val="20"/>
          <w:szCs w:val="20"/>
          <w:rPrChange w:id="2658" w:author="Inno" w:date="2024-07-09T14:14:00Z">
            <w:rPr>
              <w:spacing w:val="-12"/>
              <w:sz w:val="20"/>
              <w:szCs w:val="20"/>
            </w:rPr>
          </w:rPrChange>
        </w:rPr>
        <w:t xml:space="preserve"> </w:t>
      </w:r>
      <w:r w:rsidR="00125282" w:rsidRPr="009D15F3">
        <w:rPr>
          <w:sz w:val="20"/>
          <w:szCs w:val="20"/>
        </w:rPr>
        <w:t>stringent, no flow</w:t>
      </w:r>
      <w:r w:rsidR="00125282" w:rsidRPr="00A72890">
        <w:rPr>
          <w:sz w:val="20"/>
          <w:szCs w:val="20"/>
          <w:rPrChange w:id="2659" w:author="Inno" w:date="2024-07-09T14:14:00Z">
            <w:rPr>
              <w:spacing w:val="-2"/>
              <w:sz w:val="20"/>
              <w:szCs w:val="20"/>
            </w:rPr>
          </w:rPrChange>
        </w:rPr>
        <w:t xml:space="preserve"> </w:t>
      </w:r>
      <w:r w:rsidR="00125282" w:rsidRPr="009D15F3">
        <w:rPr>
          <w:sz w:val="20"/>
          <w:szCs w:val="20"/>
        </w:rPr>
        <w:t>leak test.</w:t>
      </w:r>
    </w:p>
    <w:p w14:paraId="3EB6A927" w14:textId="77777777" w:rsidR="00125282" w:rsidRPr="00A61C61" w:rsidRDefault="0082329E" w:rsidP="00154B5A">
      <w:pPr>
        <w:tabs>
          <w:tab w:val="left" w:pos="1443"/>
        </w:tabs>
        <w:spacing w:before="122"/>
        <w:ind w:left="360" w:hanging="10"/>
        <w:jc w:val="both"/>
        <w:rPr>
          <w:sz w:val="16"/>
          <w:szCs w:val="16"/>
        </w:rPr>
        <w:pPrChange w:id="2660" w:author="Inno" w:date="2024-07-12T16:12:00Z">
          <w:pPr>
            <w:tabs>
              <w:tab w:val="left" w:pos="1443"/>
            </w:tabs>
            <w:spacing w:before="122"/>
            <w:ind w:left="810" w:hanging="10"/>
            <w:jc w:val="both"/>
          </w:pPr>
        </w:pPrChange>
      </w:pPr>
      <w:r w:rsidRPr="00A61C61">
        <w:rPr>
          <w:sz w:val="16"/>
          <w:szCs w:val="16"/>
        </w:rPr>
        <w:t>NOTE</w:t>
      </w:r>
      <w:ins w:id="2661" w:author="Inno" w:date="2024-07-09T15:10:00Z">
        <w:r w:rsidR="00A61C61">
          <w:rPr>
            <w:sz w:val="16"/>
            <w:szCs w:val="16"/>
          </w:rPr>
          <w:t>S</w:t>
        </w:r>
      </w:ins>
    </w:p>
    <w:p w14:paraId="00840A59" w14:textId="77777777" w:rsidR="00125282" w:rsidRPr="00A61C61" w:rsidRDefault="00A61C61" w:rsidP="00154B5A">
      <w:pPr>
        <w:tabs>
          <w:tab w:val="left" w:pos="1443"/>
        </w:tabs>
        <w:spacing w:before="122"/>
        <w:ind w:left="360"/>
        <w:jc w:val="both"/>
        <w:rPr>
          <w:sz w:val="16"/>
          <w:szCs w:val="16"/>
          <w:rPrChange w:id="2662" w:author="Inno" w:date="2024-07-09T15:10:00Z">
            <w:rPr>
              <w:sz w:val="20"/>
              <w:szCs w:val="20"/>
            </w:rPr>
          </w:rPrChange>
        </w:rPr>
        <w:pPrChange w:id="2663" w:author="Inno" w:date="2024-07-12T16:12:00Z">
          <w:pPr>
            <w:numPr>
              <w:ilvl w:val="2"/>
              <w:numId w:val="23"/>
            </w:numPr>
            <w:tabs>
              <w:tab w:val="left" w:pos="1443"/>
            </w:tabs>
            <w:spacing w:before="122"/>
            <w:ind w:left="1800" w:hanging="630"/>
            <w:jc w:val="both"/>
          </w:pPr>
        </w:pPrChange>
      </w:pPr>
      <w:ins w:id="2664" w:author="Inno" w:date="2024-07-09T15:09:00Z">
        <w:r w:rsidRPr="00A61C61">
          <w:rPr>
            <w:b/>
            <w:sz w:val="16"/>
            <w:szCs w:val="16"/>
            <w:rPrChange w:id="2665" w:author="Inno" w:date="2024-07-09T15:10:00Z">
              <w:rPr>
                <w:b/>
                <w:sz w:val="20"/>
                <w:szCs w:val="20"/>
              </w:rPr>
            </w:rPrChange>
          </w:rPr>
          <w:t xml:space="preserve">1 </w:t>
        </w:r>
      </w:ins>
      <w:r w:rsidR="00125282" w:rsidRPr="00A61C61">
        <w:rPr>
          <w:sz w:val="16"/>
          <w:szCs w:val="16"/>
          <w:rPrChange w:id="2666" w:author="Inno" w:date="2024-07-09T15:10:00Z">
            <w:rPr>
              <w:sz w:val="20"/>
              <w:szCs w:val="20"/>
            </w:rPr>
          </w:rPrChange>
        </w:rPr>
        <w:t>Without such a test, a leak could go undetected, undermining confidence in data quality.</w:t>
      </w:r>
    </w:p>
    <w:p w14:paraId="648DAF41" w14:textId="77777777" w:rsidR="00125282" w:rsidRPr="00A61C61" w:rsidRDefault="00A61C61" w:rsidP="00154B5A">
      <w:pPr>
        <w:tabs>
          <w:tab w:val="left" w:pos="1443"/>
        </w:tabs>
        <w:spacing w:before="122"/>
        <w:ind w:left="360"/>
        <w:jc w:val="both"/>
        <w:rPr>
          <w:sz w:val="16"/>
          <w:szCs w:val="16"/>
          <w:rPrChange w:id="2667" w:author="Inno" w:date="2024-07-09T15:10:00Z">
            <w:rPr>
              <w:sz w:val="20"/>
              <w:szCs w:val="20"/>
            </w:rPr>
          </w:rPrChange>
        </w:rPr>
        <w:pPrChange w:id="2668" w:author="Inno" w:date="2024-07-12T16:12:00Z">
          <w:pPr>
            <w:numPr>
              <w:ilvl w:val="2"/>
              <w:numId w:val="23"/>
            </w:numPr>
            <w:tabs>
              <w:tab w:val="left" w:pos="1443"/>
            </w:tabs>
            <w:spacing w:before="122"/>
            <w:ind w:left="1800" w:hanging="630"/>
            <w:jc w:val="both"/>
          </w:pPr>
        </w:pPrChange>
      </w:pPr>
      <w:ins w:id="2669" w:author="Inno" w:date="2024-07-09T15:09:00Z">
        <w:r w:rsidRPr="00A61C61">
          <w:rPr>
            <w:b/>
            <w:sz w:val="16"/>
            <w:szCs w:val="16"/>
            <w:rPrChange w:id="2670" w:author="Inno" w:date="2024-07-09T15:10:00Z">
              <w:rPr>
                <w:sz w:val="20"/>
                <w:szCs w:val="20"/>
              </w:rPr>
            </w:rPrChange>
          </w:rPr>
          <w:t xml:space="preserve">2 </w:t>
        </w:r>
      </w:ins>
      <w:r w:rsidR="00125282" w:rsidRPr="00A61C61">
        <w:rPr>
          <w:sz w:val="16"/>
          <w:szCs w:val="16"/>
          <w:rPrChange w:id="2671" w:author="Inno" w:date="2024-07-09T15:10:00Z">
            <w:rPr>
              <w:sz w:val="20"/>
              <w:szCs w:val="20"/>
            </w:rPr>
          </w:rPrChange>
        </w:rPr>
        <w:t xml:space="preserve">Any tubes which fail the leak test should not be </w:t>
      </w:r>
      <w:r w:rsidR="00671A0C" w:rsidRPr="00A61C61">
        <w:rPr>
          <w:sz w:val="16"/>
          <w:szCs w:val="16"/>
          <w:rPrChange w:id="2672" w:author="Inno" w:date="2024-07-09T15:10:00Z">
            <w:rPr>
              <w:sz w:val="20"/>
              <w:szCs w:val="20"/>
            </w:rPr>
          </w:rPrChange>
        </w:rPr>
        <w:t>analyzed</w:t>
      </w:r>
      <w:r w:rsidR="00125282" w:rsidRPr="00A61C61">
        <w:rPr>
          <w:sz w:val="16"/>
          <w:szCs w:val="16"/>
          <w:rPrChange w:id="2673" w:author="Inno" w:date="2024-07-09T15:10:00Z">
            <w:rPr>
              <w:sz w:val="20"/>
              <w:szCs w:val="20"/>
            </w:rPr>
          </w:rPrChange>
        </w:rPr>
        <w:t>, but retained intact for user inspection and intervention to prevent sample loss.</w:t>
      </w:r>
    </w:p>
    <w:p w14:paraId="2A892FED" w14:textId="77777777" w:rsidR="00125282" w:rsidRPr="009D15F3" w:rsidRDefault="008A18ED">
      <w:pPr>
        <w:pStyle w:val="BodyText"/>
        <w:tabs>
          <w:tab w:val="left" w:pos="1443"/>
        </w:tabs>
        <w:spacing w:before="115"/>
        <w:jc w:val="both"/>
        <w:rPr>
          <w:sz w:val="20"/>
          <w:szCs w:val="20"/>
        </w:rPr>
        <w:pPrChange w:id="2674" w:author="Inno" w:date="2024-07-09T15:10:00Z">
          <w:pPr>
            <w:pStyle w:val="BodyText"/>
            <w:tabs>
              <w:tab w:val="left" w:pos="1443"/>
            </w:tabs>
            <w:spacing w:before="115"/>
          </w:pPr>
        </w:pPrChange>
      </w:pPr>
      <w:r w:rsidRPr="00A72890">
        <w:rPr>
          <w:b/>
          <w:bCs/>
          <w:sz w:val="20"/>
          <w:szCs w:val="20"/>
        </w:rPr>
        <w:t>11</w:t>
      </w:r>
      <w:r w:rsidR="00125282" w:rsidRPr="00A72890">
        <w:rPr>
          <w:b/>
          <w:bCs/>
          <w:sz w:val="20"/>
          <w:szCs w:val="20"/>
        </w:rPr>
        <w:t xml:space="preserve">.2.3 </w:t>
      </w:r>
      <w:r w:rsidR="00125282" w:rsidRPr="00A72890">
        <w:rPr>
          <w:sz w:val="20"/>
          <w:szCs w:val="20"/>
        </w:rPr>
        <w:t xml:space="preserve">Air </w:t>
      </w:r>
      <w:r w:rsidR="00125282" w:rsidRPr="009D15F3">
        <w:rPr>
          <w:sz w:val="20"/>
          <w:szCs w:val="20"/>
        </w:rPr>
        <w:t>is</w:t>
      </w:r>
      <w:r w:rsidR="00125282" w:rsidRPr="00A72890">
        <w:rPr>
          <w:sz w:val="20"/>
          <w:szCs w:val="20"/>
          <w:rPrChange w:id="2675" w:author="Inno" w:date="2024-07-09T14:14:00Z">
            <w:rPr>
              <w:spacing w:val="33"/>
              <w:sz w:val="20"/>
              <w:szCs w:val="20"/>
            </w:rPr>
          </w:rPrChange>
        </w:rPr>
        <w:t xml:space="preserve"> </w:t>
      </w:r>
      <w:r w:rsidR="00125282" w:rsidRPr="009D15F3">
        <w:rPr>
          <w:sz w:val="20"/>
          <w:szCs w:val="20"/>
        </w:rPr>
        <w:t>then</w:t>
      </w:r>
      <w:r w:rsidR="00125282" w:rsidRPr="00A72890">
        <w:rPr>
          <w:sz w:val="20"/>
          <w:szCs w:val="20"/>
          <w:rPrChange w:id="2676" w:author="Inno" w:date="2024-07-09T14:14:00Z">
            <w:rPr>
              <w:spacing w:val="31"/>
              <w:sz w:val="20"/>
              <w:szCs w:val="20"/>
            </w:rPr>
          </w:rPrChange>
        </w:rPr>
        <w:t xml:space="preserve"> </w:t>
      </w:r>
      <w:r w:rsidR="00125282" w:rsidRPr="009D15F3">
        <w:rPr>
          <w:sz w:val="20"/>
          <w:szCs w:val="20"/>
        </w:rPr>
        <w:t>purged</w:t>
      </w:r>
      <w:r w:rsidR="00125282" w:rsidRPr="00A72890">
        <w:rPr>
          <w:sz w:val="20"/>
          <w:szCs w:val="20"/>
          <w:rPrChange w:id="2677" w:author="Inno" w:date="2024-07-09T14:14:00Z">
            <w:rPr>
              <w:spacing w:val="32"/>
              <w:sz w:val="20"/>
              <w:szCs w:val="20"/>
            </w:rPr>
          </w:rPrChange>
        </w:rPr>
        <w:t xml:space="preserve"> </w:t>
      </w:r>
      <w:r w:rsidR="00125282" w:rsidRPr="009D15F3">
        <w:rPr>
          <w:sz w:val="20"/>
          <w:szCs w:val="20"/>
        </w:rPr>
        <w:t>from</w:t>
      </w:r>
      <w:r w:rsidR="00125282" w:rsidRPr="00A72890">
        <w:rPr>
          <w:sz w:val="20"/>
          <w:szCs w:val="20"/>
          <w:rPrChange w:id="2678" w:author="Inno" w:date="2024-07-09T14:14:00Z">
            <w:rPr>
              <w:spacing w:val="32"/>
              <w:sz w:val="20"/>
              <w:szCs w:val="20"/>
            </w:rPr>
          </w:rPrChange>
        </w:rPr>
        <w:t xml:space="preserve"> </w:t>
      </w:r>
      <w:r w:rsidR="00125282" w:rsidRPr="009D15F3">
        <w:rPr>
          <w:sz w:val="20"/>
          <w:szCs w:val="20"/>
        </w:rPr>
        <w:t>the</w:t>
      </w:r>
      <w:r w:rsidR="00125282" w:rsidRPr="00A72890">
        <w:rPr>
          <w:sz w:val="20"/>
          <w:szCs w:val="20"/>
          <w:rPrChange w:id="2679" w:author="Inno" w:date="2024-07-09T14:14:00Z">
            <w:rPr>
              <w:spacing w:val="31"/>
              <w:sz w:val="20"/>
              <w:szCs w:val="20"/>
            </w:rPr>
          </w:rPrChange>
        </w:rPr>
        <w:t xml:space="preserve"> </w:t>
      </w:r>
      <w:r w:rsidR="00125282" w:rsidRPr="009D15F3">
        <w:rPr>
          <w:sz w:val="20"/>
          <w:szCs w:val="20"/>
        </w:rPr>
        <w:t>tube,</w:t>
      </w:r>
      <w:r w:rsidR="00125282" w:rsidRPr="00A72890">
        <w:rPr>
          <w:sz w:val="20"/>
          <w:szCs w:val="20"/>
          <w:rPrChange w:id="2680" w:author="Inno" w:date="2024-07-09T14:14:00Z">
            <w:rPr>
              <w:spacing w:val="31"/>
              <w:sz w:val="20"/>
              <w:szCs w:val="20"/>
            </w:rPr>
          </w:rPrChange>
        </w:rPr>
        <w:t xml:space="preserve"> </w:t>
      </w:r>
      <w:r w:rsidR="00125282" w:rsidRPr="009D15F3">
        <w:rPr>
          <w:sz w:val="20"/>
          <w:szCs w:val="20"/>
        </w:rPr>
        <w:t>to</w:t>
      </w:r>
      <w:r w:rsidR="00125282" w:rsidRPr="00A72890">
        <w:rPr>
          <w:sz w:val="20"/>
          <w:szCs w:val="20"/>
          <w:rPrChange w:id="2681" w:author="Inno" w:date="2024-07-09T14:14:00Z">
            <w:rPr>
              <w:spacing w:val="32"/>
              <w:sz w:val="20"/>
              <w:szCs w:val="20"/>
            </w:rPr>
          </w:rPrChange>
        </w:rPr>
        <w:t xml:space="preserve"> </w:t>
      </w:r>
      <w:r w:rsidR="00125282" w:rsidRPr="009D15F3">
        <w:rPr>
          <w:sz w:val="20"/>
          <w:szCs w:val="20"/>
        </w:rPr>
        <w:t>vent,</w:t>
      </w:r>
      <w:r w:rsidR="00125282" w:rsidRPr="00A72890">
        <w:rPr>
          <w:sz w:val="20"/>
          <w:szCs w:val="20"/>
          <w:rPrChange w:id="2682" w:author="Inno" w:date="2024-07-09T14:14:00Z">
            <w:rPr>
              <w:spacing w:val="32"/>
              <w:sz w:val="20"/>
              <w:szCs w:val="20"/>
            </w:rPr>
          </w:rPrChange>
        </w:rPr>
        <w:t xml:space="preserve"> </w:t>
      </w:r>
      <w:r w:rsidR="00125282" w:rsidRPr="009D15F3">
        <w:rPr>
          <w:sz w:val="20"/>
          <w:szCs w:val="20"/>
        </w:rPr>
        <w:t>before</w:t>
      </w:r>
      <w:r w:rsidR="00125282" w:rsidRPr="00A72890">
        <w:rPr>
          <w:sz w:val="20"/>
          <w:szCs w:val="20"/>
          <w:rPrChange w:id="2683" w:author="Inno" w:date="2024-07-09T14:14:00Z">
            <w:rPr>
              <w:spacing w:val="31"/>
              <w:sz w:val="20"/>
              <w:szCs w:val="20"/>
            </w:rPr>
          </w:rPrChange>
        </w:rPr>
        <w:t xml:space="preserve"> </w:t>
      </w:r>
      <w:r w:rsidR="00125282" w:rsidRPr="009D15F3">
        <w:rPr>
          <w:sz w:val="20"/>
          <w:szCs w:val="20"/>
        </w:rPr>
        <w:t>heat</w:t>
      </w:r>
      <w:r w:rsidR="00125282" w:rsidRPr="00A72890">
        <w:rPr>
          <w:sz w:val="20"/>
          <w:szCs w:val="20"/>
          <w:rPrChange w:id="2684" w:author="Inno" w:date="2024-07-09T14:14:00Z">
            <w:rPr>
              <w:spacing w:val="32"/>
              <w:sz w:val="20"/>
              <w:szCs w:val="20"/>
            </w:rPr>
          </w:rPrChange>
        </w:rPr>
        <w:t xml:space="preserve"> </w:t>
      </w:r>
      <w:r w:rsidR="00125282" w:rsidRPr="009D15F3">
        <w:rPr>
          <w:sz w:val="20"/>
          <w:szCs w:val="20"/>
        </w:rPr>
        <w:t>is</w:t>
      </w:r>
      <w:r w:rsidR="00125282" w:rsidRPr="00A72890">
        <w:rPr>
          <w:sz w:val="20"/>
          <w:szCs w:val="20"/>
          <w:rPrChange w:id="2685" w:author="Inno" w:date="2024-07-09T14:14:00Z">
            <w:rPr>
              <w:spacing w:val="33"/>
              <w:sz w:val="20"/>
              <w:szCs w:val="20"/>
            </w:rPr>
          </w:rPrChange>
        </w:rPr>
        <w:t xml:space="preserve"> </w:t>
      </w:r>
      <w:r w:rsidR="00125282" w:rsidRPr="009D15F3">
        <w:rPr>
          <w:sz w:val="20"/>
          <w:szCs w:val="20"/>
        </w:rPr>
        <w:t>applied</w:t>
      </w:r>
      <w:r w:rsidR="00125282" w:rsidRPr="00A72890">
        <w:rPr>
          <w:sz w:val="20"/>
          <w:szCs w:val="20"/>
          <w:rPrChange w:id="2686" w:author="Inno" w:date="2024-07-09T14:14:00Z">
            <w:rPr>
              <w:spacing w:val="32"/>
              <w:sz w:val="20"/>
              <w:szCs w:val="20"/>
            </w:rPr>
          </w:rPrChange>
        </w:rPr>
        <w:t xml:space="preserve"> </w:t>
      </w:r>
      <w:r w:rsidR="00125282" w:rsidRPr="009D15F3">
        <w:rPr>
          <w:sz w:val="20"/>
          <w:szCs w:val="20"/>
        </w:rPr>
        <w:t>to</w:t>
      </w:r>
      <w:r w:rsidR="00125282" w:rsidRPr="00A72890">
        <w:rPr>
          <w:sz w:val="20"/>
          <w:szCs w:val="20"/>
          <w:rPrChange w:id="2687" w:author="Inno" w:date="2024-07-09T14:14:00Z">
            <w:rPr>
              <w:spacing w:val="32"/>
              <w:sz w:val="20"/>
              <w:szCs w:val="20"/>
            </w:rPr>
          </w:rPrChange>
        </w:rPr>
        <w:t xml:space="preserve"> </w:t>
      </w:r>
      <w:r w:rsidR="00125282" w:rsidRPr="009D15F3">
        <w:rPr>
          <w:sz w:val="20"/>
          <w:szCs w:val="20"/>
        </w:rPr>
        <w:t>avoid</w:t>
      </w:r>
      <w:r w:rsidR="00125282" w:rsidRPr="00A72890">
        <w:rPr>
          <w:sz w:val="20"/>
          <w:szCs w:val="20"/>
          <w:rPrChange w:id="2688" w:author="Inno" w:date="2024-07-09T14:14:00Z">
            <w:rPr>
              <w:spacing w:val="32"/>
              <w:sz w:val="20"/>
              <w:szCs w:val="20"/>
            </w:rPr>
          </w:rPrChange>
        </w:rPr>
        <w:t xml:space="preserve"> </w:t>
      </w:r>
      <w:r w:rsidR="00125282" w:rsidRPr="009D15F3">
        <w:rPr>
          <w:sz w:val="20"/>
          <w:szCs w:val="20"/>
        </w:rPr>
        <w:t>analyte</w:t>
      </w:r>
      <w:r w:rsidR="00125282" w:rsidRPr="00A72890">
        <w:rPr>
          <w:sz w:val="20"/>
          <w:szCs w:val="20"/>
          <w:rPrChange w:id="2689" w:author="Inno" w:date="2024-07-09T14:14:00Z">
            <w:rPr>
              <w:spacing w:val="31"/>
              <w:sz w:val="20"/>
              <w:szCs w:val="20"/>
            </w:rPr>
          </w:rPrChange>
        </w:rPr>
        <w:t xml:space="preserve"> </w:t>
      </w:r>
      <w:r w:rsidR="00125282" w:rsidRPr="009D15F3">
        <w:rPr>
          <w:sz w:val="20"/>
          <w:szCs w:val="20"/>
        </w:rPr>
        <w:t>and</w:t>
      </w:r>
      <w:r w:rsidR="00125282" w:rsidRPr="00A72890">
        <w:rPr>
          <w:sz w:val="20"/>
          <w:szCs w:val="20"/>
          <w:rPrChange w:id="2690" w:author="Inno" w:date="2024-07-09T14:14:00Z">
            <w:rPr>
              <w:spacing w:val="32"/>
              <w:sz w:val="20"/>
              <w:szCs w:val="20"/>
            </w:rPr>
          </w:rPrChange>
        </w:rPr>
        <w:t xml:space="preserve"> </w:t>
      </w:r>
      <w:r w:rsidR="00125282" w:rsidRPr="009D15F3">
        <w:rPr>
          <w:sz w:val="20"/>
          <w:szCs w:val="20"/>
        </w:rPr>
        <w:t>sorbent</w:t>
      </w:r>
      <w:r w:rsidR="00125282" w:rsidRPr="00A72890">
        <w:rPr>
          <w:sz w:val="20"/>
          <w:szCs w:val="20"/>
          <w:rPrChange w:id="2691" w:author="Inno" w:date="2024-07-09T14:14:00Z">
            <w:rPr>
              <w:spacing w:val="-57"/>
              <w:sz w:val="20"/>
              <w:szCs w:val="20"/>
            </w:rPr>
          </w:rPrChange>
        </w:rPr>
        <w:t xml:space="preserve"> </w:t>
      </w:r>
      <w:r w:rsidR="00125282" w:rsidRPr="009D15F3">
        <w:rPr>
          <w:sz w:val="20"/>
          <w:szCs w:val="20"/>
        </w:rPr>
        <w:t>oxidation,</w:t>
      </w:r>
      <w:r w:rsidR="00125282" w:rsidRPr="00A72890">
        <w:rPr>
          <w:sz w:val="20"/>
          <w:szCs w:val="20"/>
          <w:rPrChange w:id="2692" w:author="Inno" w:date="2024-07-09T14:14:00Z">
            <w:rPr>
              <w:spacing w:val="-1"/>
              <w:sz w:val="20"/>
              <w:szCs w:val="20"/>
            </w:rPr>
          </w:rPrChange>
        </w:rPr>
        <w:t xml:space="preserve"> </w:t>
      </w:r>
      <w:r w:rsidR="00125282" w:rsidRPr="009D15F3">
        <w:rPr>
          <w:sz w:val="20"/>
          <w:szCs w:val="20"/>
        </w:rPr>
        <w:t>artefact formation and degradation</w:t>
      </w:r>
      <w:r w:rsidR="00125282" w:rsidRPr="00A72890">
        <w:rPr>
          <w:sz w:val="20"/>
          <w:szCs w:val="20"/>
          <w:rPrChange w:id="2693" w:author="Inno" w:date="2024-07-09T14:14:00Z">
            <w:rPr>
              <w:spacing w:val="-1"/>
              <w:sz w:val="20"/>
              <w:szCs w:val="20"/>
            </w:rPr>
          </w:rPrChange>
        </w:rPr>
        <w:t xml:space="preserve"> </w:t>
      </w:r>
      <w:r w:rsidR="00125282" w:rsidRPr="009D15F3">
        <w:rPr>
          <w:sz w:val="20"/>
          <w:szCs w:val="20"/>
        </w:rPr>
        <w:t>of</w:t>
      </w:r>
      <w:r w:rsidR="00125282" w:rsidRPr="00A72890">
        <w:rPr>
          <w:sz w:val="20"/>
          <w:szCs w:val="20"/>
          <w:rPrChange w:id="2694" w:author="Inno" w:date="2024-07-09T14:14:00Z">
            <w:rPr>
              <w:spacing w:val="-1"/>
              <w:sz w:val="20"/>
              <w:szCs w:val="20"/>
            </w:rPr>
          </w:rPrChange>
        </w:rPr>
        <w:t xml:space="preserve"> </w:t>
      </w:r>
      <w:r w:rsidR="00125282" w:rsidRPr="009D15F3">
        <w:rPr>
          <w:sz w:val="20"/>
          <w:szCs w:val="20"/>
        </w:rPr>
        <w:t>the analytical system.</w:t>
      </w:r>
    </w:p>
    <w:p w14:paraId="6C0057D5" w14:textId="4B0204ED" w:rsidR="00125282" w:rsidRPr="009D15F3" w:rsidRDefault="00125282">
      <w:pPr>
        <w:tabs>
          <w:tab w:val="left" w:pos="1443"/>
        </w:tabs>
        <w:spacing w:before="120" w:after="180"/>
        <w:ind w:left="283"/>
        <w:jc w:val="both"/>
        <w:rPr>
          <w:sz w:val="16"/>
          <w:szCs w:val="16"/>
        </w:rPr>
        <w:pPrChange w:id="2695" w:author="Inno" w:date="2024-07-10T09:26:00Z">
          <w:pPr>
            <w:tabs>
              <w:tab w:val="left" w:pos="1443"/>
            </w:tabs>
            <w:spacing w:before="120"/>
            <w:ind w:left="810"/>
          </w:pPr>
        </w:pPrChange>
      </w:pPr>
      <w:r w:rsidRPr="009D15F3">
        <w:rPr>
          <w:sz w:val="16"/>
          <w:szCs w:val="16"/>
        </w:rPr>
        <w:t>NOTE — It usually requires 10 x the volume of the tube (</w:t>
      </w:r>
      <w:del w:id="2696" w:author="Inno" w:date="2024-07-10T09:38:00Z">
        <w:r w:rsidRPr="009D15F3" w:rsidDel="00DE047F">
          <w:rPr>
            <w:sz w:val="16"/>
            <w:szCs w:val="16"/>
          </w:rPr>
          <w:delText>i.e.</w:delText>
        </w:r>
      </w:del>
      <w:ins w:id="2697" w:author="Inno" w:date="2024-07-10T09:38:00Z">
        <w:r w:rsidR="00DE047F">
          <w:rPr>
            <w:sz w:val="16"/>
            <w:szCs w:val="16"/>
          </w:rPr>
          <w:t>that is</w:t>
        </w:r>
      </w:ins>
      <w:r w:rsidRPr="009D15F3">
        <w:rPr>
          <w:sz w:val="16"/>
          <w:szCs w:val="16"/>
        </w:rPr>
        <w:t xml:space="preserve"> 20 ml to 30 ml of carrier gas) to</w:t>
      </w:r>
      <w:r w:rsidRPr="00A72890">
        <w:rPr>
          <w:sz w:val="16"/>
          <w:szCs w:val="16"/>
          <w:rPrChange w:id="2698" w:author="Inno" w:date="2024-07-09T14:14:00Z">
            <w:rPr>
              <w:spacing w:val="-52"/>
              <w:sz w:val="16"/>
              <w:szCs w:val="16"/>
            </w:rPr>
          </w:rPrChange>
        </w:rPr>
        <w:t xml:space="preserve"> </w:t>
      </w:r>
      <w:r w:rsidRPr="009D15F3">
        <w:rPr>
          <w:sz w:val="16"/>
          <w:szCs w:val="16"/>
        </w:rPr>
        <w:t>completely displace air, but larger volumes of carrier gas will be required for complete air</w:t>
      </w:r>
      <w:r w:rsidRPr="00A72890">
        <w:rPr>
          <w:sz w:val="16"/>
          <w:szCs w:val="16"/>
          <w:rPrChange w:id="2699" w:author="Inno" w:date="2024-07-09T14:14:00Z">
            <w:rPr>
              <w:spacing w:val="1"/>
              <w:sz w:val="16"/>
              <w:szCs w:val="16"/>
            </w:rPr>
          </w:rPrChange>
        </w:rPr>
        <w:t xml:space="preserve"> </w:t>
      </w:r>
      <w:r w:rsidRPr="009D15F3">
        <w:rPr>
          <w:sz w:val="16"/>
          <w:szCs w:val="16"/>
        </w:rPr>
        <w:t>displacement when strong sorbents</w:t>
      </w:r>
      <w:r w:rsidRPr="00A72890">
        <w:rPr>
          <w:sz w:val="16"/>
          <w:szCs w:val="16"/>
          <w:rPrChange w:id="2700" w:author="Inno" w:date="2024-07-09T14:14:00Z">
            <w:rPr>
              <w:spacing w:val="-2"/>
              <w:sz w:val="16"/>
              <w:szCs w:val="16"/>
            </w:rPr>
          </w:rPrChange>
        </w:rPr>
        <w:t xml:space="preserve"> </w:t>
      </w:r>
      <w:r w:rsidRPr="009D15F3">
        <w:rPr>
          <w:sz w:val="16"/>
          <w:szCs w:val="16"/>
        </w:rPr>
        <w:t>such</w:t>
      </w:r>
      <w:r w:rsidRPr="00A72890">
        <w:rPr>
          <w:sz w:val="16"/>
          <w:szCs w:val="16"/>
          <w:rPrChange w:id="2701" w:author="Inno" w:date="2024-07-09T14:14:00Z">
            <w:rPr>
              <w:spacing w:val="-4"/>
              <w:sz w:val="16"/>
              <w:szCs w:val="16"/>
            </w:rPr>
          </w:rPrChange>
        </w:rPr>
        <w:t xml:space="preserve"> </w:t>
      </w:r>
      <w:r w:rsidRPr="009D15F3">
        <w:rPr>
          <w:sz w:val="16"/>
          <w:szCs w:val="16"/>
        </w:rPr>
        <w:t>as carbon molecular</w:t>
      </w:r>
      <w:r w:rsidRPr="00A72890">
        <w:rPr>
          <w:sz w:val="16"/>
          <w:szCs w:val="16"/>
          <w:rPrChange w:id="2702" w:author="Inno" w:date="2024-07-09T14:14:00Z">
            <w:rPr>
              <w:spacing w:val="-2"/>
              <w:sz w:val="16"/>
              <w:szCs w:val="16"/>
            </w:rPr>
          </w:rPrChange>
        </w:rPr>
        <w:t xml:space="preserve"> </w:t>
      </w:r>
      <w:r w:rsidRPr="009D15F3">
        <w:rPr>
          <w:sz w:val="16"/>
          <w:szCs w:val="16"/>
        </w:rPr>
        <w:t>sieves</w:t>
      </w:r>
      <w:r w:rsidRPr="00A72890">
        <w:rPr>
          <w:sz w:val="16"/>
          <w:szCs w:val="16"/>
          <w:rPrChange w:id="2703" w:author="Inno" w:date="2024-07-09T14:14:00Z">
            <w:rPr>
              <w:spacing w:val="-3"/>
              <w:sz w:val="16"/>
              <w:szCs w:val="16"/>
            </w:rPr>
          </w:rPrChange>
        </w:rPr>
        <w:t xml:space="preserve"> </w:t>
      </w:r>
      <w:r w:rsidRPr="009D15F3">
        <w:rPr>
          <w:sz w:val="16"/>
          <w:szCs w:val="16"/>
        </w:rPr>
        <w:t>are</w:t>
      </w:r>
      <w:r w:rsidRPr="00A72890">
        <w:rPr>
          <w:sz w:val="16"/>
          <w:szCs w:val="16"/>
          <w:rPrChange w:id="2704" w:author="Inno" w:date="2024-07-09T14:14:00Z">
            <w:rPr>
              <w:spacing w:val="-2"/>
              <w:sz w:val="16"/>
              <w:szCs w:val="16"/>
            </w:rPr>
          </w:rPrChange>
        </w:rPr>
        <w:t xml:space="preserve"> </w:t>
      </w:r>
      <w:r w:rsidRPr="009D15F3">
        <w:rPr>
          <w:sz w:val="16"/>
          <w:szCs w:val="16"/>
        </w:rPr>
        <w:t>used.</w:t>
      </w:r>
    </w:p>
    <w:p w14:paraId="6436842E" w14:textId="77777777" w:rsidR="008A18ED" w:rsidRPr="009D15F3" w:rsidRDefault="008A18ED">
      <w:pPr>
        <w:pStyle w:val="BodyText"/>
        <w:tabs>
          <w:tab w:val="left" w:pos="1443"/>
        </w:tabs>
        <w:spacing w:before="120" w:after="180"/>
        <w:jc w:val="both"/>
        <w:rPr>
          <w:sz w:val="20"/>
          <w:szCs w:val="20"/>
        </w:rPr>
        <w:pPrChange w:id="2705" w:author="Inno" w:date="2024-07-10T09:26:00Z">
          <w:pPr>
            <w:pStyle w:val="BodyText"/>
            <w:tabs>
              <w:tab w:val="left" w:pos="1443"/>
            </w:tabs>
            <w:spacing w:before="120" w:after="120"/>
            <w:jc w:val="both"/>
          </w:pPr>
        </w:pPrChange>
      </w:pPr>
      <w:r w:rsidRPr="009D15F3">
        <w:rPr>
          <w:b/>
          <w:bCs/>
          <w:sz w:val="20"/>
          <w:szCs w:val="20"/>
        </w:rPr>
        <w:t>11</w:t>
      </w:r>
      <w:r w:rsidR="00125282" w:rsidRPr="00A72890">
        <w:rPr>
          <w:b/>
          <w:bCs/>
          <w:sz w:val="20"/>
          <w:szCs w:val="20"/>
        </w:rPr>
        <w:t xml:space="preserve">.2.4 </w:t>
      </w:r>
      <w:r w:rsidR="00125282" w:rsidRPr="00A72890">
        <w:rPr>
          <w:sz w:val="20"/>
          <w:szCs w:val="20"/>
        </w:rPr>
        <w:t xml:space="preserve">If the selected thermal desorber offers automated dry purging to remove residual water, this step </w:t>
      </w:r>
      <w:r w:rsidR="00125282" w:rsidRPr="009D15F3">
        <w:rPr>
          <w:sz w:val="20"/>
          <w:szCs w:val="20"/>
        </w:rPr>
        <w:t>can be included here, if required, and takes place with inert gas flowing though the tube from the</w:t>
      </w:r>
      <w:r w:rsidR="00125282" w:rsidRPr="00A72890">
        <w:rPr>
          <w:sz w:val="20"/>
          <w:szCs w:val="20"/>
          <w:rPrChange w:id="2706" w:author="Inno" w:date="2024-07-09T14:14:00Z">
            <w:rPr>
              <w:spacing w:val="1"/>
              <w:sz w:val="20"/>
              <w:szCs w:val="20"/>
            </w:rPr>
          </w:rPrChange>
        </w:rPr>
        <w:t xml:space="preserve"> </w:t>
      </w:r>
      <w:r w:rsidR="00125282" w:rsidRPr="009D15F3">
        <w:rPr>
          <w:sz w:val="20"/>
          <w:szCs w:val="20"/>
        </w:rPr>
        <w:t>sampling end. Similarly, if the TD system offers the option of automated addition of gas-phase</w:t>
      </w:r>
      <w:r w:rsidR="00125282" w:rsidRPr="00A72890">
        <w:rPr>
          <w:sz w:val="20"/>
          <w:szCs w:val="20"/>
          <w:rPrChange w:id="2707" w:author="Inno" w:date="2024-07-09T14:14:00Z">
            <w:rPr>
              <w:spacing w:val="1"/>
              <w:sz w:val="20"/>
              <w:szCs w:val="20"/>
            </w:rPr>
          </w:rPrChange>
        </w:rPr>
        <w:t xml:space="preserve"> </w:t>
      </w:r>
      <w:r w:rsidR="00125282" w:rsidRPr="009D15F3">
        <w:rPr>
          <w:sz w:val="20"/>
          <w:szCs w:val="20"/>
        </w:rPr>
        <w:t>internal</w:t>
      </w:r>
      <w:r w:rsidR="00125282" w:rsidRPr="00A72890">
        <w:rPr>
          <w:sz w:val="20"/>
          <w:szCs w:val="20"/>
          <w:rPrChange w:id="2708" w:author="Inno" w:date="2024-07-09T14:14:00Z">
            <w:rPr>
              <w:spacing w:val="-3"/>
              <w:sz w:val="20"/>
              <w:szCs w:val="20"/>
            </w:rPr>
          </w:rPrChange>
        </w:rPr>
        <w:t xml:space="preserve"> </w:t>
      </w:r>
      <w:r w:rsidR="00125282" w:rsidRPr="009D15F3">
        <w:rPr>
          <w:sz w:val="20"/>
          <w:szCs w:val="20"/>
        </w:rPr>
        <w:t>standard,</w:t>
      </w:r>
      <w:r w:rsidR="00125282" w:rsidRPr="00A72890">
        <w:rPr>
          <w:sz w:val="20"/>
          <w:szCs w:val="20"/>
          <w:rPrChange w:id="2709" w:author="Inno" w:date="2024-07-09T14:14:00Z">
            <w:rPr>
              <w:spacing w:val="-5"/>
              <w:sz w:val="20"/>
              <w:szCs w:val="20"/>
            </w:rPr>
          </w:rPrChange>
        </w:rPr>
        <w:t xml:space="preserve"> </w:t>
      </w:r>
      <w:r w:rsidR="00125282" w:rsidRPr="009D15F3">
        <w:rPr>
          <w:sz w:val="20"/>
          <w:szCs w:val="20"/>
        </w:rPr>
        <w:t>it</w:t>
      </w:r>
      <w:r w:rsidR="00125282" w:rsidRPr="00A72890">
        <w:rPr>
          <w:sz w:val="20"/>
          <w:szCs w:val="20"/>
          <w:rPrChange w:id="2710" w:author="Inno" w:date="2024-07-09T14:14:00Z">
            <w:rPr>
              <w:spacing w:val="-3"/>
              <w:sz w:val="20"/>
              <w:szCs w:val="20"/>
            </w:rPr>
          </w:rPrChange>
        </w:rPr>
        <w:t xml:space="preserve"> </w:t>
      </w:r>
      <w:r w:rsidR="00125282" w:rsidRPr="009D15F3">
        <w:rPr>
          <w:sz w:val="20"/>
          <w:szCs w:val="20"/>
        </w:rPr>
        <w:t>is</w:t>
      </w:r>
      <w:r w:rsidR="00125282" w:rsidRPr="00A72890">
        <w:rPr>
          <w:sz w:val="20"/>
          <w:szCs w:val="20"/>
          <w:rPrChange w:id="2711" w:author="Inno" w:date="2024-07-09T14:14:00Z">
            <w:rPr>
              <w:spacing w:val="-2"/>
              <w:sz w:val="20"/>
              <w:szCs w:val="20"/>
            </w:rPr>
          </w:rPrChange>
        </w:rPr>
        <w:t xml:space="preserve"> </w:t>
      </w:r>
      <w:r w:rsidR="00125282" w:rsidRPr="009D15F3">
        <w:rPr>
          <w:sz w:val="20"/>
          <w:szCs w:val="20"/>
        </w:rPr>
        <w:t>usually</w:t>
      </w:r>
      <w:r w:rsidR="00125282" w:rsidRPr="00A72890">
        <w:rPr>
          <w:sz w:val="20"/>
          <w:szCs w:val="20"/>
          <w:rPrChange w:id="2712" w:author="Inno" w:date="2024-07-09T14:14:00Z">
            <w:rPr>
              <w:spacing w:val="-4"/>
              <w:sz w:val="20"/>
              <w:szCs w:val="20"/>
            </w:rPr>
          </w:rPrChange>
        </w:rPr>
        <w:t xml:space="preserve"> </w:t>
      </w:r>
      <w:r w:rsidR="00125282" w:rsidRPr="009D15F3">
        <w:rPr>
          <w:sz w:val="20"/>
          <w:szCs w:val="20"/>
        </w:rPr>
        <w:t>introduced</w:t>
      </w:r>
      <w:r w:rsidR="00125282" w:rsidRPr="00A72890">
        <w:rPr>
          <w:sz w:val="20"/>
          <w:szCs w:val="20"/>
          <w:rPrChange w:id="2713" w:author="Inno" w:date="2024-07-09T14:14:00Z">
            <w:rPr>
              <w:spacing w:val="-4"/>
              <w:sz w:val="20"/>
              <w:szCs w:val="20"/>
            </w:rPr>
          </w:rPrChange>
        </w:rPr>
        <w:t xml:space="preserve"> </w:t>
      </w:r>
      <w:r w:rsidR="00125282" w:rsidRPr="009D15F3">
        <w:rPr>
          <w:sz w:val="20"/>
          <w:szCs w:val="20"/>
        </w:rPr>
        <w:t>onto</w:t>
      </w:r>
      <w:r w:rsidR="00125282" w:rsidRPr="00A72890">
        <w:rPr>
          <w:sz w:val="20"/>
          <w:szCs w:val="20"/>
          <w:rPrChange w:id="2714" w:author="Inno" w:date="2024-07-09T14:14:00Z">
            <w:rPr>
              <w:spacing w:val="-2"/>
              <w:sz w:val="20"/>
              <w:szCs w:val="20"/>
            </w:rPr>
          </w:rPrChange>
        </w:rPr>
        <w:t xml:space="preserve"> </w:t>
      </w:r>
      <w:r w:rsidR="00125282" w:rsidRPr="009D15F3">
        <w:rPr>
          <w:sz w:val="20"/>
          <w:szCs w:val="20"/>
        </w:rPr>
        <w:t>the</w:t>
      </w:r>
      <w:r w:rsidR="00125282" w:rsidRPr="00A72890">
        <w:rPr>
          <w:sz w:val="20"/>
          <w:szCs w:val="20"/>
          <w:rPrChange w:id="2715" w:author="Inno" w:date="2024-07-09T14:14:00Z">
            <w:rPr>
              <w:spacing w:val="-2"/>
              <w:sz w:val="20"/>
              <w:szCs w:val="20"/>
            </w:rPr>
          </w:rPrChange>
        </w:rPr>
        <w:t xml:space="preserve"> </w:t>
      </w:r>
      <w:r w:rsidR="00125282" w:rsidRPr="009D15F3">
        <w:rPr>
          <w:sz w:val="20"/>
          <w:szCs w:val="20"/>
        </w:rPr>
        <w:t>sampling</w:t>
      </w:r>
      <w:r w:rsidR="00125282" w:rsidRPr="00A72890">
        <w:rPr>
          <w:sz w:val="20"/>
          <w:szCs w:val="20"/>
          <w:rPrChange w:id="2716" w:author="Inno" w:date="2024-07-09T14:14:00Z">
            <w:rPr>
              <w:spacing w:val="-3"/>
              <w:sz w:val="20"/>
              <w:szCs w:val="20"/>
            </w:rPr>
          </w:rPrChange>
        </w:rPr>
        <w:t xml:space="preserve"> </w:t>
      </w:r>
      <w:r w:rsidR="00125282" w:rsidRPr="009D15F3">
        <w:rPr>
          <w:sz w:val="20"/>
          <w:szCs w:val="20"/>
        </w:rPr>
        <w:t>end</w:t>
      </w:r>
      <w:r w:rsidR="00125282" w:rsidRPr="00A72890">
        <w:rPr>
          <w:sz w:val="20"/>
          <w:szCs w:val="20"/>
          <w:rPrChange w:id="2717" w:author="Inno" w:date="2024-07-09T14:14:00Z">
            <w:rPr>
              <w:spacing w:val="-3"/>
              <w:sz w:val="20"/>
              <w:szCs w:val="20"/>
            </w:rPr>
          </w:rPrChange>
        </w:rPr>
        <w:t xml:space="preserve"> </w:t>
      </w:r>
      <w:r w:rsidR="00125282" w:rsidRPr="009D15F3">
        <w:rPr>
          <w:sz w:val="20"/>
          <w:szCs w:val="20"/>
        </w:rPr>
        <w:t>of</w:t>
      </w:r>
      <w:r w:rsidR="00125282" w:rsidRPr="00A72890">
        <w:rPr>
          <w:sz w:val="20"/>
          <w:szCs w:val="20"/>
          <w:rPrChange w:id="2718" w:author="Inno" w:date="2024-07-09T14:14:00Z">
            <w:rPr>
              <w:spacing w:val="-5"/>
              <w:sz w:val="20"/>
              <w:szCs w:val="20"/>
            </w:rPr>
          </w:rPrChange>
        </w:rPr>
        <w:t xml:space="preserve"> </w:t>
      </w:r>
      <w:r w:rsidR="00125282" w:rsidRPr="009D15F3">
        <w:rPr>
          <w:sz w:val="20"/>
          <w:szCs w:val="20"/>
        </w:rPr>
        <w:t>the</w:t>
      </w:r>
      <w:r w:rsidR="00125282" w:rsidRPr="00A72890">
        <w:rPr>
          <w:sz w:val="20"/>
          <w:szCs w:val="20"/>
          <w:rPrChange w:id="2719" w:author="Inno" w:date="2024-07-09T14:14:00Z">
            <w:rPr>
              <w:spacing w:val="-4"/>
              <w:sz w:val="20"/>
              <w:szCs w:val="20"/>
            </w:rPr>
          </w:rPrChange>
        </w:rPr>
        <w:t xml:space="preserve"> </w:t>
      </w:r>
      <w:r w:rsidR="00125282" w:rsidRPr="009D15F3">
        <w:rPr>
          <w:sz w:val="20"/>
          <w:szCs w:val="20"/>
        </w:rPr>
        <w:t>sorbent</w:t>
      </w:r>
      <w:r w:rsidR="00125282" w:rsidRPr="00A72890">
        <w:rPr>
          <w:sz w:val="20"/>
          <w:szCs w:val="20"/>
          <w:rPrChange w:id="2720" w:author="Inno" w:date="2024-07-09T14:14:00Z">
            <w:rPr>
              <w:spacing w:val="-3"/>
              <w:sz w:val="20"/>
              <w:szCs w:val="20"/>
            </w:rPr>
          </w:rPrChange>
        </w:rPr>
        <w:t xml:space="preserve"> </w:t>
      </w:r>
      <w:r w:rsidR="00125282" w:rsidRPr="009D15F3">
        <w:rPr>
          <w:sz w:val="20"/>
          <w:szCs w:val="20"/>
        </w:rPr>
        <w:t>tube</w:t>
      </w:r>
      <w:r w:rsidR="00125282" w:rsidRPr="00A72890">
        <w:rPr>
          <w:sz w:val="20"/>
          <w:szCs w:val="20"/>
          <w:rPrChange w:id="2721" w:author="Inno" w:date="2024-07-09T14:14:00Z">
            <w:rPr>
              <w:spacing w:val="-3"/>
              <w:sz w:val="20"/>
              <w:szCs w:val="20"/>
            </w:rPr>
          </w:rPrChange>
        </w:rPr>
        <w:t xml:space="preserve"> </w:t>
      </w:r>
      <w:r w:rsidR="00125282" w:rsidRPr="009D15F3">
        <w:rPr>
          <w:sz w:val="20"/>
          <w:szCs w:val="20"/>
        </w:rPr>
        <w:t>at</w:t>
      </w:r>
      <w:r w:rsidR="00125282" w:rsidRPr="00A72890">
        <w:rPr>
          <w:sz w:val="20"/>
          <w:szCs w:val="20"/>
          <w:rPrChange w:id="2722" w:author="Inno" w:date="2024-07-09T14:14:00Z">
            <w:rPr>
              <w:spacing w:val="-3"/>
              <w:sz w:val="20"/>
              <w:szCs w:val="20"/>
            </w:rPr>
          </w:rPrChange>
        </w:rPr>
        <w:t xml:space="preserve"> </w:t>
      </w:r>
      <w:r w:rsidR="00125282" w:rsidRPr="009D15F3">
        <w:rPr>
          <w:sz w:val="20"/>
          <w:szCs w:val="20"/>
        </w:rPr>
        <w:t>this</w:t>
      </w:r>
      <w:r w:rsidR="00125282" w:rsidRPr="00A72890">
        <w:rPr>
          <w:sz w:val="20"/>
          <w:szCs w:val="20"/>
          <w:rPrChange w:id="2723" w:author="Inno" w:date="2024-07-09T14:14:00Z">
            <w:rPr>
              <w:spacing w:val="-4"/>
              <w:sz w:val="20"/>
              <w:szCs w:val="20"/>
            </w:rPr>
          </w:rPrChange>
        </w:rPr>
        <w:t xml:space="preserve"> </w:t>
      </w:r>
      <w:r w:rsidR="00125282" w:rsidRPr="009D15F3">
        <w:rPr>
          <w:sz w:val="20"/>
          <w:szCs w:val="20"/>
        </w:rPr>
        <w:t>point</w:t>
      </w:r>
      <w:r w:rsidR="00125282" w:rsidRPr="00A72890">
        <w:rPr>
          <w:sz w:val="20"/>
          <w:szCs w:val="20"/>
          <w:rPrChange w:id="2724" w:author="Inno" w:date="2024-07-09T14:14:00Z">
            <w:rPr>
              <w:spacing w:val="-2"/>
              <w:sz w:val="20"/>
              <w:szCs w:val="20"/>
            </w:rPr>
          </w:rPrChange>
        </w:rPr>
        <w:t xml:space="preserve"> </w:t>
      </w:r>
      <w:r w:rsidR="00125282" w:rsidRPr="009D15F3">
        <w:rPr>
          <w:sz w:val="20"/>
          <w:szCs w:val="20"/>
        </w:rPr>
        <w:t>or</w:t>
      </w:r>
      <w:r w:rsidR="00125282" w:rsidRPr="00A72890">
        <w:rPr>
          <w:sz w:val="20"/>
          <w:szCs w:val="20"/>
          <w:rPrChange w:id="2725" w:author="Inno" w:date="2024-07-09T14:14:00Z">
            <w:rPr>
              <w:spacing w:val="-58"/>
              <w:sz w:val="20"/>
              <w:szCs w:val="20"/>
            </w:rPr>
          </w:rPrChange>
        </w:rPr>
        <w:t xml:space="preserve"> </w:t>
      </w:r>
      <w:r w:rsidR="00125282" w:rsidRPr="009D15F3">
        <w:rPr>
          <w:sz w:val="20"/>
          <w:szCs w:val="20"/>
        </w:rPr>
        <w:t>(if</w:t>
      </w:r>
      <w:r w:rsidR="00125282" w:rsidRPr="00A72890">
        <w:rPr>
          <w:sz w:val="20"/>
          <w:szCs w:val="20"/>
          <w:rPrChange w:id="2726" w:author="Inno" w:date="2024-07-09T14:14:00Z">
            <w:rPr>
              <w:spacing w:val="-2"/>
              <w:sz w:val="20"/>
              <w:szCs w:val="20"/>
            </w:rPr>
          </w:rPrChange>
        </w:rPr>
        <w:t xml:space="preserve"> </w:t>
      </w:r>
      <w:r w:rsidR="00671A0C" w:rsidRPr="009D15F3">
        <w:rPr>
          <w:sz w:val="20"/>
          <w:szCs w:val="20"/>
        </w:rPr>
        <w:t>analyzing</w:t>
      </w:r>
      <w:r w:rsidR="00125282" w:rsidRPr="009D15F3">
        <w:rPr>
          <w:sz w:val="20"/>
          <w:szCs w:val="20"/>
        </w:rPr>
        <w:t xml:space="preserve"> radial sorbent cartridges)</w:t>
      </w:r>
      <w:r w:rsidR="00125282" w:rsidRPr="00A72890">
        <w:rPr>
          <w:sz w:val="20"/>
          <w:szCs w:val="20"/>
          <w:rPrChange w:id="2727" w:author="Inno" w:date="2024-07-09T14:14:00Z">
            <w:rPr>
              <w:spacing w:val="-1"/>
              <w:sz w:val="20"/>
              <w:szCs w:val="20"/>
            </w:rPr>
          </w:rPrChange>
        </w:rPr>
        <w:t xml:space="preserve"> </w:t>
      </w:r>
      <w:r w:rsidR="00125282" w:rsidRPr="009D15F3">
        <w:rPr>
          <w:sz w:val="20"/>
          <w:szCs w:val="20"/>
        </w:rPr>
        <w:t>onto the inlet/outlet end of</w:t>
      </w:r>
      <w:r w:rsidR="00125282" w:rsidRPr="00A72890">
        <w:rPr>
          <w:sz w:val="20"/>
          <w:szCs w:val="20"/>
          <w:rPrChange w:id="2728" w:author="Inno" w:date="2024-07-09T14:14:00Z">
            <w:rPr>
              <w:spacing w:val="-3"/>
              <w:sz w:val="20"/>
              <w:szCs w:val="20"/>
            </w:rPr>
          </w:rPrChange>
        </w:rPr>
        <w:t xml:space="preserve"> </w:t>
      </w:r>
      <w:r w:rsidR="00125282" w:rsidRPr="009D15F3">
        <w:rPr>
          <w:sz w:val="20"/>
          <w:szCs w:val="20"/>
        </w:rPr>
        <w:t>the focusing trap.</w:t>
      </w:r>
    </w:p>
    <w:p w14:paraId="1A79D804" w14:textId="77777777" w:rsidR="00125282" w:rsidRPr="009D15F3" w:rsidRDefault="008A18ED" w:rsidP="009D15F3">
      <w:pPr>
        <w:pStyle w:val="BodyText"/>
        <w:tabs>
          <w:tab w:val="left" w:pos="1443"/>
        </w:tabs>
        <w:spacing w:before="7"/>
        <w:jc w:val="both"/>
        <w:rPr>
          <w:sz w:val="20"/>
          <w:szCs w:val="20"/>
        </w:rPr>
      </w:pPr>
      <w:r w:rsidRPr="00A72890">
        <w:rPr>
          <w:b/>
          <w:bCs/>
          <w:sz w:val="20"/>
          <w:szCs w:val="20"/>
        </w:rPr>
        <w:t>11</w:t>
      </w:r>
      <w:r w:rsidR="00125282" w:rsidRPr="00A72890">
        <w:rPr>
          <w:b/>
          <w:bCs/>
          <w:sz w:val="20"/>
          <w:szCs w:val="20"/>
        </w:rPr>
        <w:t xml:space="preserve">.2.5 </w:t>
      </w:r>
      <w:r w:rsidR="00125282" w:rsidRPr="00A72890">
        <w:rPr>
          <w:sz w:val="20"/>
          <w:szCs w:val="20"/>
        </w:rPr>
        <w:t>The TD tube is then heated with carrier gas flowing (typically at 20 ml/</w:t>
      </w:r>
      <w:r w:rsidR="00125282" w:rsidRPr="00A72890">
        <w:rPr>
          <w:i/>
          <w:sz w:val="20"/>
          <w:szCs w:val="20"/>
        </w:rPr>
        <w:t>Min</w:t>
      </w:r>
      <w:r w:rsidR="00125282" w:rsidRPr="00A72890">
        <w:rPr>
          <w:sz w:val="20"/>
          <w:szCs w:val="20"/>
        </w:rPr>
        <w:t xml:space="preserve"> to 100 ml/</w:t>
      </w:r>
      <w:r w:rsidR="00125282" w:rsidRPr="00A72890">
        <w:rPr>
          <w:i/>
          <w:sz w:val="20"/>
          <w:szCs w:val="20"/>
        </w:rPr>
        <w:t>Min</w:t>
      </w:r>
      <w:r w:rsidR="00125282" w:rsidRPr="00A72890">
        <w:rPr>
          <w:sz w:val="20"/>
          <w:szCs w:val="20"/>
        </w:rPr>
        <w:t xml:space="preserve">) though from the </w:t>
      </w:r>
      <w:r w:rsidR="00125282" w:rsidRPr="009D15F3">
        <w:rPr>
          <w:sz w:val="20"/>
          <w:szCs w:val="20"/>
        </w:rPr>
        <w:t>non-sampling</w:t>
      </w:r>
      <w:r w:rsidR="00125282" w:rsidRPr="00A72890">
        <w:rPr>
          <w:sz w:val="20"/>
          <w:szCs w:val="20"/>
          <w:rPrChange w:id="2729" w:author="Inno" w:date="2024-07-09T14:14:00Z">
            <w:rPr>
              <w:spacing w:val="-13"/>
              <w:sz w:val="20"/>
              <w:szCs w:val="20"/>
            </w:rPr>
          </w:rPrChange>
        </w:rPr>
        <w:t xml:space="preserve"> </w:t>
      </w:r>
      <w:r w:rsidR="00125282" w:rsidRPr="009D15F3">
        <w:rPr>
          <w:sz w:val="20"/>
          <w:szCs w:val="20"/>
        </w:rPr>
        <w:t>end.</w:t>
      </w:r>
      <w:r w:rsidR="00125282" w:rsidRPr="00A72890">
        <w:rPr>
          <w:sz w:val="20"/>
          <w:szCs w:val="20"/>
          <w:rPrChange w:id="2730" w:author="Inno" w:date="2024-07-09T14:14:00Z">
            <w:rPr>
              <w:spacing w:val="-13"/>
              <w:sz w:val="20"/>
              <w:szCs w:val="20"/>
            </w:rPr>
          </w:rPrChange>
        </w:rPr>
        <w:t xml:space="preserve"> </w:t>
      </w:r>
      <w:r w:rsidR="00125282" w:rsidRPr="009D15F3">
        <w:rPr>
          <w:sz w:val="20"/>
          <w:szCs w:val="20"/>
        </w:rPr>
        <w:t>Organic</w:t>
      </w:r>
      <w:r w:rsidR="00125282" w:rsidRPr="00A72890">
        <w:rPr>
          <w:sz w:val="20"/>
          <w:szCs w:val="20"/>
          <w:rPrChange w:id="2731" w:author="Inno" w:date="2024-07-09T14:14:00Z">
            <w:rPr>
              <w:spacing w:val="-14"/>
              <w:sz w:val="20"/>
              <w:szCs w:val="20"/>
            </w:rPr>
          </w:rPrChange>
        </w:rPr>
        <w:t xml:space="preserve"> </w:t>
      </w:r>
      <w:r w:rsidR="00125282" w:rsidRPr="009D15F3">
        <w:rPr>
          <w:sz w:val="20"/>
          <w:szCs w:val="20"/>
        </w:rPr>
        <w:t>vapours</w:t>
      </w:r>
      <w:r w:rsidR="00125282" w:rsidRPr="00A72890">
        <w:rPr>
          <w:sz w:val="20"/>
          <w:szCs w:val="20"/>
          <w:rPrChange w:id="2732" w:author="Inno" w:date="2024-07-09T14:14:00Z">
            <w:rPr>
              <w:spacing w:val="-14"/>
              <w:sz w:val="20"/>
              <w:szCs w:val="20"/>
            </w:rPr>
          </w:rPrChange>
        </w:rPr>
        <w:t xml:space="preserve"> </w:t>
      </w:r>
      <w:r w:rsidR="00125282" w:rsidRPr="009D15F3">
        <w:rPr>
          <w:sz w:val="20"/>
          <w:szCs w:val="20"/>
        </w:rPr>
        <w:t>are</w:t>
      </w:r>
      <w:r w:rsidR="00125282" w:rsidRPr="00A72890">
        <w:rPr>
          <w:sz w:val="20"/>
          <w:szCs w:val="20"/>
          <w:rPrChange w:id="2733" w:author="Inno" w:date="2024-07-09T14:14:00Z">
            <w:rPr>
              <w:spacing w:val="-14"/>
              <w:sz w:val="20"/>
              <w:szCs w:val="20"/>
            </w:rPr>
          </w:rPrChange>
        </w:rPr>
        <w:t xml:space="preserve"> </w:t>
      </w:r>
      <w:r w:rsidR="00125282" w:rsidRPr="009D15F3">
        <w:rPr>
          <w:sz w:val="20"/>
          <w:szCs w:val="20"/>
        </w:rPr>
        <w:t>desorbed</w:t>
      </w:r>
      <w:r w:rsidR="00125282" w:rsidRPr="00A72890">
        <w:rPr>
          <w:sz w:val="20"/>
          <w:szCs w:val="20"/>
          <w:rPrChange w:id="2734" w:author="Inno" w:date="2024-07-09T14:14:00Z">
            <w:rPr>
              <w:spacing w:val="-13"/>
              <w:sz w:val="20"/>
              <w:szCs w:val="20"/>
            </w:rPr>
          </w:rPrChange>
        </w:rPr>
        <w:t xml:space="preserve"> </w:t>
      </w:r>
      <w:r w:rsidR="00125282" w:rsidRPr="009D15F3">
        <w:rPr>
          <w:sz w:val="20"/>
          <w:szCs w:val="20"/>
        </w:rPr>
        <w:t>from</w:t>
      </w:r>
      <w:r w:rsidR="00125282" w:rsidRPr="00A72890">
        <w:rPr>
          <w:sz w:val="20"/>
          <w:szCs w:val="20"/>
          <w:rPrChange w:id="2735" w:author="Inno" w:date="2024-07-09T14:14:00Z">
            <w:rPr>
              <w:spacing w:val="-13"/>
              <w:sz w:val="20"/>
              <w:szCs w:val="20"/>
            </w:rPr>
          </w:rPrChange>
        </w:rPr>
        <w:t xml:space="preserve"> </w:t>
      </w:r>
      <w:r w:rsidR="00125282" w:rsidRPr="009D15F3">
        <w:rPr>
          <w:sz w:val="20"/>
          <w:szCs w:val="20"/>
        </w:rPr>
        <w:t>the</w:t>
      </w:r>
      <w:r w:rsidR="00125282" w:rsidRPr="00A72890">
        <w:rPr>
          <w:sz w:val="20"/>
          <w:szCs w:val="20"/>
          <w:rPrChange w:id="2736" w:author="Inno" w:date="2024-07-09T14:14:00Z">
            <w:rPr>
              <w:spacing w:val="-14"/>
              <w:sz w:val="20"/>
              <w:szCs w:val="20"/>
            </w:rPr>
          </w:rPrChange>
        </w:rPr>
        <w:t xml:space="preserve"> </w:t>
      </w:r>
      <w:r w:rsidR="00125282" w:rsidRPr="009D15F3">
        <w:rPr>
          <w:sz w:val="20"/>
          <w:szCs w:val="20"/>
        </w:rPr>
        <w:t>sorbent</w:t>
      </w:r>
      <w:r w:rsidR="00125282" w:rsidRPr="00A72890">
        <w:rPr>
          <w:sz w:val="20"/>
          <w:szCs w:val="20"/>
          <w:rPrChange w:id="2737" w:author="Inno" w:date="2024-07-09T14:14:00Z">
            <w:rPr>
              <w:spacing w:val="-12"/>
              <w:sz w:val="20"/>
              <w:szCs w:val="20"/>
            </w:rPr>
          </w:rPrChange>
        </w:rPr>
        <w:t xml:space="preserve"> </w:t>
      </w:r>
      <w:r w:rsidR="00125282" w:rsidRPr="009D15F3">
        <w:rPr>
          <w:sz w:val="20"/>
          <w:szCs w:val="20"/>
        </w:rPr>
        <w:t>and</w:t>
      </w:r>
      <w:r w:rsidR="00125282" w:rsidRPr="00A72890">
        <w:rPr>
          <w:sz w:val="20"/>
          <w:szCs w:val="20"/>
          <w:rPrChange w:id="2738" w:author="Inno" w:date="2024-07-09T14:14:00Z">
            <w:rPr>
              <w:spacing w:val="-13"/>
              <w:sz w:val="20"/>
              <w:szCs w:val="20"/>
            </w:rPr>
          </w:rPrChange>
        </w:rPr>
        <w:t xml:space="preserve"> </w:t>
      </w:r>
      <w:r w:rsidR="00125282" w:rsidRPr="009D15F3">
        <w:rPr>
          <w:sz w:val="20"/>
          <w:szCs w:val="20"/>
        </w:rPr>
        <w:t>swept</w:t>
      </w:r>
      <w:r w:rsidR="00125282" w:rsidRPr="00A72890">
        <w:rPr>
          <w:sz w:val="20"/>
          <w:szCs w:val="20"/>
          <w:rPrChange w:id="2739" w:author="Inno" w:date="2024-07-09T14:14:00Z">
            <w:rPr>
              <w:spacing w:val="-11"/>
              <w:sz w:val="20"/>
              <w:szCs w:val="20"/>
            </w:rPr>
          </w:rPrChange>
        </w:rPr>
        <w:t xml:space="preserve"> </w:t>
      </w:r>
      <w:r w:rsidR="00125282" w:rsidRPr="009D15F3">
        <w:rPr>
          <w:sz w:val="20"/>
          <w:szCs w:val="20"/>
        </w:rPr>
        <w:t>into</w:t>
      </w:r>
      <w:r w:rsidR="00125282" w:rsidRPr="00A72890">
        <w:rPr>
          <w:sz w:val="20"/>
          <w:szCs w:val="20"/>
          <w:rPrChange w:id="2740" w:author="Inno" w:date="2024-07-09T14:14:00Z">
            <w:rPr>
              <w:spacing w:val="-13"/>
              <w:sz w:val="20"/>
              <w:szCs w:val="20"/>
            </w:rPr>
          </w:rPrChange>
        </w:rPr>
        <w:t xml:space="preserve"> </w:t>
      </w:r>
      <w:r w:rsidR="00125282" w:rsidRPr="009D15F3">
        <w:rPr>
          <w:sz w:val="20"/>
          <w:szCs w:val="20"/>
        </w:rPr>
        <w:t>the</w:t>
      </w:r>
      <w:r w:rsidR="00125282" w:rsidRPr="00A72890">
        <w:rPr>
          <w:sz w:val="20"/>
          <w:szCs w:val="20"/>
          <w:rPrChange w:id="2741" w:author="Inno" w:date="2024-07-09T14:14:00Z">
            <w:rPr>
              <w:spacing w:val="-14"/>
              <w:sz w:val="20"/>
              <w:szCs w:val="20"/>
            </w:rPr>
          </w:rPrChange>
        </w:rPr>
        <w:t xml:space="preserve"> </w:t>
      </w:r>
      <w:r w:rsidR="00125282" w:rsidRPr="009D15F3">
        <w:rPr>
          <w:sz w:val="20"/>
          <w:szCs w:val="20"/>
        </w:rPr>
        <w:t>cold</w:t>
      </w:r>
      <w:r w:rsidR="00125282" w:rsidRPr="00A72890">
        <w:rPr>
          <w:sz w:val="20"/>
          <w:szCs w:val="20"/>
          <w:rPrChange w:id="2742" w:author="Inno" w:date="2024-07-09T14:14:00Z">
            <w:rPr>
              <w:spacing w:val="-12"/>
              <w:sz w:val="20"/>
              <w:szCs w:val="20"/>
            </w:rPr>
          </w:rPrChange>
        </w:rPr>
        <w:t xml:space="preserve"> </w:t>
      </w:r>
      <w:r w:rsidR="00125282" w:rsidRPr="009D15F3">
        <w:rPr>
          <w:sz w:val="20"/>
          <w:szCs w:val="20"/>
        </w:rPr>
        <w:t>focusing</w:t>
      </w:r>
      <w:r w:rsidR="00125282" w:rsidRPr="00A72890">
        <w:rPr>
          <w:sz w:val="20"/>
          <w:szCs w:val="20"/>
          <w:rPrChange w:id="2743" w:author="Inno" w:date="2024-07-09T14:14:00Z">
            <w:rPr>
              <w:spacing w:val="-58"/>
              <w:sz w:val="20"/>
              <w:szCs w:val="20"/>
            </w:rPr>
          </w:rPrChange>
        </w:rPr>
        <w:t xml:space="preserve"> </w:t>
      </w:r>
      <w:r w:rsidR="00125282" w:rsidRPr="009D15F3">
        <w:rPr>
          <w:sz w:val="20"/>
          <w:szCs w:val="20"/>
        </w:rPr>
        <w:t>trap</w:t>
      </w:r>
      <w:r w:rsidR="00125282" w:rsidRPr="00A72890">
        <w:rPr>
          <w:sz w:val="20"/>
          <w:szCs w:val="20"/>
          <w:rPrChange w:id="2744" w:author="Inno" w:date="2024-07-09T14:14:00Z">
            <w:rPr>
              <w:spacing w:val="-1"/>
              <w:sz w:val="20"/>
              <w:szCs w:val="20"/>
            </w:rPr>
          </w:rPrChange>
        </w:rPr>
        <w:t xml:space="preserve"> </w:t>
      </w:r>
      <w:r w:rsidR="00125282" w:rsidRPr="009D15F3">
        <w:rPr>
          <w:sz w:val="20"/>
          <w:szCs w:val="20"/>
        </w:rPr>
        <w:t>where</w:t>
      </w:r>
      <w:r w:rsidR="00125282" w:rsidRPr="00A72890">
        <w:rPr>
          <w:sz w:val="20"/>
          <w:szCs w:val="20"/>
          <w:rPrChange w:id="2745" w:author="Inno" w:date="2024-07-09T14:14:00Z">
            <w:rPr>
              <w:spacing w:val="-1"/>
              <w:sz w:val="20"/>
              <w:szCs w:val="20"/>
            </w:rPr>
          </w:rPrChange>
        </w:rPr>
        <w:t xml:space="preserve"> </w:t>
      </w:r>
      <w:r w:rsidR="00125282" w:rsidRPr="009D15F3">
        <w:rPr>
          <w:sz w:val="20"/>
          <w:szCs w:val="20"/>
        </w:rPr>
        <w:t>they are</w:t>
      </w:r>
      <w:r w:rsidR="00125282" w:rsidRPr="00A72890">
        <w:rPr>
          <w:sz w:val="20"/>
          <w:szCs w:val="20"/>
          <w:rPrChange w:id="2746" w:author="Inno" w:date="2024-07-09T14:14:00Z">
            <w:rPr>
              <w:spacing w:val="-2"/>
              <w:sz w:val="20"/>
              <w:szCs w:val="20"/>
            </w:rPr>
          </w:rPrChange>
        </w:rPr>
        <w:t xml:space="preserve"> </w:t>
      </w:r>
      <w:r w:rsidR="00125282" w:rsidRPr="009D15F3">
        <w:rPr>
          <w:sz w:val="20"/>
          <w:szCs w:val="20"/>
        </w:rPr>
        <w:t>re-concentrated.</w:t>
      </w:r>
    </w:p>
    <w:p w14:paraId="4F60DC3B" w14:textId="77777777" w:rsidR="00125282" w:rsidRPr="009D15F3" w:rsidRDefault="00125282" w:rsidP="00F67363">
      <w:pPr>
        <w:tabs>
          <w:tab w:val="left" w:pos="1443"/>
        </w:tabs>
        <w:spacing w:before="126" w:after="180"/>
        <w:ind w:left="360"/>
        <w:rPr>
          <w:sz w:val="16"/>
          <w:szCs w:val="16"/>
        </w:rPr>
        <w:pPrChange w:id="2747" w:author="Inno" w:date="2024-07-12T16:11:00Z">
          <w:pPr>
            <w:tabs>
              <w:tab w:val="left" w:pos="1443"/>
            </w:tabs>
            <w:spacing w:before="126"/>
            <w:ind w:left="360"/>
          </w:pPr>
        </w:pPrChange>
      </w:pPr>
      <w:r w:rsidRPr="009D15F3">
        <w:rPr>
          <w:sz w:val="16"/>
          <w:szCs w:val="16"/>
        </w:rPr>
        <w:t>NOTE — Some TD systems allow sample splitting during tube desorption such that only a small</w:t>
      </w:r>
      <w:r w:rsidRPr="00A72890">
        <w:rPr>
          <w:sz w:val="16"/>
          <w:szCs w:val="16"/>
          <w:rPrChange w:id="2748" w:author="Inno" w:date="2024-07-09T14:14:00Z">
            <w:rPr>
              <w:spacing w:val="1"/>
              <w:sz w:val="16"/>
              <w:szCs w:val="16"/>
            </w:rPr>
          </w:rPrChange>
        </w:rPr>
        <w:t xml:space="preserve"> </w:t>
      </w:r>
      <w:r w:rsidRPr="009D15F3">
        <w:rPr>
          <w:sz w:val="16"/>
          <w:szCs w:val="16"/>
        </w:rPr>
        <w:t>proportion</w:t>
      </w:r>
      <w:r w:rsidRPr="00A72890">
        <w:rPr>
          <w:sz w:val="16"/>
          <w:szCs w:val="16"/>
          <w:rPrChange w:id="2749" w:author="Inno" w:date="2024-07-09T14:14:00Z">
            <w:rPr>
              <w:spacing w:val="1"/>
              <w:sz w:val="16"/>
              <w:szCs w:val="16"/>
            </w:rPr>
          </w:rPrChange>
        </w:rPr>
        <w:t xml:space="preserve"> </w:t>
      </w:r>
      <w:r w:rsidRPr="009D15F3">
        <w:rPr>
          <w:sz w:val="16"/>
          <w:szCs w:val="16"/>
        </w:rPr>
        <w:t>of</w:t>
      </w:r>
      <w:r w:rsidRPr="00A72890">
        <w:rPr>
          <w:sz w:val="16"/>
          <w:szCs w:val="16"/>
          <w:rPrChange w:id="2750" w:author="Inno" w:date="2024-07-09T14:14:00Z">
            <w:rPr>
              <w:spacing w:val="1"/>
              <w:sz w:val="16"/>
              <w:szCs w:val="16"/>
            </w:rPr>
          </w:rPrChange>
        </w:rPr>
        <w:t xml:space="preserve"> </w:t>
      </w:r>
      <w:r w:rsidRPr="009D15F3">
        <w:rPr>
          <w:sz w:val="16"/>
          <w:szCs w:val="16"/>
        </w:rPr>
        <w:t>the</w:t>
      </w:r>
      <w:r w:rsidRPr="00A72890">
        <w:rPr>
          <w:sz w:val="16"/>
          <w:szCs w:val="16"/>
          <w:rPrChange w:id="2751" w:author="Inno" w:date="2024-07-09T14:14:00Z">
            <w:rPr>
              <w:spacing w:val="1"/>
              <w:sz w:val="16"/>
              <w:szCs w:val="16"/>
            </w:rPr>
          </w:rPrChange>
        </w:rPr>
        <w:t xml:space="preserve"> </w:t>
      </w:r>
      <w:r w:rsidRPr="009D15F3">
        <w:rPr>
          <w:sz w:val="16"/>
          <w:szCs w:val="16"/>
        </w:rPr>
        <w:t>total</w:t>
      </w:r>
      <w:r w:rsidRPr="00A72890">
        <w:rPr>
          <w:sz w:val="16"/>
          <w:szCs w:val="16"/>
          <w:rPrChange w:id="2752" w:author="Inno" w:date="2024-07-09T14:14:00Z">
            <w:rPr>
              <w:spacing w:val="1"/>
              <w:sz w:val="16"/>
              <w:szCs w:val="16"/>
            </w:rPr>
          </w:rPrChange>
        </w:rPr>
        <w:t xml:space="preserve"> </w:t>
      </w:r>
      <w:r w:rsidRPr="009D15F3">
        <w:rPr>
          <w:sz w:val="16"/>
          <w:szCs w:val="16"/>
        </w:rPr>
        <w:t>sample</w:t>
      </w:r>
      <w:r w:rsidRPr="00A72890">
        <w:rPr>
          <w:sz w:val="16"/>
          <w:szCs w:val="16"/>
          <w:rPrChange w:id="2753" w:author="Inno" w:date="2024-07-09T14:14:00Z">
            <w:rPr>
              <w:spacing w:val="1"/>
              <w:sz w:val="16"/>
              <w:szCs w:val="16"/>
            </w:rPr>
          </w:rPrChange>
        </w:rPr>
        <w:t xml:space="preserve"> </w:t>
      </w:r>
      <w:r w:rsidRPr="009D15F3">
        <w:rPr>
          <w:sz w:val="16"/>
          <w:szCs w:val="16"/>
        </w:rPr>
        <w:t>reaches</w:t>
      </w:r>
      <w:r w:rsidRPr="00A72890">
        <w:rPr>
          <w:sz w:val="16"/>
          <w:szCs w:val="16"/>
          <w:rPrChange w:id="2754" w:author="Inno" w:date="2024-07-09T14:14:00Z">
            <w:rPr>
              <w:spacing w:val="1"/>
              <w:sz w:val="16"/>
              <w:szCs w:val="16"/>
            </w:rPr>
          </w:rPrChange>
        </w:rPr>
        <w:t xml:space="preserve"> </w:t>
      </w:r>
      <w:r w:rsidRPr="009D15F3">
        <w:rPr>
          <w:sz w:val="16"/>
          <w:szCs w:val="16"/>
        </w:rPr>
        <w:t>the</w:t>
      </w:r>
      <w:r w:rsidRPr="00A72890">
        <w:rPr>
          <w:sz w:val="16"/>
          <w:szCs w:val="16"/>
          <w:rPrChange w:id="2755" w:author="Inno" w:date="2024-07-09T14:14:00Z">
            <w:rPr>
              <w:spacing w:val="1"/>
              <w:sz w:val="16"/>
              <w:szCs w:val="16"/>
            </w:rPr>
          </w:rPrChange>
        </w:rPr>
        <w:t xml:space="preserve"> </w:t>
      </w:r>
      <w:r w:rsidRPr="009D15F3">
        <w:rPr>
          <w:sz w:val="16"/>
          <w:szCs w:val="16"/>
        </w:rPr>
        <w:t>focusing</w:t>
      </w:r>
      <w:r w:rsidRPr="00A72890">
        <w:rPr>
          <w:sz w:val="16"/>
          <w:szCs w:val="16"/>
          <w:rPrChange w:id="2756" w:author="Inno" w:date="2024-07-09T14:14:00Z">
            <w:rPr>
              <w:spacing w:val="1"/>
              <w:sz w:val="16"/>
              <w:szCs w:val="16"/>
            </w:rPr>
          </w:rPrChange>
        </w:rPr>
        <w:t xml:space="preserve"> </w:t>
      </w:r>
      <w:r w:rsidRPr="009D15F3">
        <w:rPr>
          <w:sz w:val="16"/>
          <w:szCs w:val="16"/>
        </w:rPr>
        <w:t>trap.</w:t>
      </w:r>
      <w:r w:rsidRPr="00A72890">
        <w:rPr>
          <w:sz w:val="16"/>
          <w:szCs w:val="16"/>
          <w:rPrChange w:id="2757" w:author="Inno" w:date="2024-07-09T14:14:00Z">
            <w:rPr>
              <w:spacing w:val="1"/>
              <w:sz w:val="16"/>
              <w:szCs w:val="16"/>
            </w:rPr>
          </w:rPrChange>
        </w:rPr>
        <w:t xml:space="preserve"> </w:t>
      </w:r>
      <w:r w:rsidRPr="009D15F3">
        <w:rPr>
          <w:sz w:val="16"/>
          <w:szCs w:val="16"/>
        </w:rPr>
        <w:t>This</w:t>
      </w:r>
      <w:r w:rsidRPr="00A72890">
        <w:rPr>
          <w:sz w:val="16"/>
          <w:szCs w:val="16"/>
          <w:rPrChange w:id="2758" w:author="Inno" w:date="2024-07-09T14:14:00Z">
            <w:rPr>
              <w:spacing w:val="1"/>
              <w:sz w:val="16"/>
              <w:szCs w:val="16"/>
            </w:rPr>
          </w:rPrChange>
        </w:rPr>
        <w:t xml:space="preserve"> </w:t>
      </w:r>
      <w:r w:rsidRPr="009D15F3">
        <w:rPr>
          <w:sz w:val="16"/>
          <w:szCs w:val="16"/>
        </w:rPr>
        <w:t>facilitates</w:t>
      </w:r>
      <w:r w:rsidRPr="00A72890">
        <w:rPr>
          <w:sz w:val="16"/>
          <w:szCs w:val="16"/>
          <w:rPrChange w:id="2759" w:author="Inno" w:date="2024-07-09T14:14:00Z">
            <w:rPr>
              <w:spacing w:val="1"/>
              <w:sz w:val="16"/>
              <w:szCs w:val="16"/>
            </w:rPr>
          </w:rPrChange>
        </w:rPr>
        <w:t xml:space="preserve"> </w:t>
      </w:r>
      <w:r w:rsidRPr="009D15F3">
        <w:rPr>
          <w:sz w:val="16"/>
          <w:szCs w:val="16"/>
        </w:rPr>
        <w:t>analysis</w:t>
      </w:r>
      <w:r w:rsidRPr="00A72890">
        <w:rPr>
          <w:sz w:val="16"/>
          <w:szCs w:val="16"/>
          <w:rPrChange w:id="2760" w:author="Inno" w:date="2024-07-09T14:14:00Z">
            <w:rPr>
              <w:spacing w:val="1"/>
              <w:sz w:val="16"/>
              <w:szCs w:val="16"/>
            </w:rPr>
          </w:rPrChange>
        </w:rPr>
        <w:t xml:space="preserve"> </w:t>
      </w:r>
      <w:r w:rsidRPr="009D15F3">
        <w:rPr>
          <w:sz w:val="16"/>
          <w:szCs w:val="16"/>
        </w:rPr>
        <w:t>of</w:t>
      </w:r>
      <w:r w:rsidRPr="00A72890">
        <w:rPr>
          <w:sz w:val="16"/>
          <w:szCs w:val="16"/>
          <w:rPrChange w:id="2761" w:author="Inno" w:date="2024-07-09T14:14:00Z">
            <w:rPr>
              <w:spacing w:val="1"/>
              <w:sz w:val="16"/>
              <w:szCs w:val="16"/>
            </w:rPr>
          </w:rPrChange>
        </w:rPr>
        <w:t xml:space="preserve"> </w:t>
      </w:r>
      <w:r w:rsidRPr="009D15F3">
        <w:rPr>
          <w:sz w:val="16"/>
          <w:szCs w:val="16"/>
        </w:rPr>
        <w:t>highly</w:t>
      </w:r>
      <w:r w:rsidRPr="00A72890">
        <w:rPr>
          <w:sz w:val="16"/>
          <w:szCs w:val="16"/>
          <w:rPrChange w:id="2762" w:author="Inno" w:date="2024-07-09T14:14:00Z">
            <w:rPr>
              <w:spacing w:val="-52"/>
              <w:sz w:val="16"/>
              <w:szCs w:val="16"/>
            </w:rPr>
          </w:rPrChange>
        </w:rPr>
        <w:t xml:space="preserve"> </w:t>
      </w:r>
      <w:r w:rsidRPr="009D15F3">
        <w:rPr>
          <w:sz w:val="16"/>
          <w:szCs w:val="16"/>
        </w:rPr>
        <w:t>contaminated</w:t>
      </w:r>
      <w:r w:rsidRPr="00A72890">
        <w:rPr>
          <w:sz w:val="16"/>
          <w:szCs w:val="16"/>
          <w:rPrChange w:id="2763" w:author="Inno" w:date="2024-07-09T14:14:00Z">
            <w:rPr>
              <w:spacing w:val="-3"/>
              <w:sz w:val="16"/>
              <w:szCs w:val="16"/>
            </w:rPr>
          </w:rPrChange>
        </w:rPr>
        <w:t xml:space="preserve"> </w:t>
      </w:r>
      <w:r w:rsidRPr="009D15F3">
        <w:rPr>
          <w:sz w:val="16"/>
          <w:szCs w:val="16"/>
        </w:rPr>
        <w:t>industrial</w:t>
      </w:r>
      <w:r w:rsidRPr="00A72890">
        <w:rPr>
          <w:sz w:val="16"/>
          <w:szCs w:val="16"/>
          <w:rPrChange w:id="2764" w:author="Inno" w:date="2024-07-09T14:14:00Z">
            <w:rPr>
              <w:spacing w:val="1"/>
              <w:sz w:val="16"/>
              <w:szCs w:val="16"/>
            </w:rPr>
          </w:rPrChange>
        </w:rPr>
        <w:t xml:space="preserve"> </w:t>
      </w:r>
      <w:r w:rsidRPr="009D15F3">
        <w:rPr>
          <w:sz w:val="16"/>
          <w:szCs w:val="16"/>
        </w:rPr>
        <w:t>air</w:t>
      </w:r>
      <w:r w:rsidRPr="00A72890">
        <w:rPr>
          <w:sz w:val="16"/>
          <w:szCs w:val="16"/>
          <w:rPrChange w:id="2765" w:author="Inno" w:date="2024-07-09T14:14:00Z">
            <w:rPr>
              <w:spacing w:val="-2"/>
              <w:sz w:val="16"/>
              <w:szCs w:val="16"/>
            </w:rPr>
          </w:rPrChange>
        </w:rPr>
        <w:t xml:space="preserve"> </w:t>
      </w:r>
      <w:r w:rsidRPr="009D15F3">
        <w:rPr>
          <w:sz w:val="16"/>
          <w:szCs w:val="16"/>
        </w:rPr>
        <w:t>samples.</w:t>
      </w:r>
    </w:p>
    <w:p w14:paraId="51EDA7E9" w14:textId="5B52F7EF" w:rsidR="00125282" w:rsidRPr="009D15F3" w:rsidRDefault="008A18ED">
      <w:pPr>
        <w:pStyle w:val="BodyText"/>
        <w:tabs>
          <w:tab w:val="left" w:pos="1443"/>
        </w:tabs>
        <w:spacing w:before="123" w:after="180"/>
        <w:jc w:val="both"/>
        <w:rPr>
          <w:sz w:val="20"/>
          <w:szCs w:val="20"/>
        </w:rPr>
        <w:pPrChange w:id="2766" w:author="Inno" w:date="2024-07-10T09:26:00Z">
          <w:pPr>
            <w:pStyle w:val="BodyText"/>
            <w:tabs>
              <w:tab w:val="left" w:pos="1443"/>
            </w:tabs>
            <w:spacing w:before="123"/>
            <w:jc w:val="both"/>
          </w:pPr>
        </w:pPrChange>
      </w:pPr>
      <w:r w:rsidRPr="009D15F3">
        <w:rPr>
          <w:b/>
          <w:bCs/>
          <w:sz w:val="20"/>
          <w:szCs w:val="20"/>
        </w:rPr>
        <w:t>11</w:t>
      </w:r>
      <w:r w:rsidR="00125282" w:rsidRPr="00A72890">
        <w:rPr>
          <w:b/>
          <w:bCs/>
          <w:sz w:val="20"/>
          <w:szCs w:val="20"/>
        </w:rPr>
        <w:t xml:space="preserve">.2.6 </w:t>
      </w:r>
      <w:r w:rsidR="00125282" w:rsidRPr="00A72890">
        <w:rPr>
          <w:sz w:val="20"/>
          <w:szCs w:val="20"/>
        </w:rPr>
        <w:t xml:space="preserve">Once </w:t>
      </w:r>
      <w:r w:rsidR="00125282" w:rsidRPr="009D15F3">
        <w:rPr>
          <w:sz w:val="20"/>
          <w:szCs w:val="20"/>
        </w:rPr>
        <w:t>primary</w:t>
      </w:r>
      <w:r w:rsidR="00125282" w:rsidRPr="00A72890">
        <w:rPr>
          <w:sz w:val="20"/>
          <w:szCs w:val="20"/>
          <w:rPrChange w:id="2767" w:author="Inno" w:date="2024-07-09T14:14:00Z">
            <w:rPr>
              <w:spacing w:val="-1"/>
              <w:sz w:val="20"/>
              <w:szCs w:val="20"/>
            </w:rPr>
          </w:rPrChange>
        </w:rPr>
        <w:t xml:space="preserve"> </w:t>
      </w:r>
      <w:r w:rsidR="00125282" w:rsidRPr="009D15F3">
        <w:rPr>
          <w:sz w:val="20"/>
          <w:szCs w:val="20"/>
        </w:rPr>
        <w:t>(tube)</w:t>
      </w:r>
      <w:r w:rsidR="00125282" w:rsidRPr="00A72890">
        <w:rPr>
          <w:sz w:val="20"/>
          <w:szCs w:val="20"/>
          <w:rPrChange w:id="2768" w:author="Inno" w:date="2024-07-09T14:14:00Z">
            <w:rPr>
              <w:spacing w:val="-5"/>
              <w:sz w:val="20"/>
              <w:szCs w:val="20"/>
            </w:rPr>
          </w:rPrChange>
        </w:rPr>
        <w:t xml:space="preserve"> </w:t>
      </w:r>
      <w:r w:rsidR="00125282" w:rsidRPr="009D15F3">
        <w:rPr>
          <w:sz w:val="20"/>
          <w:szCs w:val="20"/>
        </w:rPr>
        <w:t>desorption</w:t>
      </w:r>
      <w:r w:rsidR="00125282" w:rsidRPr="00A72890">
        <w:rPr>
          <w:sz w:val="20"/>
          <w:szCs w:val="20"/>
          <w:rPrChange w:id="2769" w:author="Inno" w:date="2024-07-09T14:14:00Z">
            <w:rPr>
              <w:spacing w:val="-4"/>
              <w:sz w:val="20"/>
              <w:szCs w:val="20"/>
            </w:rPr>
          </w:rPrChange>
        </w:rPr>
        <w:t xml:space="preserve"> </w:t>
      </w:r>
      <w:r w:rsidR="00125282" w:rsidRPr="009D15F3">
        <w:rPr>
          <w:sz w:val="20"/>
          <w:szCs w:val="20"/>
        </w:rPr>
        <w:t>is</w:t>
      </w:r>
      <w:r w:rsidR="00125282" w:rsidRPr="00A72890">
        <w:rPr>
          <w:sz w:val="20"/>
          <w:szCs w:val="20"/>
          <w:rPrChange w:id="2770" w:author="Inno" w:date="2024-07-09T14:14:00Z">
            <w:rPr>
              <w:spacing w:val="-3"/>
              <w:sz w:val="20"/>
              <w:szCs w:val="20"/>
            </w:rPr>
          </w:rPrChange>
        </w:rPr>
        <w:t xml:space="preserve"> </w:t>
      </w:r>
      <w:r w:rsidR="00125282" w:rsidRPr="009D15F3">
        <w:rPr>
          <w:sz w:val="20"/>
          <w:szCs w:val="20"/>
        </w:rPr>
        <w:t>complete,</w:t>
      </w:r>
      <w:r w:rsidR="00125282" w:rsidRPr="00A72890">
        <w:rPr>
          <w:sz w:val="20"/>
          <w:szCs w:val="20"/>
          <w:rPrChange w:id="2771" w:author="Inno" w:date="2024-07-09T14:14:00Z">
            <w:rPr>
              <w:spacing w:val="-4"/>
              <w:sz w:val="20"/>
              <w:szCs w:val="20"/>
            </w:rPr>
          </w:rPrChange>
        </w:rPr>
        <w:t xml:space="preserve"> </w:t>
      </w:r>
      <w:r w:rsidR="00125282" w:rsidRPr="009D15F3">
        <w:rPr>
          <w:sz w:val="20"/>
          <w:szCs w:val="20"/>
        </w:rPr>
        <w:t>the</w:t>
      </w:r>
      <w:r w:rsidR="00125282" w:rsidRPr="00A72890">
        <w:rPr>
          <w:sz w:val="20"/>
          <w:szCs w:val="20"/>
          <w:rPrChange w:id="2772" w:author="Inno" w:date="2024-07-09T14:14:00Z">
            <w:rPr>
              <w:spacing w:val="-4"/>
              <w:sz w:val="20"/>
              <w:szCs w:val="20"/>
            </w:rPr>
          </w:rPrChange>
        </w:rPr>
        <w:t xml:space="preserve"> </w:t>
      </w:r>
      <w:r w:rsidR="00125282" w:rsidRPr="009D15F3">
        <w:rPr>
          <w:sz w:val="20"/>
          <w:szCs w:val="20"/>
        </w:rPr>
        <w:t>focusing</w:t>
      </w:r>
      <w:r w:rsidR="00125282" w:rsidRPr="00A72890">
        <w:rPr>
          <w:sz w:val="20"/>
          <w:szCs w:val="20"/>
          <w:rPrChange w:id="2773" w:author="Inno" w:date="2024-07-09T14:14:00Z">
            <w:rPr>
              <w:spacing w:val="-3"/>
              <w:sz w:val="20"/>
              <w:szCs w:val="20"/>
            </w:rPr>
          </w:rPrChange>
        </w:rPr>
        <w:t xml:space="preserve"> </w:t>
      </w:r>
      <w:r w:rsidR="00125282" w:rsidRPr="009D15F3">
        <w:rPr>
          <w:sz w:val="20"/>
          <w:szCs w:val="20"/>
        </w:rPr>
        <w:t>trap</w:t>
      </w:r>
      <w:r w:rsidR="00125282" w:rsidRPr="00A72890">
        <w:rPr>
          <w:sz w:val="20"/>
          <w:szCs w:val="20"/>
          <w:rPrChange w:id="2774" w:author="Inno" w:date="2024-07-09T14:14:00Z">
            <w:rPr>
              <w:spacing w:val="-4"/>
              <w:sz w:val="20"/>
              <w:szCs w:val="20"/>
            </w:rPr>
          </w:rPrChange>
        </w:rPr>
        <w:t xml:space="preserve"> </w:t>
      </w:r>
      <w:r w:rsidR="00125282" w:rsidRPr="009D15F3">
        <w:rPr>
          <w:sz w:val="20"/>
          <w:szCs w:val="20"/>
        </w:rPr>
        <w:t>is</w:t>
      </w:r>
      <w:r w:rsidR="00125282" w:rsidRPr="00A72890">
        <w:rPr>
          <w:sz w:val="20"/>
          <w:szCs w:val="20"/>
          <w:rPrChange w:id="2775" w:author="Inno" w:date="2024-07-09T14:14:00Z">
            <w:rPr>
              <w:spacing w:val="-3"/>
              <w:sz w:val="20"/>
              <w:szCs w:val="20"/>
            </w:rPr>
          </w:rPrChange>
        </w:rPr>
        <w:t xml:space="preserve"> </w:t>
      </w:r>
      <w:r w:rsidR="00125282" w:rsidRPr="009D15F3">
        <w:rPr>
          <w:sz w:val="20"/>
          <w:szCs w:val="20"/>
        </w:rPr>
        <w:t>heated</w:t>
      </w:r>
      <w:r w:rsidR="00125282" w:rsidRPr="00A72890">
        <w:rPr>
          <w:sz w:val="20"/>
          <w:szCs w:val="20"/>
          <w:rPrChange w:id="2776" w:author="Inno" w:date="2024-07-09T14:14:00Z">
            <w:rPr>
              <w:spacing w:val="-4"/>
              <w:sz w:val="20"/>
              <w:szCs w:val="20"/>
            </w:rPr>
          </w:rPrChange>
        </w:rPr>
        <w:t xml:space="preserve"> </w:t>
      </w:r>
      <w:r w:rsidR="00125282" w:rsidRPr="009D15F3">
        <w:rPr>
          <w:sz w:val="20"/>
          <w:szCs w:val="20"/>
        </w:rPr>
        <w:t>rapidly</w:t>
      </w:r>
      <w:r w:rsidR="00125282" w:rsidRPr="00A72890">
        <w:rPr>
          <w:sz w:val="20"/>
          <w:szCs w:val="20"/>
          <w:rPrChange w:id="2777" w:author="Inno" w:date="2024-07-09T14:14:00Z">
            <w:rPr>
              <w:spacing w:val="-3"/>
              <w:sz w:val="20"/>
              <w:szCs w:val="20"/>
            </w:rPr>
          </w:rPrChange>
        </w:rPr>
        <w:t xml:space="preserve"> </w:t>
      </w:r>
      <w:r w:rsidR="00125282" w:rsidRPr="009D15F3">
        <w:rPr>
          <w:sz w:val="20"/>
          <w:szCs w:val="20"/>
        </w:rPr>
        <w:t>(typically</w:t>
      </w:r>
      <w:r w:rsidR="00125282" w:rsidRPr="00A72890">
        <w:rPr>
          <w:sz w:val="20"/>
          <w:szCs w:val="20"/>
          <w:rPrChange w:id="2778" w:author="Inno" w:date="2024-07-09T14:14:00Z">
            <w:rPr>
              <w:spacing w:val="-4"/>
              <w:sz w:val="20"/>
              <w:szCs w:val="20"/>
            </w:rPr>
          </w:rPrChange>
        </w:rPr>
        <w:t xml:space="preserve"> </w:t>
      </w:r>
      <w:r w:rsidR="00125282" w:rsidRPr="009D15F3">
        <w:rPr>
          <w:sz w:val="20"/>
          <w:szCs w:val="20"/>
        </w:rPr>
        <w:t>at</w:t>
      </w:r>
      <w:r w:rsidR="00125282" w:rsidRPr="00A72890">
        <w:rPr>
          <w:sz w:val="20"/>
          <w:szCs w:val="20"/>
          <w:rPrChange w:id="2779" w:author="Inno" w:date="2024-07-09T14:14:00Z">
            <w:rPr>
              <w:spacing w:val="-3"/>
              <w:sz w:val="20"/>
              <w:szCs w:val="20"/>
            </w:rPr>
          </w:rPrChange>
        </w:rPr>
        <w:t xml:space="preserve"> </w:t>
      </w:r>
      <w:r w:rsidR="00125282" w:rsidRPr="009D15F3">
        <w:rPr>
          <w:sz w:val="20"/>
          <w:szCs w:val="20"/>
        </w:rPr>
        <w:t xml:space="preserve">40 °C to </w:t>
      </w:r>
      <w:ins w:id="2780" w:author="Inno" w:date="2024-07-12T16:12:00Z">
        <w:r w:rsidR="004D5B25">
          <w:rPr>
            <w:sz w:val="20"/>
            <w:szCs w:val="20"/>
          </w:rPr>
          <w:br w:type="textWrapping" w:clear="all"/>
        </w:r>
      </w:ins>
      <w:r w:rsidR="00125282" w:rsidRPr="009D15F3">
        <w:rPr>
          <w:sz w:val="20"/>
          <w:szCs w:val="20"/>
        </w:rPr>
        <w:t>100 °C) in a reverse flow of carrier gas (typically 2 ml/</w:t>
      </w:r>
      <w:r w:rsidR="00125282" w:rsidRPr="009D15F3">
        <w:rPr>
          <w:i/>
          <w:sz w:val="20"/>
          <w:szCs w:val="20"/>
        </w:rPr>
        <w:t xml:space="preserve">Min </w:t>
      </w:r>
      <w:r w:rsidR="00125282" w:rsidRPr="00A72890">
        <w:rPr>
          <w:iCs/>
          <w:sz w:val="20"/>
          <w:szCs w:val="20"/>
        </w:rPr>
        <w:t xml:space="preserve">to </w:t>
      </w:r>
      <w:r w:rsidR="00125282" w:rsidRPr="00A72890">
        <w:rPr>
          <w:sz w:val="20"/>
          <w:szCs w:val="20"/>
        </w:rPr>
        <w:t>50 ml/</w:t>
      </w:r>
      <w:r w:rsidR="00125282" w:rsidRPr="00A72890">
        <w:rPr>
          <w:i/>
          <w:sz w:val="20"/>
          <w:szCs w:val="20"/>
        </w:rPr>
        <w:t>Min</w:t>
      </w:r>
      <w:r w:rsidR="00125282" w:rsidRPr="00A72890">
        <w:rPr>
          <w:sz w:val="20"/>
          <w:szCs w:val="20"/>
        </w:rPr>
        <w:t xml:space="preserve">). This desorbs the organic vapours </w:t>
      </w:r>
      <w:r w:rsidR="00125282" w:rsidRPr="009D15F3">
        <w:rPr>
          <w:sz w:val="20"/>
          <w:szCs w:val="20"/>
        </w:rPr>
        <w:t>and transfers (injects) them into the GC column in a narrow,</w:t>
      </w:r>
      <w:r w:rsidR="00125282" w:rsidRPr="00A72890">
        <w:rPr>
          <w:sz w:val="20"/>
          <w:szCs w:val="20"/>
          <w:rPrChange w:id="2781" w:author="Inno" w:date="2024-07-09T14:14:00Z">
            <w:rPr>
              <w:spacing w:val="1"/>
              <w:sz w:val="20"/>
              <w:szCs w:val="20"/>
            </w:rPr>
          </w:rPrChange>
        </w:rPr>
        <w:t xml:space="preserve"> </w:t>
      </w:r>
      <w:r w:rsidR="00125282" w:rsidRPr="009D15F3">
        <w:rPr>
          <w:sz w:val="20"/>
          <w:szCs w:val="20"/>
        </w:rPr>
        <w:t>concentrated band of vapour,</w:t>
      </w:r>
      <w:r w:rsidR="00125282" w:rsidRPr="00A72890">
        <w:rPr>
          <w:sz w:val="20"/>
          <w:szCs w:val="20"/>
          <w:rPrChange w:id="2782" w:author="Inno" w:date="2024-07-09T14:14:00Z">
            <w:rPr>
              <w:spacing w:val="1"/>
              <w:sz w:val="20"/>
              <w:szCs w:val="20"/>
            </w:rPr>
          </w:rPrChange>
        </w:rPr>
        <w:t xml:space="preserve"> </w:t>
      </w:r>
      <w:r w:rsidR="00125282" w:rsidRPr="009D15F3">
        <w:rPr>
          <w:sz w:val="20"/>
          <w:szCs w:val="20"/>
        </w:rPr>
        <w:t>triggering</w:t>
      </w:r>
      <w:r w:rsidR="00125282" w:rsidRPr="00A72890">
        <w:rPr>
          <w:sz w:val="20"/>
          <w:szCs w:val="20"/>
          <w:rPrChange w:id="2783" w:author="Inno" w:date="2024-07-09T14:14:00Z">
            <w:rPr>
              <w:spacing w:val="-14"/>
              <w:sz w:val="20"/>
              <w:szCs w:val="20"/>
            </w:rPr>
          </w:rPrChange>
        </w:rPr>
        <w:t xml:space="preserve"> </w:t>
      </w:r>
      <w:r w:rsidR="00125282" w:rsidRPr="009D15F3">
        <w:rPr>
          <w:sz w:val="20"/>
          <w:szCs w:val="20"/>
        </w:rPr>
        <w:t>the</w:t>
      </w:r>
      <w:r w:rsidR="00125282" w:rsidRPr="00A72890">
        <w:rPr>
          <w:sz w:val="20"/>
          <w:szCs w:val="20"/>
          <w:rPrChange w:id="2784" w:author="Inno" w:date="2024-07-09T14:14:00Z">
            <w:rPr>
              <w:spacing w:val="-13"/>
              <w:sz w:val="20"/>
              <w:szCs w:val="20"/>
            </w:rPr>
          </w:rPrChange>
        </w:rPr>
        <w:t xml:space="preserve"> </w:t>
      </w:r>
      <w:r w:rsidR="00125282" w:rsidRPr="009D15F3">
        <w:rPr>
          <w:sz w:val="20"/>
          <w:szCs w:val="20"/>
        </w:rPr>
        <w:t>start</w:t>
      </w:r>
      <w:r w:rsidR="00125282" w:rsidRPr="00A72890">
        <w:rPr>
          <w:sz w:val="20"/>
          <w:szCs w:val="20"/>
          <w:rPrChange w:id="2785" w:author="Inno" w:date="2024-07-09T14:14:00Z">
            <w:rPr>
              <w:spacing w:val="-12"/>
              <w:sz w:val="20"/>
              <w:szCs w:val="20"/>
            </w:rPr>
          </w:rPrChange>
        </w:rPr>
        <w:t xml:space="preserve"> </w:t>
      </w:r>
      <w:r w:rsidR="00125282" w:rsidRPr="009D15F3">
        <w:rPr>
          <w:sz w:val="20"/>
          <w:szCs w:val="20"/>
        </w:rPr>
        <w:t>of</w:t>
      </w:r>
      <w:r w:rsidR="00125282" w:rsidRPr="00A72890">
        <w:rPr>
          <w:sz w:val="20"/>
          <w:szCs w:val="20"/>
          <w:rPrChange w:id="2786" w:author="Inno" w:date="2024-07-09T14:14:00Z">
            <w:rPr>
              <w:spacing w:val="-14"/>
              <w:sz w:val="20"/>
              <w:szCs w:val="20"/>
            </w:rPr>
          </w:rPrChange>
        </w:rPr>
        <w:t xml:space="preserve"> </w:t>
      </w:r>
      <w:r w:rsidR="00125282" w:rsidRPr="009D15F3">
        <w:rPr>
          <w:sz w:val="20"/>
          <w:szCs w:val="20"/>
        </w:rPr>
        <w:t>the</w:t>
      </w:r>
      <w:r w:rsidR="00125282" w:rsidRPr="00A72890">
        <w:rPr>
          <w:sz w:val="20"/>
          <w:szCs w:val="20"/>
          <w:rPrChange w:id="2787" w:author="Inno" w:date="2024-07-09T14:14:00Z">
            <w:rPr>
              <w:spacing w:val="-11"/>
              <w:sz w:val="20"/>
              <w:szCs w:val="20"/>
            </w:rPr>
          </w:rPrChange>
        </w:rPr>
        <w:t xml:space="preserve"> </w:t>
      </w:r>
      <w:r w:rsidR="00125282" w:rsidRPr="009D15F3">
        <w:rPr>
          <w:sz w:val="20"/>
          <w:szCs w:val="20"/>
        </w:rPr>
        <w:t>GC</w:t>
      </w:r>
      <w:r w:rsidR="00125282" w:rsidRPr="00A72890">
        <w:rPr>
          <w:sz w:val="20"/>
          <w:szCs w:val="20"/>
          <w:rPrChange w:id="2788" w:author="Inno" w:date="2024-07-09T14:14:00Z">
            <w:rPr>
              <w:spacing w:val="-12"/>
              <w:sz w:val="20"/>
              <w:szCs w:val="20"/>
            </w:rPr>
          </w:rPrChange>
        </w:rPr>
        <w:t xml:space="preserve"> </w:t>
      </w:r>
      <w:r w:rsidR="00125282" w:rsidRPr="009D15F3">
        <w:rPr>
          <w:sz w:val="20"/>
          <w:szCs w:val="20"/>
        </w:rPr>
        <w:t>run.</w:t>
      </w:r>
      <w:r w:rsidR="00125282" w:rsidRPr="00A72890">
        <w:rPr>
          <w:sz w:val="20"/>
          <w:szCs w:val="20"/>
          <w:rPrChange w:id="2789" w:author="Inno" w:date="2024-07-09T14:14:00Z">
            <w:rPr>
              <w:spacing w:val="-13"/>
              <w:sz w:val="20"/>
              <w:szCs w:val="20"/>
            </w:rPr>
          </w:rPrChange>
        </w:rPr>
        <w:t xml:space="preserve"> </w:t>
      </w:r>
      <w:r w:rsidR="00125282" w:rsidRPr="009D15F3">
        <w:rPr>
          <w:sz w:val="20"/>
          <w:szCs w:val="20"/>
        </w:rPr>
        <w:t>(</w:t>
      </w:r>
      <w:r w:rsidR="00125282" w:rsidRPr="009D15F3">
        <w:rPr>
          <w:i/>
          <w:sz w:val="20"/>
          <w:szCs w:val="20"/>
        </w:rPr>
        <w:t>see</w:t>
      </w:r>
      <w:r w:rsidR="00125282" w:rsidRPr="00A72890">
        <w:rPr>
          <w:i/>
          <w:sz w:val="20"/>
          <w:szCs w:val="20"/>
          <w:rPrChange w:id="2790" w:author="Inno" w:date="2024-07-09T14:14:00Z">
            <w:rPr>
              <w:i/>
              <w:spacing w:val="-14"/>
              <w:sz w:val="20"/>
              <w:szCs w:val="20"/>
            </w:rPr>
          </w:rPrChange>
        </w:rPr>
        <w:t xml:space="preserve"> </w:t>
      </w:r>
      <w:r w:rsidR="00125282" w:rsidRPr="009D15F3">
        <w:rPr>
          <w:sz w:val="20"/>
          <w:szCs w:val="20"/>
        </w:rPr>
        <w:t>Fig.</w:t>
      </w:r>
      <w:r w:rsidR="00125282" w:rsidRPr="00A72890">
        <w:rPr>
          <w:sz w:val="20"/>
          <w:szCs w:val="20"/>
          <w:rPrChange w:id="2791" w:author="Inno" w:date="2024-07-09T14:14:00Z">
            <w:rPr>
              <w:spacing w:val="-12"/>
              <w:sz w:val="20"/>
              <w:szCs w:val="20"/>
            </w:rPr>
          </w:rPrChange>
        </w:rPr>
        <w:t xml:space="preserve"> </w:t>
      </w:r>
      <w:r w:rsidR="00125282" w:rsidRPr="009D15F3">
        <w:rPr>
          <w:sz w:val="20"/>
          <w:szCs w:val="20"/>
        </w:rPr>
        <w:t>7</w:t>
      </w:r>
      <w:r w:rsidR="00125282" w:rsidRPr="00A72890">
        <w:rPr>
          <w:sz w:val="20"/>
          <w:szCs w:val="20"/>
          <w:rPrChange w:id="2792" w:author="Inno" w:date="2024-07-09T14:14:00Z">
            <w:rPr>
              <w:spacing w:val="-12"/>
              <w:sz w:val="20"/>
              <w:szCs w:val="20"/>
            </w:rPr>
          </w:rPrChange>
        </w:rPr>
        <w:t xml:space="preserve"> </w:t>
      </w:r>
      <w:r w:rsidR="00125282" w:rsidRPr="009D15F3">
        <w:rPr>
          <w:sz w:val="20"/>
          <w:szCs w:val="20"/>
        </w:rPr>
        <w:t>to</w:t>
      </w:r>
      <w:r w:rsidR="00125282" w:rsidRPr="00A72890">
        <w:rPr>
          <w:sz w:val="20"/>
          <w:szCs w:val="20"/>
          <w:rPrChange w:id="2793" w:author="Inno" w:date="2024-07-09T14:14:00Z">
            <w:rPr>
              <w:spacing w:val="-10"/>
              <w:sz w:val="20"/>
              <w:szCs w:val="20"/>
            </w:rPr>
          </w:rPrChange>
        </w:rPr>
        <w:t xml:space="preserve"> </w:t>
      </w:r>
      <w:r w:rsidR="00125282" w:rsidRPr="009D15F3">
        <w:rPr>
          <w:sz w:val="20"/>
          <w:szCs w:val="20"/>
        </w:rPr>
        <w:t>Fig.</w:t>
      </w:r>
      <w:r w:rsidR="00125282" w:rsidRPr="00A72890">
        <w:rPr>
          <w:sz w:val="20"/>
          <w:szCs w:val="20"/>
          <w:rPrChange w:id="2794" w:author="Inno" w:date="2024-07-09T14:14:00Z">
            <w:rPr>
              <w:spacing w:val="-12"/>
              <w:sz w:val="20"/>
              <w:szCs w:val="20"/>
            </w:rPr>
          </w:rPrChange>
        </w:rPr>
        <w:t xml:space="preserve"> </w:t>
      </w:r>
      <w:r w:rsidR="00125282" w:rsidRPr="009D15F3">
        <w:rPr>
          <w:sz w:val="20"/>
          <w:szCs w:val="20"/>
        </w:rPr>
        <w:t>8)</w:t>
      </w:r>
      <w:r w:rsidR="00125282" w:rsidRPr="00A72890">
        <w:rPr>
          <w:sz w:val="20"/>
          <w:szCs w:val="20"/>
          <w:rPrChange w:id="2795" w:author="Inno" w:date="2024-07-09T14:14:00Z">
            <w:rPr>
              <w:spacing w:val="-13"/>
              <w:sz w:val="20"/>
              <w:szCs w:val="20"/>
            </w:rPr>
          </w:rPrChange>
        </w:rPr>
        <w:t xml:space="preserve"> </w:t>
      </w:r>
      <w:r w:rsidR="00125282" w:rsidRPr="009D15F3">
        <w:rPr>
          <w:sz w:val="20"/>
          <w:szCs w:val="20"/>
        </w:rPr>
        <w:t>Secondary</w:t>
      </w:r>
      <w:r w:rsidR="00125282" w:rsidRPr="00A72890">
        <w:rPr>
          <w:sz w:val="20"/>
          <w:szCs w:val="20"/>
          <w:rPrChange w:id="2796" w:author="Inno" w:date="2024-07-09T14:14:00Z">
            <w:rPr>
              <w:spacing w:val="-13"/>
              <w:sz w:val="20"/>
              <w:szCs w:val="20"/>
            </w:rPr>
          </w:rPrChange>
        </w:rPr>
        <w:t xml:space="preserve"> </w:t>
      </w:r>
      <w:r w:rsidR="00125282" w:rsidRPr="009D15F3">
        <w:rPr>
          <w:sz w:val="20"/>
          <w:szCs w:val="20"/>
        </w:rPr>
        <w:t>(trap)</w:t>
      </w:r>
      <w:r w:rsidR="00125282" w:rsidRPr="00A72890">
        <w:rPr>
          <w:sz w:val="20"/>
          <w:szCs w:val="20"/>
          <w:rPrChange w:id="2797" w:author="Inno" w:date="2024-07-09T14:14:00Z">
            <w:rPr>
              <w:spacing w:val="-14"/>
              <w:sz w:val="20"/>
              <w:szCs w:val="20"/>
            </w:rPr>
          </w:rPrChange>
        </w:rPr>
        <w:t xml:space="preserve"> </w:t>
      </w:r>
      <w:r w:rsidR="00125282" w:rsidRPr="009D15F3">
        <w:rPr>
          <w:sz w:val="20"/>
          <w:szCs w:val="20"/>
        </w:rPr>
        <w:t>desorption</w:t>
      </w:r>
      <w:r w:rsidR="00125282" w:rsidRPr="00A72890">
        <w:rPr>
          <w:sz w:val="20"/>
          <w:szCs w:val="20"/>
          <w:rPrChange w:id="2798" w:author="Inno" w:date="2024-07-09T14:14:00Z">
            <w:rPr>
              <w:spacing w:val="-12"/>
              <w:sz w:val="20"/>
              <w:szCs w:val="20"/>
            </w:rPr>
          </w:rPrChange>
        </w:rPr>
        <w:t xml:space="preserve"> </w:t>
      </w:r>
      <w:r w:rsidR="00125282" w:rsidRPr="009D15F3">
        <w:rPr>
          <w:sz w:val="20"/>
          <w:szCs w:val="20"/>
        </w:rPr>
        <w:t>can</w:t>
      </w:r>
      <w:r w:rsidR="00125282" w:rsidRPr="00A72890">
        <w:rPr>
          <w:sz w:val="20"/>
          <w:szCs w:val="20"/>
          <w:rPrChange w:id="2799" w:author="Inno" w:date="2024-07-09T14:14:00Z">
            <w:rPr>
              <w:spacing w:val="-12"/>
              <w:sz w:val="20"/>
              <w:szCs w:val="20"/>
            </w:rPr>
          </w:rPrChange>
        </w:rPr>
        <w:t xml:space="preserve"> </w:t>
      </w:r>
      <w:r w:rsidR="00125282" w:rsidRPr="009D15F3">
        <w:rPr>
          <w:sz w:val="20"/>
          <w:szCs w:val="20"/>
        </w:rPr>
        <w:t>be</w:t>
      </w:r>
      <w:r w:rsidR="00125282" w:rsidRPr="00A72890">
        <w:rPr>
          <w:sz w:val="20"/>
          <w:szCs w:val="20"/>
          <w:rPrChange w:id="2800" w:author="Inno" w:date="2024-07-09T14:14:00Z">
            <w:rPr>
              <w:spacing w:val="-12"/>
              <w:sz w:val="20"/>
              <w:szCs w:val="20"/>
            </w:rPr>
          </w:rPrChange>
        </w:rPr>
        <w:t xml:space="preserve"> </w:t>
      </w:r>
      <w:r w:rsidR="00125282" w:rsidRPr="009D15F3">
        <w:rPr>
          <w:sz w:val="20"/>
          <w:szCs w:val="20"/>
        </w:rPr>
        <w:t>carried</w:t>
      </w:r>
      <w:r w:rsidR="00125282" w:rsidRPr="00A72890">
        <w:rPr>
          <w:sz w:val="20"/>
          <w:szCs w:val="20"/>
          <w:rPrChange w:id="2801" w:author="Inno" w:date="2024-07-09T14:14:00Z">
            <w:rPr>
              <w:spacing w:val="-57"/>
              <w:sz w:val="20"/>
              <w:szCs w:val="20"/>
            </w:rPr>
          </w:rPrChange>
        </w:rPr>
        <w:t xml:space="preserve"> </w:t>
      </w:r>
      <w:r w:rsidR="00125282" w:rsidRPr="009D15F3">
        <w:rPr>
          <w:sz w:val="20"/>
          <w:szCs w:val="20"/>
        </w:rPr>
        <w:t>out</w:t>
      </w:r>
      <w:r w:rsidR="00125282" w:rsidRPr="00A72890">
        <w:rPr>
          <w:sz w:val="20"/>
          <w:szCs w:val="20"/>
          <w:rPrChange w:id="2802" w:author="Inno" w:date="2024-07-09T14:14:00Z">
            <w:rPr>
              <w:spacing w:val="-1"/>
              <w:sz w:val="20"/>
              <w:szCs w:val="20"/>
            </w:rPr>
          </w:rPrChange>
        </w:rPr>
        <w:t xml:space="preserve"> </w:t>
      </w:r>
      <w:r w:rsidR="00125282" w:rsidRPr="009D15F3">
        <w:rPr>
          <w:sz w:val="20"/>
          <w:szCs w:val="20"/>
        </w:rPr>
        <w:t>split or split less (s</w:t>
      </w:r>
      <w:r w:rsidR="00125282" w:rsidRPr="009D15F3">
        <w:rPr>
          <w:i/>
          <w:sz w:val="20"/>
          <w:szCs w:val="20"/>
        </w:rPr>
        <w:t>ee</w:t>
      </w:r>
      <w:r w:rsidR="00125282" w:rsidRPr="00A72890">
        <w:rPr>
          <w:i/>
          <w:sz w:val="20"/>
          <w:szCs w:val="20"/>
          <w:rPrChange w:id="2803" w:author="Inno" w:date="2024-07-09T14:14:00Z">
            <w:rPr>
              <w:i/>
              <w:spacing w:val="1"/>
              <w:sz w:val="20"/>
              <w:szCs w:val="20"/>
            </w:rPr>
          </w:rPrChange>
        </w:rPr>
        <w:t xml:space="preserve"> </w:t>
      </w:r>
      <w:r w:rsidR="00125282" w:rsidRPr="009D15F3">
        <w:rPr>
          <w:sz w:val="20"/>
          <w:szCs w:val="20"/>
        </w:rPr>
        <w:t>Fig. 5).</w:t>
      </w:r>
    </w:p>
    <w:p w14:paraId="254F85BD" w14:textId="77777777" w:rsidR="00125282" w:rsidRPr="009D15F3" w:rsidRDefault="008A18ED" w:rsidP="009D15F3">
      <w:pPr>
        <w:pStyle w:val="BodyText"/>
        <w:tabs>
          <w:tab w:val="left" w:pos="1443"/>
        </w:tabs>
        <w:spacing w:before="125"/>
        <w:jc w:val="both"/>
        <w:rPr>
          <w:sz w:val="20"/>
          <w:szCs w:val="20"/>
        </w:rPr>
      </w:pPr>
      <w:r w:rsidRPr="009D15F3">
        <w:rPr>
          <w:b/>
          <w:bCs/>
          <w:sz w:val="20"/>
          <w:szCs w:val="20"/>
        </w:rPr>
        <w:t>11</w:t>
      </w:r>
      <w:r w:rsidR="00125282" w:rsidRPr="00A72890">
        <w:rPr>
          <w:b/>
          <w:bCs/>
          <w:sz w:val="20"/>
          <w:szCs w:val="20"/>
        </w:rPr>
        <w:t xml:space="preserve">.2.7 </w:t>
      </w:r>
      <w:r w:rsidR="00125282" w:rsidRPr="00A72890">
        <w:rPr>
          <w:sz w:val="20"/>
          <w:szCs w:val="20"/>
        </w:rPr>
        <w:t xml:space="preserve">The respective response factors obtained during system calibration can then be applied to the </w:t>
      </w:r>
      <w:r w:rsidR="00125282" w:rsidRPr="009D15F3">
        <w:rPr>
          <w:sz w:val="20"/>
          <w:szCs w:val="20"/>
        </w:rPr>
        <w:t>measured</w:t>
      </w:r>
      <w:r w:rsidR="00125282" w:rsidRPr="00A72890">
        <w:rPr>
          <w:sz w:val="20"/>
          <w:szCs w:val="20"/>
          <w:rPrChange w:id="2804" w:author="Inno" w:date="2024-07-09T14:14:00Z">
            <w:rPr>
              <w:spacing w:val="-1"/>
              <w:sz w:val="20"/>
              <w:szCs w:val="20"/>
            </w:rPr>
          </w:rPrChange>
        </w:rPr>
        <w:t xml:space="preserve"> </w:t>
      </w:r>
      <w:r w:rsidR="00125282" w:rsidRPr="009D15F3">
        <w:rPr>
          <w:sz w:val="20"/>
          <w:szCs w:val="20"/>
        </w:rPr>
        <w:t>peak areas to</w:t>
      </w:r>
      <w:r w:rsidR="00125282" w:rsidRPr="00A72890">
        <w:rPr>
          <w:sz w:val="20"/>
          <w:szCs w:val="20"/>
          <w:rPrChange w:id="2805" w:author="Inno" w:date="2024-07-09T14:14:00Z">
            <w:rPr>
              <w:spacing w:val="-1"/>
              <w:sz w:val="20"/>
              <w:szCs w:val="20"/>
            </w:rPr>
          </w:rPrChange>
        </w:rPr>
        <w:t xml:space="preserve"> </w:t>
      </w:r>
      <w:r w:rsidR="00125282" w:rsidRPr="009D15F3">
        <w:rPr>
          <w:sz w:val="20"/>
          <w:szCs w:val="20"/>
        </w:rPr>
        <w:t>determine</w:t>
      </w:r>
      <w:r w:rsidR="00125282" w:rsidRPr="00A72890">
        <w:rPr>
          <w:sz w:val="20"/>
          <w:szCs w:val="20"/>
          <w:rPrChange w:id="2806" w:author="Inno" w:date="2024-07-09T14:14:00Z">
            <w:rPr>
              <w:spacing w:val="-1"/>
              <w:sz w:val="20"/>
              <w:szCs w:val="20"/>
            </w:rPr>
          </w:rPrChange>
        </w:rPr>
        <w:t xml:space="preserve"> </w:t>
      </w:r>
      <w:r w:rsidR="00125282" w:rsidRPr="009D15F3">
        <w:rPr>
          <w:sz w:val="20"/>
          <w:szCs w:val="20"/>
        </w:rPr>
        <w:t>the mass</w:t>
      </w:r>
      <w:r w:rsidR="00125282" w:rsidRPr="00A72890">
        <w:rPr>
          <w:sz w:val="20"/>
          <w:szCs w:val="20"/>
          <w:rPrChange w:id="2807" w:author="Inno" w:date="2024-07-09T14:14:00Z">
            <w:rPr>
              <w:spacing w:val="-1"/>
              <w:sz w:val="20"/>
              <w:szCs w:val="20"/>
            </w:rPr>
          </w:rPrChange>
        </w:rPr>
        <w:t xml:space="preserve"> </w:t>
      </w:r>
      <w:r w:rsidR="00125282" w:rsidRPr="009D15F3">
        <w:rPr>
          <w:sz w:val="20"/>
          <w:szCs w:val="20"/>
        </w:rPr>
        <w:t>of</w:t>
      </w:r>
      <w:r w:rsidR="00125282" w:rsidRPr="00A72890">
        <w:rPr>
          <w:sz w:val="20"/>
          <w:szCs w:val="20"/>
          <w:rPrChange w:id="2808" w:author="Inno" w:date="2024-07-09T14:14:00Z">
            <w:rPr>
              <w:spacing w:val="1"/>
              <w:sz w:val="20"/>
              <w:szCs w:val="20"/>
            </w:rPr>
          </w:rPrChange>
        </w:rPr>
        <w:t xml:space="preserve"> </w:t>
      </w:r>
      <w:r w:rsidR="00125282" w:rsidRPr="009D15F3">
        <w:rPr>
          <w:sz w:val="20"/>
          <w:szCs w:val="20"/>
        </w:rPr>
        <w:t>each analyte</w:t>
      </w:r>
      <w:r w:rsidR="00125282" w:rsidRPr="00A72890">
        <w:rPr>
          <w:sz w:val="20"/>
          <w:szCs w:val="20"/>
          <w:rPrChange w:id="2809" w:author="Inno" w:date="2024-07-09T14:14:00Z">
            <w:rPr>
              <w:spacing w:val="-1"/>
              <w:sz w:val="20"/>
              <w:szCs w:val="20"/>
            </w:rPr>
          </w:rPrChange>
        </w:rPr>
        <w:t xml:space="preserve"> </w:t>
      </w:r>
      <w:r w:rsidR="00125282" w:rsidRPr="009D15F3">
        <w:rPr>
          <w:sz w:val="20"/>
          <w:szCs w:val="20"/>
        </w:rPr>
        <w:t>in</w:t>
      </w:r>
      <w:r w:rsidR="00125282" w:rsidRPr="00A72890">
        <w:rPr>
          <w:sz w:val="20"/>
          <w:szCs w:val="20"/>
          <w:rPrChange w:id="2810" w:author="Inno" w:date="2024-07-09T14:14:00Z">
            <w:rPr>
              <w:spacing w:val="-1"/>
              <w:sz w:val="20"/>
              <w:szCs w:val="20"/>
            </w:rPr>
          </w:rPrChange>
        </w:rPr>
        <w:t xml:space="preserve"> </w:t>
      </w:r>
      <w:r w:rsidR="00125282" w:rsidRPr="009D15F3">
        <w:rPr>
          <w:sz w:val="20"/>
          <w:szCs w:val="20"/>
        </w:rPr>
        <w:t>samples and</w:t>
      </w:r>
      <w:r w:rsidR="00125282" w:rsidRPr="00A72890">
        <w:rPr>
          <w:sz w:val="20"/>
          <w:szCs w:val="20"/>
          <w:rPrChange w:id="2811" w:author="Inno" w:date="2024-07-09T14:14:00Z">
            <w:rPr>
              <w:spacing w:val="2"/>
              <w:sz w:val="20"/>
              <w:szCs w:val="20"/>
            </w:rPr>
          </w:rPrChange>
        </w:rPr>
        <w:t xml:space="preserve"> </w:t>
      </w:r>
      <w:r w:rsidR="00125282" w:rsidRPr="009D15F3">
        <w:rPr>
          <w:sz w:val="20"/>
          <w:szCs w:val="20"/>
        </w:rPr>
        <w:t>blanks.</w:t>
      </w:r>
    </w:p>
    <w:p w14:paraId="76CA734E" w14:textId="18FE6717" w:rsidR="00125282" w:rsidRPr="009D15F3" w:rsidRDefault="00ED00A8" w:rsidP="009D15F3">
      <w:pPr>
        <w:pStyle w:val="BodyText"/>
        <w:tabs>
          <w:tab w:val="left" w:pos="1443"/>
        </w:tabs>
        <w:spacing w:before="123"/>
        <w:jc w:val="both"/>
        <w:rPr>
          <w:sz w:val="20"/>
          <w:szCs w:val="20"/>
        </w:rPr>
      </w:pPr>
      <w:r w:rsidRPr="009D15F3">
        <w:rPr>
          <w:noProof/>
          <w:sz w:val="20"/>
          <w:szCs w:val="20"/>
          <w:lang w:val="en-IN" w:eastAsia="en-IN"/>
        </w:rPr>
        <w:lastRenderedPageBreak/>
        <w:drawing>
          <wp:anchor distT="0" distB="0" distL="0" distR="0" simplePos="0" relativeHeight="251667456" behindDoc="0" locked="0" layoutInCell="1" allowOverlap="1" wp14:anchorId="5C3CCD28" wp14:editId="23974C34">
            <wp:simplePos x="0" y="0"/>
            <wp:positionH relativeFrom="margin">
              <wp:align>center</wp:align>
            </wp:positionH>
            <wp:positionV relativeFrom="paragraph">
              <wp:posOffset>882923</wp:posOffset>
            </wp:positionV>
            <wp:extent cx="5944287" cy="3031236"/>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8" cstate="print"/>
                    <a:stretch>
                      <a:fillRect/>
                    </a:stretch>
                  </pic:blipFill>
                  <pic:spPr>
                    <a:xfrm>
                      <a:off x="0" y="0"/>
                      <a:ext cx="5944287" cy="3031236"/>
                    </a:xfrm>
                    <a:prstGeom prst="rect">
                      <a:avLst/>
                    </a:prstGeom>
                  </pic:spPr>
                </pic:pic>
              </a:graphicData>
            </a:graphic>
          </wp:anchor>
        </w:drawing>
      </w:r>
      <w:r w:rsidR="008A18ED" w:rsidRPr="009D15F3">
        <w:rPr>
          <w:b/>
          <w:bCs/>
          <w:sz w:val="20"/>
          <w:szCs w:val="20"/>
        </w:rPr>
        <w:t>11</w:t>
      </w:r>
      <w:r w:rsidR="00125282" w:rsidRPr="009D15F3">
        <w:rPr>
          <w:b/>
          <w:bCs/>
          <w:sz w:val="20"/>
          <w:szCs w:val="20"/>
        </w:rPr>
        <w:t xml:space="preserve">.2.8 </w:t>
      </w:r>
      <w:r w:rsidR="00125282" w:rsidRPr="00A72890">
        <w:rPr>
          <w:sz w:val="20"/>
          <w:szCs w:val="20"/>
        </w:rPr>
        <w:t xml:space="preserve">Once analysis of each individual tube or sequence of tubes has been completed (manual or </w:t>
      </w:r>
      <w:r w:rsidR="00125282" w:rsidRPr="009D15F3">
        <w:rPr>
          <w:sz w:val="20"/>
          <w:szCs w:val="20"/>
        </w:rPr>
        <w:t>automated desorbers respectively), it (they) should be removed from the system, resealed with</w:t>
      </w:r>
      <w:r w:rsidR="00125282" w:rsidRPr="00A72890">
        <w:rPr>
          <w:sz w:val="20"/>
          <w:szCs w:val="20"/>
          <w:rPrChange w:id="2812" w:author="Inno" w:date="2024-07-09T14:14:00Z">
            <w:rPr>
              <w:spacing w:val="1"/>
              <w:sz w:val="20"/>
              <w:szCs w:val="20"/>
            </w:rPr>
          </w:rPrChange>
        </w:rPr>
        <w:t xml:space="preserve"> </w:t>
      </w:r>
      <w:r w:rsidR="00125282" w:rsidRPr="009D15F3">
        <w:rPr>
          <w:sz w:val="20"/>
          <w:szCs w:val="20"/>
        </w:rPr>
        <w:t xml:space="preserve">long-term storage caps </w:t>
      </w:r>
      <w:ins w:id="2813" w:author="Inno" w:date="2024-07-12T16:12:00Z">
        <w:r w:rsidR="004D5B25">
          <w:rPr>
            <w:sz w:val="20"/>
            <w:szCs w:val="20"/>
          </w:rPr>
          <w:br w:type="textWrapping" w:clear="all"/>
        </w:r>
      </w:ins>
      <w:r w:rsidR="00125282" w:rsidRPr="009D15F3">
        <w:rPr>
          <w:sz w:val="20"/>
          <w:szCs w:val="20"/>
        </w:rPr>
        <w:t>(</w:t>
      </w:r>
      <w:r w:rsidR="00125282" w:rsidRPr="009D15F3">
        <w:rPr>
          <w:i/>
          <w:sz w:val="20"/>
          <w:szCs w:val="20"/>
        </w:rPr>
        <w:t xml:space="preserve">see </w:t>
      </w:r>
      <w:r w:rsidR="008A18ED" w:rsidRPr="00A72890">
        <w:rPr>
          <w:b/>
          <w:sz w:val="20"/>
          <w:szCs w:val="20"/>
        </w:rPr>
        <w:t>8</w:t>
      </w:r>
      <w:r w:rsidR="00125282" w:rsidRPr="00A72890">
        <w:rPr>
          <w:b/>
          <w:sz w:val="20"/>
          <w:szCs w:val="20"/>
        </w:rPr>
        <w:t>.4</w:t>
      </w:r>
      <w:r w:rsidR="00125282" w:rsidRPr="00A72890">
        <w:rPr>
          <w:sz w:val="20"/>
          <w:szCs w:val="20"/>
        </w:rPr>
        <w:t>) and replaced in the clean storage container (</w:t>
      </w:r>
      <w:r w:rsidR="00125282" w:rsidRPr="00A72890">
        <w:rPr>
          <w:i/>
          <w:sz w:val="20"/>
          <w:szCs w:val="20"/>
        </w:rPr>
        <w:t xml:space="preserve">see </w:t>
      </w:r>
      <w:r w:rsidR="008A18ED" w:rsidRPr="00A72890">
        <w:rPr>
          <w:b/>
          <w:sz w:val="20"/>
          <w:szCs w:val="20"/>
        </w:rPr>
        <w:t>8</w:t>
      </w:r>
      <w:r w:rsidR="00125282" w:rsidRPr="00A72890">
        <w:rPr>
          <w:b/>
          <w:sz w:val="20"/>
          <w:szCs w:val="20"/>
        </w:rPr>
        <w:t>.5</w:t>
      </w:r>
      <w:r w:rsidR="00125282" w:rsidRPr="00A72890">
        <w:rPr>
          <w:sz w:val="20"/>
          <w:szCs w:val="20"/>
        </w:rPr>
        <w:t xml:space="preserve">). Tube </w:t>
      </w:r>
      <w:r w:rsidR="00125282" w:rsidRPr="009D15F3">
        <w:rPr>
          <w:sz w:val="20"/>
          <w:szCs w:val="20"/>
        </w:rPr>
        <w:t>desorption</w:t>
      </w:r>
      <w:r w:rsidR="00125282" w:rsidRPr="00A72890">
        <w:rPr>
          <w:sz w:val="20"/>
          <w:szCs w:val="20"/>
          <w:rPrChange w:id="2814" w:author="Inno" w:date="2024-07-09T14:14:00Z">
            <w:rPr>
              <w:spacing w:val="1"/>
              <w:sz w:val="20"/>
              <w:szCs w:val="20"/>
            </w:rPr>
          </w:rPrChange>
        </w:rPr>
        <w:t xml:space="preserve"> </w:t>
      </w:r>
      <w:r w:rsidR="00125282" w:rsidRPr="009D15F3">
        <w:rPr>
          <w:sz w:val="20"/>
          <w:szCs w:val="20"/>
        </w:rPr>
        <w:t>automatically</w:t>
      </w:r>
      <w:r w:rsidR="00125282" w:rsidRPr="00A72890">
        <w:rPr>
          <w:sz w:val="20"/>
          <w:szCs w:val="20"/>
          <w:rPrChange w:id="2815" w:author="Inno" w:date="2024-07-09T14:14:00Z">
            <w:rPr>
              <w:spacing w:val="1"/>
              <w:sz w:val="20"/>
              <w:szCs w:val="20"/>
            </w:rPr>
          </w:rPrChange>
        </w:rPr>
        <w:t xml:space="preserve"> </w:t>
      </w:r>
      <w:r w:rsidR="00125282" w:rsidRPr="009D15F3">
        <w:rPr>
          <w:sz w:val="20"/>
          <w:szCs w:val="20"/>
        </w:rPr>
        <w:t>cleans</w:t>
      </w:r>
      <w:r w:rsidR="00125282" w:rsidRPr="00A72890">
        <w:rPr>
          <w:sz w:val="20"/>
          <w:szCs w:val="20"/>
          <w:rPrChange w:id="2816" w:author="Inno" w:date="2024-07-09T14:14:00Z">
            <w:rPr>
              <w:spacing w:val="1"/>
              <w:sz w:val="20"/>
              <w:szCs w:val="20"/>
            </w:rPr>
          </w:rPrChange>
        </w:rPr>
        <w:t xml:space="preserve"> </w:t>
      </w:r>
      <w:r w:rsidR="00125282" w:rsidRPr="009D15F3">
        <w:rPr>
          <w:sz w:val="20"/>
          <w:szCs w:val="20"/>
        </w:rPr>
        <w:t>the sorbent</w:t>
      </w:r>
      <w:r w:rsidR="00125282" w:rsidRPr="00A72890">
        <w:rPr>
          <w:sz w:val="20"/>
          <w:szCs w:val="20"/>
          <w:rPrChange w:id="2817" w:author="Inno" w:date="2024-07-09T14:14:00Z">
            <w:rPr>
              <w:spacing w:val="1"/>
              <w:sz w:val="20"/>
              <w:szCs w:val="20"/>
            </w:rPr>
          </w:rPrChange>
        </w:rPr>
        <w:t xml:space="preserve"> </w:t>
      </w:r>
      <w:r w:rsidR="00125282" w:rsidRPr="009D15F3">
        <w:rPr>
          <w:sz w:val="20"/>
          <w:szCs w:val="20"/>
        </w:rPr>
        <w:t>tubes</w:t>
      </w:r>
      <w:r w:rsidR="00125282" w:rsidRPr="00A72890">
        <w:rPr>
          <w:sz w:val="20"/>
          <w:szCs w:val="20"/>
          <w:rPrChange w:id="2818" w:author="Inno" w:date="2024-07-09T14:14:00Z">
            <w:rPr>
              <w:spacing w:val="1"/>
              <w:sz w:val="20"/>
              <w:szCs w:val="20"/>
            </w:rPr>
          </w:rPrChange>
        </w:rPr>
        <w:t xml:space="preserve"> </w:t>
      </w:r>
      <w:r w:rsidR="00125282" w:rsidRPr="009D15F3">
        <w:rPr>
          <w:sz w:val="20"/>
          <w:szCs w:val="20"/>
        </w:rPr>
        <w:t>and</w:t>
      </w:r>
      <w:r w:rsidR="00125282" w:rsidRPr="00A72890">
        <w:rPr>
          <w:sz w:val="20"/>
          <w:szCs w:val="20"/>
          <w:rPrChange w:id="2819" w:author="Inno" w:date="2024-07-09T14:14:00Z">
            <w:rPr>
              <w:spacing w:val="1"/>
              <w:sz w:val="20"/>
              <w:szCs w:val="20"/>
            </w:rPr>
          </w:rPrChange>
        </w:rPr>
        <w:t xml:space="preserve"> </w:t>
      </w:r>
      <w:r w:rsidR="00125282" w:rsidRPr="009D15F3">
        <w:rPr>
          <w:sz w:val="20"/>
          <w:szCs w:val="20"/>
        </w:rPr>
        <w:t>cartridges</w:t>
      </w:r>
      <w:r w:rsidR="00125282" w:rsidRPr="00A72890">
        <w:rPr>
          <w:sz w:val="20"/>
          <w:szCs w:val="20"/>
          <w:rPrChange w:id="2820" w:author="Inno" w:date="2024-07-09T14:14:00Z">
            <w:rPr>
              <w:spacing w:val="1"/>
              <w:sz w:val="20"/>
              <w:szCs w:val="20"/>
            </w:rPr>
          </w:rPrChange>
        </w:rPr>
        <w:t xml:space="preserve"> </w:t>
      </w:r>
      <w:r w:rsidR="00125282" w:rsidRPr="009D15F3">
        <w:rPr>
          <w:sz w:val="20"/>
          <w:szCs w:val="20"/>
        </w:rPr>
        <w:t>and</w:t>
      </w:r>
      <w:r w:rsidR="00125282" w:rsidRPr="00A72890">
        <w:rPr>
          <w:sz w:val="20"/>
          <w:szCs w:val="20"/>
          <w:rPrChange w:id="2821" w:author="Inno" w:date="2024-07-09T14:14:00Z">
            <w:rPr>
              <w:spacing w:val="1"/>
              <w:sz w:val="20"/>
              <w:szCs w:val="20"/>
            </w:rPr>
          </w:rPrChange>
        </w:rPr>
        <w:t xml:space="preserve"> </w:t>
      </w:r>
      <w:r w:rsidR="00125282" w:rsidRPr="009D15F3">
        <w:rPr>
          <w:sz w:val="20"/>
          <w:szCs w:val="20"/>
        </w:rPr>
        <w:t>leaves</w:t>
      </w:r>
      <w:r w:rsidR="00125282" w:rsidRPr="00A72890">
        <w:rPr>
          <w:sz w:val="20"/>
          <w:szCs w:val="20"/>
          <w:rPrChange w:id="2822" w:author="Inno" w:date="2024-07-09T14:14:00Z">
            <w:rPr>
              <w:spacing w:val="1"/>
              <w:sz w:val="20"/>
              <w:szCs w:val="20"/>
            </w:rPr>
          </w:rPrChange>
        </w:rPr>
        <w:t xml:space="preserve"> </w:t>
      </w:r>
      <w:r w:rsidR="00125282" w:rsidRPr="009D15F3">
        <w:rPr>
          <w:sz w:val="20"/>
          <w:szCs w:val="20"/>
        </w:rPr>
        <w:t>them</w:t>
      </w:r>
      <w:r w:rsidR="00125282" w:rsidRPr="00A72890">
        <w:rPr>
          <w:sz w:val="20"/>
          <w:szCs w:val="20"/>
          <w:rPrChange w:id="2823" w:author="Inno" w:date="2024-07-09T14:14:00Z">
            <w:rPr>
              <w:spacing w:val="1"/>
              <w:sz w:val="20"/>
              <w:szCs w:val="20"/>
            </w:rPr>
          </w:rPrChange>
        </w:rPr>
        <w:t xml:space="preserve"> </w:t>
      </w:r>
      <w:r w:rsidR="00125282" w:rsidRPr="009D15F3">
        <w:rPr>
          <w:sz w:val="20"/>
          <w:szCs w:val="20"/>
        </w:rPr>
        <w:t>ready</w:t>
      </w:r>
      <w:r w:rsidR="00125282" w:rsidRPr="00A72890">
        <w:rPr>
          <w:sz w:val="20"/>
          <w:szCs w:val="20"/>
          <w:rPrChange w:id="2824" w:author="Inno" w:date="2024-07-09T14:14:00Z">
            <w:rPr>
              <w:spacing w:val="1"/>
              <w:sz w:val="20"/>
              <w:szCs w:val="20"/>
            </w:rPr>
          </w:rPrChange>
        </w:rPr>
        <w:t xml:space="preserve"> </w:t>
      </w:r>
      <w:r w:rsidR="00125282" w:rsidRPr="009D15F3">
        <w:rPr>
          <w:sz w:val="20"/>
          <w:szCs w:val="20"/>
        </w:rPr>
        <w:t>for</w:t>
      </w:r>
      <w:r w:rsidR="00125282" w:rsidRPr="00A72890">
        <w:rPr>
          <w:sz w:val="20"/>
          <w:szCs w:val="20"/>
          <w:rPrChange w:id="2825" w:author="Inno" w:date="2024-07-09T14:14:00Z">
            <w:rPr>
              <w:spacing w:val="-57"/>
              <w:sz w:val="20"/>
              <w:szCs w:val="20"/>
            </w:rPr>
          </w:rPrChange>
        </w:rPr>
        <w:t xml:space="preserve"> </w:t>
      </w:r>
      <w:r w:rsidR="00125282" w:rsidRPr="009D15F3">
        <w:rPr>
          <w:sz w:val="20"/>
          <w:szCs w:val="20"/>
        </w:rPr>
        <w:t>immediate</w:t>
      </w:r>
      <w:r w:rsidR="00125282" w:rsidRPr="00A72890">
        <w:rPr>
          <w:sz w:val="20"/>
          <w:szCs w:val="20"/>
          <w:rPrChange w:id="2826" w:author="Inno" w:date="2024-07-09T14:14:00Z">
            <w:rPr>
              <w:spacing w:val="-1"/>
              <w:sz w:val="20"/>
              <w:szCs w:val="20"/>
            </w:rPr>
          </w:rPrChange>
        </w:rPr>
        <w:t xml:space="preserve"> </w:t>
      </w:r>
      <w:r w:rsidR="00125282" w:rsidRPr="009D15F3">
        <w:rPr>
          <w:sz w:val="20"/>
          <w:szCs w:val="20"/>
        </w:rPr>
        <w:t>re-use</w:t>
      </w:r>
      <w:r w:rsidR="00125282" w:rsidRPr="00A72890">
        <w:rPr>
          <w:sz w:val="20"/>
          <w:szCs w:val="20"/>
          <w:rPrChange w:id="2827" w:author="Inno" w:date="2024-07-09T14:14:00Z">
            <w:rPr>
              <w:spacing w:val="-1"/>
              <w:sz w:val="20"/>
              <w:szCs w:val="20"/>
            </w:rPr>
          </w:rPrChange>
        </w:rPr>
        <w:t xml:space="preserve"> </w:t>
      </w:r>
      <w:r w:rsidR="00125282" w:rsidRPr="009D15F3">
        <w:rPr>
          <w:sz w:val="20"/>
          <w:szCs w:val="20"/>
        </w:rPr>
        <w:t>in many cases (s</w:t>
      </w:r>
      <w:r w:rsidR="00125282" w:rsidRPr="009D15F3">
        <w:rPr>
          <w:i/>
          <w:sz w:val="20"/>
          <w:szCs w:val="20"/>
        </w:rPr>
        <w:t>ee</w:t>
      </w:r>
      <w:r w:rsidR="00125282" w:rsidRPr="00A72890">
        <w:rPr>
          <w:i/>
          <w:sz w:val="20"/>
          <w:szCs w:val="20"/>
          <w:rPrChange w:id="2828" w:author="Inno" w:date="2024-07-09T14:14:00Z">
            <w:rPr>
              <w:i/>
              <w:spacing w:val="-1"/>
              <w:sz w:val="20"/>
              <w:szCs w:val="20"/>
            </w:rPr>
          </w:rPrChange>
        </w:rPr>
        <w:t xml:space="preserve"> </w:t>
      </w:r>
      <w:r w:rsidR="008A18ED" w:rsidRPr="009D15F3">
        <w:rPr>
          <w:b/>
          <w:sz w:val="20"/>
          <w:szCs w:val="20"/>
        </w:rPr>
        <w:t>8</w:t>
      </w:r>
      <w:r w:rsidR="00125282" w:rsidRPr="009D15F3">
        <w:rPr>
          <w:b/>
          <w:sz w:val="20"/>
          <w:szCs w:val="20"/>
        </w:rPr>
        <w:t xml:space="preserve">.4 </w:t>
      </w:r>
      <w:r w:rsidR="00125282" w:rsidRPr="00A72890">
        <w:rPr>
          <w:sz w:val="20"/>
          <w:szCs w:val="20"/>
        </w:rPr>
        <w:t xml:space="preserve">for more </w:t>
      </w:r>
      <w:r w:rsidR="00125282" w:rsidRPr="009D15F3">
        <w:rPr>
          <w:sz w:val="20"/>
          <w:szCs w:val="20"/>
        </w:rPr>
        <w:t>details.)</w:t>
      </w:r>
    </w:p>
    <w:p w14:paraId="4FB67AC2" w14:textId="77777777" w:rsidR="00ED00A8" w:rsidRPr="00A72890" w:rsidRDefault="00ED00A8">
      <w:pPr>
        <w:pStyle w:val="BodyText"/>
        <w:tabs>
          <w:tab w:val="left" w:pos="1443"/>
        </w:tabs>
        <w:spacing w:before="1"/>
        <w:ind w:hanging="6"/>
        <w:jc w:val="center"/>
        <w:rPr>
          <w:sz w:val="16"/>
          <w:szCs w:val="16"/>
          <w:rPrChange w:id="2829" w:author="Inno" w:date="2024-07-09T14:14:00Z">
            <w:rPr>
              <w:spacing w:val="-1"/>
              <w:sz w:val="16"/>
              <w:szCs w:val="16"/>
            </w:rPr>
          </w:rPrChange>
        </w:rPr>
        <w:pPrChange w:id="2830" w:author="Inno" w:date="2024-07-09T14:15:00Z">
          <w:pPr>
            <w:pStyle w:val="BodyText"/>
            <w:tabs>
              <w:tab w:val="left" w:pos="1443"/>
            </w:tabs>
            <w:spacing w:before="1"/>
            <w:ind w:left="1440" w:hanging="6"/>
            <w:jc w:val="center"/>
          </w:pPr>
        </w:pPrChange>
      </w:pPr>
    </w:p>
    <w:p w14:paraId="26905565" w14:textId="77777777" w:rsidR="00ED00A8" w:rsidRPr="009D15F3" w:rsidRDefault="00ED00A8">
      <w:pPr>
        <w:pStyle w:val="BodyText"/>
        <w:tabs>
          <w:tab w:val="left" w:pos="1443"/>
        </w:tabs>
        <w:spacing w:before="1"/>
        <w:ind w:hanging="6"/>
        <w:jc w:val="center"/>
        <w:rPr>
          <w:sz w:val="20"/>
          <w:szCs w:val="20"/>
        </w:rPr>
        <w:pPrChange w:id="2831" w:author="Inno" w:date="2024-07-09T14:15:00Z">
          <w:pPr>
            <w:pStyle w:val="BodyText"/>
            <w:tabs>
              <w:tab w:val="left" w:pos="1443"/>
            </w:tabs>
            <w:spacing w:before="1"/>
            <w:ind w:left="1440" w:hanging="6"/>
            <w:jc w:val="center"/>
          </w:pPr>
        </w:pPrChange>
      </w:pPr>
    </w:p>
    <w:p w14:paraId="0A28D345" w14:textId="77777777" w:rsidR="00BE047B" w:rsidRDefault="00BE047B">
      <w:pPr>
        <w:pStyle w:val="BodyText"/>
        <w:tabs>
          <w:tab w:val="left" w:pos="1443"/>
        </w:tabs>
        <w:spacing w:before="1"/>
        <w:ind w:hanging="6"/>
        <w:jc w:val="center"/>
        <w:rPr>
          <w:ins w:id="2832" w:author="Inno" w:date="2024-07-09T15:10:00Z"/>
          <w:sz w:val="20"/>
          <w:szCs w:val="20"/>
        </w:rPr>
        <w:pPrChange w:id="2833" w:author="Inno" w:date="2024-07-09T14:15:00Z">
          <w:pPr>
            <w:pStyle w:val="BodyText"/>
            <w:tabs>
              <w:tab w:val="left" w:pos="1443"/>
            </w:tabs>
            <w:spacing w:before="1"/>
            <w:ind w:left="1440" w:hanging="6"/>
            <w:jc w:val="center"/>
          </w:pPr>
        </w:pPrChange>
      </w:pPr>
    </w:p>
    <w:p w14:paraId="5B3DADCB" w14:textId="77777777" w:rsidR="00BE047B" w:rsidRDefault="00BE047B">
      <w:pPr>
        <w:pStyle w:val="BodyText"/>
        <w:tabs>
          <w:tab w:val="left" w:pos="1443"/>
        </w:tabs>
        <w:spacing w:before="1"/>
        <w:ind w:hanging="6"/>
        <w:jc w:val="center"/>
        <w:rPr>
          <w:ins w:id="2834" w:author="Inno" w:date="2024-07-09T15:10:00Z"/>
          <w:sz w:val="20"/>
          <w:szCs w:val="20"/>
        </w:rPr>
        <w:pPrChange w:id="2835" w:author="Inno" w:date="2024-07-09T14:15:00Z">
          <w:pPr>
            <w:pStyle w:val="BodyText"/>
            <w:tabs>
              <w:tab w:val="left" w:pos="1443"/>
            </w:tabs>
            <w:spacing w:before="1"/>
            <w:ind w:left="1440" w:hanging="6"/>
            <w:jc w:val="center"/>
          </w:pPr>
        </w:pPrChange>
      </w:pPr>
    </w:p>
    <w:p w14:paraId="684139A2" w14:textId="212FEF6B" w:rsidR="00ED00A8" w:rsidRPr="00BE047B" w:rsidDel="00BE047B" w:rsidRDefault="00BE047B">
      <w:pPr>
        <w:pStyle w:val="BodyText"/>
        <w:tabs>
          <w:tab w:val="left" w:pos="1443"/>
        </w:tabs>
        <w:spacing w:before="1"/>
        <w:ind w:hanging="6"/>
        <w:jc w:val="center"/>
        <w:rPr>
          <w:del w:id="2836" w:author="Inno" w:date="2024-07-09T15:11:00Z"/>
          <w:rStyle w:val="SubtleReference"/>
          <w:color w:val="auto"/>
          <w:sz w:val="20"/>
          <w:rPrChange w:id="2837" w:author="Inno" w:date="2024-07-09T15:11:00Z">
            <w:rPr>
              <w:del w:id="2838" w:author="Inno" w:date="2024-07-09T15:11:00Z"/>
              <w:spacing w:val="-1"/>
              <w:sz w:val="16"/>
              <w:szCs w:val="16"/>
            </w:rPr>
          </w:rPrChange>
        </w:rPr>
        <w:pPrChange w:id="2839" w:author="Inno" w:date="2024-07-09T14:15:00Z">
          <w:pPr>
            <w:pStyle w:val="BodyText"/>
            <w:tabs>
              <w:tab w:val="left" w:pos="1443"/>
            </w:tabs>
            <w:spacing w:before="1"/>
            <w:ind w:left="1440" w:hanging="6"/>
            <w:jc w:val="center"/>
          </w:pPr>
        </w:pPrChange>
      </w:pPr>
      <w:r w:rsidRPr="00BE047B">
        <w:rPr>
          <w:rStyle w:val="SubtleReference"/>
          <w:color w:val="auto"/>
          <w:sz w:val="20"/>
          <w:rPrChange w:id="2840" w:author="Inno" w:date="2024-07-09T15:11:00Z">
            <w:rPr>
              <w:rStyle w:val="SubtleReference"/>
            </w:rPr>
          </w:rPrChange>
        </w:rPr>
        <w:t>Fig</w:t>
      </w:r>
      <w:ins w:id="2841" w:author="Inno" w:date="2024-07-09T15:50:00Z">
        <w:r w:rsidR="00D76419">
          <w:rPr>
            <w:rStyle w:val="SubtleReference"/>
            <w:color w:val="auto"/>
            <w:sz w:val="20"/>
          </w:rPr>
          <w:t>.</w:t>
        </w:r>
      </w:ins>
      <w:r w:rsidRPr="00BE047B">
        <w:rPr>
          <w:rStyle w:val="SubtleReference"/>
          <w:color w:val="auto"/>
          <w:sz w:val="20"/>
          <w:rPrChange w:id="2842" w:author="Inno" w:date="2024-07-09T15:11:00Z">
            <w:rPr>
              <w:rStyle w:val="SubtleReference"/>
            </w:rPr>
          </w:rPrChange>
        </w:rPr>
        <w:t xml:space="preserve"> 7</w:t>
      </w:r>
      <w:del w:id="2843" w:author="Inno" w:date="2024-07-09T15:49:00Z">
        <w:r w:rsidRPr="00BE047B" w:rsidDel="00D76419">
          <w:rPr>
            <w:rStyle w:val="SubtleReference"/>
            <w:color w:val="auto"/>
            <w:sz w:val="20"/>
            <w:rPrChange w:id="2844" w:author="Inno" w:date="2024-07-09T15:11:00Z">
              <w:rPr>
                <w:rStyle w:val="SubtleReference"/>
              </w:rPr>
            </w:rPrChange>
          </w:rPr>
          <w:delText>:</w:delText>
        </w:r>
      </w:del>
      <w:r w:rsidRPr="00BE047B">
        <w:rPr>
          <w:rStyle w:val="SubtleReference"/>
          <w:color w:val="auto"/>
          <w:sz w:val="20"/>
          <w:rPrChange w:id="2845" w:author="Inno" w:date="2024-07-09T15:11:00Z">
            <w:rPr>
              <w:rStyle w:val="SubtleReference"/>
            </w:rPr>
          </w:rPrChange>
        </w:rPr>
        <w:t xml:space="preserve"> Example Analysis of an Air Sample Collected Using a Pod Radial Diffusive Sampler from an </w:t>
      </w:r>
    </w:p>
    <w:p w14:paraId="294CE37B" w14:textId="77777777" w:rsidR="00ED00A8" w:rsidRPr="00DC7396" w:rsidRDefault="00BE047B">
      <w:pPr>
        <w:pStyle w:val="BodyText"/>
        <w:tabs>
          <w:tab w:val="left" w:pos="1443"/>
        </w:tabs>
        <w:spacing w:before="1"/>
        <w:ind w:hanging="6"/>
        <w:jc w:val="center"/>
        <w:rPr>
          <w:rStyle w:val="SubtleReference"/>
          <w:color w:val="auto"/>
          <w:sz w:val="20"/>
          <w:rPrChange w:id="2846" w:author="Inno" w:date="2024-07-09T15:24:00Z">
            <w:rPr>
              <w:sz w:val="16"/>
              <w:szCs w:val="16"/>
            </w:rPr>
          </w:rPrChange>
        </w:rPr>
        <w:pPrChange w:id="2847" w:author="Inno" w:date="2024-07-09T14:15:00Z">
          <w:pPr>
            <w:pStyle w:val="BodyText"/>
            <w:tabs>
              <w:tab w:val="left" w:pos="1443"/>
            </w:tabs>
            <w:spacing w:before="1"/>
            <w:ind w:left="1440" w:hanging="6"/>
            <w:jc w:val="center"/>
          </w:pPr>
        </w:pPrChange>
      </w:pPr>
      <w:r w:rsidRPr="00BE047B">
        <w:rPr>
          <w:rStyle w:val="SubtleReference"/>
          <w:color w:val="auto"/>
          <w:sz w:val="20"/>
          <w:rPrChange w:id="2848" w:author="Inno" w:date="2024-07-09T15:11:00Z">
            <w:rPr>
              <w:rStyle w:val="SubtleReference"/>
            </w:rPr>
          </w:rPrChange>
        </w:rPr>
        <w:t xml:space="preserve">Indoor Environment </w:t>
      </w:r>
      <w:r w:rsidRPr="00DC7396">
        <w:rPr>
          <w:rStyle w:val="SubtleReference"/>
          <w:color w:val="auto"/>
          <w:sz w:val="20"/>
        </w:rPr>
        <w:t xml:space="preserve">and Run Using Thermal Desorption </w:t>
      </w:r>
      <w:r w:rsidRPr="00DC7396">
        <w:rPr>
          <w:rStyle w:val="SubtleReference"/>
          <w:color w:val="auto"/>
          <w:sz w:val="20"/>
          <w:rPrChange w:id="2849" w:author="Inno" w:date="2024-07-09T15:24:00Z">
            <w:rPr>
              <w:rStyle w:val="SubtleReference"/>
            </w:rPr>
          </w:rPrChange>
        </w:rPr>
        <w:t>Gcms. Note That All Identified Peaks are at or Below Low Ppb-Level</w:t>
      </w:r>
    </w:p>
    <w:p w14:paraId="05BFA12E" w14:textId="77777777" w:rsidR="00ED00A8" w:rsidRPr="00DC7396" w:rsidRDefault="00ED00A8">
      <w:pPr>
        <w:tabs>
          <w:tab w:val="left" w:pos="1443"/>
        </w:tabs>
        <w:spacing w:before="240" w:after="120"/>
        <w:jc w:val="center"/>
        <w:rPr>
          <w:b/>
          <w:sz w:val="20"/>
          <w:szCs w:val="20"/>
        </w:rPr>
        <w:pPrChange w:id="2850" w:author="Inno" w:date="2024-07-09T15:24:00Z">
          <w:pPr>
            <w:tabs>
              <w:tab w:val="left" w:pos="1443"/>
            </w:tabs>
            <w:spacing w:before="124"/>
            <w:ind w:left="2430" w:right="1157"/>
            <w:jc w:val="center"/>
          </w:pPr>
        </w:pPrChange>
      </w:pPr>
      <w:r w:rsidRPr="00DC7396">
        <w:rPr>
          <w:b/>
          <w:sz w:val="20"/>
          <w:szCs w:val="20"/>
        </w:rPr>
        <w:t>Table 2 Instrument Parameters</w:t>
      </w:r>
    </w:p>
    <w:p w14:paraId="23971DBB" w14:textId="77777777" w:rsidR="00ED00A8" w:rsidRPr="00BE047B" w:rsidRDefault="00ED00A8">
      <w:pPr>
        <w:tabs>
          <w:tab w:val="left" w:pos="1443"/>
        </w:tabs>
        <w:spacing w:after="120"/>
        <w:jc w:val="center"/>
        <w:rPr>
          <w:sz w:val="20"/>
          <w:szCs w:val="20"/>
        </w:rPr>
        <w:pPrChange w:id="2851" w:author="Inno" w:date="2024-07-09T15:12:00Z">
          <w:pPr>
            <w:tabs>
              <w:tab w:val="left" w:pos="1443"/>
            </w:tabs>
            <w:spacing w:before="141" w:after="120"/>
            <w:ind w:left="2250" w:right="1157"/>
            <w:jc w:val="center"/>
          </w:pPr>
        </w:pPrChange>
      </w:pPr>
      <w:r w:rsidRPr="00DC7396">
        <w:rPr>
          <w:sz w:val="20"/>
          <w:szCs w:val="20"/>
        </w:rPr>
        <w:t>(</w:t>
      </w:r>
      <w:commentRangeStart w:id="2852"/>
      <w:r w:rsidRPr="008E44DB">
        <w:rPr>
          <w:i/>
          <w:sz w:val="20"/>
          <w:szCs w:val="20"/>
          <w:highlight w:val="yellow"/>
          <w:rPrChange w:id="2853" w:author="Inno" w:date="2024-07-12T14:24:00Z">
            <w:rPr>
              <w:i/>
              <w:sz w:val="20"/>
              <w:szCs w:val="20"/>
            </w:rPr>
          </w:rPrChange>
        </w:rPr>
        <w:t xml:space="preserve">Fig. </w:t>
      </w:r>
      <w:r w:rsidRPr="008E44DB">
        <w:rPr>
          <w:sz w:val="20"/>
          <w:szCs w:val="20"/>
          <w:highlight w:val="yellow"/>
          <w:rPrChange w:id="2854" w:author="Inno" w:date="2024-07-12T14:24:00Z">
            <w:rPr>
              <w:b/>
              <w:sz w:val="20"/>
              <w:szCs w:val="20"/>
            </w:rPr>
          </w:rPrChange>
        </w:rPr>
        <w:t>7</w:t>
      </w:r>
      <w:commentRangeEnd w:id="2852"/>
      <w:r w:rsidR="008E44DB">
        <w:rPr>
          <w:rStyle w:val="CommentReference"/>
        </w:rPr>
        <w:commentReference w:id="2852"/>
      </w:r>
      <w:r w:rsidRPr="00DC7396">
        <w:rPr>
          <w:sz w:val="20"/>
          <w:szCs w:val="20"/>
          <w:rPrChange w:id="2855" w:author="Inno" w:date="2024-07-09T15:24:00Z">
            <w:rPr>
              <w:b/>
              <w:sz w:val="20"/>
              <w:szCs w:val="20"/>
            </w:rPr>
          </w:rPrChange>
        </w:rPr>
        <w:t>)</w:t>
      </w:r>
    </w:p>
    <w:tbl>
      <w:tblPr>
        <w:tblStyle w:val="TableGrid"/>
        <w:tblW w:w="9260" w:type="dxa"/>
        <w:jc w:val="center"/>
        <w:tblLook w:val="04A0" w:firstRow="1" w:lastRow="0" w:firstColumn="1" w:lastColumn="0" w:noHBand="0" w:noVBand="1"/>
        <w:tblPrChange w:id="2856" w:author="Inno" w:date="2024-07-09T15:28:00Z">
          <w:tblPr>
            <w:tblStyle w:val="TableGrid"/>
            <w:tblW w:w="92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890"/>
        <w:gridCol w:w="2649"/>
        <w:gridCol w:w="3111"/>
        <w:gridCol w:w="2610"/>
        <w:tblGridChange w:id="2857">
          <w:tblGrid>
            <w:gridCol w:w="113"/>
            <w:gridCol w:w="777"/>
            <w:gridCol w:w="113"/>
            <w:gridCol w:w="2227"/>
            <w:gridCol w:w="422"/>
            <w:gridCol w:w="2998"/>
            <w:gridCol w:w="113"/>
            <w:gridCol w:w="2497"/>
            <w:gridCol w:w="113"/>
          </w:tblGrid>
        </w:tblGridChange>
      </w:tblGrid>
      <w:tr w:rsidR="00ED00A8" w:rsidRPr="00A72890" w14:paraId="063A07AC" w14:textId="77777777" w:rsidTr="001D1DB3">
        <w:trPr>
          <w:jc w:val="center"/>
          <w:trPrChange w:id="2858" w:author="Inno" w:date="2024-07-09T15:28:00Z">
            <w:trPr>
              <w:gridAfter w:val="0"/>
              <w:jc w:val="center"/>
            </w:trPr>
          </w:trPrChange>
        </w:trPr>
        <w:tc>
          <w:tcPr>
            <w:tcW w:w="890" w:type="dxa"/>
            <w:tcPrChange w:id="2859" w:author="Inno" w:date="2024-07-09T15:28:00Z">
              <w:tcPr>
                <w:tcW w:w="890" w:type="dxa"/>
                <w:gridSpan w:val="2"/>
                <w:tcBorders>
                  <w:top w:val="single" w:sz="12" w:space="0" w:color="auto"/>
                </w:tcBorders>
              </w:tcPr>
            </w:tcPrChange>
          </w:tcPr>
          <w:p w14:paraId="775C555D" w14:textId="77777777" w:rsidR="00ED00A8" w:rsidRPr="00A72890" w:rsidRDefault="00ED00A8">
            <w:pPr>
              <w:tabs>
                <w:tab w:val="left" w:pos="1443"/>
              </w:tabs>
              <w:spacing w:before="60" w:after="60"/>
              <w:rPr>
                <w:b/>
                <w:sz w:val="20"/>
                <w:szCs w:val="20"/>
              </w:rPr>
            </w:pPr>
            <w:r w:rsidRPr="00A72890">
              <w:rPr>
                <w:b/>
                <w:sz w:val="20"/>
                <w:szCs w:val="20"/>
              </w:rPr>
              <w:t>Sl</w:t>
            </w:r>
            <w:del w:id="2860" w:author="Inno" w:date="2024-07-09T15:12:00Z">
              <w:r w:rsidRPr="00A72890" w:rsidDel="00BE047B">
                <w:rPr>
                  <w:b/>
                  <w:sz w:val="20"/>
                  <w:szCs w:val="20"/>
                </w:rPr>
                <w:delText>.</w:delText>
              </w:r>
            </w:del>
            <w:r w:rsidRPr="00A72890">
              <w:rPr>
                <w:b/>
                <w:sz w:val="20"/>
                <w:szCs w:val="20"/>
              </w:rPr>
              <w:t xml:space="preserve"> No</w:t>
            </w:r>
            <w:ins w:id="2861" w:author="Inno" w:date="2024-07-09T15:12:00Z">
              <w:r w:rsidR="00BE047B">
                <w:rPr>
                  <w:b/>
                  <w:sz w:val="20"/>
                  <w:szCs w:val="20"/>
                </w:rPr>
                <w:t>.</w:t>
              </w:r>
            </w:ins>
          </w:p>
        </w:tc>
        <w:tc>
          <w:tcPr>
            <w:tcW w:w="2649" w:type="dxa"/>
            <w:tcPrChange w:id="2862" w:author="Inno" w:date="2024-07-09T15:28:00Z">
              <w:tcPr>
                <w:tcW w:w="2340" w:type="dxa"/>
                <w:gridSpan w:val="2"/>
                <w:tcBorders>
                  <w:top w:val="single" w:sz="12" w:space="0" w:color="auto"/>
                </w:tcBorders>
              </w:tcPr>
            </w:tcPrChange>
          </w:tcPr>
          <w:p w14:paraId="2C43C719" w14:textId="77777777" w:rsidR="00ED00A8" w:rsidRPr="00A72890" w:rsidRDefault="00BE047B">
            <w:pPr>
              <w:tabs>
                <w:tab w:val="left" w:pos="1443"/>
              </w:tabs>
              <w:spacing w:after="60"/>
              <w:jc w:val="center"/>
              <w:rPr>
                <w:b/>
                <w:sz w:val="20"/>
                <w:szCs w:val="20"/>
              </w:rPr>
              <w:pPrChange w:id="2863" w:author="Inno" w:date="2024-07-09T15:12:00Z">
                <w:pPr>
                  <w:tabs>
                    <w:tab w:val="left" w:pos="1443"/>
                  </w:tabs>
                  <w:spacing w:before="60" w:after="60"/>
                  <w:jc w:val="center"/>
                </w:pPr>
              </w:pPrChange>
            </w:pPr>
            <w:r w:rsidRPr="00A72890">
              <w:rPr>
                <w:b/>
                <w:sz w:val="20"/>
                <w:szCs w:val="20"/>
              </w:rPr>
              <w:t>Sampler</w:t>
            </w:r>
          </w:p>
        </w:tc>
        <w:tc>
          <w:tcPr>
            <w:tcW w:w="3111" w:type="dxa"/>
            <w:tcPrChange w:id="2864" w:author="Inno" w:date="2024-07-09T15:28:00Z">
              <w:tcPr>
                <w:tcW w:w="3420" w:type="dxa"/>
                <w:gridSpan w:val="2"/>
                <w:tcBorders>
                  <w:top w:val="single" w:sz="12" w:space="0" w:color="auto"/>
                </w:tcBorders>
              </w:tcPr>
            </w:tcPrChange>
          </w:tcPr>
          <w:p w14:paraId="3F39DCBA" w14:textId="77777777" w:rsidR="00ED00A8" w:rsidRPr="00A72890" w:rsidRDefault="00BE047B">
            <w:pPr>
              <w:tabs>
                <w:tab w:val="left" w:pos="1443"/>
              </w:tabs>
              <w:spacing w:after="60"/>
              <w:jc w:val="center"/>
              <w:rPr>
                <w:b/>
                <w:sz w:val="20"/>
                <w:szCs w:val="20"/>
              </w:rPr>
              <w:pPrChange w:id="2865" w:author="Inno" w:date="2024-07-09T15:12:00Z">
                <w:pPr>
                  <w:tabs>
                    <w:tab w:val="left" w:pos="1443"/>
                  </w:tabs>
                  <w:spacing w:before="60" w:after="60"/>
                  <w:jc w:val="center"/>
                </w:pPr>
              </w:pPrChange>
            </w:pPr>
            <w:r w:rsidRPr="00A72890">
              <w:rPr>
                <w:b/>
                <w:sz w:val="20"/>
                <w:szCs w:val="20"/>
              </w:rPr>
              <w:t>Pod</w:t>
            </w:r>
          </w:p>
        </w:tc>
        <w:tc>
          <w:tcPr>
            <w:tcW w:w="2610" w:type="dxa"/>
            <w:tcPrChange w:id="2866" w:author="Inno" w:date="2024-07-09T15:28:00Z">
              <w:tcPr>
                <w:tcW w:w="2610" w:type="dxa"/>
                <w:gridSpan w:val="2"/>
                <w:tcBorders>
                  <w:top w:val="single" w:sz="12" w:space="0" w:color="auto"/>
                </w:tcBorders>
              </w:tcPr>
            </w:tcPrChange>
          </w:tcPr>
          <w:p w14:paraId="29D5B2D3" w14:textId="40EA6DAB" w:rsidR="00ED00A8" w:rsidRPr="00A72890" w:rsidRDefault="00BE047B">
            <w:pPr>
              <w:tabs>
                <w:tab w:val="left" w:pos="1443"/>
              </w:tabs>
              <w:spacing w:after="60"/>
              <w:jc w:val="center"/>
              <w:rPr>
                <w:b/>
                <w:sz w:val="20"/>
                <w:szCs w:val="20"/>
              </w:rPr>
              <w:pPrChange w:id="2867" w:author="Inno" w:date="2024-07-09T15:12:00Z">
                <w:pPr>
                  <w:tabs>
                    <w:tab w:val="left" w:pos="1443"/>
                  </w:tabs>
                  <w:spacing w:before="60" w:after="60"/>
                  <w:jc w:val="center"/>
                </w:pPr>
              </w:pPrChange>
            </w:pPr>
            <w:r w:rsidRPr="00A72890">
              <w:rPr>
                <w:b/>
                <w:sz w:val="20"/>
                <w:szCs w:val="20"/>
              </w:rPr>
              <w:t xml:space="preserve">Graphitized </w:t>
            </w:r>
            <w:r w:rsidR="001D1DB3" w:rsidRPr="00A72890">
              <w:rPr>
                <w:b/>
                <w:sz w:val="20"/>
                <w:szCs w:val="20"/>
              </w:rPr>
              <w:t>Carbon</w:t>
            </w:r>
          </w:p>
        </w:tc>
      </w:tr>
      <w:tr w:rsidR="00ED00A8" w:rsidRPr="00A72890" w14:paraId="716B4509" w14:textId="77777777" w:rsidTr="001D1DB3">
        <w:trPr>
          <w:jc w:val="center"/>
          <w:trPrChange w:id="2868" w:author="Inno" w:date="2024-07-09T15:28:00Z">
            <w:trPr>
              <w:gridAfter w:val="0"/>
              <w:jc w:val="center"/>
            </w:trPr>
          </w:trPrChange>
        </w:trPr>
        <w:tc>
          <w:tcPr>
            <w:tcW w:w="890" w:type="dxa"/>
            <w:tcPrChange w:id="2869" w:author="Inno" w:date="2024-07-09T15:28:00Z">
              <w:tcPr>
                <w:tcW w:w="890" w:type="dxa"/>
                <w:gridSpan w:val="2"/>
                <w:tcBorders>
                  <w:bottom w:val="single" w:sz="4" w:space="0" w:color="auto"/>
                </w:tcBorders>
              </w:tcPr>
            </w:tcPrChange>
          </w:tcPr>
          <w:p w14:paraId="7B44FBBE" w14:textId="77777777" w:rsidR="00ED00A8" w:rsidRPr="00A72890" w:rsidRDefault="00ED00A8" w:rsidP="009D15F3">
            <w:pPr>
              <w:tabs>
                <w:tab w:val="left" w:pos="1443"/>
              </w:tabs>
              <w:spacing w:before="60" w:after="60"/>
              <w:jc w:val="center"/>
              <w:rPr>
                <w:sz w:val="20"/>
                <w:szCs w:val="20"/>
              </w:rPr>
            </w:pPr>
            <w:r w:rsidRPr="00A72890">
              <w:rPr>
                <w:sz w:val="20"/>
                <w:szCs w:val="20"/>
              </w:rPr>
              <w:t>(1)</w:t>
            </w:r>
          </w:p>
        </w:tc>
        <w:tc>
          <w:tcPr>
            <w:tcW w:w="2649" w:type="dxa"/>
            <w:tcPrChange w:id="2870" w:author="Inno" w:date="2024-07-09T15:28:00Z">
              <w:tcPr>
                <w:tcW w:w="2340" w:type="dxa"/>
                <w:gridSpan w:val="2"/>
                <w:tcBorders>
                  <w:bottom w:val="single" w:sz="4" w:space="0" w:color="auto"/>
                </w:tcBorders>
              </w:tcPr>
            </w:tcPrChange>
          </w:tcPr>
          <w:p w14:paraId="207A92F3" w14:textId="77777777" w:rsidR="00ED00A8" w:rsidRPr="00A72890" w:rsidRDefault="00ED00A8">
            <w:pPr>
              <w:tabs>
                <w:tab w:val="left" w:pos="1443"/>
              </w:tabs>
              <w:spacing w:before="60" w:after="60"/>
              <w:jc w:val="center"/>
              <w:rPr>
                <w:sz w:val="20"/>
                <w:szCs w:val="20"/>
              </w:rPr>
            </w:pPr>
            <w:r w:rsidRPr="00A72890">
              <w:rPr>
                <w:sz w:val="20"/>
                <w:szCs w:val="20"/>
              </w:rPr>
              <w:t>(2)</w:t>
            </w:r>
          </w:p>
        </w:tc>
        <w:tc>
          <w:tcPr>
            <w:tcW w:w="3111" w:type="dxa"/>
            <w:tcPrChange w:id="2871" w:author="Inno" w:date="2024-07-09T15:28:00Z">
              <w:tcPr>
                <w:tcW w:w="3420" w:type="dxa"/>
                <w:gridSpan w:val="2"/>
                <w:tcBorders>
                  <w:bottom w:val="single" w:sz="4" w:space="0" w:color="auto"/>
                </w:tcBorders>
              </w:tcPr>
            </w:tcPrChange>
          </w:tcPr>
          <w:p w14:paraId="19642F8C" w14:textId="77777777" w:rsidR="00ED00A8" w:rsidRPr="00A72890" w:rsidRDefault="00ED00A8">
            <w:pPr>
              <w:tabs>
                <w:tab w:val="left" w:pos="1443"/>
              </w:tabs>
              <w:spacing w:before="60" w:after="60"/>
              <w:jc w:val="center"/>
              <w:rPr>
                <w:sz w:val="20"/>
                <w:szCs w:val="20"/>
              </w:rPr>
            </w:pPr>
            <w:r w:rsidRPr="00A72890">
              <w:rPr>
                <w:sz w:val="20"/>
                <w:szCs w:val="20"/>
              </w:rPr>
              <w:t>(3)</w:t>
            </w:r>
          </w:p>
        </w:tc>
        <w:tc>
          <w:tcPr>
            <w:tcW w:w="2610" w:type="dxa"/>
            <w:tcPrChange w:id="2872" w:author="Inno" w:date="2024-07-09T15:28:00Z">
              <w:tcPr>
                <w:tcW w:w="2610" w:type="dxa"/>
                <w:gridSpan w:val="2"/>
                <w:tcBorders>
                  <w:bottom w:val="single" w:sz="4" w:space="0" w:color="auto"/>
                </w:tcBorders>
              </w:tcPr>
            </w:tcPrChange>
          </w:tcPr>
          <w:p w14:paraId="3380DB56" w14:textId="77777777" w:rsidR="00ED00A8" w:rsidRPr="00A72890" w:rsidRDefault="00ED00A8">
            <w:pPr>
              <w:tabs>
                <w:tab w:val="left" w:pos="1443"/>
              </w:tabs>
              <w:spacing w:before="60" w:after="60"/>
              <w:jc w:val="center"/>
              <w:rPr>
                <w:sz w:val="20"/>
                <w:szCs w:val="20"/>
              </w:rPr>
            </w:pPr>
            <w:r w:rsidRPr="00A72890">
              <w:rPr>
                <w:sz w:val="20"/>
                <w:szCs w:val="20"/>
              </w:rPr>
              <w:t>(4)</w:t>
            </w:r>
          </w:p>
        </w:tc>
      </w:tr>
      <w:tr w:rsidR="00AB4C42" w:rsidRPr="00A72890" w14:paraId="5BFFACF3" w14:textId="77777777" w:rsidTr="00B6426A">
        <w:trPr>
          <w:jc w:val="center"/>
        </w:trPr>
        <w:tc>
          <w:tcPr>
            <w:tcW w:w="890" w:type="dxa"/>
            <w:vMerge w:val="restart"/>
          </w:tcPr>
          <w:p w14:paraId="3B445F75" w14:textId="77777777" w:rsidR="00AB4C42" w:rsidRPr="009D15F3" w:rsidRDefault="00AB4C42">
            <w:pPr>
              <w:pStyle w:val="ListParagraph"/>
              <w:widowControl/>
              <w:numPr>
                <w:ilvl w:val="0"/>
                <w:numId w:val="41"/>
              </w:numPr>
              <w:tabs>
                <w:tab w:val="left" w:pos="674"/>
              </w:tabs>
              <w:autoSpaceDE/>
              <w:autoSpaceDN/>
              <w:spacing w:before="60" w:after="60"/>
              <w:rPr>
                <w:sz w:val="20"/>
                <w:szCs w:val="20"/>
              </w:rPr>
              <w:pPrChange w:id="2873" w:author="Inno" w:date="2024-07-09T15:13:00Z">
                <w:pPr>
                  <w:pStyle w:val="ListParagraph"/>
                  <w:widowControl/>
                  <w:numPr>
                    <w:numId w:val="24"/>
                  </w:numPr>
                  <w:tabs>
                    <w:tab w:val="left" w:pos="674"/>
                  </w:tabs>
                  <w:autoSpaceDE/>
                  <w:autoSpaceDN/>
                  <w:spacing w:before="60" w:after="60"/>
                  <w:ind w:left="720"/>
                </w:pPr>
              </w:pPrChange>
            </w:pPr>
          </w:p>
        </w:tc>
        <w:tc>
          <w:tcPr>
            <w:tcW w:w="8370" w:type="dxa"/>
            <w:gridSpan w:val="3"/>
          </w:tcPr>
          <w:p w14:paraId="490EE8A4" w14:textId="7F2F5FE7" w:rsidR="00AB4C42" w:rsidRPr="00BE047B" w:rsidRDefault="00AB4C42">
            <w:pPr>
              <w:tabs>
                <w:tab w:val="left" w:pos="1443"/>
              </w:tabs>
              <w:spacing w:before="60" w:after="60"/>
              <w:rPr>
                <w:sz w:val="20"/>
                <w:szCs w:val="20"/>
              </w:rPr>
            </w:pPr>
            <w:r w:rsidRPr="00BE047B">
              <w:rPr>
                <w:sz w:val="20"/>
                <w:szCs w:val="20"/>
                <w:rPrChange w:id="2874" w:author="Inno" w:date="2024-07-09T15:13:00Z">
                  <w:rPr>
                    <w:b/>
                    <w:sz w:val="20"/>
                    <w:szCs w:val="20"/>
                  </w:rPr>
                </w:rPrChange>
              </w:rPr>
              <w:t xml:space="preserve">Instrumentation </w:t>
            </w:r>
            <w:del w:id="2875" w:author="Inno" w:date="2024-07-09T15:31:00Z">
              <w:r w:rsidRPr="00BE047B" w:rsidDel="001D1DB3">
                <w:rPr>
                  <w:sz w:val="20"/>
                  <w:szCs w:val="20"/>
                  <w:rPrChange w:id="2876" w:author="Inno" w:date="2024-07-09T15:13:00Z">
                    <w:rPr>
                      <w:b/>
                      <w:sz w:val="20"/>
                      <w:szCs w:val="20"/>
                    </w:rPr>
                  </w:rPrChange>
                </w:rPr>
                <w:delText xml:space="preserve">– </w:delText>
              </w:r>
            </w:del>
            <w:ins w:id="2877" w:author="Inno" w:date="2024-07-09T15:31:00Z">
              <w:r>
                <w:rPr>
                  <w:sz w:val="20"/>
                  <w:szCs w:val="20"/>
                </w:rPr>
                <w:t>—</w:t>
              </w:r>
              <w:r w:rsidRPr="00BE047B">
                <w:rPr>
                  <w:sz w:val="20"/>
                  <w:szCs w:val="20"/>
                  <w:rPrChange w:id="2878" w:author="Inno" w:date="2024-07-09T15:13:00Z">
                    <w:rPr>
                      <w:b/>
                      <w:sz w:val="20"/>
                      <w:szCs w:val="20"/>
                    </w:rPr>
                  </w:rPrChange>
                </w:rPr>
                <w:t xml:space="preserve"> </w:t>
              </w:r>
            </w:ins>
            <w:r w:rsidRPr="00BE047B">
              <w:rPr>
                <w:sz w:val="20"/>
                <w:szCs w:val="20"/>
                <w:rPrChange w:id="2879" w:author="Inno" w:date="2024-07-09T15:13:00Z">
                  <w:rPr>
                    <w:b/>
                    <w:sz w:val="20"/>
                    <w:szCs w:val="20"/>
                  </w:rPr>
                </w:rPrChange>
              </w:rPr>
              <w:t>Fig</w:t>
            </w:r>
            <w:ins w:id="2880" w:author="Inno" w:date="2024-07-09T15:13:00Z">
              <w:r>
                <w:rPr>
                  <w:sz w:val="20"/>
                  <w:szCs w:val="20"/>
                </w:rPr>
                <w:t>.</w:t>
              </w:r>
            </w:ins>
            <w:r w:rsidRPr="00BE047B">
              <w:rPr>
                <w:sz w:val="20"/>
                <w:szCs w:val="20"/>
                <w:rPrChange w:id="2881" w:author="Inno" w:date="2024-07-09T15:13:00Z">
                  <w:rPr>
                    <w:b/>
                    <w:sz w:val="20"/>
                    <w:szCs w:val="20"/>
                  </w:rPr>
                </w:rPrChange>
              </w:rPr>
              <w:t xml:space="preserve"> 4</w:t>
            </w:r>
          </w:p>
        </w:tc>
      </w:tr>
      <w:tr w:rsidR="00AB4C42" w:rsidRPr="00A72890" w14:paraId="56E7F4C9" w14:textId="77777777" w:rsidTr="00B6426A">
        <w:trPr>
          <w:jc w:val="center"/>
        </w:trPr>
        <w:tc>
          <w:tcPr>
            <w:tcW w:w="890" w:type="dxa"/>
            <w:vMerge/>
          </w:tcPr>
          <w:p w14:paraId="7A9ACA27" w14:textId="77777777" w:rsidR="00AB4C42" w:rsidRPr="00A72890" w:rsidRDefault="00AB4C42">
            <w:pPr>
              <w:widowControl/>
              <w:tabs>
                <w:tab w:val="left" w:pos="1443"/>
              </w:tabs>
              <w:autoSpaceDE/>
              <w:autoSpaceDN/>
              <w:spacing w:before="60" w:after="60"/>
              <w:contextualSpacing/>
              <w:rPr>
                <w:sz w:val="20"/>
                <w:szCs w:val="20"/>
              </w:rPr>
              <w:pPrChange w:id="2882" w:author="Inno" w:date="2024-07-09T14:15:00Z">
                <w:pPr>
                  <w:widowControl/>
                  <w:tabs>
                    <w:tab w:val="left" w:pos="1443"/>
                  </w:tabs>
                  <w:autoSpaceDE/>
                  <w:autoSpaceDN/>
                  <w:spacing w:before="60" w:after="60"/>
                  <w:ind w:left="360"/>
                  <w:contextualSpacing/>
                </w:pPr>
              </w:pPrChange>
            </w:pPr>
          </w:p>
        </w:tc>
        <w:tc>
          <w:tcPr>
            <w:tcW w:w="2649" w:type="dxa"/>
          </w:tcPr>
          <w:p w14:paraId="1F4A3F3E" w14:textId="6257C67E" w:rsidR="00AB4C42" w:rsidRPr="00BE047B" w:rsidRDefault="00AB4C42">
            <w:pPr>
              <w:pStyle w:val="ListParagraph"/>
              <w:numPr>
                <w:ilvl w:val="0"/>
                <w:numId w:val="42"/>
              </w:numPr>
              <w:spacing w:before="60" w:after="60"/>
              <w:ind w:left="415" w:hanging="245"/>
              <w:rPr>
                <w:sz w:val="20"/>
                <w:szCs w:val="20"/>
              </w:rPr>
              <w:pPrChange w:id="2883" w:author="Inno" w:date="2024-07-09T15:27:00Z">
                <w:pPr>
                  <w:spacing w:before="60" w:after="60"/>
                </w:pPr>
              </w:pPrChange>
            </w:pPr>
            <w:del w:id="2884" w:author="Inno" w:date="2024-07-09T15:16:00Z">
              <w:r w:rsidRPr="00BE047B" w:rsidDel="00A60D6E">
                <w:rPr>
                  <w:sz w:val="20"/>
                  <w:szCs w:val="20"/>
                </w:rPr>
                <w:delText xml:space="preserve">a) </w:delText>
              </w:r>
            </w:del>
            <w:r w:rsidRPr="00BE047B">
              <w:rPr>
                <w:sz w:val="20"/>
                <w:szCs w:val="20"/>
              </w:rPr>
              <w:t>Thermal desorber</w:t>
            </w:r>
          </w:p>
        </w:tc>
        <w:tc>
          <w:tcPr>
            <w:tcW w:w="3111" w:type="dxa"/>
          </w:tcPr>
          <w:p w14:paraId="7E68F7C6" w14:textId="6848DA4D" w:rsidR="00AB4C42" w:rsidRPr="00A72890" w:rsidRDefault="00AB4C42">
            <w:pPr>
              <w:tabs>
                <w:tab w:val="left" w:pos="1443"/>
              </w:tabs>
              <w:spacing w:before="60" w:after="60"/>
              <w:jc w:val="both"/>
              <w:rPr>
                <w:sz w:val="20"/>
                <w:szCs w:val="20"/>
              </w:rPr>
              <w:pPrChange w:id="2885" w:author="Inno" w:date="2024-07-09T15:24:00Z">
                <w:pPr>
                  <w:tabs>
                    <w:tab w:val="left" w:pos="1443"/>
                  </w:tabs>
                  <w:spacing w:before="60" w:after="60"/>
                </w:pPr>
              </w:pPrChange>
            </w:pPr>
            <w:r w:rsidRPr="00A72890">
              <w:rPr>
                <w:sz w:val="20"/>
                <w:szCs w:val="20"/>
              </w:rPr>
              <w:t>Two stage system, capable of ‘re-collection’, with peltier cooled backflush trap</w:t>
            </w:r>
          </w:p>
        </w:tc>
        <w:tc>
          <w:tcPr>
            <w:tcW w:w="2610" w:type="dxa"/>
          </w:tcPr>
          <w:p w14:paraId="1BF6675C" w14:textId="77777777" w:rsidR="00AB4C42" w:rsidRPr="00A72890" w:rsidRDefault="00AB4C42">
            <w:pPr>
              <w:tabs>
                <w:tab w:val="left" w:pos="1443"/>
              </w:tabs>
              <w:spacing w:before="60" w:after="60"/>
              <w:rPr>
                <w:sz w:val="20"/>
                <w:szCs w:val="20"/>
              </w:rPr>
            </w:pPr>
          </w:p>
        </w:tc>
      </w:tr>
      <w:tr w:rsidR="00AB4C42" w:rsidRPr="00A72890" w14:paraId="496380D8" w14:textId="77777777" w:rsidTr="00B6426A">
        <w:trPr>
          <w:jc w:val="center"/>
        </w:trPr>
        <w:tc>
          <w:tcPr>
            <w:tcW w:w="890" w:type="dxa"/>
            <w:vMerge/>
          </w:tcPr>
          <w:p w14:paraId="1BA69DFC" w14:textId="77777777" w:rsidR="00AB4C42" w:rsidRPr="00A72890" w:rsidRDefault="00AB4C42">
            <w:pPr>
              <w:widowControl/>
              <w:tabs>
                <w:tab w:val="left" w:pos="1443"/>
              </w:tabs>
              <w:autoSpaceDE/>
              <w:autoSpaceDN/>
              <w:spacing w:before="60" w:after="60"/>
              <w:contextualSpacing/>
              <w:rPr>
                <w:sz w:val="20"/>
                <w:szCs w:val="20"/>
              </w:rPr>
              <w:pPrChange w:id="2886" w:author="Inno" w:date="2024-07-09T14:15:00Z">
                <w:pPr>
                  <w:widowControl/>
                  <w:tabs>
                    <w:tab w:val="left" w:pos="1443"/>
                  </w:tabs>
                  <w:autoSpaceDE/>
                  <w:autoSpaceDN/>
                  <w:spacing w:before="60" w:after="60"/>
                  <w:ind w:left="360"/>
                  <w:contextualSpacing/>
                </w:pPr>
              </w:pPrChange>
            </w:pPr>
          </w:p>
        </w:tc>
        <w:tc>
          <w:tcPr>
            <w:tcW w:w="2649" w:type="dxa"/>
          </w:tcPr>
          <w:p w14:paraId="620793A7" w14:textId="54F74031" w:rsidR="00AB4C42" w:rsidRPr="00BE047B" w:rsidRDefault="00AB4C42">
            <w:pPr>
              <w:pStyle w:val="ListParagraph"/>
              <w:numPr>
                <w:ilvl w:val="0"/>
                <w:numId w:val="42"/>
              </w:numPr>
              <w:spacing w:before="60" w:after="60"/>
              <w:ind w:left="415" w:hanging="245"/>
              <w:rPr>
                <w:sz w:val="20"/>
                <w:szCs w:val="20"/>
              </w:rPr>
              <w:pPrChange w:id="2887" w:author="Inno" w:date="2024-07-09T15:27:00Z">
                <w:pPr>
                  <w:spacing w:before="60" w:after="60"/>
                </w:pPr>
              </w:pPrChange>
            </w:pPr>
            <w:del w:id="2888" w:author="Inno" w:date="2024-07-09T15:16:00Z">
              <w:r w:rsidRPr="00BE047B" w:rsidDel="00A60D6E">
                <w:rPr>
                  <w:sz w:val="20"/>
                  <w:szCs w:val="20"/>
                </w:rPr>
                <w:delText xml:space="preserve">b) </w:delText>
              </w:r>
            </w:del>
            <w:r w:rsidRPr="00BE047B">
              <w:rPr>
                <w:sz w:val="20"/>
                <w:szCs w:val="20"/>
              </w:rPr>
              <w:t>Gas chomatograph</w:t>
            </w:r>
          </w:p>
        </w:tc>
        <w:tc>
          <w:tcPr>
            <w:tcW w:w="3111" w:type="dxa"/>
          </w:tcPr>
          <w:p w14:paraId="57B855F8" w14:textId="0D5EF67D" w:rsidR="00AB4C42" w:rsidRPr="00A72890" w:rsidRDefault="00AB4C42">
            <w:pPr>
              <w:tabs>
                <w:tab w:val="left" w:pos="1443"/>
              </w:tabs>
              <w:spacing w:before="60" w:after="60"/>
              <w:jc w:val="both"/>
              <w:rPr>
                <w:sz w:val="20"/>
                <w:szCs w:val="20"/>
              </w:rPr>
              <w:pPrChange w:id="2889" w:author="Inno" w:date="2024-07-09T15:25:00Z">
                <w:pPr>
                  <w:tabs>
                    <w:tab w:val="left" w:pos="1443"/>
                  </w:tabs>
                  <w:spacing w:before="60" w:after="60"/>
                </w:pPr>
              </w:pPrChange>
            </w:pPr>
            <w:r w:rsidRPr="00A72890">
              <w:rPr>
                <w:sz w:val="20"/>
                <w:szCs w:val="20"/>
              </w:rPr>
              <w:t>Single split/splitless injector, running in constant flow when thermal desorber is interfaced</w:t>
            </w:r>
            <w:del w:id="2890" w:author="Inno" w:date="2024-07-09T15:25:00Z">
              <w:r w:rsidRPr="00A72890" w:rsidDel="001D1DB3">
                <w:rPr>
                  <w:sz w:val="20"/>
                  <w:szCs w:val="20"/>
                </w:rPr>
                <w:delText>.</w:delText>
              </w:r>
            </w:del>
          </w:p>
        </w:tc>
        <w:tc>
          <w:tcPr>
            <w:tcW w:w="2610" w:type="dxa"/>
          </w:tcPr>
          <w:p w14:paraId="55C6DEF0" w14:textId="77777777" w:rsidR="00AB4C42" w:rsidRPr="00A72890" w:rsidRDefault="00AB4C42">
            <w:pPr>
              <w:tabs>
                <w:tab w:val="left" w:pos="1443"/>
              </w:tabs>
              <w:spacing w:before="60" w:after="60"/>
              <w:rPr>
                <w:sz w:val="20"/>
                <w:szCs w:val="20"/>
              </w:rPr>
            </w:pPr>
          </w:p>
        </w:tc>
      </w:tr>
      <w:tr w:rsidR="00AB4C42" w:rsidRPr="00A72890" w14:paraId="001A81C1" w14:textId="77777777" w:rsidTr="00B6426A">
        <w:trPr>
          <w:jc w:val="center"/>
        </w:trPr>
        <w:tc>
          <w:tcPr>
            <w:tcW w:w="890" w:type="dxa"/>
            <w:vMerge/>
          </w:tcPr>
          <w:p w14:paraId="0952A847" w14:textId="77777777" w:rsidR="00AB4C42" w:rsidRPr="00A72890" w:rsidRDefault="00AB4C42">
            <w:pPr>
              <w:widowControl/>
              <w:tabs>
                <w:tab w:val="left" w:pos="674"/>
              </w:tabs>
              <w:autoSpaceDE/>
              <w:autoSpaceDN/>
              <w:spacing w:before="60" w:after="60"/>
              <w:contextualSpacing/>
              <w:rPr>
                <w:sz w:val="20"/>
                <w:szCs w:val="20"/>
              </w:rPr>
              <w:pPrChange w:id="2891" w:author="Inno" w:date="2024-07-09T14:15:00Z">
                <w:pPr>
                  <w:widowControl/>
                  <w:tabs>
                    <w:tab w:val="left" w:pos="674"/>
                  </w:tabs>
                  <w:autoSpaceDE/>
                  <w:autoSpaceDN/>
                  <w:spacing w:before="60" w:after="60"/>
                  <w:ind w:left="360"/>
                  <w:contextualSpacing/>
                </w:pPr>
              </w:pPrChange>
            </w:pPr>
          </w:p>
        </w:tc>
        <w:tc>
          <w:tcPr>
            <w:tcW w:w="2649" w:type="dxa"/>
          </w:tcPr>
          <w:p w14:paraId="430E5C0C" w14:textId="77777777" w:rsidR="00AB4C42" w:rsidRPr="00BE047B" w:rsidRDefault="00AB4C42">
            <w:pPr>
              <w:pStyle w:val="ListParagraph"/>
              <w:numPr>
                <w:ilvl w:val="0"/>
                <w:numId w:val="42"/>
              </w:numPr>
              <w:spacing w:before="60" w:after="60"/>
              <w:ind w:left="415" w:hanging="245"/>
              <w:rPr>
                <w:sz w:val="20"/>
                <w:szCs w:val="20"/>
              </w:rPr>
              <w:pPrChange w:id="2892" w:author="Inno" w:date="2024-07-09T15:27:00Z">
                <w:pPr>
                  <w:spacing w:before="60" w:after="60"/>
                </w:pPr>
              </w:pPrChange>
            </w:pPr>
            <w:del w:id="2893" w:author="Inno" w:date="2024-07-09T15:16:00Z">
              <w:r w:rsidRPr="00BE047B" w:rsidDel="00A60D6E">
                <w:rPr>
                  <w:sz w:val="20"/>
                  <w:szCs w:val="20"/>
                </w:rPr>
                <w:delText xml:space="preserve">c) </w:delText>
              </w:r>
            </w:del>
            <w:r w:rsidRPr="00BE047B">
              <w:rPr>
                <w:sz w:val="20"/>
                <w:szCs w:val="20"/>
              </w:rPr>
              <w:t>Mass spectrometer</w:t>
            </w:r>
          </w:p>
        </w:tc>
        <w:tc>
          <w:tcPr>
            <w:tcW w:w="5721" w:type="dxa"/>
            <w:gridSpan w:val="2"/>
          </w:tcPr>
          <w:p w14:paraId="18EE114D" w14:textId="665306B7" w:rsidR="00AB4C42" w:rsidRPr="00A72890" w:rsidRDefault="00AB4C42">
            <w:pPr>
              <w:tabs>
                <w:tab w:val="left" w:pos="1443"/>
              </w:tabs>
              <w:spacing w:before="60" w:after="60"/>
              <w:rPr>
                <w:sz w:val="20"/>
                <w:szCs w:val="20"/>
              </w:rPr>
            </w:pPr>
            <w:r w:rsidRPr="00A72890">
              <w:rPr>
                <w:sz w:val="20"/>
                <w:szCs w:val="20"/>
              </w:rPr>
              <w:t xml:space="preserve">Single </w:t>
            </w:r>
            <w:r w:rsidR="00D76419" w:rsidRPr="00A72890">
              <w:rPr>
                <w:sz w:val="20"/>
                <w:szCs w:val="20"/>
              </w:rPr>
              <w:t>quadrupole</w:t>
            </w:r>
          </w:p>
        </w:tc>
      </w:tr>
      <w:tr w:rsidR="00AB4C42" w:rsidRPr="00A72890" w14:paraId="1C59A547" w14:textId="77777777" w:rsidTr="00B6426A">
        <w:trPr>
          <w:jc w:val="center"/>
        </w:trPr>
        <w:tc>
          <w:tcPr>
            <w:tcW w:w="890" w:type="dxa"/>
            <w:vMerge w:val="restart"/>
          </w:tcPr>
          <w:p w14:paraId="13F0873B" w14:textId="77777777" w:rsidR="00AB4C42" w:rsidRPr="009D15F3" w:rsidRDefault="00AB4C42">
            <w:pPr>
              <w:pStyle w:val="ListParagraph"/>
              <w:widowControl/>
              <w:numPr>
                <w:ilvl w:val="0"/>
                <w:numId w:val="41"/>
              </w:numPr>
              <w:tabs>
                <w:tab w:val="left" w:pos="1443"/>
              </w:tabs>
              <w:autoSpaceDE/>
              <w:autoSpaceDN/>
              <w:spacing w:before="60" w:after="60"/>
              <w:rPr>
                <w:sz w:val="20"/>
                <w:szCs w:val="20"/>
              </w:rPr>
              <w:pPrChange w:id="2894" w:author="Inno" w:date="2024-07-09T15:13:00Z">
                <w:pPr>
                  <w:pStyle w:val="ListParagraph"/>
                  <w:widowControl/>
                  <w:numPr>
                    <w:numId w:val="24"/>
                  </w:numPr>
                  <w:tabs>
                    <w:tab w:val="left" w:pos="1443"/>
                  </w:tabs>
                  <w:autoSpaceDE/>
                  <w:autoSpaceDN/>
                  <w:spacing w:before="60" w:after="60"/>
                  <w:ind w:left="720"/>
                </w:pPr>
              </w:pPrChange>
            </w:pPr>
          </w:p>
        </w:tc>
        <w:tc>
          <w:tcPr>
            <w:tcW w:w="8370" w:type="dxa"/>
            <w:gridSpan w:val="3"/>
          </w:tcPr>
          <w:p w14:paraId="0D80AC2B" w14:textId="710F5D7C" w:rsidR="00AB4C42" w:rsidRPr="00BE047B" w:rsidRDefault="00AB4C42">
            <w:pPr>
              <w:tabs>
                <w:tab w:val="left" w:pos="1443"/>
              </w:tabs>
              <w:spacing w:before="60" w:after="60"/>
              <w:rPr>
                <w:sz w:val="20"/>
                <w:szCs w:val="20"/>
              </w:rPr>
            </w:pPr>
            <w:r w:rsidRPr="00BE047B">
              <w:rPr>
                <w:sz w:val="20"/>
                <w:szCs w:val="20"/>
                <w:rPrChange w:id="2895" w:author="Inno" w:date="2024-07-09T15:13:00Z">
                  <w:rPr>
                    <w:b/>
                    <w:sz w:val="20"/>
                    <w:szCs w:val="20"/>
                  </w:rPr>
                </w:rPrChange>
              </w:rPr>
              <w:t xml:space="preserve">Instrument parameters </w:t>
            </w:r>
            <w:del w:id="2896" w:author="Inno" w:date="2024-07-09T15:31:00Z">
              <w:r w:rsidRPr="00BE047B" w:rsidDel="001D1DB3">
                <w:rPr>
                  <w:sz w:val="20"/>
                  <w:szCs w:val="20"/>
                  <w:rPrChange w:id="2897" w:author="Inno" w:date="2024-07-09T15:13:00Z">
                    <w:rPr>
                      <w:b/>
                      <w:sz w:val="20"/>
                      <w:szCs w:val="20"/>
                    </w:rPr>
                  </w:rPrChange>
                </w:rPr>
                <w:delText xml:space="preserve">– </w:delText>
              </w:r>
            </w:del>
            <w:ins w:id="2898" w:author="Inno" w:date="2024-07-09T15:31:00Z">
              <w:r>
                <w:rPr>
                  <w:sz w:val="20"/>
                  <w:szCs w:val="20"/>
                </w:rPr>
                <w:t>—</w:t>
              </w:r>
              <w:r w:rsidRPr="00BE047B">
                <w:rPr>
                  <w:sz w:val="20"/>
                  <w:szCs w:val="20"/>
                  <w:rPrChange w:id="2899" w:author="Inno" w:date="2024-07-09T15:13:00Z">
                    <w:rPr>
                      <w:b/>
                      <w:sz w:val="20"/>
                      <w:szCs w:val="20"/>
                    </w:rPr>
                  </w:rPrChange>
                </w:rPr>
                <w:t xml:space="preserve"> </w:t>
              </w:r>
            </w:ins>
            <w:r w:rsidRPr="00BE047B">
              <w:rPr>
                <w:sz w:val="20"/>
                <w:szCs w:val="20"/>
                <w:rPrChange w:id="2900" w:author="Inno" w:date="2024-07-09T15:13:00Z">
                  <w:rPr>
                    <w:b/>
                    <w:sz w:val="20"/>
                    <w:szCs w:val="20"/>
                  </w:rPr>
                </w:rPrChange>
              </w:rPr>
              <w:t>Thermal desorber</w:t>
            </w:r>
          </w:p>
        </w:tc>
      </w:tr>
      <w:tr w:rsidR="00AB4C42" w:rsidRPr="00A72890" w14:paraId="6BC05B0C" w14:textId="77777777" w:rsidTr="00B6426A">
        <w:trPr>
          <w:jc w:val="center"/>
        </w:trPr>
        <w:tc>
          <w:tcPr>
            <w:tcW w:w="890" w:type="dxa"/>
            <w:vMerge/>
          </w:tcPr>
          <w:p w14:paraId="36264E8B" w14:textId="77777777" w:rsidR="00AB4C42" w:rsidRPr="00A72890" w:rsidRDefault="00AB4C42">
            <w:pPr>
              <w:widowControl/>
              <w:tabs>
                <w:tab w:val="left" w:pos="1443"/>
              </w:tabs>
              <w:autoSpaceDE/>
              <w:autoSpaceDN/>
              <w:spacing w:before="60" w:after="60"/>
              <w:rPr>
                <w:sz w:val="20"/>
                <w:szCs w:val="20"/>
              </w:rPr>
              <w:pPrChange w:id="2901" w:author="Inno" w:date="2024-07-09T14:15:00Z">
                <w:pPr>
                  <w:widowControl/>
                  <w:tabs>
                    <w:tab w:val="left" w:pos="1443"/>
                  </w:tabs>
                  <w:autoSpaceDE/>
                  <w:autoSpaceDN/>
                  <w:spacing w:before="60" w:after="60"/>
                  <w:ind w:left="360"/>
                </w:pPr>
              </w:pPrChange>
            </w:pPr>
          </w:p>
        </w:tc>
        <w:tc>
          <w:tcPr>
            <w:tcW w:w="2649" w:type="dxa"/>
          </w:tcPr>
          <w:p w14:paraId="76A00DEC" w14:textId="082DD7E7" w:rsidR="00AB4C42" w:rsidRPr="00A60D6E" w:rsidRDefault="00AB4C42">
            <w:pPr>
              <w:pStyle w:val="ListParagraph"/>
              <w:numPr>
                <w:ilvl w:val="0"/>
                <w:numId w:val="43"/>
              </w:numPr>
              <w:tabs>
                <w:tab w:val="left" w:pos="1443"/>
              </w:tabs>
              <w:spacing w:before="60" w:after="60"/>
              <w:ind w:left="530"/>
              <w:rPr>
                <w:sz w:val="20"/>
                <w:szCs w:val="20"/>
              </w:rPr>
              <w:pPrChange w:id="2902" w:author="Inno" w:date="2024-07-09T15:28:00Z">
                <w:pPr>
                  <w:tabs>
                    <w:tab w:val="left" w:pos="1443"/>
                  </w:tabs>
                  <w:spacing w:before="60" w:after="60"/>
                </w:pPr>
              </w:pPrChange>
            </w:pPr>
            <w:del w:id="2903" w:author="Inno" w:date="2024-07-09T15:25:00Z">
              <w:r w:rsidRPr="00A60D6E" w:rsidDel="001D1DB3">
                <w:rPr>
                  <w:sz w:val="20"/>
                  <w:szCs w:val="20"/>
                </w:rPr>
                <w:delText xml:space="preserve">a) </w:delText>
              </w:r>
            </w:del>
            <w:r w:rsidRPr="00A60D6E">
              <w:rPr>
                <w:sz w:val="20"/>
                <w:szCs w:val="20"/>
              </w:rPr>
              <w:t>Focusing trap</w:t>
            </w:r>
          </w:p>
        </w:tc>
        <w:tc>
          <w:tcPr>
            <w:tcW w:w="3111" w:type="dxa"/>
          </w:tcPr>
          <w:p w14:paraId="7543185B" w14:textId="77777777" w:rsidR="00AB4C42" w:rsidRPr="00A72890" w:rsidRDefault="00AB4C42">
            <w:pPr>
              <w:tabs>
                <w:tab w:val="left" w:pos="1443"/>
              </w:tabs>
              <w:spacing w:before="60" w:after="60"/>
              <w:jc w:val="center"/>
              <w:rPr>
                <w:sz w:val="20"/>
                <w:szCs w:val="20"/>
              </w:rPr>
            </w:pPr>
            <w:r w:rsidRPr="00A72890">
              <w:rPr>
                <w:sz w:val="20"/>
                <w:szCs w:val="20"/>
              </w:rPr>
              <w:t>Capable of collecting compounds from C-4 to C-30</w:t>
            </w:r>
          </w:p>
        </w:tc>
        <w:tc>
          <w:tcPr>
            <w:tcW w:w="2610" w:type="dxa"/>
          </w:tcPr>
          <w:p w14:paraId="2A0A648E" w14:textId="77777777" w:rsidR="00AB4C42" w:rsidRPr="00A72890" w:rsidRDefault="00AB4C42">
            <w:pPr>
              <w:tabs>
                <w:tab w:val="left" w:pos="1443"/>
              </w:tabs>
              <w:spacing w:before="60" w:after="60"/>
              <w:jc w:val="center"/>
              <w:rPr>
                <w:sz w:val="20"/>
                <w:szCs w:val="20"/>
              </w:rPr>
            </w:pPr>
            <w:r w:rsidRPr="00A72890">
              <w:rPr>
                <w:sz w:val="20"/>
                <w:szCs w:val="20"/>
              </w:rPr>
              <w:t>Quartz wool/Porous polymer/Graphitised carbon</w:t>
            </w:r>
          </w:p>
        </w:tc>
      </w:tr>
      <w:tr w:rsidR="00AB4C42" w:rsidRPr="00A72890" w14:paraId="6BD75840" w14:textId="77777777" w:rsidTr="00B6426A">
        <w:trPr>
          <w:jc w:val="center"/>
        </w:trPr>
        <w:tc>
          <w:tcPr>
            <w:tcW w:w="890" w:type="dxa"/>
            <w:vMerge/>
          </w:tcPr>
          <w:p w14:paraId="4D71D5CB" w14:textId="77777777" w:rsidR="00AB4C42" w:rsidRPr="00A72890" w:rsidRDefault="00AB4C42">
            <w:pPr>
              <w:widowControl/>
              <w:tabs>
                <w:tab w:val="left" w:pos="1443"/>
              </w:tabs>
              <w:autoSpaceDE/>
              <w:autoSpaceDN/>
              <w:spacing w:before="60" w:after="60"/>
              <w:contextualSpacing/>
              <w:rPr>
                <w:sz w:val="20"/>
                <w:szCs w:val="20"/>
              </w:rPr>
              <w:pPrChange w:id="2904" w:author="Inno" w:date="2024-07-09T14:15:00Z">
                <w:pPr>
                  <w:widowControl/>
                  <w:tabs>
                    <w:tab w:val="left" w:pos="1443"/>
                  </w:tabs>
                  <w:autoSpaceDE/>
                  <w:autoSpaceDN/>
                  <w:spacing w:before="60" w:after="60"/>
                  <w:ind w:left="360"/>
                  <w:contextualSpacing/>
                </w:pPr>
              </w:pPrChange>
            </w:pPr>
          </w:p>
        </w:tc>
        <w:tc>
          <w:tcPr>
            <w:tcW w:w="2649" w:type="dxa"/>
          </w:tcPr>
          <w:p w14:paraId="23239F18" w14:textId="2EE18A75" w:rsidR="00AB4C42" w:rsidRPr="00A60D6E" w:rsidRDefault="00AB4C42">
            <w:pPr>
              <w:pStyle w:val="ListParagraph"/>
              <w:numPr>
                <w:ilvl w:val="0"/>
                <w:numId w:val="43"/>
              </w:numPr>
              <w:tabs>
                <w:tab w:val="left" w:pos="1443"/>
              </w:tabs>
              <w:spacing w:before="60" w:after="60"/>
              <w:ind w:left="530"/>
              <w:rPr>
                <w:sz w:val="20"/>
                <w:szCs w:val="20"/>
              </w:rPr>
              <w:pPrChange w:id="2905" w:author="Inno" w:date="2024-07-09T15:28:00Z">
                <w:pPr>
                  <w:tabs>
                    <w:tab w:val="left" w:pos="1443"/>
                  </w:tabs>
                  <w:spacing w:before="60" w:after="60"/>
                </w:pPr>
              </w:pPrChange>
            </w:pPr>
            <w:del w:id="2906" w:author="Inno" w:date="2024-07-09T15:25:00Z">
              <w:r w:rsidRPr="00A60D6E" w:rsidDel="001D1DB3">
                <w:rPr>
                  <w:sz w:val="20"/>
                  <w:szCs w:val="20"/>
                </w:rPr>
                <w:delText xml:space="preserve">b) </w:delText>
              </w:r>
            </w:del>
            <w:r w:rsidRPr="00A60D6E">
              <w:rPr>
                <w:sz w:val="20"/>
                <w:szCs w:val="20"/>
              </w:rPr>
              <w:t>Flowpath temperature</w:t>
            </w:r>
          </w:p>
        </w:tc>
        <w:tc>
          <w:tcPr>
            <w:tcW w:w="3111" w:type="dxa"/>
          </w:tcPr>
          <w:p w14:paraId="289B2719" w14:textId="77777777" w:rsidR="00AB4C42" w:rsidRPr="00A72890" w:rsidRDefault="00AB4C42">
            <w:pPr>
              <w:tabs>
                <w:tab w:val="left" w:pos="1443"/>
              </w:tabs>
              <w:spacing w:before="60" w:after="60"/>
              <w:jc w:val="center"/>
              <w:rPr>
                <w:sz w:val="20"/>
                <w:szCs w:val="20"/>
              </w:rPr>
            </w:pPr>
            <w:r w:rsidRPr="00A72890">
              <w:rPr>
                <w:sz w:val="20"/>
                <w:szCs w:val="20"/>
              </w:rPr>
              <w:t>180 °C</w:t>
            </w:r>
          </w:p>
        </w:tc>
        <w:tc>
          <w:tcPr>
            <w:tcW w:w="2610" w:type="dxa"/>
          </w:tcPr>
          <w:p w14:paraId="6337B994" w14:textId="77777777" w:rsidR="00AB4C42" w:rsidRPr="00A72890" w:rsidRDefault="00AB4C42">
            <w:pPr>
              <w:tabs>
                <w:tab w:val="left" w:pos="1443"/>
              </w:tabs>
              <w:spacing w:before="60" w:after="60"/>
              <w:jc w:val="center"/>
              <w:rPr>
                <w:sz w:val="20"/>
                <w:szCs w:val="20"/>
              </w:rPr>
            </w:pPr>
          </w:p>
        </w:tc>
      </w:tr>
      <w:tr w:rsidR="00AB4C42" w:rsidRPr="00A72890" w14:paraId="2F2DA52E" w14:textId="77777777" w:rsidTr="00B6426A">
        <w:trPr>
          <w:jc w:val="center"/>
        </w:trPr>
        <w:tc>
          <w:tcPr>
            <w:tcW w:w="890" w:type="dxa"/>
            <w:vMerge/>
          </w:tcPr>
          <w:p w14:paraId="3F618842" w14:textId="77777777" w:rsidR="00AB4C42" w:rsidRPr="00A72890" w:rsidRDefault="00AB4C42">
            <w:pPr>
              <w:widowControl/>
              <w:tabs>
                <w:tab w:val="left" w:pos="1443"/>
              </w:tabs>
              <w:autoSpaceDE/>
              <w:autoSpaceDN/>
              <w:spacing w:before="60" w:after="60"/>
              <w:contextualSpacing/>
              <w:rPr>
                <w:sz w:val="20"/>
                <w:szCs w:val="20"/>
              </w:rPr>
              <w:pPrChange w:id="2907" w:author="Inno" w:date="2024-07-09T14:15:00Z">
                <w:pPr>
                  <w:widowControl/>
                  <w:tabs>
                    <w:tab w:val="left" w:pos="1443"/>
                  </w:tabs>
                  <w:autoSpaceDE/>
                  <w:autoSpaceDN/>
                  <w:spacing w:before="60" w:after="60"/>
                  <w:ind w:left="360"/>
                  <w:contextualSpacing/>
                </w:pPr>
              </w:pPrChange>
            </w:pPr>
          </w:p>
        </w:tc>
        <w:tc>
          <w:tcPr>
            <w:tcW w:w="2649" w:type="dxa"/>
          </w:tcPr>
          <w:p w14:paraId="1BB5334E" w14:textId="22A52BCC" w:rsidR="00AB4C42" w:rsidRPr="00A60D6E" w:rsidRDefault="00AB4C42">
            <w:pPr>
              <w:pStyle w:val="ListParagraph"/>
              <w:numPr>
                <w:ilvl w:val="0"/>
                <w:numId w:val="43"/>
              </w:numPr>
              <w:tabs>
                <w:tab w:val="left" w:pos="1443"/>
              </w:tabs>
              <w:spacing w:before="60" w:after="60"/>
              <w:ind w:left="530"/>
              <w:rPr>
                <w:sz w:val="20"/>
                <w:szCs w:val="20"/>
              </w:rPr>
              <w:pPrChange w:id="2908" w:author="Inno" w:date="2024-07-09T15:28:00Z">
                <w:pPr>
                  <w:tabs>
                    <w:tab w:val="left" w:pos="1443"/>
                  </w:tabs>
                  <w:spacing w:before="60" w:after="60"/>
                </w:pPr>
              </w:pPrChange>
            </w:pPr>
            <w:del w:id="2909" w:author="Inno" w:date="2024-07-09T15:25:00Z">
              <w:r w:rsidRPr="00A60D6E" w:rsidDel="001D1DB3">
                <w:rPr>
                  <w:sz w:val="20"/>
                  <w:szCs w:val="20"/>
                </w:rPr>
                <w:delText xml:space="preserve">c) </w:delText>
              </w:r>
            </w:del>
            <w:r w:rsidRPr="00A60D6E">
              <w:rPr>
                <w:sz w:val="20"/>
                <w:szCs w:val="20"/>
              </w:rPr>
              <w:t>Tube prepurge</w:t>
            </w:r>
          </w:p>
        </w:tc>
        <w:tc>
          <w:tcPr>
            <w:tcW w:w="3111" w:type="dxa"/>
          </w:tcPr>
          <w:p w14:paraId="117DFD52" w14:textId="77777777" w:rsidR="00AB4C42" w:rsidRPr="00A72890" w:rsidRDefault="00AB4C42">
            <w:pPr>
              <w:tabs>
                <w:tab w:val="left" w:pos="1443"/>
              </w:tabs>
              <w:spacing w:before="60" w:after="60"/>
              <w:jc w:val="center"/>
              <w:rPr>
                <w:sz w:val="20"/>
                <w:szCs w:val="20"/>
              </w:rPr>
            </w:pPr>
            <w:r w:rsidRPr="00A72890">
              <w:rPr>
                <w:sz w:val="20"/>
                <w:szCs w:val="20"/>
              </w:rPr>
              <w:t>50 ml/min</w:t>
            </w:r>
          </w:p>
        </w:tc>
        <w:tc>
          <w:tcPr>
            <w:tcW w:w="2610" w:type="dxa"/>
          </w:tcPr>
          <w:p w14:paraId="296BFF4B" w14:textId="77777777" w:rsidR="00AB4C42" w:rsidRPr="00A72890" w:rsidRDefault="00AB4C42">
            <w:pPr>
              <w:tabs>
                <w:tab w:val="left" w:pos="1443"/>
              </w:tabs>
              <w:spacing w:before="60" w:after="60"/>
              <w:jc w:val="center"/>
              <w:rPr>
                <w:sz w:val="20"/>
                <w:szCs w:val="20"/>
              </w:rPr>
            </w:pPr>
            <w:r w:rsidRPr="00A72890">
              <w:rPr>
                <w:sz w:val="20"/>
                <w:szCs w:val="20"/>
              </w:rPr>
              <w:t>1 min</w:t>
            </w:r>
          </w:p>
        </w:tc>
      </w:tr>
      <w:tr w:rsidR="00AB4C42" w:rsidRPr="00A72890" w14:paraId="48DA787A" w14:textId="77777777" w:rsidTr="00B6426A">
        <w:trPr>
          <w:jc w:val="center"/>
        </w:trPr>
        <w:tc>
          <w:tcPr>
            <w:tcW w:w="890" w:type="dxa"/>
            <w:vMerge/>
          </w:tcPr>
          <w:p w14:paraId="0526B3C0" w14:textId="77777777" w:rsidR="00AB4C42" w:rsidRPr="00A72890" w:rsidRDefault="00AB4C42">
            <w:pPr>
              <w:widowControl/>
              <w:tabs>
                <w:tab w:val="left" w:pos="1443"/>
              </w:tabs>
              <w:autoSpaceDE/>
              <w:autoSpaceDN/>
              <w:spacing w:before="60" w:after="60"/>
              <w:contextualSpacing/>
              <w:rPr>
                <w:sz w:val="20"/>
                <w:szCs w:val="20"/>
              </w:rPr>
              <w:pPrChange w:id="2910" w:author="Inno" w:date="2024-07-09T14:15:00Z">
                <w:pPr>
                  <w:widowControl/>
                  <w:tabs>
                    <w:tab w:val="left" w:pos="1443"/>
                  </w:tabs>
                  <w:autoSpaceDE/>
                  <w:autoSpaceDN/>
                  <w:spacing w:before="60" w:after="60"/>
                  <w:ind w:left="360"/>
                  <w:contextualSpacing/>
                </w:pPr>
              </w:pPrChange>
            </w:pPr>
          </w:p>
        </w:tc>
        <w:tc>
          <w:tcPr>
            <w:tcW w:w="2649" w:type="dxa"/>
          </w:tcPr>
          <w:p w14:paraId="38CA7EA7" w14:textId="4B8E236A" w:rsidR="00AB4C42" w:rsidRPr="00A60D6E" w:rsidRDefault="00AB4C42">
            <w:pPr>
              <w:pStyle w:val="ListParagraph"/>
              <w:numPr>
                <w:ilvl w:val="0"/>
                <w:numId w:val="43"/>
              </w:numPr>
              <w:tabs>
                <w:tab w:val="left" w:pos="1443"/>
              </w:tabs>
              <w:spacing w:before="60" w:after="60"/>
              <w:ind w:left="530"/>
              <w:rPr>
                <w:sz w:val="20"/>
                <w:szCs w:val="20"/>
              </w:rPr>
              <w:pPrChange w:id="2911" w:author="Inno" w:date="2024-07-09T15:28:00Z">
                <w:pPr>
                  <w:tabs>
                    <w:tab w:val="left" w:pos="1443"/>
                  </w:tabs>
                  <w:spacing w:before="60" w:after="60"/>
                </w:pPr>
              </w:pPrChange>
            </w:pPr>
            <w:del w:id="2912" w:author="Inno" w:date="2024-07-09T15:25:00Z">
              <w:r w:rsidRPr="00A60D6E" w:rsidDel="001D1DB3">
                <w:rPr>
                  <w:sz w:val="20"/>
                  <w:szCs w:val="20"/>
                </w:rPr>
                <w:delText xml:space="preserve">d) </w:delText>
              </w:r>
            </w:del>
            <w:r w:rsidRPr="00A60D6E">
              <w:rPr>
                <w:sz w:val="20"/>
                <w:szCs w:val="20"/>
              </w:rPr>
              <w:t>Tube desorb</w:t>
            </w:r>
          </w:p>
        </w:tc>
        <w:tc>
          <w:tcPr>
            <w:tcW w:w="3111" w:type="dxa"/>
          </w:tcPr>
          <w:p w14:paraId="4B69A575" w14:textId="77777777" w:rsidR="00AB4C42" w:rsidRPr="00A72890" w:rsidRDefault="00AB4C42">
            <w:pPr>
              <w:tabs>
                <w:tab w:val="left" w:pos="1443"/>
              </w:tabs>
              <w:spacing w:before="60" w:after="60"/>
              <w:jc w:val="center"/>
              <w:rPr>
                <w:sz w:val="20"/>
                <w:szCs w:val="20"/>
              </w:rPr>
            </w:pPr>
            <w:r w:rsidRPr="00A72890">
              <w:rPr>
                <w:sz w:val="20"/>
                <w:szCs w:val="20"/>
              </w:rPr>
              <w:t>350 °C</w:t>
            </w:r>
          </w:p>
        </w:tc>
        <w:tc>
          <w:tcPr>
            <w:tcW w:w="2610" w:type="dxa"/>
          </w:tcPr>
          <w:p w14:paraId="2EFD5CB6" w14:textId="77777777" w:rsidR="00AB4C42" w:rsidRPr="00A72890" w:rsidRDefault="00AB4C42">
            <w:pPr>
              <w:tabs>
                <w:tab w:val="left" w:pos="1443"/>
              </w:tabs>
              <w:spacing w:before="60" w:after="60"/>
              <w:jc w:val="center"/>
              <w:rPr>
                <w:sz w:val="20"/>
                <w:szCs w:val="20"/>
              </w:rPr>
            </w:pPr>
            <w:r w:rsidRPr="00A72890">
              <w:rPr>
                <w:sz w:val="20"/>
                <w:szCs w:val="20"/>
              </w:rPr>
              <w:t>10 min</w:t>
            </w:r>
          </w:p>
        </w:tc>
      </w:tr>
      <w:tr w:rsidR="00AB4C42" w:rsidRPr="00A72890" w14:paraId="1E48AE5F" w14:textId="77777777" w:rsidTr="00B6426A">
        <w:trPr>
          <w:jc w:val="center"/>
        </w:trPr>
        <w:tc>
          <w:tcPr>
            <w:tcW w:w="890" w:type="dxa"/>
            <w:vMerge/>
          </w:tcPr>
          <w:p w14:paraId="004CA94E" w14:textId="77777777" w:rsidR="00AB4C42" w:rsidRPr="00A72890" w:rsidRDefault="00AB4C42">
            <w:pPr>
              <w:widowControl/>
              <w:tabs>
                <w:tab w:val="left" w:pos="1443"/>
              </w:tabs>
              <w:autoSpaceDE/>
              <w:autoSpaceDN/>
              <w:spacing w:before="60" w:after="60"/>
              <w:contextualSpacing/>
              <w:rPr>
                <w:sz w:val="20"/>
                <w:szCs w:val="20"/>
              </w:rPr>
              <w:pPrChange w:id="2913" w:author="Inno" w:date="2024-07-09T14:15:00Z">
                <w:pPr>
                  <w:widowControl/>
                  <w:tabs>
                    <w:tab w:val="left" w:pos="1443"/>
                  </w:tabs>
                  <w:autoSpaceDE/>
                  <w:autoSpaceDN/>
                  <w:spacing w:before="60" w:after="60"/>
                  <w:ind w:left="360"/>
                  <w:contextualSpacing/>
                </w:pPr>
              </w:pPrChange>
            </w:pPr>
          </w:p>
        </w:tc>
        <w:tc>
          <w:tcPr>
            <w:tcW w:w="2649" w:type="dxa"/>
          </w:tcPr>
          <w:p w14:paraId="1807C5AB" w14:textId="770FB079" w:rsidR="00AB4C42" w:rsidRPr="00A60D6E" w:rsidRDefault="00AB4C42">
            <w:pPr>
              <w:pStyle w:val="ListParagraph"/>
              <w:numPr>
                <w:ilvl w:val="0"/>
                <w:numId w:val="43"/>
              </w:numPr>
              <w:tabs>
                <w:tab w:val="left" w:pos="1443"/>
              </w:tabs>
              <w:spacing w:before="60" w:after="60"/>
              <w:ind w:left="530"/>
              <w:rPr>
                <w:sz w:val="20"/>
                <w:szCs w:val="20"/>
              </w:rPr>
              <w:pPrChange w:id="2914" w:author="Inno" w:date="2024-07-09T15:28:00Z">
                <w:pPr>
                  <w:tabs>
                    <w:tab w:val="left" w:pos="1443"/>
                  </w:tabs>
                  <w:spacing w:before="60" w:after="60"/>
                </w:pPr>
              </w:pPrChange>
            </w:pPr>
            <w:del w:id="2915" w:author="Inno" w:date="2024-07-09T15:25:00Z">
              <w:r w:rsidRPr="00A60D6E" w:rsidDel="001D1DB3">
                <w:rPr>
                  <w:sz w:val="20"/>
                  <w:szCs w:val="20"/>
                </w:rPr>
                <w:delText xml:space="preserve">e) </w:delText>
              </w:r>
            </w:del>
            <w:r w:rsidRPr="00A60D6E">
              <w:rPr>
                <w:sz w:val="20"/>
                <w:szCs w:val="20"/>
              </w:rPr>
              <w:t>Trap low temperature</w:t>
            </w:r>
          </w:p>
        </w:tc>
        <w:tc>
          <w:tcPr>
            <w:tcW w:w="3111" w:type="dxa"/>
          </w:tcPr>
          <w:p w14:paraId="7D36EAAA" w14:textId="78D2BA10" w:rsidR="00AB4C42" w:rsidRPr="00A72890" w:rsidRDefault="00AB4C42">
            <w:pPr>
              <w:tabs>
                <w:tab w:val="left" w:pos="1443"/>
              </w:tabs>
              <w:spacing w:before="60" w:after="60"/>
              <w:jc w:val="center"/>
              <w:rPr>
                <w:sz w:val="20"/>
                <w:szCs w:val="20"/>
              </w:rPr>
            </w:pPr>
            <w:r w:rsidRPr="00A72890">
              <w:rPr>
                <w:sz w:val="20"/>
                <w:szCs w:val="20"/>
              </w:rPr>
              <w:t>-</w:t>
            </w:r>
            <w:ins w:id="2916" w:author="Inno" w:date="2024-07-10T09:27:00Z">
              <w:r w:rsidR="003E694B">
                <w:rPr>
                  <w:sz w:val="20"/>
                  <w:szCs w:val="20"/>
                </w:rPr>
                <w:t xml:space="preserve"> </w:t>
              </w:r>
            </w:ins>
            <w:r w:rsidRPr="00A72890">
              <w:rPr>
                <w:sz w:val="20"/>
                <w:szCs w:val="20"/>
              </w:rPr>
              <w:t>30 °C</w:t>
            </w:r>
          </w:p>
        </w:tc>
        <w:tc>
          <w:tcPr>
            <w:tcW w:w="2610" w:type="dxa"/>
          </w:tcPr>
          <w:p w14:paraId="3ED57725" w14:textId="77777777" w:rsidR="00AB4C42" w:rsidRPr="00A72890" w:rsidRDefault="00AB4C42">
            <w:pPr>
              <w:tabs>
                <w:tab w:val="left" w:pos="1443"/>
              </w:tabs>
              <w:spacing w:before="60" w:after="60"/>
              <w:jc w:val="center"/>
              <w:rPr>
                <w:sz w:val="20"/>
                <w:szCs w:val="20"/>
              </w:rPr>
            </w:pPr>
          </w:p>
        </w:tc>
      </w:tr>
      <w:tr w:rsidR="00AB4C42" w:rsidRPr="00A72890" w14:paraId="20565A13" w14:textId="77777777" w:rsidTr="00B6426A">
        <w:trPr>
          <w:jc w:val="center"/>
        </w:trPr>
        <w:tc>
          <w:tcPr>
            <w:tcW w:w="890" w:type="dxa"/>
            <w:vMerge/>
          </w:tcPr>
          <w:p w14:paraId="65562383" w14:textId="77777777" w:rsidR="00AB4C42" w:rsidRPr="00A72890" w:rsidRDefault="00AB4C42">
            <w:pPr>
              <w:widowControl/>
              <w:tabs>
                <w:tab w:val="left" w:pos="1443"/>
              </w:tabs>
              <w:autoSpaceDE/>
              <w:autoSpaceDN/>
              <w:spacing w:before="60" w:after="60"/>
              <w:contextualSpacing/>
              <w:rPr>
                <w:sz w:val="20"/>
                <w:szCs w:val="20"/>
              </w:rPr>
              <w:pPrChange w:id="2917" w:author="Inno" w:date="2024-07-09T14:15:00Z">
                <w:pPr>
                  <w:widowControl/>
                  <w:tabs>
                    <w:tab w:val="left" w:pos="1443"/>
                  </w:tabs>
                  <w:autoSpaceDE/>
                  <w:autoSpaceDN/>
                  <w:spacing w:before="60" w:after="60"/>
                  <w:ind w:left="360"/>
                  <w:contextualSpacing/>
                </w:pPr>
              </w:pPrChange>
            </w:pPr>
          </w:p>
        </w:tc>
        <w:tc>
          <w:tcPr>
            <w:tcW w:w="2649" w:type="dxa"/>
          </w:tcPr>
          <w:p w14:paraId="349D50DA" w14:textId="5E9309CA" w:rsidR="00AB4C42" w:rsidRPr="00A60D6E" w:rsidRDefault="00AB4C42">
            <w:pPr>
              <w:pStyle w:val="ListParagraph"/>
              <w:numPr>
                <w:ilvl w:val="0"/>
                <w:numId w:val="43"/>
              </w:numPr>
              <w:tabs>
                <w:tab w:val="left" w:pos="1443"/>
              </w:tabs>
              <w:spacing w:before="60" w:after="60"/>
              <w:ind w:left="530"/>
              <w:rPr>
                <w:sz w:val="20"/>
                <w:szCs w:val="20"/>
              </w:rPr>
              <w:pPrChange w:id="2918" w:author="Inno" w:date="2024-07-09T15:28:00Z">
                <w:pPr>
                  <w:tabs>
                    <w:tab w:val="left" w:pos="1443"/>
                  </w:tabs>
                  <w:spacing w:before="60" w:after="60"/>
                </w:pPr>
              </w:pPrChange>
            </w:pPr>
            <w:del w:id="2919" w:author="Inno" w:date="2024-07-09T15:25:00Z">
              <w:r w:rsidRPr="00A60D6E" w:rsidDel="001D1DB3">
                <w:rPr>
                  <w:sz w:val="20"/>
                  <w:szCs w:val="20"/>
                </w:rPr>
                <w:delText xml:space="preserve">f) </w:delText>
              </w:r>
            </w:del>
            <w:r w:rsidRPr="00A60D6E">
              <w:rPr>
                <w:sz w:val="20"/>
                <w:szCs w:val="20"/>
              </w:rPr>
              <w:t>Trap desorb</w:t>
            </w:r>
          </w:p>
        </w:tc>
        <w:tc>
          <w:tcPr>
            <w:tcW w:w="3111" w:type="dxa"/>
          </w:tcPr>
          <w:p w14:paraId="12338321" w14:textId="77777777" w:rsidR="00AB4C42" w:rsidRPr="00A72890" w:rsidRDefault="00AB4C42">
            <w:pPr>
              <w:tabs>
                <w:tab w:val="left" w:pos="1443"/>
              </w:tabs>
              <w:spacing w:before="60" w:after="60"/>
              <w:jc w:val="center"/>
              <w:rPr>
                <w:sz w:val="20"/>
                <w:szCs w:val="20"/>
              </w:rPr>
            </w:pPr>
            <w:r w:rsidRPr="00A72890">
              <w:rPr>
                <w:sz w:val="20"/>
                <w:szCs w:val="20"/>
              </w:rPr>
              <w:t>300 °C</w:t>
            </w:r>
          </w:p>
        </w:tc>
        <w:tc>
          <w:tcPr>
            <w:tcW w:w="2610" w:type="dxa"/>
          </w:tcPr>
          <w:p w14:paraId="5D3A4AD9" w14:textId="77777777" w:rsidR="00AB4C42" w:rsidRPr="00A72890" w:rsidRDefault="00AB4C42">
            <w:pPr>
              <w:tabs>
                <w:tab w:val="left" w:pos="1443"/>
              </w:tabs>
              <w:spacing w:before="60" w:after="60"/>
              <w:jc w:val="center"/>
              <w:rPr>
                <w:sz w:val="20"/>
                <w:szCs w:val="20"/>
              </w:rPr>
            </w:pPr>
            <w:r w:rsidRPr="00A72890">
              <w:rPr>
                <w:sz w:val="20"/>
                <w:szCs w:val="20"/>
              </w:rPr>
              <w:t>3 min</w:t>
            </w:r>
          </w:p>
        </w:tc>
      </w:tr>
      <w:tr w:rsidR="00AB4C42" w:rsidRPr="00A72890" w14:paraId="2506BD86" w14:textId="77777777" w:rsidTr="00B6426A">
        <w:trPr>
          <w:jc w:val="center"/>
        </w:trPr>
        <w:tc>
          <w:tcPr>
            <w:tcW w:w="890" w:type="dxa"/>
            <w:vMerge/>
          </w:tcPr>
          <w:p w14:paraId="2BCA4C51" w14:textId="77777777" w:rsidR="00AB4C42" w:rsidRPr="00A72890" w:rsidRDefault="00AB4C42">
            <w:pPr>
              <w:widowControl/>
              <w:tabs>
                <w:tab w:val="left" w:pos="1443"/>
              </w:tabs>
              <w:autoSpaceDE/>
              <w:autoSpaceDN/>
              <w:spacing w:before="60" w:after="60"/>
              <w:contextualSpacing/>
              <w:rPr>
                <w:sz w:val="20"/>
                <w:szCs w:val="20"/>
              </w:rPr>
              <w:pPrChange w:id="2920" w:author="Inno" w:date="2024-07-09T14:15:00Z">
                <w:pPr>
                  <w:widowControl/>
                  <w:tabs>
                    <w:tab w:val="left" w:pos="1443"/>
                  </w:tabs>
                  <w:autoSpaceDE/>
                  <w:autoSpaceDN/>
                  <w:spacing w:before="60" w:after="60"/>
                  <w:ind w:left="360"/>
                  <w:contextualSpacing/>
                </w:pPr>
              </w:pPrChange>
            </w:pPr>
          </w:p>
        </w:tc>
        <w:tc>
          <w:tcPr>
            <w:tcW w:w="2649" w:type="dxa"/>
          </w:tcPr>
          <w:p w14:paraId="0ADE88DC" w14:textId="27A59746" w:rsidR="00AB4C42" w:rsidRPr="00A60D6E" w:rsidRDefault="00AB4C42">
            <w:pPr>
              <w:pStyle w:val="ListParagraph"/>
              <w:numPr>
                <w:ilvl w:val="0"/>
                <w:numId w:val="43"/>
              </w:numPr>
              <w:tabs>
                <w:tab w:val="left" w:pos="1443"/>
              </w:tabs>
              <w:spacing w:before="60" w:after="60"/>
              <w:ind w:left="530"/>
              <w:rPr>
                <w:sz w:val="20"/>
                <w:szCs w:val="20"/>
              </w:rPr>
              <w:pPrChange w:id="2921" w:author="Inno" w:date="2024-07-09T15:28:00Z">
                <w:pPr>
                  <w:tabs>
                    <w:tab w:val="left" w:pos="1443"/>
                  </w:tabs>
                  <w:spacing w:before="60" w:after="60"/>
                </w:pPr>
              </w:pPrChange>
            </w:pPr>
            <w:del w:id="2922" w:author="Inno" w:date="2024-07-09T15:25:00Z">
              <w:r w:rsidRPr="00A60D6E" w:rsidDel="001D1DB3">
                <w:rPr>
                  <w:sz w:val="20"/>
                  <w:szCs w:val="20"/>
                </w:rPr>
                <w:delText xml:space="preserve">g) </w:delText>
              </w:r>
            </w:del>
            <w:r w:rsidRPr="00A60D6E">
              <w:rPr>
                <w:sz w:val="20"/>
                <w:szCs w:val="20"/>
              </w:rPr>
              <w:t>Outlet split</w:t>
            </w:r>
          </w:p>
        </w:tc>
        <w:tc>
          <w:tcPr>
            <w:tcW w:w="3111" w:type="dxa"/>
          </w:tcPr>
          <w:p w14:paraId="163513B3" w14:textId="77777777" w:rsidR="00AB4C42" w:rsidRPr="00A72890" w:rsidRDefault="00AB4C42" w:rsidP="009D15F3">
            <w:pPr>
              <w:tabs>
                <w:tab w:val="left" w:pos="1443"/>
              </w:tabs>
              <w:spacing w:before="60" w:after="60"/>
              <w:jc w:val="center"/>
              <w:rPr>
                <w:sz w:val="20"/>
                <w:szCs w:val="20"/>
              </w:rPr>
            </w:pPr>
            <w:r w:rsidRPr="00A72890">
              <w:rPr>
                <w:sz w:val="20"/>
                <w:szCs w:val="20"/>
              </w:rPr>
              <w:t>5 ml/min</w:t>
            </w:r>
          </w:p>
        </w:tc>
        <w:tc>
          <w:tcPr>
            <w:tcW w:w="2610" w:type="dxa"/>
          </w:tcPr>
          <w:p w14:paraId="0D418136" w14:textId="77777777" w:rsidR="00AB4C42" w:rsidRPr="00A72890" w:rsidRDefault="00AB4C42">
            <w:pPr>
              <w:tabs>
                <w:tab w:val="left" w:pos="1443"/>
              </w:tabs>
              <w:spacing w:before="60" w:after="60"/>
              <w:jc w:val="center"/>
              <w:rPr>
                <w:sz w:val="20"/>
                <w:szCs w:val="20"/>
              </w:rPr>
            </w:pPr>
          </w:p>
        </w:tc>
      </w:tr>
      <w:tr w:rsidR="00AB4C42" w:rsidRPr="00A72890" w14:paraId="3F15CDD3" w14:textId="77777777" w:rsidTr="00B6426A">
        <w:trPr>
          <w:jc w:val="center"/>
        </w:trPr>
        <w:tc>
          <w:tcPr>
            <w:tcW w:w="890" w:type="dxa"/>
            <w:vMerge w:val="restart"/>
          </w:tcPr>
          <w:p w14:paraId="0EA18D68" w14:textId="77777777" w:rsidR="00AB4C42" w:rsidRPr="009D15F3" w:rsidRDefault="00AB4C42">
            <w:pPr>
              <w:pStyle w:val="ListParagraph"/>
              <w:widowControl/>
              <w:numPr>
                <w:ilvl w:val="0"/>
                <w:numId w:val="41"/>
              </w:numPr>
              <w:tabs>
                <w:tab w:val="left" w:pos="1443"/>
              </w:tabs>
              <w:autoSpaceDE/>
              <w:autoSpaceDN/>
              <w:spacing w:before="60" w:after="60"/>
              <w:rPr>
                <w:sz w:val="20"/>
                <w:szCs w:val="20"/>
              </w:rPr>
              <w:pPrChange w:id="2923" w:author="Inno" w:date="2024-07-09T15:13:00Z">
                <w:pPr>
                  <w:pStyle w:val="ListParagraph"/>
                  <w:widowControl/>
                  <w:numPr>
                    <w:numId w:val="24"/>
                  </w:numPr>
                  <w:tabs>
                    <w:tab w:val="left" w:pos="1443"/>
                  </w:tabs>
                  <w:autoSpaceDE/>
                  <w:autoSpaceDN/>
                  <w:spacing w:before="60" w:after="60"/>
                  <w:ind w:left="720"/>
                </w:pPr>
              </w:pPrChange>
            </w:pPr>
          </w:p>
        </w:tc>
        <w:tc>
          <w:tcPr>
            <w:tcW w:w="5760" w:type="dxa"/>
            <w:gridSpan w:val="2"/>
          </w:tcPr>
          <w:p w14:paraId="66BA8C72" w14:textId="28B384DA" w:rsidR="00AB4C42" w:rsidRPr="00BE047B" w:rsidRDefault="00AB4C42">
            <w:pPr>
              <w:tabs>
                <w:tab w:val="left" w:pos="1443"/>
              </w:tabs>
              <w:spacing w:before="60" w:after="60"/>
              <w:rPr>
                <w:sz w:val="20"/>
                <w:szCs w:val="20"/>
                <w:rPrChange w:id="2924" w:author="Inno" w:date="2024-07-09T15:13:00Z">
                  <w:rPr>
                    <w:b/>
                    <w:sz w:val="20"/>
                    <w:szCs w:val="20"/>
                  </w:rPr>
                </w:rPrChange>
              </w:rPr>
            </w:pPr>
            <w:r w:rsidRPr="00BE047B">
              <w:rPr>
                <w:sz w:val="20"/>
                <w:szCs w:val="20"/>
                <w:rPrChange w:id="2925" w:author="Inno" w:date="2024-07-09T15:13:00Z">
                  <w:rPr>
                    <w:b/>
                    <w:sz w:val="20"/>
                    <w:szCs w:val="20"/>
                  </w:rPr>
                </w:rPrChange>
              </w:rPr>
              <w:t xml:space="preserve">Instrument parameters </w:t>
            </w:r>
            <w:del w:id="2926" w:author="Inno" w:date="2024-07-09T15:31:00Z">
              <w:r w:rsidRPr="00BE047B" w:rsidDel="001D1DB3">
                <w:rPr>
                  <w:sz w:val="20"/>
                  <w:szCs w:val="20"/>
                  <w:rPrChange w:id="2927" w:author="Inno" w:date="2024-07-09T15:13:00Z">
                    <w:rPr>
                      <w:b/>
                      <w:sz w:val="20"/>
                      <w:szCs w:val="20"/>
                    </w:rPr>
                  </w:rPrChange>
                </w:rPr>
                <w:delText xml:space="preserve">- </w:delText>
              </w:r>
            </w:del>
            <w:ins w:id="2928" w:author="Inno" w:date="2024-07-09T15:31:00Z">
              <w:r>
                <w:rPr>
                  <w:sz w:val="20"/>
                  <w:szCs w:val="20"/>
                </w:rPr>
                <w:t>—</w:t>
              </w:r>
              <w:r w:rsidRPr="00BE047B">
                <w:rPr>
                  <w:sz w:val="20"/>
                  <w:szCs w:val="20"/>
                  <w:rPrChange w:id="2929" w:author="Inno" w:date="2024-07-09T15:13:00Z">
                    <w:rPr>
                      <w:b/>
                      <w:sz w:val="20"/>
                      <w:szCs w:val="20"/>
                    </w:rPr>
                  </w:rPrChange>
                </w:rPr>
                <w:t xml:space="preserve"> </w:t>
              </w:r>
            </w:ins>
            <w:r w:rsidRPr="00BE047B">
              <w:rPr>
                <w:sz w:val="20"/>
                <w:szCs w:val="20"/>
                <w:rPrChange w:id="2930" w:author="Inno" w:date="2024-07-09T15:13:00Z">
                  <w:rPr>
                    <w:b/>
                    <w:sz w:val="20"/>
                    <w:szCs w:val="20"/>
                  </w:rPr>
                </w:rPrChange>
              </w:rPr>
              <w:t>Gas chromatograph</w:t>
            </w:r>
          </w:p>
        </w:tc>
        <w:tc>
          <w:tcPr>
            <w:tcW w:w="2610" w:type="dxa"/>
          </w:tcPr>
          <w:p w14:paraId="1DAADE10" w14:textId="77777777" w:rsidR="00AB4C42" w:rsidRPr="00A72890" w:rsidRDefault="00AB4C42">
            <w:pPr>
              <w:tabs>
                <w:tab w:val="left" w:pos="1443"/>
              </w:tabs>
              <w:spacing w:before="60" w:after="60"/>
              <w:rPr>
                <w:sz w:val="20"/>
                <w:szCs w:val="20"/>
              </w:rPr>
            </w:pPr>
          </w:p>
        </w:tc>
      </w:tr>
      <w:tr w:rsidR="00AB4C42" w:rsidRPr="00A72890" w14:paraId="68C3185C" w14:textId="77777777" w:rsidTr="00B6426A">
        <w:trPr>
          <w:jc w:val="center"/>
        </w:trPr>
        <w:tc>
          <w:tcPr>
            <w:tcW w:w="890" w:type="dxa"/>
            <w:vMerge/>
          </w:tcPr>
          <w:p w14:paraId="4285F277" w14:textId="77777777" w:rsidR="00AB4C42" w:rsidRPr="00A72890" w:rsidRDefault="00AB4C42">
            <w:pPr>
              <w:widowControl/>
              <w:tabs>
                <w:tab w:val="left" w:pos="1443"/>
              </w:tabs>
              <w:autoSpaceDE/>
              <w:autoSpaceDN/>
              <w:spacing w:before="60" w:after="60"/>
              <w:contextualSpacing/>
              <w:rPr>
                <w:sz w:val="20"/>
                <w:szCs w:val="20"/>
              </w:rPr>
              <w:pPrChange w:id="2931" w:author="Inno" w:date="2024-07-09T14:15:00Z">
                <w:pPr>
                  <w:widowControl/>
                  <w:tabs>
                    <w:tab w:val="left" w:pos="1443"/>
                  </w:tabs>
                  <w:autoSpaceDE/>
                  <w:autoSpaceDN/>
                  <w:spacing w:before="60" w:after="60"/>
                  <w:ind w:left="360"/>
                  <w:contextualSpacing/>
                </w:pPr>
              </w:pPrChange>
            </w:pPr>
          </w:p>
        </w:tc>
        <w:tc>
          <w:tcPr>
            <w:tcW w:w="2649" w:type="dxa"/>
          </w:tcPr>
          <w:p w14:paraId="27B39EC4" w14:textId="3D3CB547" w:rsidR="00AB4C42" w:rsidRPr="001D1DB3" w:rsidRDefault="00AB4C42">
            <w:pPr>
              <w:pStyle w:val="ListParagraph"/>
              <w:numPr>
                <w:ilvl w:val="0"/>
                <w:numId w:val="44"/>
              </w:numPr>
              <w:tabs>
                <w:tab w:val="left" w:pos="1443"/>
              </w:tabs>
              <w:spacing w:before="60" w:after="60"/>
              <w:ind w:left="530"/>
              <w:rPr>
                <w:sz w:val="20"/>
                <w:szCs w:val="20"/>
              </w:rPr>
              <w:pPrChange w:id="2932" w:author="Inno" w:date="2024-07-09T15:28:00Z">
                <w:pPr>
                  <w:tabs>
                    <w:tab w:val="left" w:pos="1443"/>
                  </w:tabs>
                  <w:spacing w:before="60" w:after="60"/>
                </w:pPr>
              </w:pPrChange>
            </w:pPr>
            <w:del w:id="2933" w:author="Inno" w:date="2024-07-09T15:26:00Z">
              <w:r w:rsidRPr="001D1DB3" w:rsidDel="001D1DB3">
                <w:rPr>
                  <w:sz w:val="20"/>
                  <w:szCs w:val="20"/>
                </w:rPr>
                <w:delText xml:space="preserve">a) </w:delText>
              </w:r>
            </w:del>
            <w:r w:rsidRPr="001D1DB3">
              <w:rPr>
                <w:sz w:val="20"/>
                <w:szCs w:val="20"/>
              </w:rPr>
              <w:t>Carrier gas</w:t>
            </w:r>
          </w:p>
        </w:tc>
        <w:tc>
          <w:tcPr>
            <w:tcW w:w="3111" w:type="dxa"/>
          </w:tcPr>
          <w:p w14:paraId="30DE8F62" w14:textId="77777777" w:rsidR="00AB4C42" w:rsidRPr="00A72890" w:rsidRDefault="00AB4C42">
            <w:pPr>
              <w:tabs>
                <w:tab w:val="left" w:pos="1443"/>
              </w:tabs>
              <w:spacing w:before="60" w:after="60"/>
              <w:jc w:val="center"/>
              <w:rPr>
                <w:sz w:val="20"/>
                <w:szCs w:val="20"/>
              </w:rPr>
            </w:pPr>
            <w:r w:rsidRPr="00A72890">
              <w:rPr>
                <w:sz w:val="20"/>
                <w:szCs w:val="20"/>
              </w:rPr>
              <w:t>Helium</w:t>
            </w:r>
          </w:p>
        </w:tc>
        <w:tc>
          <w:tcPr>
            <w:tcW w:w="2610" w:type="dxa"/>
          </w:tcPr>
          <w:p w14:paraId="652F75B2" w14:textId="77777777" w:rsidR="00AB4C42" w:rsidRPr="00A72890" w:rsidRDefault="00AB4C42">
            <w:pPr>
              <w:tabs>
                <w:tab w:val="left" w:pos="1443"/>
              </w:tabs>
              <w:spacing w:before="60" w:after="60"/>
              <w:jc w:val="center"/>
              <w:rPr>
                <w:sz w:val="20"/>
                <w:szCs w:val="20"/>
              </w:rPr>
            </w:pPr>
          </w:p>
        </w:tc>
      </w:tr>
      <w:tr w:rsidR="00AB4C42" w:rsidRPr="00A72890" w14:paraId="0FFB7162" w14:textId="77777777" w:rsidTr="00B6426A">
        <w:trPr>
          <w:jc w:val="center"/>
        </w:trPr>
        <w:tc>
          <w:tcPr>
            <w:tcW w:w="890" w:type="dxa"/>
            <w:vMerge/>
          </w:tcPr>
          <w:p w14:paraId="1F8A7470" w14:textId="77777777" w:rsidR="00AB4C42" w:rsidRPr="00A72890" w:rsidRDefault="00AB4C42">
            <w:pPr>
              <w:widowControl/>
              <w:tabs>
                <w:tab w:val="left" w:pos="1443"/>
              </w:tabs>
              <w:autoSpaceDE/>
              <w:autoSpaceDN/>
              <w:spacing w:before="60" w:after="60"/>
              <w:contextualSpacing/>
              <w:rPr>
                <w:sz w:val="20"/>
                <w:szCs w:val="20"/>
              </w:rPr>
              <w:pPrChange w:id="2934" w:author="Inno" w:date="2024-07-09T14:15:00Z">
                <w:pPr>
                  <w:widowControl/>
                  <w:tabs>
                    <w:tab w:val="left" w:pos="1443"/>
                  </w:tabs>
                  <w:autoSpaceDE/>
                  <w:autoSpaceDN/>
                  <w:spacing w:before="60" w:after="60"/>
                  <w:ind w:left="360"/>
                  <w:contextualSpacing/>
                </w:pPr>
              </w:pPrChange>
            </w:pPr>
          </w:p>
        </w:tc>
        <w:tc>
          <w:tcPr>
            <w:tcW w:w="2649" w:type="dxa"/>
          </w:tcPr>
          <w:p w14:paraId="1DA1BF90" w14:textId="4946D670" w:rsidR="00AB4C42" w:rsidRPr="001D1DB3" w:rsidRDefault="00AB4C42">
            <w:pPr>
              <w:pStyle w:val="ListParagraph"/>
              <w:numPr>
                <w:ilvl w:val="0"/>
                <w:numId w:val="44"/>
              </w:numPr>
              <w:tabs>
                <w:tab w:val="left" w:pos="1443"/>
              </w:tabs>
              <w:spacing w:before="60" w:after="60"/>
              <w:ind w:left="530"/>
              <w:rPr>
                <w:sz w:val="20"/>
                <w:szCs w:val="20"/>
              </w:rPr>
              <w:pPrChange w:id="2935" w:author="Inno" w:date="2024-07-09T15:28:00Z">
                <w:pPr>
                  <w:tabs>
                    <w:tab w:val="left" w:pos="1443"/>
                  </w:tabs>
                  <w:spacing w:before="60" w:after="60"/>
                </w:pPr>
              </w:pPrChange>
            </w:pPr>
            <w:del w:id="2936" w:author="Inno" w:date="2024-07-09T15:26:00Z">
              <w:r w:rsidRPr="001D1DB3" w:rsidDel="001D1DB3">
                <w:rPr>
                  <w:sz w:val="20"/>
                  <w:szCs w:val="20"/>
                </w:rPr>
                <w:delText xml:space="preserve">b) </w:delText>
              </w:r>
            </w:del>
            <w:r w:rsidRPr="001D1DB3">
              <w:rPr>
                <w:sz w:val="20"/>
                <w:szCs w:val="20"/>
              </w:rPr>
              <w:t>Column</w:t>
            </w:r>
          </w:p>
        </w:tc>
        <w:tc>
          <w:tcPr>
            <w:tcW w:w="3111" w:type="dxa"/>
          </w:tcPr>
          <w:p w14:paraId="613EA6BE" w14:textId="77777777" w:rsidR="00AB4C42" w:rsidRPr="00A72890" w:rsidRDefault="00AB4C42">
            <w:pPr>
              <w:tabs>
                <w:tab w:val="left" w:pos="1443"/>
              </w:tabs>
              <w:spacing w:before="60" w:after="60"/>
              <w:jc w:val="center"/>
              <w:rPr>
                <w:sz w:val="20"/>
                <w:szCs w:val="20"/>
              </w:rPr>
            </w:pPr>
            <w:r w:rsidRPr="00A72890">
              <w:rPr>
                <w:sz w:val="20"/>
                <w:szCs w:val="20"/>
              </w:rPr>
              <w:t>(5 percent-phenyl)-methylpolysiloxane</w:t>
            </w:r>
          </w:p>
        </w:tc>
        <w:tc>
          <w:tcPr>
            <w:tcW w:w="2610" w:type="dxa"/>
          </w:tcPr>
          <w:p w14:paraId="3B8FA00A" w14:textId="77777777" w:rsidR="00AB4C42" w:rsidRPr="00A72890" w:rsidRDefault="00AB4C42">
            <w:pPr>
              <w:tabs>
                <w:tab w:val="left" w:pos="1443"/>
              </w:tabs>
              <w:spacing w:before="60" w:after="60"/>
              <w:jc w:val="center"/>
              <w:rPr>
                <w:sz w:val="20"/>
                <w:szCs w:val="20"/>
              </w:rPr>
            </w:pPr>
            <w:r w:rsidRPr="00A72890">
              <w:rPr>
                <w:sz w:val="20"/>
                <w:szCs w:val="20"/>
              </w:rPr>
              <w:t>30 m × 0.25 mm × 0.25 μm</w:t>
            </w:r>
          </w:p>
        </w:tc>
      </w:tr>
      <w:tr w:rsidR="00AB4C42" w:rsidRPr="00A72890" w14:paraId="147A0C22" w14:textId="77777777" w:rsidTr="00B6426A">
        <w:trPr>
          <w:jc w:val="center"/>
        </w:trPr>
        <w:tc>
          <w:tcPr>
            <w:tcW w:w="890" w:type="dxa"/>
            <w:vMerge/>
          </w:tcPr>
          <w:p w14:paraId="3C397699" w14:textId="77777777" w:rsidR="00AB4C42" w:rsidRPr="00A72890" w:rsidRDefault="00AB4C42">
            <w:pPr>
              <w:widowControl/>
              <w:tabs>
                <w:tab w:val="left" w:pos="1443"/>
              </w:tabs>
              <w:autoSpaceDE/>
              <w:autoSpaceDN/>
              <w:spacing w:before="60" w:after="60"/>
              <w:contextualSpacing/>
              <w:rPr>
                <w:sz w:val="20"/>
                <w:szCs w:val="20"/>
              </w:rPr>
              <w:pPrChange w:id="2937" w:author="Inno" w:date="2024-07-09T14:15:00Z">
                <w:pPr>
                  <w:widowControl/>
                  <w:tabs>
                    <w:tab w:val="left" w:pos="1443"/>
                  </w:tabs>
                  <w:autoSpaceDE/>
                  <w:autoSpaceDN/>
                  <w:spacing w:before="60" w:after="60"/>
                  <w:ind w:left="360"/>
                  <w:contextualSpacing/>
                </w:pPr>
              </w:pPrChange>
            </w:pPr>
          </w:p>
        </w:tc>
        <w:tc>
          <w:tcPr>
            <w:tcW w:w="2649" w:type="dxa"/>
          </w:tcPr>
          <w:p w14:paraId="038795B1" w14:textId="0C5C00B4" w:rsidR="00AB4C42" w:rsidRPr="001D1DB3" w:rsidRDefault="00AB4C42">
            <w:pPr>
              <w:pStyle w:val="ListParagraph"/>
              <w:numPr>
                <w:ilvl w:val="0"/>
                <w:numId w:val="44"/>
              </w:numPr>
              <w:tabs>
                <w:tab w:val="left" w:pos="1443"/>
              </w:tabs>
              <w:spacing w:before="60" w:after="60"/>
              <w:ind w:left="530"/>
              <w:rPr>
                <w:sz w:val="20"/>
                <w:szCs w:val="20"/>
              </w:rPr>
              <w:pPrChange w:id="2938" w:author="Inno" w:date="2024-07-09T15:28:00Z">
                <w:pPr>
                  <w:tabs>
                    <w:tab w:val="left" w:pos="1443"/>
                  </w:tabs>
                  <w:spacing w:before="60" w:after="60"/>
                </w:pPr>
              </w:pPrChange>
            </w:pPr>
            <w:del w:id="2939" w:author="Inno" w:date="2024-07-09T15:26:00Z">
              <w:r w:rsidRPr="001D1DB3" w:rsidDel="001D1DB3">
                <w:rPr>
                  <w:sz w:val="20"/>
                  <w:szCs w:val="20"/>
                </w:rPr>
                <w:delText xml:space="preserve">c) </w:delText>
              </w:r>
            </w:del>
            <w:r w:rsidRPr="001D1DB3">
              <w:rPr>
                <w:sz w:val="20"/>
                <w:szCs w:val="20"/>
              </w:rPr>
              <w:t>Column flow</w:t>
            </w:r>
          </w:p>
        </w:tc>
        <w:tc>
          <w:tcPr>
            <w:tcW w:w="3111" w:type="dxa"/>
          </w:tcPr>
          <w:p w14:paraId="03864D12" w14:textId="77777777" w:rsidR="00AB4C42" w:rsidRPr="00A72890" w:rsidRDefault="00AB4C42">
            <w:pPr>
              <w:tabs>
                <w:tab w:val="left" w:pos="1443"/>
              </w:tabs>
              <w:spacing w:before="60" w:after="60"/>
              <w:jc w:val="center"/>
              <w:rPr>
                <w:sz w:val="20"/>
                <w:szCs w:val="20"/>
              </w:rPr>
            </w:pPr>
            <w:r w:rsidRPr="00A72890">
              <w:rPr>
                <w:sz w:val="20"/>
                <w:szCs w:val="20"/>
              </w:rPr>
              <w:t>1.5 ml/m</w:t>
            </w:r>
            <w:r w:rsidRPr="00A72890">
              <w:rPr>
                <w:i/>
                <w:sz w:val="20"/>
                <w:szCs w:val="20"/>
              </w:rPr>
              <w:t>in</w:t>
            </w:r>
          </w:p>
        </w:tc>
        <w:tc>
          <w:tcPr>
            <w:tcW w:w="2610" w:type="dxa"/>
          </w:tcPr>
          <w:p w14:paraId="52474DA1" w14:textId="77777777" w:rsidR="00AB4C42" w:rsidRPr="00A72890" w:rsidRDefault="00AB4C42">
            <w:pPr>
              <w:tabs>
                <w:tab w:val="left" w:pos="1443"/>
              </w:tabs>
              <w:spacing w:before="60" w:after="60"/>
              <w:jc w:val="center"/>
              <w:rPr>
                <w:sz w:val="20"/>
                <w:szCs w:val="20"/>
              </w:rPr>
            </w:pPr>
            <w:r w:rsidRPr="00A72890">
              <w:rPr>
                <w:sz w:val="20"/>
                <w:szCs w:val="20"/>
              </w:rPr>
              <w:t>Constant flow mode</w:t>
            </w:r>
          </w:p>
        </w:tc>
      </w:tr>
      <w:tr w:rsidR="00AB4C42" w:rsidRPr="00A72890" w14:paraId="34446BCE" w14:textId="77777777" w:rsidTr="00B6426A">
        <w:trPr>
          <w:jc w:val="center"/>
        </w:trPr>
        <w:tc>
          <w:tcPr>
            <w:tcW w:w="890" w:type="dxa"/>
            <w:vMerge/>
          </w:tcPr>
          <w:p w14:paraId="29302462" w14:textId="77777777" w:rsidR="00AB4C42" w:rsidRPr="00A72890" w:rsidRDefault="00AB4C42">
            <w:pPr>
              <w:widowControl/>
              <w:tabs>
                <w:tab w:val="left" w:pos="1443"/>
              </w:tabs>
              <w:autoSpaceDE/>
              <w:autoSpaceDN/>
              <w:spacing w:before="60" w:after="60"/>
              <w:contextualSpacing/>
              <w:rPr>
                <w:sz w:val="20"/>
                <w:szCs w:val="20"/>
              </w:rPr>
              <w:pPrChange w:id="2940" w:author="Inno" w:date="2024-07-09T14:15:00Z">
                <w:pPr>
                  <w:widowControl/>
                  <w:tabs>
                    <w:tab w:val="left" w:pos="1443"/>
                  </w:tabs>
                  <w:autoSpaceDE/>
                  <w:autoSpaceDN/>
                  <w:spacing w:before="60" w:after="60"/>
                  <w:ind w:left="360"/>
                  <w:contextualSpacing/>
                </w:pPr>
              </w:pPrChange>
            </w:pPr>
          </w:p>
        </w:tc>
        <w:tc>
          <w:tcPr>
            <w:tcW w:w="2649" w:type="dxa"/>
          </w:tcPr>
          <w:p w14:paraId="36F087A3" w14:textId="11490A46" w:rsidR="00AB4C42" w:rsidRPr="001D1DB3" w:rsidRDefault="00AB4C42">
            <w:pPr>
              <w:pStyle w:val="ListParagraph"/>
              <w:numPr>
                <w:ilvl w:val="0"/>
                <w:numId w:val="44"/>
              </w:numPr>
              <w:tabs>
                <w:tab w:val="left" w:pos="1443"/>
              </w:tabs>
              <w:spacing w:before="60" w:after="60"/>
              <w:ind w:left="530"/>
              <w:rPr>
                <w:sz w:val="20"/>
                <w:szCs w:val="20"/>
              </w:rPr>
              <w:pPrChange w:id="2941" w:author="Inno" w:date="2024-07-09T15:28:00Z">
                <w:pPr>
                  <w:tabs>
                    <w:tab w:val="left" w:pos="1443"/>
                  </w:tabs>
                  <w:spacing w:before="60" w:after="60"/>
                </w:pPr>
              </w:pPrChange>
            </w:pPr>
            <w:del w:id="2942" w:author="Inno" w:date="2024-07-09T15:26:00Z">
              <w:r w:rsidRPr="001D1DB3" w:rsidDel="001D1DB3">
                <w:rPr>
                  <w:sz w:val="20"/>
                  <w:szCs w:val="20"/>
                </w:rPr>
                <w:delText xml:space="preserve">d) </w:delText>
              </w:r>
            </w:del>
            <w:r w:rsidRPr="001D1DB3">
              <w:rPr>
                <w:sz w:val="20"/>
                <w:szCs w:val="20"/>
              </w:rPr>
              <w:t>Oven ramp</w:t>
            </w:r>
          </w:p>
        </w:tc>
        <w:tc>
          <w:tcPr>
            <w:tcW w:w="3111" w:type="dxa"/>
          </w:tcPr>
          <w:p w14:paraId="44904F5B" w14:textId="77777777" w:rsidR="00AB4C42" w:rsidRPr="00A72890" w:rsidRDefault="00AB4C42">
            <w:pPr>
              <w:tabs>
                <w:tab w:val="left" w:pos="1443"/>
              </w:tabs>
              <w:spacing w:before="60" w:after="60"/>
              <w:jc w:val="center"/>
              <w:rPr>
                <w:sz w:val="20"/>
                <w:szCs w:val="20"/>
              </w:rPr>
            </w:pPr>
            <w:r w:rsidRPr="00A72890">
              <w:rPr>
                <w:sz w:val="20"/>
                <w:szCs w:val="20"/>
              </w:rPr>
              <w:t>40°C (5 min), 20 °C/min to 325 °C (5 min)</w:t>
            </w:r>
          </w:p>
        </w:tc>
        <w:tc>
          <w:tcPr>
            <w:tcW w:w="2610" w:type="dxa"/>
          </w:tcPr>
          <w:p w14:paraId="6F413969" w14:textId="77777777" w:rsidR="00AB4C42" w:rsidRPr="00A72890" w:rsidRDefault="00AB4C42">
            <w:pPr>
              <w:tabs>
                <w:tab w:val="left" w:pos="1443"/>
              </w:tabs>
              <w:spacing w:before="60" w:after="60"/>
              <w:jc w:val="center"/>
              <w:rPr>
                <w:sz w:val="20"/>
                <w:szCs w:val="20"/>
              </w:rPr>
            </w:pPr>
          </w:p>
        </w:tc>
      </w:tr>
      <w:tr w:rsidR="00AB4C42" w:rsidRPr="00A72890" w14:paraId="4085C0B1" w14:textId="77777777" w:rsidTr="00B6426A">
        <w:trPr>
          <w:jc w:val="center"/>
        </w:trPr>
        <w:tc>
          <w:tcPr>
            <w:tcW w:w="890" w:type="dxa"/>
            <w:vMerge/>
          </w:tcPr>
          <w:p w14:paraId="3FE87EA6" w14:textId="77777777" w:rsidR="00AB4C42" w:rsidRPr="00A72890" w:rsidRDefault="00AB4C42">
            <w:pPr>
              <w:widowControl/>
              <w:tabs>
                <w:tab w:val="left" w:pos="1443"/>
              </w:tabs>
              <w:autoSpaceDE/>
              <w:autoSpaceDN/>
              <w:spacing w:before="60" w:after="60"/>
              <w:contextualSpacing/>
              <w:rPr>
                <w:sz w:val="20"/>
                <w:szCs w:val="20"/>
              </w:rPr>
              <w:pPrChange w:id="2943" w:author="Inno" w:date="2024-07-09T14:15:00Z">
                <w:pPr>
                  <w:widowControl/>
                  <w:tabs>
                    <w:tab w:val="left" w:pos="1443"/>
                  </w:tabs>
                  <w:autoSpaceDE/>
                  <w:autoSpaceDN/>
                  <w:spacing w:before="60" w:after="60"/>
                  <w:ind w:left="360"/>
                  <w:contextualSpacing/>
                </w:pPr>
              </w:pPrChange>
            </w:pPr>
          </w:p>
        </w:tc>
        <w:tc>
          <w:tcPr>
            <w:tcW w:w="2649" w:type="dxa"/>
          </w:tcPr>
          <w:p w14:paraId="554F84B7" w14:textId="48DFC3A1" w:rsidR="00AB4C42" w:rsidRPr="001D1DB3" w:rsidRDefault="00AB4C42">
            <w:pPr>
              <w:pStyle w:val="ListParagraph"/>
              <w:numPr>
                <w:ilvl w:val="0"/>
                <w:numId w:val="44"/>
              </w:numPr>
              <w:tabs>
                <w:tab w:val="left" w:pos="1443"/>
              </w:tabs>
              <w:spacing w:before="60" w:after="60"/>
              <w:ind w:left="530"/>
              <w:rPr>
                <w:sz w:val="20"/>
                <w:szCs w:val="20"/>
              </w:rPr>
              <w:pPrChange w:id="2944" w:author="Inno" w:date="2024-07-09T15:28:00Z">
                <w:pPr>
                  <w:tabs>
                    <w:tab w:val="left" w:pos="1443"/>
                  </w:tabs>
                  <w:spacing w:before="60" w:after="60"/>
                </w:pPr>
              </w:pPrChange>
            </w:pPr>
            <w:del w:id="2945" w:author="Inno" w:date="2024-07-09T15:26:00Z">
              <w:r w:rsidRPr="001D1DB3" w:rsidDel="001D1DB3">
                <w:rPr>
                  <w:sz w:val="20"/>
                  <w:szCs w:val="20"/>
                </w:rPr>
                <w:delText xml:space="preserve">e) </w:delText>
              </w:r>
            </w:del>
            <w:r w:rsidRPr="001D1DB3">
              <w:rPr>
                <w:sz w:val="20"/>
                <w:szCs w:val="20"/>
              </w:rPr>
              <w:t>Inlet temperature</w:t>
            </w:r>
          </w:p>
        </w:tc>
        <w:tc>
          <w:tcPr>
            <w:tcW w:w="3111" w:type="dxa"/>
          </w:tcPr>
          <w:p w14:paraId="66A33539" w14:textId="77777777" w:rsidR="00AB4C42" w:rsidRPr="00A72890" w:rsidRDefault="00AB4C42">
            <w:pPr>
              <w:tabs>
                <w:tab w:val="left" w:pos="1443"/>
              </w:tabs>
              <w:spacing w:before="60" w:after="60"/>
              <w:jc w:val="center"/>
              <w:rPr>
                <w:sz w:val="20"/>
                <w:szCs w:val="20"/>
              </w:rPr>
            </w:pPr>
            <w:r w:rsidRPr="00A72890">
              <w:rPr>
                <w:sz w:val="20"/>
                <w:szCs w:val="20"/>
              </w:rPr>
              <w:t>210 °C</w:t>
            </w:r>
          </w:p>
        </w:tc>
        <w:tc>
          <w:tcPr>
            <w:tcW w:w="2610" w:type="dxa"/>
          </w:tcPr>
          <w:p w14:paraId="1E3DB642" w14:textId="77777777" w:rsidR="00AB4C42" w:rsidRPr="00A72890" w:rsidRDefault="00AB4C42">
            <w:pPr>
              <w:tabs>
                <w:tab w:val="left" w:pos="1443"/>
              </w:tabs>
              <w:spacing w:before="60" w:after="60"/>
              <w:jc w:val="center"/>
              <w:rPr>
                <w:sz w:val="20"/>
                <w:szCs w:val="20"/>
              </w:rPr>
            </w:pPr>
          </w:p>
        </w:tc>
      </w:tr>
      <w:tr w:rsidR="00AB4C42" w:rsidRPr="00A72890" w14:paraId="443D4FE6" w14:textId="77777777" w:rsidTr="00B6426A">
        <w:trPr>
          <w:jc w:val="center"/>
        </w:trPr>
        <w:tc>
          <w:tcPr>
            <w:tcW w:w="890" w:type="dxa"/>
            <w:vMerge w:val="restart"/>
          </w:tcPr>
          <w:p w14:paraId="663E2169" w14:textId="77777777" w:rsidR="00AB4C42" w:rsidRPr="009D15F3" w:rsidRDefault="00AB4C42">
            <w:pPr>
              <w:pStyle w:val="ListParagraph"/>
              <w:widowControl/>
              <w:numPr>
                <w:ilvl w:val="0"/>
                <w:numId w:val="41"/>
              </w:numPr>
              <w:tabs>
                <w:tab w:val="left" w:pos="1443"/>
              </w:tabs>
              <w:autoSpaceDE/>
              <w:autoSpaceDN/>
              <w:spacing w:before="60" w:after="60"/>
              <w:rPr>
                <w:sz w:val="20"/>
                <w:szCs w:val="20"/>
              </w:rPr>
              <w:pPrChange w:id="2946" w:author="Inno" w:date="2024-07-09T15:13:00Z">
                <w:pPr>
                  <w:pStyle w:val="ListParagraph"/>
                  <w:widowControl/>
                  <w:numPr>
                    <w:numId w:val="24"/>
                  </w:numPr>
                  <w:tabs>
                    <w:tab w:val="left" w:pos="1443"/>
                  </w:tabs>
                  <w:autoSpaceDE/>
                  <w:autoSpaceDN/>
                  <w:spacing w:before="60" w:after="60"/>
                  <w:ind w:left="720"/>
                </w:pPr>
              </w:pPrChange>
            </w:pPr>
          </w:p>
        </w:tc>
        <w:tc>
          <w:tcPr>
            <w:tcW w:w="5760" w:type="dxa"/>
            <w:gridSpan w:val="2"/>
          </w:tcPr>
          <w:p w14:paraId="7894B48C" w14:textId="71001DD0" w:rsidR="00AB4C42" w:rsidRPr="00BE047B" w:rsidRDefault="00AB4C42">
            <w:pPr>
              <w:tabs>
                <w:tab w:val="left" w:pos="1443"/>
              </w:tabs>
              <w:spacing w:before="60" w:after="60"/>
              <w:rPr>
                <w:sz w:val="20"/>
                <w:szCs w:val="20"/>
                <w:rPrChange w:id="2947" w:author="Inno" w:date="2024-07-09T15:13:00Z">
                  <w:rPr>
                    <w:b/>
                    <w:sz w:val="20"/>
                    <w:szCs w:val="20"/>
                  </w:rPr>
                </w:rPrChange>
              </w:rPr>
            </w:pPr>
            <w:r w:rsidRPr="00BE047B">
              <w:rPr>
                <w:sz w:val="20"/>
                <w:szCs w:val="20"/>
                <w:rPrChange w:id="2948" w:author="Inno" w:date="2024-07-09T15:13:00Z">
                  <w:rPr>
                    <w:b/>
                    <w:sz w:val="20"/>
                    <w:szCs w:val="20"/>
                  </w:rPr>
                </w:rPrChange>
              </w:rPr>
              <w:t xml:space="preserve">Instrument parameters </w:t>
            </w:r>
            <w:del w:id="2949" w:author="Inno" w:date="2024-07-09T15:31:00Z">
              <w:r w:rsidRPr="00BE047B" w:rsidDel="001D1DB3">
                <w:rPr>
                  <w:sz w:val="20"/>
                  <w:szCs w:val="20"/>
                  <w:rPrChange w:id="2950" w:author="Inno" w:date="2024-07-09T15:13:00Z">
                    <w:rPr>
                      <w:b/>
                      <w:sz w:val="20"/>
                      <w:szCs w:val="20"/>
                    </w:rPr>
                  </w:rPrChange>
                </w:rPr>
                <w:delText xml:space="preserve">– </w:delText>
              </w:r>
            </w:del>
            <w:ins w:id="2951" w:author="Inno" w:date="2024-07-09T15:31:00Z">
              <w:r>
                <w:rPr>
                  <w:sz w:val="20"/>
                  <w:szCs w:val="20"/>
                </w:rPr>
                <w:t>—</w:t>
              </w:r>
              <w:r w:rsidRPr="00BE047B">
                <w:rPr>
                  <w:sz w:val="20"/>
                  <w:szCs w:val="20"/>
                  <w:rPrChange w:id="2952" w:author="Inno" w:date="2024-07-09T15:13:00Z">
                    <w:rPr>
                      <w:b/>
                      <w:sz w:val="20"/>
                      <w:szCs w:val="20"/>
                    </w:rPr>
                  </w:rPrChange>
                </w:rPr>
                <w:t xml:space="preserve"> </w:t>
              </w:r>
            </w:ins>
            <w:r w:rsidRPr="00BE047B">
              <w:rPr>
                <w:sz w:val="20"/>
                <w:szCs w:val="20"/>
                <w:rPrChange w:id="2953" w:author="Inno" w:date="2024-07-09T15:13:00Z">
                  <w:rPr>
                    <w:b/>
                    <w:sz w:val="20"/>
                    <w:szCs w:val="20"/>
                  </w:rPr>
                </w:rPrChange>
              </w:rPr>
              <w:t>Mass spectrometer</w:t>
            </w:r>
          </w:p>
        </w:tc>
        <w:tc>
          <w:tcPr>
            <w:tcW w:w="2610" w:type="dxa"/>
          </w:tcPr>
          <w:p w14:paraId="7BDF6547" w14:textId="77777777" w:rsidR="00AB4C42" w:rsidRPr="00A72890" w:rsidRDefault="00AB4C42">
            <w:pPr>
              <w:tabs>
                <w:tab w:val="left" w:pos="1443"/>
              </w:tabs>
              <w:spacing w:before="60" w:after="60"/>
              <w:rPr>
                <w:sz w:val="20"/>
                <w:szCs w:val="20"/>
              </w:rPr>
            </w:pPr>
          </w:p>
        </w:tc>
      </w:tr>
      <w:tr w:rsidR="00AB4C42" w:rsidRPr="00A72890" w14:paraId="40E4CE97" w14:textId="77777777" w:rsidTr="00B6426A">
        <w:trPr>
          <w:jc w:val="center"/>
        </w:trPr>
        <w:tc>
          <w:tcPr>
            <w:tcW w:w="890" w:type="dxa"/>
            <w:vMerge/>
          </w:tcPr>
          <w:p w14:paraId="7F2F152D" w14:textId="77777777" w:rsidR="00AB4C42" w:rsidRPr="00A72890" w:rsidRDefault="00AB4C42">
            <w:pPr>
              <w:widowControl/>
              <w:tabs>
                <w:tab w:val="left" w:pos="1443"/>
              </w:tabs>
              <w:autoSpaceDE/>
              <w:autoSpaceDN/>
              <w:spacing w:before="60" w:after="60"/>
              <w:rPr>
                <w:sz w:val="20"/>
                <w:szCs w:val="20"/>
              </w:rPr>
              <w:pPrChange w:id="2954" w:author="Inno" w:date="2024-07-09T14:15:00Z">
                <w:pPr>
                  <w:widowControl/>
                  <w:tabs>
                    <w:tab w:val="left" w:pos="1443"/>
                  </w:tabs>
                  <w:autoSpaceDE/>
                  <w:autoSpaceDN/>
                  <w:spacing w:before="60" w:after="60"/>
                  <w:ind w:left="360"/>
                </w:pPr>
              </w:pPrChange>
            </w:pPr>
          </w:p>
        </w:tc>
        <w:tc>
          <w:tcPr>
            <w:tcW w:w="2649" w:type="dxa"/>
          </w:tcPr>
          <w:p w14:paraId="4C4C4B65" w14:textId="395DBEEA" w:rsidR="00AB4C42" w:rsidRPr="001D1DB3" w:rsidRDefault="00AB4C42">
            <w:pPr>
              <w:pStyle w:val="ListParagraph"/>
              <w:numPr>
                <w:ilvl w:val="0"/>
                <w:numId w:val="45"/>
              </w:numPr>
              <w:tabs>
                <w:tab w:val="left" w:pos="1443"/>
              </w:tabs>
              <w:spacing w:before="60" w:after="60"/>
              <w:ind w:left="530"/>
              <w:rPr>
                <w:sz w:val="20"/>
                <w:szCs w:val="20"/>
              </w:rPr>
              <w:pPrChange w:id="2955" w:author="Inno" w:date="2024-07-09T15:28:00Z">
                <w:pPr>
                  <w:tabs>
                    <w:tab w:val="left" w:pos="1443"/>
                  </w:tabs>
                  <w:spacing w:before="60" w:after="60"/>
                </w:pPr>
              </w:pPrChange>
            </w:pPr>
            <w:del w:id="2956" w:author="Inno" w:date="2024-07-09T15:26:00Z">
              <w:r w:rsidRPr="001D1DB3" w:rsidDel="001D1DB3">
                <w:rPr>
                  <w:sz w:val="20"/>
                  <w:szCs w:val="20"/>
                </w:rPr>
                <w:delText>a) M</w:delText>
              </w:r>
            </w:del>
            <w:ins w:id="2957" w:author="Inno" w:date="2024-07-09T15:26:00Z">
              <w:r>
                <w:rPr>
                  <w:sz w:val="20"/>
                  <w:szCs w:val="20"/>
                </w:rPr>
                <w:t>M</w:t>
              </w:r>
            </w:ins>
            <w:r w:rsidRPr="001D1DB3">
              <w:rPr>
                <w:sz w:val="20"/>
                <w:szCs w:val="20"/>
              </w:rPr>
              <w:t>S source temperature</w:t>
            </w:r>
          </w:p>
        </w:tc>
        <w:tc>
          <w:tcPr>
            <w:tcW w:w="3111" w:type="dxa"/>
          </w:tcPr>
          <w:p w14:paraId="25F538D6" w14:textId="77777777" w:rsidR="00AB4C42" w:rsidRPr="00A72890" w:rsidRDefault="00AB4C42">
            <w:pPr>
              <w:tabs>
                <w:tab w:val="left" w:pos="1443"/>
              </w:tabs>
              <w:spacing w:before="60" w:after="60"/>
              <w:jc w:val="center"/>
              <w:rPr>
                <w:sz w:val="20"/>
                <w:szCs w:val="20"/>
              </w:rPr>
            </w:pPr>
            <w:r w:rsidRPr="00A72890">
              <w:rPr>
                <w:sz w:val="20"/>
                <w:szCs w:val="20"/>
              </w:rPr>
              <w:t>250 °C</w:t>
            </w:r>
          </w:p>
        </w:tc>
        <w:tc>
          <w:tcPr>
            <w:tcW w:w="2610" w:type="dxa"/>
          </w:tcPr>
          <w:p w14:paraId="4B9226BC" w14:textId="77777777" w:rsidR="00AB4C42" w:rsidRPr="00A72890" w:rsidRDefault="00AB4C42">
            <w:pPr>
              <w:tabs>
                <w:tab w:val="left" w:pos="1443"/>
              </w:tabs>
              <w:spacing w:before="60" w:after="60"/>
              <w:rPr>
                <w:sz w:val="20"/>
                <w:szCs w:val="20"/>
              </w:rPr>
            </w:pPr>
          </w:p>
        </w:tc>
      </w:tr>
      <w:tr w:rsidR="00AB4C42" w:rsidRPr="00A72890" w14:paraId="2238B655" w14:textId="77777777" w:rsidTr="00B6426A">
        <w:trPr>
          <w:jc w:val="center"/>
        </w:trPr>
        <w:tc>
          <w:tcPr>
            <w:tcW w:w="890" w:type="dxa"/>
            <w:vMerge/>
          </w:tcPr>
          <w:p w14:paraId="24D65DF5" w14:textId="77777777" w:rsidR="00AB4C42" w:rsidRPr="00A72890" w:rsidRDefault="00AB4C42">
            <w:pPr>
              <w:widowControl/>
              <w:tabs>
                <w:tab w:val="left" w:pos="1443"/>
              </w:tabs>
              <w:autoSpaceDE/>
              <w:autoSpaceDN/>
              <w:spacing w:before="60" w:after="60"/>
              <w:rPr>
                <w:sz w:val="20"/>
                <w:szCs w:val="20"/>
              </w:rPr>
              <w:pPrChange w:id="2958" w:author="Inno" w:date="2024-07-09T14:15:00Z">
                <w:pPr>
                  <w:widowControl/>
                  <w:tabs>
                    <w:tab w:val="left" w:pos="1443"/>
                  </w:tabs>
                  <w:autoSpaceDE/>
                  <w:autoSpaceDN/>
                  <w:spacing w:before="60" w:after="60"/>
                  <w:ind w:left="360"/>
                </w:pPr>
              </w:pPrChange>
            </w:pPr>
          </w:p>
        </w:tc>
        <w:tc>
          <w:tcPr>
            <w:tcW w:w="2649" w:type="dxa"/>
          </w:tcPr>
          <w:p w14:paraId="4EDF5772" w14:textId="61F0F145" w:rsidR="00AB4C42" w:rsidRPr="001D1DB3" w:rsidRDefault="00AB4C42">
            <w:pPr>
              <w:pStyle w:val="ListParagraph"/>
              <w:numPr>
                <w:ilvl w:val="0"/>
                <w:numId w:val="45"/>
              </w:numPr>
              <w:tabs>
                <w:tab w:val="left" w:pos="1443"/>
              </w:tabs>
              <w:spacing w:before="60" w:after="60"/>
              <w:ind w:left="530"/>
              <w:rPr>
                <w:sz w:val="20"/>
                <w:szCs w:val="20"/>
              </w:rPr>
              <w:pPrChange w:id="2959" w:author="Inno" w:date="2024-07-09T15:28:00Z">
                <w:pPr>
                  <w:tabs>
                    <w:tab w:val="left" w:pos="1443"/>
                  </w:tabs>
                  <w:spacing w:before="60" w:after="60"/>
                </w:pPr>
              </w:pPrChange>
            </w:pPr>
            <w:del w:id="2960" w:author="Inno" w:date="2024-07-09T15:26:00Z">
              <w:r w:rsidRPr="001D1DB3" w:rsidDel="001D1DB3">
                <w:rPr>
                  <w:sz w:val="20"/>
                  <w:szCs w:val="20"/>
                </w:rPr>
                <w:delText xml:space="preserve">b) </w:delText>
              </w:r>
            </w:del>
            <w:r w:rsidRPr="001D1DB3">
              <w:rPr>
                <w:sz w:val="20"/>
                <w:szCs w:val="20"/>
              </w:rPr>
              <w:t>MS quad temperature</w:t>
            </w:r>
          </w:p>
        </w:tc>
        <w:tc>
          <w:tcPr>
            <w:tcW w:w="3111" w:type="dxa"/>
          </w:tcPr>
          <w:p w14:paraId="692A8947" w14:textId="77777777" w:rsidR="00AB4C42" w:rsidRPr="00A72890" w:rsidRDefault="00AB4C42">
            <w:pPr>
              <w:tabs>
                <w:tab w:val="left" w:pos="1443"/>
              </w:tabs>
              <w:spacing w:before="60" w:after="60"/>
              <w:jc w:val="center"/>
              <w:rPr>
                <w:sz w:val="20"/>
                <w:szCs w:val="20"/>
              </w:rPr>
            </w:pPr>
            <w:r w:rsidRPr="00A72890">
              <w:rPr>
                <w:sz w:val="20"/>
                <w:szCs w:val="20"/>
              </w:rPr>
              <w:t>200 °C</w:t>
            </w:r>
          </w:p>
        </w:tc>
        <w:tc>
          <w:tcPr>
            <w:tcW w:w="2610" w:type="dxa"/>
          </w:tcPr>
          <w:p w14:paraId="1FE152F8" w14:textId="77777777" w:rsidR="00AB4C42" w:rsidRPr="00A72890" w:rsidRDefault="00AB4C42">
            <w:pPr>
              <w:tabs>
                <w:tab w:val="left" w:pos="1443"/>
              </w:tabs>
              <w:spacing w:before="60" w:after="60"/>
              <w:rPr>
                <w:sz w:val="20"/>
                <w:szCs w:val="20"/>
              </w:rPr>
            </w:pPr>
          </w:p>
        </w:tc>
      </w:tr>
      <w:tr w:rsidR="00AB4C42" w:rsidRPr="00A72890" w14:paraId="31589F85" w14:textId="77777777" w:rsidTr="00B6426A">
        <w:trPr>
          <w:jc w:val="center"/>
        </w:trPr>
        <w:tc>
          <w:tcPr>
            <w:tcW w:w="890" w:type="dxa"/>
            <w:vMerge/>
          </w:tcPr>
          <w:p w14:paraId="74B7A43B" w14:textId="77777777" w:rsidR="00AB4C42" w:rsidRPr="00A72890" w:rsidRDefault="00AB4C42">
            <w:pPr>
              <w:widowControl/>
              <w:tabs>
                <w:tab w:val="left" w:pos="1443"/>
              </w:tabs>
              <w:autoSpaceDE/>
              <w:autoSpaceDN/>
              <w:spacing w:before="60" w:after="60"/>
              <w:rPr>
                <w:sz w:val="20"/>
                <w:szCs w:val="20"/>
              </w:rPr>
              <w:pPrChange w:id="2961" w:author="Inno" w:date="2024-07-09T14:15:00Z">
                <w:pPr>
                  <w:widowControl/>
                  <w:tabs>
                    <w:tab w:val="left" w:pos="1443"/>
                  </w:tabs>
                  <w:autoSpaceDE/>
                  <w:autoSpaceDN/>
                  <w:spacing w:before="60" w:after="60"/>
                  <w:ind w:left="360"/>
                </w:pPr>
              </w:pPrChange>
            </w:pPr>
          </w:p>
        </w:tc>
        <w:tc>
          <w:tcPr>
            <w:tcW w:w="2649" w:type="dxa"/>
          </w:tcPr>
          <w:p w14:paraId="442464F8" w14:textId="03925C3C" w:rsidR="00AB4C42" w:rsidRPr="001D1DB3" w:rsidRDefault="00AB4C42">
            <w:pPr>
              <w:pStyle w:val="ListParagraph"/>
              <w:numPr>
                <w:ilvl w:val="0"/>
                <w:numId w:val="45"/>
              </w:numPr>
              <w:tabs>
                <w:tab w:val="left" w:pos="1443"/>
              </w:tabs>
              <w:spacing w:before="60" w:after="60"/>
              <w:ind w:left="530"/>
              <w:rPr>
                <w:sz w:val="20"/>
                <w:szCs w:val="20"/>
              </w:rPr>
              <w:pPrChange w:id="2962" w:author="Inno" w:date="2024-07-09T15:28:00Z">
                <w:pPr>
                  <w:tabs>
                    <w:tab w:val="left" w:pos="1443"/>
                  </w:tabs>
                  <w:spacing w:before="60" w:after="60"/>
                </w:pPr>
              </w:pPrChange>
            </w:pPr>
            <w:del w:id="2963" w:author="Inno" w:date="2024-07-09T15:26:00Z">
              <w:r w:rsidRPr="001D1DB3" w:rsidDel="001D1DB3">
                <w:rPr>
                  <w:sz w:val="20"/>
                  <w:szCs w:val="20"/>
                </w:rPr>
                <w:delText xml:space="preserve">c) </w:delText>
              </w:r>
            </w:del>
            <w:r w:rsidRPr="001D1DB3">
              <w:rPr>
                <w:sz w:val="20"/>
                <w:szCs w:val="20"/>
              </w:rPr>
              <w:t>MSD transfer line temperature</w:t>
            </w:r>
            <w:r w:rsidRPr="001D1DB3">
              <w:rPr>
                <w:sz w:val="20"/>
                <w:szCs w:val="20"/>
              </w:rPr>
              <w:tab/>
            </w:r>
          </w:p>
        </w:tc>
        <w:tc>
          <w:tcPr>
            <w:tcW w:w="3111" w:type="dxa"/>
          </w:tcPr>
          <w:p w14:paraId="4342498C" w14:textId="77777777" w:rsidR="00AB4C42" w:rsidRPr="00A72890" w:rsidRDefault="00AB4C42">
            <w:pPr>
              <w:tabs>
                <w:tab w:val="left" w:pos="1443"/>
              </w:tabs>
              <w:spacing w:before="60" w:after="60"/>
              <w:jc w:val="center"/>
              <w:rPr>
                <w:sz w:val="20"/>
                <w:szCs w:val="20"/>
              </w:rPr>
            </w:pPr>
            <w:r w:rsidRPr="00A72890">
              <w:rPr>
                <w:sz w:val="20"/>
                <w:szCs w:val="20"/>
              </w:rPr>
              <w:t>335 °C</w:t>
            </w:r>
          </w:p>
        </w:tc>
        <w:tc>
          <w:tcPr>
            <w:tcW w:w="2610" w:type="dxa"/>
          </w:tcPr>
          <w:p w14:paraId="610C5653" w14:textId="77777777" w:rsidR="00AB4C42" w:rsidRPr="00A72890" w:rsidRDefault="00AB4C42">
            <w:pPr>
              <w:tabs>
                <w:tab w:val="left" w:pos="1443"/>
              </w:tabs>
              <w:spacing w:before="60" w:after="60"/>
              <w:rPr>
                <w:sz w:val="20"/>
                <w:szCs w:val="20"/>
              </w:rPr>
            </w:pPr>
          </w:p>
        </w:tc>
      </w:tr>
      <w:tr w:rsidR="00AB4C42" w:rsidRPr="00A72890" w14:paraId="4A4273C7" w14:textId="77777777" w:rsidTr="00B6426A">
        <w:trPr>
          <w:jc w:val="center"/>
        </w:trPr>
        <w:tc>
          <w:tcPr>
            <w:tcW w:w="890" w:type="dxa"/>
            <w:vMerge/>
          </w:tcPr>
          <w:p w14:paraId="2FEC8457" w14:textId="77777777" w:rsidR="00AB4C42" w:rsidRPr="00A72890" w:rsidRDefault="00AB4C42">
            <w:pPr>
              <w:widowControl/>
              <w:tabs>
                <w:tab w:val="left" w:pos="1443"/>
              </w:tabs>
              <w:autoSpaceDE/>
              <w:autoSpaceDN/>
              <w:spacing w:before="60" w:after="60"/>
              <w:rPr>
                <w:sz w:val="20"/>
                <w:szCs w:val="20"/>
              </w:rPr>
              <w:pPrChange w:id="2964" w:author="Inno" w:date="2024-07-09T14:15:00Z">
                <w:pPr>
                  <w:widowControl/>
                  <w:tabs>
                    <w:tab w:val="left" w:pos="1443"/>
                  </w:tabs>
                  <w:autoSpaceDE/>
                  <w:autoSpaceDN/>
                  <w:spacing w:before="60" w:after="60"/>
                  <w:ind w:left="360"/>
                </w:pPr>
              </w:pPrChange>
            </w:pPr>
          </w:p>
        </w:tc>
        <w:tc>
          <w:tcPr>
            <w:tcW w:w="2649" w:type="dxa"/>
          </w:tcPr>
          <w:p w14:paraId="1F9DBAF9" w14:textId="74073EA6" w:rsidR="00AB4C42" w:rsidRPr="001D1DB3" w:rsidRDefault="00AB4C42">
            <w:pPr>
              <w:pStyle w:val="ListParagraph"/>
              <w:numPr>
                <w:ilvl w:val="0"/>
                <w:numId w:val="45"/>
              </w:numPr>
              <w:tabs>
                <w:tab w:val="left" w:pos="1443"/>
              </w:tabs>
              <w:spacing w:before="60" w:after="60"/>
              <w:ind w:left="530"/>
              <w:rPr>
                <w:sz w:val="20"/>
                <w:szCs w:val="20"/>
              </w:rPr>
              <w:pPrChange w:id="2965" w:author="Inno" w:date="2024-07-09T15:28:00Z">
                <w:pPr>
                  <w:tabs>
                    <w:tab w:val="left" w:pos="1443"/>
                  </w:tabs>
                  <w:spacing w:before="60" w:after="60"/>
                </w:pPr>
              </w:pPrChange>
            </w:pPr>
            <w:del w:id="2966" w:author="Inno" w:date="2024-07-09T15:26:00Z">
              <w:r w:rsidRPr="001D1DB3" w:rsidDel="001D1DB3">
                <w:rPr>
                  <w:sz w:val="20"/>
                  <w:szCs w:val="20"/>
                </w:rPr>
                <w:delText xml:space="preserve">d) </w:delText>
              </w:r>
            </w:del>
            <w:r w:rsidRPr="001D1DB3">
              <w:rPr>
                <w:sz w:val="20"/>
                <w:szCs w:val="20"/>
              </w:rPr>
              <w:t>Data acquisition mode</w:t>
            </w:r>
          </w:p>
        </w:tc>
        <w:tc>
          <w:tcPr>
            <w:tcW w:w="3111" w:type="dxa"/>
          </w:tcPr>
          <w:p w14:paraId="011AB33C" w14:textId="77777777" w:rsidR="00AB4C42" w:rsidRPr="00A72890" w:rsidRDefault="00AB4C42">
            <w:pPr>
              <w:tabs>
                <w:tab w:val="left" w:pos="1443"/>
              </w:tabs>
              <w:spacing w:before="60" w:after="60"/>
              <w:jc w:val="center"/>
              <w:rPr>
                <w:sz w:val="20"/>
                <w:szCs w:val="20"/>
              </w:rPr>
            </w:pPr>
            <w:r w:rsidRPr="00A72890">
              <w:rPr>
                <w:sz w:val="20"/>
                <w:szCs w:val="20"/>
              </w:rPr>
              <w:t>Full scan</w:t>
            </w:r>
          </w:p>
        </w:tc>
        <w:tc>
          <w:tcPr>
            <w:tcW w:w="2610" w:type="dxa"/>
          </w:tcPr>
          <w:p w14:paraId="785AB0ED" w14:textId="77777777" w:rsidR="00AB4C42" w:rsidRPr="00A72890" w:rsidRDefault="00AB4C42">
            <w:pPr>
              <w:tabs>
                <w:tab w:val="left" w:pos="1443"/>
              </w:tabs>
              <w:spacing w:before="60" w:after="60"/>
              <w:rPr>
                <w:sz w:val="20"/>
                <w:szCs w:val="20"/>
              </w:rPr>
            </w:pPr>
            <w:r w:rsidRPr="00A72890">
              <w:rPr>
                <w:sz w:val="20"/>
                <w:szCs w:val="20"/>
              </w:rPr>
              <w:t>m/z 30 to 350</w:t>
            </w:r>
          </w:p>
        </w:tc>
      </w:tr>
    </w:tbl>
    <w:p w14:paraId="72606C16" w14:textId="77777777" w:rsidR="00ED00A8" w:rsidRPr="009D15F3" w:rsidRDefault="00ED00A8">
      <w:pPr>
        <w:pStyle w:val="BodyText"/>
        <w:tabs>
          <w:tab w:val="left" w:pos="1443"/>
        </w:tabs>
        <w:spacing w:before="1"/>
        <w:ind w:hanging="6"/>
        <w:jc w:val="center"/>
        <w:rPr>
          <w:sz w:val="16"/>
          <w:szCs w:val="16"/>
        </w:rPr>
        <w:pPrChange w:id="2967" w:author="Inno" w:date="2024-07-09T14:15:00Z">
          <w:pPr>
            <w:pStyle w:val="BodyText"/>
            <w:tabs>
              <w:tab w:val="left" w:pos="1443"/>
            </w:tabs>
            <w:spacing w:before="1"/>
            <w:ind w:left="1440" w:hanging="6"/>
            <w:jc w:val="center"/>
          </w:pPr>
        </w:pPrChange>
      </w:pPr>
    </w:p>
    <w:p w14:paraId="781F7D2D" w14:textId="77777777" w:rsidR="00125282" w:rsidRPr="009D15F3" w:rsidRDefault="00ED00A8" w:rsidP="009D15F3">
      <w:pPr>
        <w:pStyle w:val="BodyText"/>
        <w:tabs>
          <w:tab w:val="left" w:pos="1443"/>
        </w:tabs>
        <w:spacing w:before="123"/>
        <w:rPr>
          <w:sz w:val="20"/>
          <w:szCs w:val="20"/>
        </w:rPr>
      </w:pPr>
      <w:r w:rsidRPr="009D15F3">
        <w:rPr>
          <w:noProof/>
          <w:sz w:val="20"/>
          <w:szCs w:val="20"/>
          <w:lang w:val="en-IN" w:eastAsia="en-IN"/>
        </w:rPr>
        <w:drawing>
          <wp:anchor distT="0" distB="0" distL="0" distR="0" simplePos="0" relativeHeight="251669504" behindDoc="0" locked="0" layoutInCell="1" allowOverlap="1" wp14:anchorId="7E53241B" wp14:editId="569D0902">
            <wp:simplePos x="0" y="0"/>
            <wp:positionH relativeFrom="margin">
              <wp:align>left</wp:align>
            </wp:positionH>
            <wp:positionV relativeFrom="paragraph">
              <wp:posOffset>146685</wp:posOffset>
            </wp:positionV>
            <wp:extent cx="5842000" cy="3515995"/>
            <wp:effectExtent l="0" t="0" r="6350" b="8255"/>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9" cstate="print"/>
                    <a:stretch>
                      <a:fillRect/>
                    </a:stretch>
                  </pic:blipFill>
                  <pic:spPr>
                    <a:xfrm>
                      <a:off x="0" y="0"/>
                      <a:ext cx="5842000" cy="3515995"/>
                    </a:xfrm>
                    <a:prstGeom prst="rect">
                      <a:avLst/>
                    </a:prstGeom>
                  </pic:spPr>
                </pic:pic>
              </a:graphicData>
            </a:graphic>
          </wp:anchor>
        </w:drawing>
      </w:r>
    </w:p>
    <w:p w14:paraId="6B122AD8" w14:textId="67BAD97A" w:rsidR="00ED00A8" w:rsidRPr="001D1DB3" w:rsidRDefault="001D1DB3" w:rsidP="009D15F3">
      <w:pPr>
        <w:pStyle w:val="BodyText"/>
        <w:tabs>
          <w:tab w:val="left" w:pos="1530"/>
        </w:tabs>
        <w:spacing w:before="56"/>
        <w:jc w:val="center"/>
        <w:rPr>
          <w:rStyle w:val="SubtleReference"/>
          <w:color w:val="auto"/>
          <w:rPrChange w:id="2968" w:author="Inno" w:date="2024-07-09T15:32:00Z">
            <w:rPr>
              <w:sz w:val="20"/>
              <w:szCs w:val="20"/>
            </w:rPr>
          </w:rPrChange>
        </w:rPr>
      </w:pPr>
      <w:r w:rsidRPr="001D1DB3">
        <w:rPr>
          <w:rStyle w:val="SubtleReference"/>
          <w:color w:val="auto"/>
          <w:sz w:val="20"/>
          <w:rPrChange w:id="2969" w:author="Inno" w:date="2024-07-09T15:32:00Z">
            <w:rPr>
              <w:rStyle w:val="SubtleReference"/>
              <w:sz w:val="20"/>
            </w:rPr>
          </w:rPrChange>
        </w:rPr>
        <w:t>Fig</w:t>
      </w:r>
      <w:ins w:id="2970" w:author="Inno" w:date="2024-07-09T15:32:00Z">
        <w:r>
          <w:rPr>
            <w:rStyle w:val="SubtleReference"/>
            <w:color w:val="auto"/>
            <w:sz w:val="20"/>
          </w:rPr>
          <w:t>.</w:t>
        </w:r>
      </w:ins>
      <w:r w:rsidRPr="001D1DB3">
        <w:rPr>
          <w:rStyle w:val="SubtleReference"/>
          <w:color w:val="auto"/>
          <w:sz w:val="20"/>
          <w:rPrChange w:id="2971" w:author="Inno" w:date="2024-07-09T15:32:00Z">
            <w:rPr>
              <w:rStyle w:val="SubtleReference"/>
              <w:sz w:val="20"/>
            </w:rPr>
          </w:rPrChange>
        </w:rPr>
        <w:t xml:space="preserve"> 8</w:t>
      </w:r>
      <w:del w:id="2972" w:author="Inno" w:date="2024-07-09T15:32:00Z">
        <w:r w:rsidRPr="001D1DB3" w:rsidDel="001D1DB3">
          <w:rPr>
            <w:rStyle w:val="SubtleReference"/>
            <w:color w:val="auto"/>
            <w:sz w:val="20"/>
            <w:rPrChange w:id="2973" w:author="Inno" w:date="2024-07-09T15:32:00Z">
              <w:rPr>
                <w:rStyle w:val="SubtleReference"/>
                <w:sz w:val="20"/>
              </w:rPr>
            </w:rPrChange>
          </w:rPr>
          <w:delText>:</w:delText>
        </w:r>
      </w:del>
      <w:r w:rsidRPr="001D1DB3">
        <w:rPr>
          <w:rStyle w:val="SubtleReference"/>
          <w:color w:val="auto"/>
          <w:sz w:val="20"/>
          <w:rPrChange w:id="2974" w:author="Inno" w:date="2024-07-09T15:32:00Z">
            <w:rPr>
              <w:rStyle w:val="SubtleReference"/>
              <w:sz w:val="20"/>
            </w:rPr>
          </w:rPrChange>
        </w:rPr>
        <w:t xml:space="preserve"> Example Analysis of an Air Sample Collected Using an Axial Diffusive Sampler from and Industrial Location Over a Two Week Period </w:t>
      </w:r>
      <w:del w:id="2975" w:author="Inno" w:date="2024-07-12T16:17:00Z">
        <w:r w:rsidR="004D5B25" w:rsidRPr="004D5B25" w:rsidDel="004D5B25">
          <w:rPr>
            <w:rStyle w:val="SubtleReference"/>
            <w:color w:val="auto"/>
            <w:sz w:val="20"/>
            <w:szCs w:val="20"/>
            <w:rPrChange w:id="2976" w:author="Inno" w:date="2024-07-12T16:17:00Z">
              <w:rPr>
                <w:rStyle w:val="SubtleReference"/>
              </w:rPr>
            </w:rPrChange>
          </w:rPr>
          <w:delText>And</w:delText>
        </w:r>
        <w:r w:rsidRPr="001D1DB3" w:rsidDel="004D5B25">
          <w:rPr>
            <w:rStyle w:val="SubtleReference"/>
            <w:color w:val="auto"/>
            <w:sz w:val="20"/>
            <w:rPrChange w:id="2977" w:author="Inno" w:date="2024-07-09T15:32:00Z">
              <w:rPr>
                <w:rStyle w:val="SubtleReference"/>
                <w:sz w:val="20"/>
              </w:rPr>
            </w:rPrChange>
          </w:rPr>
          <w:delText xml:space="preserve"> </w:delText>
        </w:r>
      </w:del>
      <w:ins w:id="2978" w:author="Inno" w:date="2024-07-12T16:17:00Z">
        <w:r w:rsidR="004D5B25">
          <w:rPr>
            <w:rStyle w:val="SubtleReference"/>
            <w:color w:val="auto"/>
            <w:sz w:val="20"/>
            <w:szCs w:val="20"/>
          </w:rPr>
          <w:t>a</w:t>
        </w:r>
        <w:r w:rsidR="004D5B25" w:rsidRPr="004D5B25">
          <w:rPr>
            <w:rStyle w:val="SubtleReference"/>
            <w:color w:val="auto"/>
            <w:sz w:val="20"/>
            <w:szCs w:val="20"/>
            <w:rPrChange w:id="2979" w:author="Inno" w:date="2024-07-12T16:17:00Z">
              <w:rPr>
                <w:rStyle w:val="SubtleReference"/>
              </w:rPr>
            </w:rPrChange>
          </w:rPr>
          <w:t>nd</w:t>
        </w:r>
        <w:r w:rsidR="004D5B25" w:rsidRPr="001D1DB3">
          <w:rPr>
            <w:rStyle w:val="SubtleReference"/>
            <w:color w:val="auto"/>
            <w:sz w:val="20"/>
            <w:rPrChange w:id="2980" w:author="Inno" w:date="2024-07-09T15:32:00Z">
              <w:rPr>
                <w:rStyle w:val="SubtleReference"/>
                <w:sz w:val="20"/>
              </w:rPr>
            </w:rPrChange>
          </w:rPr>
          <w:t xml:space="preserve"> </w:t>
        </w:r>
      </w:ins>
      <w:r w:rsidRPr="001D1DB3">
        <w:rPr>
          <w:rStyle w:val="SubtleReference"/>
          <w:color w:val="auto"/>
          <w:sz w:val="20"/>
          <w:rPrChange w:id="2981" w:author="Inno" w:date="2024-07-09T15:32:00Z">
            <w:rPr>
              <w:rStyle w:val="SubtleReference"/>
              <w:sz w:val="20"/>
            </w:rPr>
          </w:rPrChange>
        </w:rPr>
        <w:t>Run Using Thermal Desorption Gcms</w:t>
      </w:r>
      <w:del w:id="2982" w:author="Inno" w:date="2024-07-09T15:32:00Z">
        <w:r w:rsidRPr="001D1DB3" w:rsidDel="001D1DB3">
          <w:rPr>
            <w:rStyle w:val="SubtleReference"/>
            <w:color w:val="auto"/>
            <w:sz w:val="20"/>
            <w:rPrChange w:id="2983" w:author="Inno" w:date="2024-07-09T15:32:00Z">
              <w:rPr>
                <w:rStyle w:val="SubtleReference"/>
                <w:sz w:val="20"/>
              </w:rPr>
            </w:rPrChange>
          </w:rPr>
          <w:delText>.</w:delText>
        </w:r>
      </w:del>
    </w:p>
    <w:p w14:paraId="33029848" w14:textId="77777777" w:rsidR="00ED00A8" w:rsidRPr="00A72890" w:rsidRDefault="00ED00A8">
      <w:pPr>
        <w:pStyle w:val="BodyText"/>
        <w:tabs>
          <w:tab w:val="left" w:pos="1530"/>
        </w:tabs>
        <w:spacing w:before="56"/>
        <w:jc w:val="center"/>
        <w:rPr>
          <w:sz w:val="20"/>
          <w:szCs w:val="20"/>
        </w:rPr>
      </w:pPr>
    </w:p>
    <w:p w14:paraId="33D3D378" w14:textId="77777777" w:rsidR="001D1DB3" w:rsidRDefault="001D1DB3" w:rsidP="00A72890">
      <w:pPr>
        <w:pStyle w:val="Heading1"/>
        <w:tabs>
          <w:tab w:val="left" w:pos="1443"/>
        </w:tabs>
        <w:spacing w:before="232"/>
        <w:ind w:left="0" w:firstLine="0"/>
        <w:jc w:val="center"/>
        <w:rPr>
          <w:ins w:id="2984" w:author="Inno" w:date="2024-07-09T15:32:00Z"/>
          <w:sz w:val="20"/>
          <w:szCs w:val="20"/>
        </w:rPr>
      </w:pPr>
      <w:ins w:id="2985" w:author="Inno" w:date="2024-07-09T15:32:00Z">
        <w:r>
          <w:rPr>
            <w:sz w:val="20"/>
            <w:szCs w:val="20"/>
          </w:rPr>
          <w:br w:type="page"/>
        </w:r>
      </w:ins>
    </w:p>
    <w:p w14:paraId="0598C6B8" w14:textId="05CA0FFB" w:rsidR="00ED00A8" w:rsidRPr="00B6426A" w:rsidRDefault="00ED00A8">
      <w:pPr>
        <w:pStyle w:val="Heading1"/>
        <w:tabs>
          <w:tab w:val="left" w:pos="1443"/>
        </w:tabs>
        <w:spacing w:before="0" w:after="120"/>
        <w:ind w:left="0" w:firstLine="0"/>
        <w:jc w:val="center"/>
        <w:rPr>
          <w:sz w:val="20"/>
          <w:szCs w:val="20"/>
        </w:rPr>
        <w:pPrChange w:id="2986" w:author="Inno" w:date="2024-07-09T15:50:00Z">
          <w:pPr>
            <w:pStyle w:val="Heading1"/>
            <w:tabs>
              <w:tab w:val="left" w:pos="1443"/>
            </w:tabs>
            <w:spacing w:before="232"/>
            <w:ind w:left="1164" w:firstLine="0"/>
            <w:jc w:val="center"/>
          </w:pPr>
        </w:pPrChange>
      </w:pPr>
      <w:r w:rsidRPr="00B6426A">
        <w:rPr>
          <w:sz w:val="20"/>
          <w:szCs w:val="20"/>
        </w:rPr>
        <w:lastRenderedPageBreak/>
        <w:t>Table 3 Instrument Parameters</w:t>
      </w:r>
    </w:p>
    <w:p w14:paraId="510C3C09" w14:textId="77777777" w:rsidR="00ED00A8" w:rsidRPr="00B6426A" w:rsidRDefault="00ED00A8">
      <w:pPr>
        <w:tabs>
          <w:tab w:val="left" w:pos="1443"/>
        </w:tabs>
        <w:spacing w:after="120"/>
        <w:jc w:val="center"/>
        <w:rPr>
          <w:sz w:val="20"/>
          <w:szCs w:val="20"/>
        </w:rPr>
        <w:pPrChange w:id="2987" w:author="Inno" w:date="2024-07-09T15:50:00Z">
          <w:pPr>
            <w:tabs>
              <w:tab w:val="left" w:pos="1443"/>
            </w:tabs>
            <w:spacing w:before="24"/>
            <w:ind w:left="1167"/>
            <w:jc w:val="center"/>
          </w:pPr>
        </w:pPrChange>
      </w:pPr>
      <w:r w:rsidRPr="00B6426A">
        <w:rPr>
          <w:sz w:val="20"/>
          <w:szCs w:val="20"/>
        </w:rPr>
        <w:t>(</w:t>
      </w:r>
      <w:commentRangeStart w:id="2988"/>
      <w:r w:rsidRPr="008E44DB">
        <w:rPr>
          <w:i/>
          <w:sz w:val="20"/>
          <w:szCs w:val="20"/>
          <w:highlight w:val="yellow"/>
          <w:rPrChange w:id="2989" w:author="Inno" w:date="2024-07-12T14:28:00Z">
            <w:rPr>
              <w:i/>
              <w:sz w:val="20"/>
              <w:szCs w:val="20"/>
            </w:rPr>
          </w:rPrChange>
        </w:rPr>
        <w:t xml:space="preserve">Fig. </w:t>
      </w:r>
      <w:r w:rsidRPr="008E44DB">
        <w:rPr>
          <w:sz w:val="20"/>
          <w:szCs w:val="20"/>
          <w:highlight w:val="yellow"/>
          <w:rPrChange w:id="2990" w:author="Inno" w:date="2024-07-12T14:28:00Z">
            <w:rPr>
              <w:b/>
              <w:sz w:val="20"/>
              <w:szCs w:val="20"/>
            </w:rPr>
          </w:rPrChange>
        </w:rPr>
        <w:t>8</w:t>
      </w:r>
      <w:commentRangeEnd w:id="2988"/>
      <w:r w:rsidR="008E44DB">
        <w:rPr>
          <w:rStyle w:val="CommentReference"/>
        </w:rPr>
        <w:commentReference w:id="2988"/>
      </w:r>
      <w:r w:rsidRPr="00B6426A">
        <w:rPr>
          <w:sz w:val="20"/>
          <w:szCs w:val="20"/>
          <w:rPrChange w:id="2991" w:author="Inno" w:date="2024-07-09T16:42:00Z">
            <w:rPr>
              <w:b/>
              <w:sz w:val="20"/>
              <w:szCs w:val="20"/>
            </w:rPr>
          </w:rPrChange>
        </w:rPr>
        <w:t>)</w:t>
      </w:r>
    </w:p>
    <w:p w14:paraId="5D681224" w14:textId="1A358FD2" w:rsidR="00ED00A8" w:rsidRPr="00B6426A" w:rsidDel="00D76419" w:rsidRDefault="00ED00A8">
      <w:pPr>
        <w:tabs>
          <w:tab w:val="left" w:pos="1443"/>
        </w:tabs>
        <w:spacing w:before="24"/>
        <w:jc w:val="center"/>
        <w:rPr>
          <w:del w:id="2992" w:author="Inno" w:date="2024-07-09T15:50:00Z"/>
          <w:sz w:val="20"/>
          <w:szCs w:val="20"/>
        </w:rPr>
        <w:pPrChange w:id="2993" w:author="Inno" w:date="2024-07-09T14:15:00Z">
          <w:pPr>
            <w:tabs>
              <w:tab w:val="left" w:pos="1443"/>
            </w:tabs>
            <w:spacing w:before="24"/>
            <w:ind w:right="30"/>
            <w:jc w:val="center"/>
          </w:pPr>
        </w:pPrChange>
      </w:pPr>
    </w:p>
    <w:tbl>
      <w:tblPr>
        <w:tblStyle w:val="TableGrid"/>
        <w:tblW w:w="9429" w:type="dxa"/>
        <w:jc w:val="center"/>
        <w:tblLook w:val="04A0" w:firstRow="1" w:lastRow="0" w:firstColumn="1" w:lastColumn="0" w:noHBand="0" w:noVBand="1"/>
        <w:tblPrChange w:id="2994" w:author="Inno" w:date="2024-07-12T16:18:00Z">
          <w:tblPr>
            <w:tblStyle w:val="TableGrid"/>
            <w:tblW w:w="0" w:type="auto"/>
            <w:jc w:val="center"/>
            <w:tblLook w:val="04A0" w:firstRow="1" w:lastRow="0" w:firstColumn="1" w:lastColumn="0" w:noHBand="0" w:noVBand="1"/>
          </w:tblPr>
        </w:tblPrChange>
      </w:tblPr>
      <w:tblGrid>
        <w:gridCol w:w="836"/>
        <w:gridCol w:w="3128"/>
        <w:gridCol w:w="2961"/>
        <w:gridCol w:w="2504"/>
        <w:tblGridChange w:id="2995">
          <w:tblGrid>
            <w:gridCol w:w="836"/>
            <w:gridCol w:w="2591"/>
            <w:gridCol w:w="2793"/>
            <w:gridCol w:w="2800"/>
          </w:tblGrid>
        </w:tblGridChange>
      </w:tblGrid>
      <w:tr w:rsidR="00ED00A8" w:rsidRPr="00B6426A" w14:paraId="7AC07E0D" w14:textId="77777777" w:rsidTr="00CD337A">
        <w:trPr>
          <w:jc w:val="center"/>
          <w:trPrChange w:id="2996" w:author="Inno" w:date="2024-07-12T16:18:00Z">
            <w:trPr>
              <w:jc w:val="center"/>
            </w:trPr>
          </w:trPrChange>
        </w:trPr>
        <w:tc>
          <w:tcPr>
            <w:tcW w:w="836" w:type="dxa"/>
            <w:tcPrChange w:id="2997" w:author="Inno" w:date="2024-07-12T16:18:00Z">
              <w:tcPr>
                <w:tcW w:w="836" w:type="dxa"/>
              </w:tcPr>
            </w:tcPrChange>
          </w:tcPr>
          <w:p w14:paraId="7C8CC5FE" w14:textId="7BC5AA7C" w:rsidR="00ED00A8" w:rsidRPr="00B6426A" w:rsidRDefault="00262295">
            <w:pPr>
              <w:tabs>
                <w:tab w:val="left" w:pos="488"/>
              </w:tabs>
              <w:spacing w:after="60"/>
              <w:rPr>
                <w:b/>
                <w:sz w:val="20"/>
              </w:rPr>
              <w:pPrChange w:id="2998" w:author="Inno" w:date="2024-07-09T15:39:00Z">
                <w:pPr>
                  <w:tabs>
                    <w:tab w:val="left" w:pos="488"/>
                  </w:tabs>
                  <w:spacing w:before="60" w:after="60"/>
                </w:pPr>
              </w:pPrChange>
            </w:pPr>
            <w:r w:rsidRPr="00B6426A">
              <w:rPr>
                <w:b/>
                <w:sz w:val="20"/>
              </w:rPr>
              <w:t>S</w:t>
            </w:r>
            <w:ins w:id="2999" w:author="Inno" w:date="2024-07-09T15:39:00Z">
              <w:r w:rsidRPr="00B6426A">
                <w:rPr>
                  <w:b/>
                  <w:sz w:val="20"/>
                </w:rPr>
                <w:t>l</w:t>
              </w:r>
            </w:ins>
            <w:del w:id="3000" w:author="Inno" w:date="2024-07-09T15:39:00Z">
              <w:r w:rsidRPr="00B6426A" w:rsidDel="00262295">
                <w:rPr>
                  <w:b/>
                  <w:sz w:val="20"/>
                </w:rPr>
                <w:delText>l</w:delText>
              </w:r>
            </w:del>
            <w:del w:id="3001" w:author="Inno" w:date="2024-07-09T15:32:00Z">
              <w:r w:rsidR="001D1DB3" w:rsidRPr="00B6426A" w:rsidDel="001D1DB3">
                <w:rPr>
                  <w:b/>
                  <w:sz w:val="20"/>
                </w:rPr>
                <w:delText>.</w:delText>
              </w:r>
            </w:del>
            <w:r w:rsidRPr="00B6426A">
              <w:rPr>
                <w:b/>
                <w:sz w:val="20"/>
              </w:rPr>
              <w:t xml:space="preserve"> </w:t>
            </w:r>
            <w:del w:id="3002" w:author="Inno" w:date="2024-07-09T15:39:00Z">
              <w:r w:rsidRPr="00B6426A" w:rsidDel="00262295">
                <w:rPr>
                  <w:b/>
                  <w:sz w:val="20"/>
                </w:rPr>
                <w:delText>n</w:delText>
              </w:r>
            </w:del>
            <w:ins w:id="3003" w:author="Inno" w:date="2024-07-09T15:39:00Z">
              <w:r w:rsidRPr="00B6426A">
                <w:rPr>
                  <w:b/>
                  <w:sz w:val="20"/>
                </w:rPr>
                <w:t>N</w:t>
              </w:r>
            </w:ins>
            <w:r w:rsidRPr="00B6426A">
              <w:rPr>
                <w:b/>
                <w:sz w:val="20"/>
              </w:rPr>
              <w:t>o</w:t>
            </w:r>
            <w:ins w:id="3004" w:author="Inno" w:date="2024-07-09T15:32:00Z">
              <w:r w:rsidRPr="00B6426A">
                <w:rPr>
                  <w:b/>
                  <w:sz w:val="20"/>
                </w:rPr>
                <w:t>.</w:t>
              </w:r>
            </w:ins>
          </w:p>
        </w:tc>
        <w:tc>
          <w:tcPr>
            <w:tcW w:w="3128" w:type="dxa"/>
            <w:tcPrChange w:id="3005" w:author="Inno" w:date="2024-07-12T16:18:00Z">
              <w:tcPr>
                <w:tcW w:w="2591" w:type="dxa"/>
              </w:tcPr>
            </w:tcPrChange>
          </w:tcPr>
          <w:p w14:paraId="3F949616" w14:textId="2E4FB1E7" w:rsidR="00ED00A8" w:rsidRPr="00B6426A" w:rsidRDefault="001D1DB3">
            <w:pPr>
              <w:tabs>
                <w:tab w:val="left" w:pos="1443"/>
              </w:tabs>
              <w:spacing w:after="60"/>
              <w:jc w:val="center"/>
              <w:rPr>
                <w:b/>
                <w:sz w:val="20"/>
              </w:rPr>
              <w:pPrChange w:id="3006" w:author="Inno" w:date="2024-07-09T15:38:00Z">
                <w:pPr>
                  <w:tabs>
                    <w:tab w:val="left" w:pos="1443"/>
                  </w:tabs>
                  <w:spacing w:before="60" w:after="60"/>
                  <w:jc w:val="center"/>
                </w:pPr>
              </w:pPrChange>
            </w:pPr>
            <w:r w:rsidRPr="00B6426A">
              <w:rPr>
                <w:b/>
                <w:sz w:val="20"/>
              </w:rPr>
              <w:t>Sampler</w:t>
            </w:r>
          </w:p>
        </w:tc>
        <w:tc>
          <w:tcPr>
            <w:tcW w:w="2961" w:type="dxa"/>
            <w:tcPrChange w:id="3007" w:author="Inno" w:date="2024-07-12T16:18:00Z">
              <w:tcPr>
                <w:tcW w:w="2793" w:type="dxa"/>
              </w:tcPr>
            </w:tcPrChange>
          </w:tcPr>
          <w:p w14:paraId="424EAABA" w14:textId="45EFB391" w:rsidR="00ED00A8" w:rsidRPr="00B6426A" w:rsidRDefault="001D1DB3">
            <w:pPr>
              <w:tabs>
                <w:tab w:val="left" w:pos="1443"/>
              </w:tabs>
              <w:spacing w:after="60"/>
              <w:jc w:val="center"/>
              <w:rPr>
                <w:b/>
                <w:sz w:val="20"/>
              </w:rPr>
              <w:pPrChange w:id="3008" w:author="Inno" w:date="2024-07-09T15:38:00Z">
                <w:pPr>
                  <w:tabs>
                    <w:tab w:val="left" w:pos="1443"/>
                  </w:tabs>
                  <w:spacing w:before="60" w:after="60"/>
                  <w:jc w:val="center"/>
                </w:pPr>
              </w:pPrChange>
            </w:pPr>
            <w:r w:rsidRPr="00B6426A">
              <w:rPr>
                <w:b/>
                <w:sz w:val="20"/>
              </w:rPr>
              <w:t>Pod</w:t>
            </w:r>
          </w:p>
        </w:tc>
        <w:tc>
          <w:tcPr>
            <w:tcW w:w="2504" w:type="dxa"/>
            <w:tcPrChange w:id="3009" w:author="Inno" w:date="2024-07-12T16:18:00Z">
              <w:tcPr>
                <w:tcW w:w="2800" w:type="dxa"/>
              </w:tcPr>
            </w:tcPrChange>
          </w:tcPr>
          <w:p w14:paraId="5EF86827" w14:textId="52052C71" w:rsidR="00ED00A8" w:rsidRPr="00B6426A" w:rsidRDefault="001D1DB3">
            <w:pPr>
              <w:tabs>
                <w:tab w:val="left" w:pos="1443"/>
              </w:tabs>
              <w:spacing w:after="60"/>
              <w:jc w:val="center"/>
              <w:rPr>
                <w:b/>
                <w:sz w:val="20"/>
              </w:rPr>
              <w:pPrChange w:id="3010" w:author="Inno" w:date="2024-07-09T15:38:00Z">
                <w:pPr>
                  <w:tabs>
                    <w:tab w:val="left" w:pos="1443"/>
                  </w:tabs>
                  <w:spacing w:before="60" w:after="60"/>
                  <w:jc w:val="center"/>
                </w:pPr>
              </w:pPrChange>
            </w:pPr>
            <w:r w:rsidRPr="00B6426A">
              <w:rPr>
                <w:b/>
                <w:sz w:val="20"/>
              </w:rPr>
              <w:t>Graphitized Carbon</w:t>
            </w:r>
          </w:p>
        </w:tc>
      </w:tr>
      <w:tr w:rsidR="00ED00A8" w:rsidRPr="00B6426A" w14:paraId="10147DE2" w14:textId="77777777" w:rsidTr="00CD337A">
        <w:trPr>
          <w:jc w:val="center"/>
          <w:trPrChange w:id="3011" w:author="Inno" w:date="2024-07-12T16:18:00Z">
            <w:trPr>
              <w:jc w:val="center"/>
            </w:trPr>
          </w:trPrChange>
        </w:trPr>
        <w:tc>
          <w:tcPr>
            <w:tcW w:w="836" w:type="dxa"/>
            <w:tcPrChange w:id="3012" w:author="Inno" w:date="2024-07-12T16:18:00Z">
              <w:tcPr>
                <w:tcW w:w="836" w:type="dxa"/>
              </w:tcPr>
            </w:tcPrChange>
          </w:tcPr>
          <w:p w14:paraId="45B0A96A" w14:textId="77777777" w:rsidR="00ED00A8" w:rsidRPr="00B6426A" w:rsidRDefault="00ED00A8" w:rsidP="009D15F3">
            <w:pPr>
              <w:tabs>
                <w:tab w:val="left" w:pos="1443"/>
              </w:tabs>
              <w:spacing w:before="60" w:after="60"/>
              <w:jc w:val="center"/>
              <w:rPr>
                <w:sz w:val="20"/>
              </w:rPr>
            </w:pPr>
            <w:r w:rsidRPr="00B6426A">
              <w:rPr>
                <w:sz w:val="20"/>
              </w:rPr>
              <w:t>(1)</w:t>
            </w:r>
          </w:p>
        </w:tc>
        <w:tc>
          <w:tcPr>
            <w:tcW w:w="3128" w:type="dxa"/>
            <w:tcPrChange w:id="3013" w:author="Inno" w:date="2024-07-12T16:18:00Z">
              <w:tcPr>
                <w:tcW w:w="2591" w:type="dxa"/>
              </w:tcPr>
            </w:tcPrChange>
          </w:tcPr>
          <w:p w14:paraId="2560288B" w14:textId="77777777" w:rsidR="00ED00A8" w:rsidRPr="00B6426A" w:rsidRDefault="00ED00A8">
            <w:pPr>
              <w:tabs>
                <w:tab w:val="left" w:pos="1443"/>
              </w:tabs>
              <w:spacing w:before="60" w:after="60"/>
              <w:jc w:val="center"/>
              <w:rPr>
                <w:sz w:val="20"/>
              </w:rPr>
            </w:pPr>
            <w:r w:rsidRPr="00B6426A">
              <w:rPr>
                <w:sz w:val="20"/>
              </w:rPr>
              <w:t>(2)</w:t>
            </w:r>
          </w:p>
        </w:tc>
        <w:tc>
          <w:tcPr>
            <w:tcW w:w="2961" w:type="dxa"/>
            <w:tcPrChange w:id="3014" w:author="Inno" w:date="2024-07-12T16:18:00Z">
              <w:tcPr>
                <w:tcW w:w="2793" w:type="dxa"/>
              </w:tcPr>
            </w:tcPrChange>
          </w:tcPr>
          <w:p w14:paraId="75001896" w14:textId="77777777" w:rsidR="00ED00A8" w:rsidRPr="00B6426A" w:rsidRDefault="00ED00A8">
            <w:pPr>
              <w:tabs>
                <w:tab w:val="left" w:pos="1443"/>
              </w:tabs>
              <w:spacing w:before="60" w:after="60"/>
              <w:jc w:val="center"/>
              <w:rPr>
                <w:sz w:val="20"/>
              </w:rPr>
            </w:pPr>
            <w:r w:rsidRPr="00B6426A">
              <w:rPr>
                <w:sz w:val="20"/>
              </w:rPr>
              <w:t>(3)</w:t>
            </w:r>
          </w:p>
        </w:tc>
        <w:tc>
          <w:tcPr>
            <w:tcW w:w="2504" w:type="dxa"/>
            <w:tcPrChange w:id="3015" w:author="Inno" w:date="2024-07-12T16:18:00Z">
              <w:tcPr>
                <w:tcW w:w="2800" w:type="dxa"/>
              </w:tcPr>
            </w:tcPrChange>
          </w:tcPr>
          <w:p w14:paraId="1FBC2642" w14:textId="77777777" w:rsidR="00ED00A8" w:rsidRPr="00B6426A" w:rsidRDefault="00ED00A8">
            <w:pPr>
              <w:tabs>
                <w:tab w:val="left" w:pos="1443"/>
              </w:tabs>
              <w:spacing w:before="60" w:after="60"/>
              <w:jc w:val="center"/>
              <w:rPr>
                <w:sz w:val="20"/>
              </w:rPr>
            </w:pPr>
            <w:r w:rsidRPr="00B6426A">
              <w:rPr>
                <w:sz w:val="20"/>
              </w:rPr>
              <w:t>(4)</w:t>
            </w:r>
          </w:p>
        </w:tc>
      </w:tr>
      <w:tr w:rsidR="00AB4C42" w:rsidRPr="00B6426A" w14:paraId="4416AEC9" w14:textId="77777777" w:rsidTr="00CD337A">
        <w:trPr>
          <w:jc w:val="center"/>
          <w:trPrChange w:id="3016" w:author="Inno" w:date="2024-07-12T16:18:00Z">
            <w:trPr>
              <w:jc w:val="center"/>
            </w:trPr>
          </w:trPrChange>
        </w:trPr>
        <w:tc>
          <w:tcPr>
            <w:tcW w:w="836" w:type="dxa"/>
            <w:vMerge w:val="restart"/>
            <w:tcPrChange w:id="3017" w:author="Inno" w:date="2024-07-12T16:18:00Z">
              <w:tcPr>
                <w:tcW w:w="836" w:type="dxa"/>
                <w:vMerge w:val="restart"/>
              </w:tcPr>
            </w:tcPrChange>
          </w:tcPr>
          <w:p w14:paraId="7D2DFAA6" w14:textId="77777777" w:rsidR="00AB4C42" w:rsidRPr="00B6426A" w:rsidRDefault="00AB4C42">
            <w:pPr>
              <w:pStyle w:val="ListParagraph"/>
              <w:widowControl/>
              <w:numPr>
                <w:ilvl w:val="0"/>
                <w:numId w:val="25"/>
              </w:numPr>
              <w:tabs>
                <w:tab w:val="left" w:pos="1443"/>
              </w:tabs>
              <w:autoSpaceDE/>
              <w:autoSpaceDN/>
              <w:spacing w:before="60" w:after="60"/>
              <w:ind w:left="0"/>
              <w:jc w:val="right"/>
              <w:rPr>
                <w:sz w:val="20"/>
              </w:rPr>
              <w:pPrChange w:id="3018" w:author="Inno" w:date="2024-07-09T15:36:00Z">
                <w:pPr>
                  <w:pStyle w:val="ListParagraph"/>
                  <w:widowControl/>
                  <w:numPr>
                    <w:numId w:val="25"/>
                  </w:numPr>
                  <w:tabs>
                    <w:tab w:val="left" w:pos="1443"/>
                  </w:tabs>
                  <w:autoSpaceDE/>
                  <w:autoSpaceDN/>
                  <w:spacing w:before="60" w:after="60"/>
                  <w:ind w:left="720"/>
                  <w:jc w:val="center"/>
                </w:pPr>
              </w:pPrChange>
            </w:pPr>
          </w:p>
        </w:tc>
        <w:tc>
          <w:tcPr>
            <w:tcW w:w="3128" w:type="dxa"/>
            <w:tcPrChange w:id="3019" w:author="Inno" w:date="2024-07-12T16:18:00Z">
              <w:tcPr>
                <w:tcW w:w="2591" w:type="dxa"/>
              </w:tcPr>
            </w:tcPrChange>
          </w:tcPr>
          <w:p w14:paraId="67F5B14E" w14:textId="4915EB3B" w:rsidR="00AB4C42" w:rsidRPr="00B6426A" w:rsidRDefault="00AB4C42">
            <w:pPr>
              <w:tabs>
                <w:tab w:val="left" w:pos="1443"/>
              </w:tabs>
              <w:spacing w:before="60" w:after="60"/>
              <w:rPr>
                <w:sz w:val="20"/>
                <w:rPrChange w:id="3020" w:author="Inno" w:date="2024-07-09T16:42:00Z">
                  <w:rPr>
                    <w:b/>
                    <w:sz w:val="20"/>
                  </w:rPr>
                </w:rPrChange>
              </w:rPr>
            </w:pPr>
            <w:r w:rsidRPr="00B6426A">
              <w:rPr>
                <w:sz w:val="20"/>
                <w:rPrChange w:id="3021" w:author="Inno" w:date="2024-07-09T16:42:00Z">
                  <w:rPr>
                    <w:b/>
                    <w:sz w:val="20"/>
                  </w:rPr>
                </w:rPrChange>
              </w:rPr>
              <w:t xml:space="preserve">Instrumentation </w:t>
            </w:r>
            <w:del w:id="3022" w:author="Inno" w:date="2024-07-09T15:34:00Z">
              <w:r w:rsidRPr="00B6426A" w:rsidDel="00AB4C42">
                <w:rPr>
                  <w:sz w:val="20"/>
                  <w:rPrChange w:id="3023" w:author="Inno" w:date="2024-07-09T16:42:00Z">
                    <w:rPr>
                      <w:b/>
                      <w:sz w:val="20"/>
                    </w:rPr>
                  </w:rPrChange>
                </w:rPr>
                <w:delText xml:space="preserve">– </w:delText>
              </w:r>
            </w:del>
            <w:ins w:id="3024" w:author="Inno" w:date="2024-07-09T15:34:00Z">
              <w:r w:rsidRPr="00B6426A">
                <w:rPr>
                  <w:sz w:val="20"/>
                </w:rPr>
                <w:t xml:space="preserve">— </w:t>
              </w:r>
            </w:ins>
            <w:r w:rsidRPr="00B6426A">
              <w:rPr>
                <w:sz w:val="20"/>
                <w:rPrChange w:id="3025" w:author="Inno" w:date="2024-07-09T16:42:00Z">
                  <w:rPr>
                    <w:b/>
                    <w:sz w:val="20"/>
                  </w:rPr>
                </w:rPrChange>
              </w:rPr>
              <w:t>Fig</w:t>
            </w:r>
            <w:ins w:id="3026" w:author="Inno" w:date="2024-07-09T15:33:00Z">
              <w:r w:rsidRPr="00B6426A">
                <w:rPr>
                  <w:sz w:val="20"/>
                </w:rPr>
                <w:t>.</w:t>
              </w:r>
            </w:ins>
            <w:del w:id="3027" w:author="Inno" w:date="2024-07-09T15:33:00Z">
              <w:r w:rsidRPr="00B6426A" w:rsidDel="00AB4C42">
                <w:rPr>
                  <w:sz w:val="20"/>
                  <w:rPrChange w:id="3028" w:author="Inno" w:date="2024-07-09T16:42:00Z">
                    <w:rPr>
                      <w:b/>
                      <w:sz w:val="20"/>
                    </w:rPr>
                  </w:rPrChange>
                </w:rPr>
                <w:delText>ure</w:delText>
              </w:r>
            </w:del>
            <w:r w:rsidRPr="00B6426A">
              <w:rPr>
                <w:sz w:val="20"/>
                <w:rPrChange w:id="3029" w:author="Inno" w:date="2024-07-09T16:42:00Z">
                  <w:rPr>
                    <w:b/>
                    <w:sz w:val="20"/>
                  </w:rPr>
                </w:rPrChange>
              </w:rPr>
              <w:t xml:space="preserve"> 4</w:t>
            </w:r>
          </w:p>
        </w:tc>
        <w:tc>
          <w:tcPr>
            <w:tcW w:w="2961" w:type="dxa"/>
            <w:tcPrChange w:id="3030" w:author="Inno" w:date="2024-07-12T16:18:00Z">
              <w:tcPr>
                <w:tcW w:w="2793" w:type="dxa"/>
              </w:tcPr>
            </w:tcPrChange>
          </w:tcPr>
          <w:p w14:paraId="579FF90B" w14:textId="77777777" w:rsidR="00AB4C42" w:rsidRPr="00B6426A" w:rsidRDefault="00AB4C42" w:rsidP="009D15F3">
            <w:pPr>
              <w:tabs>
                <w:tab w:val="left" w:pos="1443"/>
              </w:tabs>
              <w:spacing w:before="60" w:after="60"/>
              <w:rPr>
                <w:sz w:val="20"/>
              </w:rPr>
            </w:pPr>
          </w:p>
        </w:tc>
        <w:tc>
          <w:tcPr>
            <w:tcW w:w="2504" w:type="dxa"/>
            <w:tcPrChange w:id="3031" w:author="Inno" w:date="2024-07-12T16:18:00Z">
              <w:tcPr>
                <w:tcW w:w="2800" w:type="dxa"/>
              </w:tcPr>
            </w:tcPrChange>
          </w:tcPr>
          <w:p w14:paraId="2F21F091" w14:textId="77777777" w:rsidR="00AB4C42" w:rsidRPr="00B6426A" w:rsidRDefault="00AB4C42">
            <w:pPr>
              <w:tabs>
                <w:tab w:val="left" w:pos="1443"/>
              </w:tabs>
              <w:spacing w:before="60" w:after="60"/>
              <w:rPr>
                <w:sz w:val="20"/>
              </w:rPr>
            </w:pPr>
          </w:p>
        </w:tc>
      </w:tr>
      <w:tr w:rsidR="00AB4C42" w:rsidRPr="00B6426A" w14:paraId="30A10857" w14:textId="77777777" w:rsidTr="00CD337A">
        <w:trPr>
          <w:jc w:val="center"/>
          <w:trPrChange w:id="3032" w:author="Inno" w:date="2024-07-12T16:18:00Z">
            <w:trPr>
              <w:jc w:val="center"/>
            </w:trPr>
          </w:trPrChange>
        </w:trPr>
        <w:tc>
          <w:tcPr>
            <w:tcW w:w="836" w:type="dxa"/>
            <w:vMerge/>
            <w:tcPrChange w:id="3033" w:author="Inno" w:date="2024-07-12T16:18:00Z">
              <w:tcPr>
                <w:tcW w:w="836" w:type="dxa"/>
                <w:vMerge/>
              </w:tcPr>
            </w:tcPrChange>
          </w:tcPr>
          <w:p w14:paraId="353C3321" w14:textId="77777777" w:rsidR="00AB4C42" w:rsidRPr="00B6426A" w:rsidRDefault="00AB4C42">
            <w:pPr>
              <w:tabs>
                <w:tab w:val="left" w:pos="1443"/>
              </w:tabs>
              <w:spacing w:before="60" w:after="60"/>
              <w:contextualSpacing/>
              <w:jc w:val="right"/>
              <w:rPr>
                <w:sz w:val="20"/>
              </w:rPr>
              <w:pPrChange w:id="3034" w:author="Inno" w:date="2024-07-09T15:36:00Z">
                <w:pPr>
                  <w:tabs>
                    <w:tab w:val="left" w:pos="1443"/>
                  </w:tabs>
                  <w:spacing w:before="60" w:after="60"/>
                  <w:ind w:left="360"/>
                  <w:contextualSpacing/>
                  <w:jc w:val="center"/>
                </w:pPr>
              </w:pPrChange>
            </w:pPr>
          </w:p>
        </w:tc>
        <w:tc>
          <w:tcPr>
            <w:tcW w:w="3128" w:type="dxa"/>
            <w:tcPrChange w:id="3035" w:author="Inno" w:date="2024-07-12T16:18:00Z">
              <w:tcPr>
                <w:tcW w:w="2591" w:type="dxa"/>
              </w:tcPr>
            </w:tcPrChange>
          </w:tcPr>
          <w:p w14:paraId="61825838" w14:textId="3E9D2B1F" w:rsidR="00AB4C42" w:rsidRPr="00B6426A" w:rsidRDefault="00AB4C42">
            <w:pPr>
              <w:pStyle w:val="ListParagraph"/>
              <w:numPr>
                <w:ilvl w:val="0"/>
                <w:numId w:val="49"/>
              </w:numPr>
              <w:tabs>
                <w:tab w:val="left" w:pos="1443"/>
              </w:tabs>
              <w:spacing w:before="60" w:after="60"/>
              <w:rPr>
                <w:sz w:val="20"/>
              </w:rPr>
              <w:pPrChange w:id="3036" w:author="Inno" w:date="2024-07-09T15:38:00Z">
                <w:pPr>
                  <w:tabs>
                    <w:tab w:val="left" w:pos="1443"/>
                  </w:tabs>
                  <w:spacing w:before="60" w:after="60"/>
                </w:pPr>
              </w:pPrChange>
            </w:pPr>
            <w:del w:id="3037" w:author="Inno" w:date="2024-07-09T15:38:00Z">
              <w:r w:rsidRPr="00B6426A" w:rsidDel="00262295">
                <w:rPr>
                  <w:sz w:val="20"/>
                </w:rPr>
                <w:delText xml:space="preserve">a) </w:delText>
              </w:r>
            </w:del>
            <w:r w:rsidRPr="00B6426A">
              <w:rPr>
                <w:sz w:val="20"/>
              </w:rPr>
              <w:t>Sorbent tube</w:t>
            </w:r>
          </w:p>
        </w:tc>
        <w:tc>
          <w:tcPr>
            <w:tcW w:w="2961" w:type="dxa"/>
            <w:tcPrChange w:id="3038" w:author="Inno" w:date="2024-07-12T16:18:00Z">
              <w:tcPr>
                <w:tcW w:w="2793" w:type="dxa"/>
              </w:tcPr>
            </w:tcPrChange>
          </w:tcPr>
          <w:p w14:paraId="607F5760" w14:textId="2069069C" w:rsidR="00AB4C42" w:rsidRPr="00B6426A" w:rsidRDefault="00AB4C42">
            <w:pPr>
              <w:tabs>
                <w:tab w:val="left" w:pos="1443"/>
              </w:tabs>
              <w:spacing w:before="60" w:after="60"/>
              <w:jc w:val="both"/>
              <w:rPr>
                <w:sz w:val="20"/>
              </w:rPr>
              <w:pPrChange w:id="3039" w:author="Inno" w:date="2024-07-09T15:33:00Z">
                <w:pPr>
                  <w:tabs>
                    <w:tab w:val="left" w:pos="1443"/>
                  </w:tabs>
                  <w:spacing w:before="60" w:after="60"/>
                </w:pPr>
              </w:pPrChange>
            </w:pPr>
            <w:r w:rsidRPr="00B6426A">
              <w:rPr>
                <w:sz w:val="20"/>
              </w:rPr>
              <w:t xml:space="preserve">Compliant with USEPA </w:t>
            </w:r>
            <w:r w:rsidR="00666D54" w:rsidRPr="00B6426A">
              <w:rPr>
                <w:sz w:val="20"/>
              </w:rPr>
              <w:t xml:space="preserve">method </w:t>
            </w:r>
            <w:r w:rsidRPr="00B6426A">
              <w:rPr>
                <w:sz w:val="20"/>
              </w:rPr>
              <w:t>carbon 325</w:t>
            </w:r>
          </w:p>
        </w:tc>
        <w:tc>
          <w:tcPr>
            <w:tcW w:w="2504" w:type="dxa"/>
            <w:tcPrChange w:id="3040" w:author="Inno" w:date="2024-07-12T16:18:00Z">
              <w:tcPr>
                <w:tcW w:w="2800" w:type="dxa"/>
              </w:tcPr>
            </w:tcPrChange>
          </w:tcPr>
          <w:p w14:paraId="1047E175" w14:textId="77777777" w:rsidR="00AB4C42" w:rsidRPr="00B6426A" w:rsidRDefault="00AB4C42">
            <w:pPr>
              <w:tabs>
                <w:tab w:val="left" w:pos="1443"/>
              </w:tabs>
              <w:spacing w:before="60" w:after="60"/>
              <w:jc w:val="center"/>
              <w:rPr>
                <w:sz w:val="20"/>
              </w:rPr>
            </w:pPr>
            <w:r w:rsidRPr="00B6426A">
              <w:rPr>
                <w:sz w:val="20"/>
              </w:rPr>
              <w:t>Graphitised</w:t>
            </w:r>
          </w:p>
        </w:tc>
      </w:tr>
      <w:tr w:rsidR="00AB4C42" w:rsidRPr="00B6426A" w14:paraId="23DC286C" w14:textId="77777777" w:rsidTr="00CD337A">
        <w:trPr>
          <w:jc w:val="center"/>
          <w:trPrChange w:id="3041" w:author="Inno" w:date="2024-07-12T16:18:00Z">
            <w:trPr>
              <w:jc w:val="center"/>
            </w:trPr>
          </w:trPrChange>
        </w:trPr>
        <w:tc>
          <w:tcPr>
            <w:tcW w:w="836" w:type="dxa"/>
            <w:vMerge/>
            <w:tcPrChange w:id="3042" w:author="Inno" w:date="2024-07-12T16:18:00Z">
              <w:tcPr>
                <w:tcW w:w="836" w:type="dxa"/>
                <w:vMerge/>
              </w:tcPr>
            </w:tcPrChange>
          </w:tcPr>
          <w:p w14:paraId="2CC9CC58" w14:textId="77777777" w:rsidR="00AB4C42" w:rsidRPr="00B6426A" w:rsidRDefault="00AB4C42">
            <w:pPr>
              <w:tabs>
                <w:tab w:val="left" w:pos="1443"/>
              </w:tabs>
              <w:spacing w:before="60" w:after="60"/>
              <w:contextualSpacing/>
              <w:jc w:val="right"/>
              <w:rPr>
                <w:sz w:val="20"/>
              </w:rPr>
              <w:pPrChange w:id="3043" w:author="Inno" w:date="2024-07-09T15:36:00Z">
                <w:pPr>
                  <w:tabs>
                    <w:tab w:val="left" w:pos="1443"/>
                  </w:tabs>
                  <w:spacing w:before="60" w:after="60"/>
                  <w:ind w:left="360"/>
                  <w:contextualSpacing/>
                  <w:jc w:val="center"/>
                </w:pPr>
              </w:pPrChange>
            </w:pPr>
          </w:p>
        </w:tc>
        <w:tc>
          <w:tcPr>
            <w:tcW w:w="3128" w:type="dxa"/>
            <w:tcPrChange w:id="3044" w:author="Inno" w:date="2024-07-12T16:18:00Z">
              <w:tcPr>
                <w:tcW w:w="2591" w:type="dxa"/>
              </w:tcPr>
            </w:tcPrChange>
          </w:tcPr>
          <w:p w14:paraId="54B12488" w14:textId="1463BAE6" w:rsidR="00AB4C42" w:rsidRPr="00B6426A" w:rsidRDefault="00AB4C42">
            <w:pPr>
              <w:pStyle w:val="ListParagraph"/>
              <w:numPr>
                <w:ilvl w:val="0"/>
                <w:numId w:val="49"/>
              </w:numPr>
              <w:tabs>
                <w:tab w:val="left" w:pos="1443"/>
              </w:tabs>
              <w:spacing w:before="60" w:after="60"/>
              <w:rPr>
                <w:sz w:val="20"/>
              </w:rPr>
              <w:pPrChange w:id="3045" w:author="Inno" w:date="2024-07-09T15:38:00Z">
                <w:pPr>
                  <w:tabs>
                    <w:tab w:val="left" w:pos="1443"/>
                  </w:tabs>
                  <w:spacing w:before="60" w:after="60"/>
                </w:pPr>
              </w:pPrChange>
            </w:pPr>
            <w:del w:id="3046" w:author="Inno" w:date="2024-07-09T15:38:00Z">
              <w:r w:rsidRPr="00B6426A" w:rsidDel="00262295">
                <w:rPr>
                  <w:sz w:val="20"/>
                </w:rPr>
                <w:delText xml:space="preserve">b) </w:delText>
              </w:r>
            </w:del>
            <w:r w:rsidRPr="00B6426A">
              <w:rPr>
                <w:sz w:val="20"/>
              </w:rPr>
              <w:t>Thermal desorber</w:t>
            </w:r>
          </w:p>
        </w:tc>
        <w:tc>
          <w:tcPr>
            <w:tcW w:w="2961" w:type="dxa"/>
            <w:tcPrChange w:id="3047" w:author="Inno" w:date="2024-07-12T16:18:00Z">
              <w:tcPr>
                <w:tcW w:w="2793" w:type="dxa"/>
              </w:tcPr>
            </w:tcPrChange>
          </w:tcPr>
          <w:p w14:paraId="2AD36A12" w14:textId="4473C2EB" w:rsidR="00AB4C42" w:rsidRPr="00B6426A" w:rsidRDefault="00AB4C42">
            <w:pPr>
              <w:tabs>
                <w:tab w:val="left" w:pos="1443"/>
              </w:tabs>
              <w:spacing w:before="60" w:after="60"/>
              <w:jc w:val="both"/>
              <w:rPr>
                <w:sz w:val="20"/>
              </w:rPr>
              <w:pPrChange w:id="3048" w:author="Inno" w:date="2024-07-09T15:33:00Z">
                <w:pPr>
                  <w:tabs>
                    <w:tab w:val="left" w:pos="1443"/>
                  </w:tabs>
                  <w:spacing w:before="60" w:after="60"/>
                </w:pPr>
              </w:pPrChange>
            </w:pPr>
            <w:r w:rsidRPr="00B6426A">
              <w:rPr>
                <w:sz w:val="20"/>
              </w:rPr>
              <w:t>Two stage system, capable of ‘</w:t>
            </w:r>
            <w:r w:rsidR="00666D54" w:rsidRPr="00B6426A">
              <w:rPr>
                <w:sz w:val="20"/>
              </w:rPr>
              <w:t>re-</w:t>
            </w:r>
            <w:r w:rsidRPr="00B6426A">
              <w:rPr>
                <w:sz w:val="20"/>
              </w:rPr>
              <w:t xml:space="preserve">collection’, </w:t>
            </w:r>
            <w:r w:rsidR="00666D54" w:rsidRPr="00B6426A">
              <w:rPr>
                <w:sz w:val="20"/>
              </w:rPr>
              <w:t xml:space="preserve">peltier </w:t>
            </w:r>
            <w:r w:rsidRPr="00B6426A">
              <w:rPr>
                <w:sz w:val="20"/>
              </w:rPr>
              <w:t>cooled</w:t>
            </w:r>
          </w:p>
          <w:p w14:paraId="0B990743" w14:textId="77777777" w:rsidR="00AB4C42" w:rsidRPr="00B6426A" w:rsidRDefault="00AB4C42">
            <w:pPr>
              <w:tabs>
                <w:tab w:val="left" w:pos="1443"/>
              </w:tabs>
              <w:spacing w:before="60" w:after="60"/>
              <w:jc w:val="both"/>
              <w:rPr>
                <w:sz w:val="20"/>
              </w:rPr>
              <w:pPrChange w:id="3049" w:author="Inno" w:date="2024-07-09T15:33:00Z">
                <w:pPr>
                  <w:tabs>
                    <w:tab w:val="left" w:pos="1443"/>
                  </w:tabs>
                  <w:spacing w:before="60" w:after="60"/>
                </w:pPr>
              </w:pPrChange>
            </w:pPr>
            <w:r w:rsidRPr="00B6426A">
              <w:rPr>
                <w:sz w:val="20"/>
              </w:rPr>
              <w:t>backflush trap</w:t>
            </w:r>
          </w:p>
        </w:tc>
        <w:tc>
          <w:tcPr>
            <w:tcW w:w="2504" w:type="dxa"/>
            <w:tcPrChange w:id="3050" w:author="Inno" w:date="2024-07-12T16:18:00Z">
              <w:tcPr>
                <w:tcW w:w="2800" w:type="dxa"/>
              </w:tcPr>
            </w:tcPrChange>
          </w:tcPr>
          <w:p w14:paraId="08B85D33" w14:textId="77777777" w:rsidR="00AB4C42" w:rsidRPr="00B6426A" w:rsidRDefault="00AB4C42">
            <w:pPr>
              <w:tabs>
                <w:tab w:val="left" w:pos="1443"/>
              </w:tabs>
              <w:spacing w:before="60" w:after="60"/>
              <w:rPr>
                <w:sz w:val="20"/>
              </w:rPr>
            </w:pPr>
          </w:p>
        </w:tc>
      </w:tr>
      <w:tr w:rsidR="00AB4C42" w:rsidRPr="00B6426A" w14:paraId="679D1EAA" w14:textId="77777777" w:rsidTr="00CD337A">
        <w:trPr>
          <w:jc w:val="center"/>
          <w:trPrChange w:id="3051" w:author="Inno" w:date="2024-07-12T16:18:00Z">
            <w:trPr>
              <w:jc w:val="center"/>
            </w:trPr>
          </w:trPrChange>
        </w:trPr>
        <w:tc>
          <w:tcPr>
            <w:tcW w:w="836" w:type="dxa"/>
            <w:vMerge/>
            <w:tcPrChange w:id="3052" w:author="Inno" w:date="2024-07-12T16:18:00Z">
              <w:tcPr>
                <w:tcW w:w="836" w:type="dxa"/>
                <w:vMerge/>
              </w:tcPr>
            </w:tcPrChange>
          </w:tcPr>
          <w:p w14:paraId="5007883B" w14:textId="77777777" w:rsidR="00AB4C42" w:rsidRPr="00B6426A" w:rsidRDefault="00AB4C42">
            <w:pPr>
              <w:tabs>
                <w:tab w:val="left" w:pos="1443"/>
              </w:tabs>
              <w:spacing w:before="60" w:after="60"/>
              <w:contextualSpacing/>
              <w:jc w:val="right"/>
              <w:rPr>
                <w:sz w:val="20"/>
              </w:rPr>
              <w:pPrChange w:id="3053" w:author="Inno" w:date="2024-07-09T15:36:00Z">
                <w:pPr>
                  <w:tabs>
                    <w:tab w:val="left" w:pos="1443"/>
                  </w:tabs>
                  <w:spacing w:before="60" w:after="60"/>
                  <w:ind w:left="360"/>
                  <w:contextualSpacing/>
                  <w:jc w:val="center"/>
                </w:pPr>
              </w:pPrChange>
            </w:pPr>
          </w:p>
        </w:tc>
        <w:tc>
          <w:tcPr>
            <w:tcW w:w="3128" w:type="dxa"/>
            <w:tcPrChange w:id="3054" w:author="Inno" w:date="2024-07-12T16:18:00Z">
              <w:tcPr>
                <w:tcW w:w="2591" w:type="dxa"/>
              </w:tcPr>
            </w:tcPrChange>
          </w:tcPr>
          <w:p w14:paraId="4C0226D6" w14:textId="3EF25D44" w:rsidR="00AB4C42" w:rsidRPr="00B6426A" w:rsidRDefault="00AB4C42">
            <w:pPr>
              <w:pStyle w:val="ListParagraph"/>
              <w:numPr>
                <w:ilvl w:val="0"/>
                <w:numId w:val="49"/>
              </w:numPr>
              <w:tabs>
                <w:tab w:val="left" w:pos="1443"/>
              </w:tabs>
              <w:spacing w:before="60" w:after="60"/>
              <w:rPr>
                <w:sz w:val="20"/>
              </w:rPr>
              <w:pPrChange w:id="3055" w:author="Inno" w:date="2024-07-09T15:38:00Z">
                <w:pPr>
                  <w:tabs>
                    <w:tab w:val="left" w:pos="1443"/>
                  </w:tabs>
                  <w:spacing w:before="60" w:after="60"/>
                </w:pPr>
              </w:pPrChange>
            </w:pPr>
            <w:del w:id="3056" w:author="Inno" w:date="2024-07-09T15:38:00Z">
              <w:r w:rsidRPr="00B6426A" w:rsidDel="00262295">
                <w:rPr>
                  <w:sz w:val="20"/>
                </w:rPr>
                <w:delText xml:space="preserve">c) </w:delText>
              </w:r>
            </w:del>
            <w:r w:rsidRPr="00B6426A">
              <w:rPr>
                <w:sz w:val="20"/>
              </w:rPr>
              <w:t xml:space="preserve">Gas </w:t>
            </w:r>
            <w:r w:rsidR="00262295" w:rsidRPr="00B6426A">
              <w:rPr>
                <w:sz w:val="20"/>
              </w:rPr>
              <w:t>chomatograph</w:t>
            </w:r>
          </w:p>
        </w:tc>
        <w:tc>
          <w:tcPr>
            <w:tcW w:w="2961" w:type="dxa"/>
            <w:tcPrChange w:id="3057" w:author="Inno" w:date="2024-07-12T16:18:00Z">
              <w:tcPr>
                <w:tcW w:w="2793" w:type="dxa"/>
              </w:tcPr>
            </w:tcPrChange>
          </w:tcPr>
          <w:p w14:paraId="0998ACB2" w14:textId="2A498828" w:rsidR="00AB4C42" w:rsidRPr="00B6426A" w:rsidRDefault="00AB4C42">
            <w:pPr>
              <w:tabs>
                <w:tab w:val="left" w:pos="1443"/>
              </w:tabs>
              <w:spacing w:before="60" w:after="60"/>
              <w:jc w:val="both"/>
              <w:rPr>
                <w:sz w:val="20"/>
              </w:rPr>
              <w:pPrChange w:id="3058" w:author="Inno" w:date="2024-07-09T15:33:00Z">
                <w:pPr>
                  <w:tabs>
                    <w:tab w:val="left" w:pos="1443"/>
                  </w:tabs>
                  <w:spacing w:before="60" w:after="60"/>
                </w:pPr>
              </w:pPrChange>
            </w:pPr>
            <w:r w:rsidRPr="00B6426A">
              <w:rPr>
                <w:sz w:val="20"/>
              </w:rPr>
              <w:t xml:space="preserve">Single Split/Splitless Injector, running in constant flow when </w:t>
            </w:r>
            <w:r w:rsidR="00666D54" w:rsidRPr="00B6426A">
              <w:rPr>
                <w:sz w:val="20"/>
              </w:rPr>
              <w:t xml:space="preserve">thermal desorber </w:t>
            </w:r>
            <w:r w:rsidRPr="00B6426A">
              <w:rPr>
                <w:sz w:val="20"/>
              </w:rPr>
              <w:t>is interfaced.</w:t>
            </w:r>
          </w:p>
        </w:tc>
        <w:tc>
          <w:tcPr>
            <w:tcW w:w="2504" w:type="dxa"/>
            <w:tcPrChange w:id="3059" w:author="Inno" w:date="2024-07-12T16:18:00Z">
              <w:tcPr>
                <w:tcW w:w="2800" w:type="dxa"/>
              </w:tcPr>
            </w:tcPrChange>
          </w:tcPr>
          <w:p w14:paraId="4125F10C" w14:textId="77777777" w:rsidR="00AB4C42" w:rsidRPr="00B6426A" w:rsidRDefault="00AB4C42">
            <w:pPr>
              <w:tabs>
                <w:tab w:val="left" w:pos="1443"/>
              </w:tabs>
              <w:spacing w:before="60" w:after="60"/>
              <w:rPr>
                <w:sz w:val="20"/>
              </w:rPr>
            </w:pPr>
          </w:p>
        </w:tc>
      </w:tr>
      <w:tr w:rsidR="00AB4C42" w:rsidRPr="00B6426A" w14:paraId="7DB432DA" w14:textId="77777777" w:rsidTr="00CD337A">
        <w:trPr>
          <w:jc w:val="center"/>
          <w:trPrChange w:id="3060" w:author="Inno" w:date="2024-07-12T16:18:00Z">
            <w:trPr>
              <w:jc w:val="center"/>
            </w:trPr>
          </w:trPrChange>
        </w:trPr>
        <w:tc>
          <w:tcPr>
            <w:tcW w:w="836" w:type="dxa"/>
            <w:vMerge/>
            <w:tcPrChange w:id="3061" w:author="Inno" w:date="2024-07-12T16:18:00Z">
              <w:tcPr>
                <w:tcW w:w="836" w:type="dxa"/>
                <w:vMerge/>
              </w:tcPr>
            </w:tcPrChange>
          </w:tcPr>
          <w:p w14:paraId="11AE60A3" w14:textId="77777777" w:rsidR="00AB4C42" w:rsidRPr="00B6426A" w:rsidRDefault="00AB4C42">
            <w:pPr>
              <w:tabs>
                <w:tab w:val="left" w:pos="1443"/>
              </w:tabs>
              <w:spacing w:before="60" w:after="60"/>
              <w:contextualSpacing/>
              <w:jc w:val="right"/>
              <w:rPr>
                <w:sz w:val="20"/>
              </w:rPr>
              <w:pPrChange w:id="3062" w:author="Inno" w:date="2024-07-09T15:36:00Z">
                <w:pPr>
                  <w:tabs>
                    <w:tab w:val="left" w:pos="1443"/>
                  </w:tabs>
                  <w:spacing w:before="60" w:after="60"/>
                  <w:ind w:left="360"/>
                  <w:contextualSpacing/>
                  <w:jc w:val="center"/>
                </w:pPr>
              </w:pPrChange>
            </w:pPr>
          </w:p>
        </w:tc>
        <w:tc>
          <w:tcPr>
            <w:tcW w:w="3128" w:type="dxa"/>
            <w:tcPrChange w:id="3063" w:author="Inno" w:date="2024-07-12T16:18:00Z">
              <w:tcPr>
                <w:tcW w:w="2591" w:type="dxa"/>
              </w:tcPr>
            </w:tcPrChange>
          </w:tcPr>
          <w:p w14:paraId="69BE10DF" w14:textId="66A00372" w:rsidR="00AB4C42" w:rsidRPr="00B6426A" w:rsidRDefault="00AB4C42">
            <w:pPr>
              <w:pStyle w:val="ListParagraph"/>
              <w:numPr>
                <w:ilvl w:val="0"/>
                <w:numId w:val="49"/>
              </w:numPr>
              <w:tabs>
                <w:tab w:val="left" w:pos="1443"/>
              </w:tabs>
              <w:spacing w:before="60" w:after="60"/>
              <w:rPr>
                <w:sz w:val="20"/>
              </w:rPr>
              <w:pPrChange w:id="3064" w:author="Inno" w:date="2024-07-09T15:38:00Z">
                <w:pPr>
                  <w:tabs>
                    <w:tab w:val="left" w:pos="1443"/>
                  </w:tabs>
                  <w:spacing w:before="60" w:after="60"/>
                </w:pPr>
              </w:pPrChange>
            </w:pPr>
            <w:del w:id="3065" w:author="Inno" w:date="2024-07-09T15:38:00Z">
              <w:r w:rsidRPr="00B6426A" w:rsidDel="00262295">
                <w:rPr>
                  <w:sz w:val="20"/>
                </w:rPr>
                <w:delText xml:space="preserve">d) </w:delText>
              </w:r>
            </w:del>
            <w:r w:rsidRPr="00B6426A">
              <w:rPr>
                <w:sz w:val="20"/>
              </w:rPr>
              <w:t>Mass spectrometer</w:t>
            </w:r>
          </w:p>
        </w:tc>
        <w:tc>
          <w:tcPr>
            <w:tcW w:w="2961" w:type="dxa"/>
            <w:tcPrChange w:id="3066" w:author="Inno" w:date="2024-07-12T16:18:00Z">
              <w:tcPr>
                <w:tcW w:w="2793" w:type="dxa"/>
              </w:tcPr>
            </w:tcPrChange>
          </w:tcPr>
          <w:p w14:paraId="3B9A3C0A" w14:textId="1CB3D8FF" w:rsidR="00AB4C42" w:rsidRPr="00B6426A" w:rsidRDefault="00AB4C42">
            <w:pPr>
              <w:tabs>
                <w:tab w:val="left" w:pos="1443"/>
              </w:tabs>
              <w:spacing w:before="60" w:after="60"/>
              <w:rPr>
                <w:sz w:val="20"/>
              </w:rPr>
            </w:pPr>
            <w:r w:rsidRPr="00B6426A">
              <w:rPr>
                <w:sz w:val="20"/>
              </w:rPr>
              <w:t xml:space="preserve">Single </w:t>
            </w:r>
            <w:r w:rsidR="00666D54" w:rsidRPr="00B6426A">
              <w:rPr>
                <w:sz w:val="20"/>
              </w:rPr>
              <w:t>quadrupole</w:t>
            </w:r>
          </w:p>
        </w:tc>
        <w:tc>
          <w:tcPr>
            <w:tcW w:w="2504" w:type="dxa"/>
            <w:tcPrChange w:id="3067" w:author="Inno" w:date="2024-07-12T16:18:00Z">
              <w:tcPr>
                <w:tcW w:w="2800" w:type="dxa"/>
              </w:tcPr>
            </w:tcPrChange>
          </w:tcPr>
          <w:p w14:paraId="26FE1D3B" w14:textId="77777777" w:rsidR="00AB4C42" w:rsidRPr="00B6426A" w:rsidRDefault="00AB4C42">
            <w:pPr>
              <w:tabs>
                <w:tab w:val="left" w:pos="1443"/>
              </w:tabs>
              <w:spacing w:before="60" w:after="60"/>
              <w:rPr>
                <w:sz w:val="20"/>
              </w:rPr>
            </w:pPr>
          </w:p>
        </w:tc>
      </w:tr>
      <w:tr w:rsidR="00AB4C42" w:rsidRPr="00A72890" w14:paraId="1DBD2C35" w14:textId="77777777" w:rsidTr="00CD337A">
        <w:trPr>
          <w:jc w:val="center"/>
          <w:trPrChange w:id="3068" w:author="Inno" w:date="2024-07-12T16:18:00Z">
            <w:trPr>
              <w:jc w:val="center"/>
            </w:trPr>
          </w:trPrChange>
        </w:trPr>
        <w:tc>
          <w:tcPr>
            <w:tcW w:w="836" w:type="dxa"/>
            <w:vMerge w:val="restart"/>
            <w:tcPrChange w:id="3069" w:author="Inno" w:date="2024-07-12T16:18:00Z">
              <w:tcPr>
                <w:tcW w:w="836" w:type="dxa"/>
                <w:vMerge w:val="restart"/>
              </w:tcPr>
            </w:tcPrChange>
          </w:tcPr>
          <w:p w14:paraId="050FCDE9" w14:textId="77777777" w:rsidR="00AB4C42" w:rsidRPr="00B6426A" w:rsidRDefault="00AB4C42">
            <w:pPr>
              <w:pStyle w:val="ListParagraph"/>
              <w:widowControl/>
              <w:numPr>
                <w:ilvl w:val="0"/>
                <w:numId w:val="25"/>
              </w:numPr>
              <w:tabs>
                <w:tab w:val="left" w:pos="1443"/>
              </w:tabs>
              <w:autoSpaceDE/>
              <w:autoSpaceDN/>
              <w:spacing w:before="60" w:after="60"/>
              <w:ind w:left="0"/>
              <w:jc w:val="right"/>
              <w:rPr>
                <w:sz w:val="20"/>
              </w:rPr>
              <w:pPrChange w:id="3070" w:author="Inno" w:date="2024-07-09T15:36:00Z">
                <w:pPr>
                  <w:pStyle w:val="ListParagraph"/>
                  <w:widowControl/>
                  <w:numPr>
                    <w:numId w:val="25"/>
                  </w:numPr>
                  <w:tabs>
                    <w:tab w:val="left" w:pos="1443"/>
                  </w:tabs>
                  <w:autoSpaceDE/>
                  <w:autoSpaceDN/>
                  <w:spacing w:before="60" w:after="60"/>
                  <w:ind w:left="720"/>
                  <w:jc w:val="center"/>
                </w:pPr>
              </w:pPrChange>
            </w:pPr>
          </w:p>
        </w:tc>
        <w:tc>
          <w:tcPr>
            <w:tcW w:w="6089" w:type="dxa"/>
            <w:gridSpan w:val="2"/>
            <w:tcPrChange w:id="3071" w:author="Inno" w:date="2024-07-12T16:18:00Z">
              <w:tcPr>
                <w:tcW w:w="5384" w:type="dxa"/>
                <w:gridSpan w:val="2"/>
              </w:tcPr>
            </w:tcPrChange>
          </w:tcPr>
          <w:p w14:paraId="4A5B08BC" w14:textId="3635C681" w:rsidR="00AB4C42" w:rsidRPr="00AB4C42" w:rsidRDefault="00AB4C42" w:rsidP="009D15F3">
            <w:pPr>
              <w:tabs>
                <w:tab w:val="left" w:pos="1443"/>
              </w:tabs>
              <w:spacing w:before="60" w:after="60"/>
              <w:rPr>
                <w:sz w:val="20"/>
              </w:rPr>
            </w:pPr>
            <w:r w:rsidRPr="00B6426A">
              <w:rPr>
                <w:sz w:val="20"/>
                <w:rPrChange w:id="3072" w:author="Inno" w:date="2024-07-09T16:42:00Z">
                  <w:rPr>
                    <w:b/>
                    <w:sz w:val="20"/>
                  </w:rPr>
                </w:rPrChange>
              </w:rPr>
              <w:t xml:space="preserve">Instrument parameters </w:t>
            </w:r>
            <w:ins w:id="3073" w:author="Inno" w:date="2024-07-09T15:34:00Z">
              <w:r w:rsidRPr="00B6426A">
                <w:rPr>
                  <w:sz w:val="20"/>
                </w:rPr>
                <w:t>—</w:t>
              </w:r>
            </w:ins>
            <w:del w:id="3074" w:author="Inno" w:date="2024-07-09T15:34:00Z">
              <w:r w:rsidRPr="00B6426A" w:rsidDel="00AB4C42">
                <w:rPr>
                  <w:sz w:val="20"/>
                  <w:rPrChange w:id="3075" w:author="Inno" w:date="2024-07-09T16:42:00Z">
                    <w:rPr>
                      <w:b/>
                      <w:sz w:val="20"/>
                    </w:rPr>
                  </w:rPrChange>
                </w:rPr>
                <w:delText>–</w:delText>
              </w:r>
            </w:del>
            <w:r w:rsidRPr="00B6426A">
              <w:rPr>
                <w:sz w:val="20"/>
                <w:rPrChange w:id="3076" w:author="Inno" w:date="2024-07-09T16:42:00Z">
                  <w:rPr>
                    <w:b/>
                    <w:sz w:val="20"/>
                  </w:rPr>
                </w:rPrChange>
              </w:rPr>
              <w:t xml:space="preserve"> Thermal desorber</w:t>
            </w:r>
          </w:p>
        </w:tc>
        <w:tc>
          <w:tcPr>
            <w:tcW w:w="2504" w:type="dxa"/>
            <w:tcPrChange w:id="3077" w:author="Inno" w:date="2024-07-12T16:18:00Z">
              <w:tcPr>
                <w:tcW w:w="2800" w:type="dxa"/>
              </w:tcPr>
            </w:tcPrChange>
          </w:tcPr>
          <w:p w14:paraId="216AEAC4" w14:textId="77777777" w:rsidR="00AB4C42" w:rsidRPr="00A72890" w:rsidRDefault="00AB4C42">
            <w:pPr>
              <w:tabs>
                <w:tab w:val="left" w:pos="1443"/>
              </w:tabs>
              <w:spacing w:before="60" w:after="60"/>
              <w:rPr>
                <w:sz w:val="20"/>
              </w:rPr>
            </w:pPr>
          </w:p>
        </w:tc>
      </w:tr>
      <w:tr w:rsidR="00AB4C42" w:rsidRPr="00A72890" w14:paraId="38905C9B" w14:textId="77777777" w:rsidTr="00CD337A">
        <w:trPr>
          <w:jc w:val="center"/>
          <w:trPrChange w:id="3078" w:author="Inno" w:date="2024-07-12T16:18:00Z">
            <w:trPr>
              <w:jc w:val="center"/>
            </w:trPr>
          </w:trPrChange>
        </w:trPr>
        <w:tc>
          <w:tcPr>
            <w:tcW w:w="836" w:type="dxa"/>
            <w:vMerge/>
            <w:tcPrChange w:id="3079" w:author="Inno" w:date="2024-07-12T16:18:00Z">
              <w:tcPr>
                <w:tcW w:w="836" w:type="dxa"/>
                <w:vMerge/>
              </w:tcPr>
            </w:tcPrChange>
          </w:tcPr>
          <w:p w14:paraId="7D55C045" w14:textId="77777777" w:rsidR="00AB4C42" w:rsidRPr="00A72890" w:rsidRDefault="00AB4C42">
            <w:pPr>
              <w:tabs>
                <w:tab w:val="left" w:pos="1443"/>
              </w:tabs>
              <w:spacing w:before="60" w:after="60"/>
              <w:contextualSpacing/>
              <w:jc w:val="right"/>
              <w:rPr>
                <w:sz w:val="20"/>
              </w:rPr>
              <w:pPrChange w:id="3080" w:author="Inno" w:date="2024-07-09T15:36:00Z">
                <w:pPr>
                  <w:tabs>
                    <w:tab w:val="left" w:pos="1443"/>
                  </w:tabs>
                  <w:spacing w:before="60" w:after="60"/>
                  <w:ind w:left="360"/>
                  <w:contextualSpacing/>
                  <w:jc w:val="center"/>
                </w:pPr>
              </w:pPrChange>
            </w:pPr>
          </w:p>
        </w:tc>
        <w:tc>
          <w:tcPr>
            <w:tcW w:w="3128" w:type="dxa"/>
            <w:tcPrChange w:id="3081" w:author="Inno" w:date="2024-07-12T16:18:00Z">
              <w:tcPr>
                <w:tcW w:w="2591" w:type="dxa"/>
              </w:tcPr>
            </w:tcPrChange>
          </w:tcPr>
          <w:p w14:paraId="5DBE2128" w14:textId="4FB4F8D8" w:rsidR="00AB4C42" w:rsidRPr="00262295" w:rsidRDefault="00AB4C42">
            <w:pPr>
              <w:pStyle w:val="ListParagraph"/>
              <w:numPr>
                <w:ilvl w:val="0"/>
                <w:numId w:val="46"/>
              </w:numPr>
              <w:tabs>
                <w:tab w:val="left" w:pos="1443"/>
              </w:tabs>
              <w:spacing w:before="60" w:after="60"/>
              <w:rPr>
                <w:sz w:val="20"/>
              </w:rPr>
              <w:pPrChange w:id="3082" w:author="Inno" w:date="2024-07-09T15:36:00Z">
                <w:pPr>
                  <w:tabs>
                    <w:tab w:val="left" w:pos="1443"/>
                  </w:tabs>
                  <w:spacing w:before="60" w:after="60"/>
                </w:pPr>
              </w:pPrChange>
            </w:pPr>
            <w:del w:id="3083" w:author="Inno" w:date="2024-07-09T15:36:00Z">
              <w:r w:rsidRPr="00262295" w:rsidDel="00262295">
                <w:rPr>
                  <w:sz w:val="20"/>
                </w:rPr>
                <w:delText xml:space="preserve">a) </w:delText>
              </w:r>
            </w:del>
            <w:r w:rsidRPr="00262295">
              <w:rPr>
                <w:sz w:val="20"/>
              </w:rPr>
              <w:t>Focusing trap</w:t>
            </w:r>
          </w:p>
        </w:tc>
        <w:tc>
          <w:tcPr>
            <w:tcW w:w="2961" w:type="dxa"/>
            <w:tcPrChange w:id="3084" w:author="Inno" w:date="2024-07-12T16:18:00Z">
              <w:tcPr>
                <w:tcW w:w="2793" w:type="dxa"/>
              </w:tcPr>
            </w:tcPrChange>
          </w:tcPr>
          <w:p w14:paraId="620AF2BE" w14:textId="6D5D0F52" w:rsidR="00AB4C42" w:rsidRPr="00A72890" w:rsidRDefault="00AB4C42">
            <w:pPr>
              <w:tabs>
                <w:tab w:val="left" w:pos="1443"/>
              </w:tabs>
              <w:spacing w:before="60" w:after="60"/>
              <w:jc w:val="both"/>
              <w:rPr>
                <w:sz w:val="20"/>
              </w:rPr>
              <w:pPrChange w:id="3085" w:author="Inno" w:date="2024-07-09T15:37:00Z">
                <w:pPr>
                  <w:tabs>
                    <w:tab w:val="left" w:pos="1443"/>
                  </w:tabs>
                  <w:spacing w:before="60" w:after="60"/>
                </w:pPr>
              </w:pPrChange>
            </w:pPr>
            <w:r w:rsidRPr="00A72890">
              <w:rPr>
                <w:sz w:val="20"/>
              </w:rPr>
              <w:t>Capable of collecting ‘</w:t>
            </w:r>
            <w:r w:rsidR="00262295" w:rsidRPr="00A72890">
              <w:rPr>
                <w:sz w:val="20"/>
              </w:rPr>
              <w:t>air toxics’</w:t>
            </w:r>
          </w:p>
        </w:tc>
        <w:tc>
          <w:tcPr>
            <w:tcW w:w="2504" w:type="dxa"/>
            <w:tcPrChange w:id="3086" w:author="Inno" w:date="2024-07-12T16:18:00Z">
              <w:tcPr>
                <w:tcW w:w="2800" w:type="dxa"/>
              </w:tcPr>
            </w:tcPrChange>
          </w:tcPr>
          <w:p w14:paraId="590F3C7D" w14:textId="69EF9F87" w:rsidR="00AB4C42" w:rsidRPr="00A72890" w:rsidRDefault="00AB4C42">
            <w:pPr>
              <w:tabs>
                <w:tab w:val="left" w:pos="1443"/>
              </w:tabs>
              <w:spacing w:before="60" w:after="60"/>
              <w:jc w:val="both"/>
              <w:rPr>
                <w:sz w:val="20"/>
              </w:rPr>
              <w:pPrChange w:id="3087" w:author="Inno" w:date="2024-07-09T15:37:00Z">
                <w:pPr>
                  <w:tabs>
                    <w:tab w:val="left" w:pos="1443"/>
                  </w:tabs>
                  <w:spacing w:before="60" w:after="60"/>
                </w:pPr>
              </w:pPrChange>
            </w:pPr>
            <w:r w:rsidRPr="00A72890">
              <w:rPr>
                <w:sz w:val="20"/>
              </w:rPr>
              <w:t>Porous polymer/</w:t>
            </w:r>
            <w:r w:rsidR="00262295" w:rsidRPr="00A72890">
              <w:rPr>
                <w:sz w:val="20"/>
              </w:rPr>
              <w:t>graphitised carbon/carbonised molecular sieve</w:t>
            </w:r>
          </w:p>
        </w:tc>
      </w:tr>
      <w:tr w:rsidR="00AB4C42" w:rsidRPr="00A72890" w14:paraId="133288CD" w14:textId="77777777" w:rsidTr="00CD337A">
        <w:trPr>
          <w:jc w:val="center"/>
          <w:trPrChange w:id="3088" w:author="Inno" w:date="2024-07-12T16:18:00Z">
            <w:trPr>
              <w:jc w:val="center"/>
            </w:trPr>
          </w:trPrChange>
        </w:trPr>
        <w:tc>
          <w:tcPr>
            <w:tcW w:w="836" w:type="dxa"/>
            <w:vMerge/>
            <w:tcPrChange w:id="3089" w:author="Inno" w:date="2024-07-12T16:18:00Z">
              <w:tcPr>
                <w:tcW w:w="836" w:type="dxa"/>
                <w:vMerge/>
              </w:tcPr>
            </w:tcPrChange>
          </w:tcPr>
          <w:p w14:paraId="153D6DF1" w14:textId="77777777" w:rsidR="00AB4C42" w:rsidRPr="00A72890" w:rsidRDefault="00AB4C42">
            <w:pPr>
              <w:tabs>
                <w:tab w:val="left" w:pos="1443"/>
              </w:tabs>
              <w:spacing w:before="60" w:after="60"/>
              <w:contextualSpacing/>
              <w:jc w:val="right"/>
              <w:rPr>
                <w:sz w:val="20"/>
              </w:rPr>
              <w:pPrChange w:id="3090" w:author="Inno" w:date="2024-07-09T15:36:00Z">
                <w:pPr>
                  <w:tabs>
                    <w:tab w:val="left" w:pos="1443"/>
                  </w:tabs>
                  <w:spacing w:before="60" w:after="60"/>
                  <w:ind w:left="360"/>
                  <w:contextualSpacing/>
                  <w:jc w:val="center"/>
                </w:pPr>
              </w:pPrChange>
            </w:pPr>
          </w:p>
        </w:tc>
        <w:tc>
          <w:tcPr>
            <w:tcW w:w="3128" w:type="dxa"/>
            <w:tcPrChange w:id="3091" w:author="Inno" w:date="2024-07-12T16:18:00Z">
              <w:tcPr>
                <w:tcW w:w="2591" w:type="dxa"/>
              </w:tcPr>
            </w:tcPrChange>
          </w:tcPr>
          <w:p w14:paraId="70AF82E6" w14:textId="144ADD91" w:rsidR="00AB4C42" w:rsidRPr="00262295" w:rsidRDefault="00AB4C42">
            <w:pPr>
              <w:pStyle w:val="ListParagraph"/>
              <w:numPr>
                <w:ilvl w:val="0"/>
                <w:numId w:val="46"/>
              </w:numPr>
              <w:tabs>
                <w:tab w:val="left" w:pos="1443"/>
              </w:tabs>
              <w:spacing w:before="60" w:after="60"/>
              <w:rPr>
                <w:sz w:val="20"/>
              </w:rPr>
              <w:pPrChange w:id="3092" w:author="Inno" w:date="2024-07-09T15:36:00Z">
                <w:pPr>
                  <w:tabs>
                    <w:tab w:val="left" w:pos="1443"/>
                  </w:tabs>
                  <w:spacing w:before="60" w:after="60"/>
                </w:pPr>
              </w:pPrChange>
            </w:pPr>
            <w:del w:id="3093" w:author="Inno" w:date="2024-07-09T15:36:00Z">
              <w:r w:rsidRPr="00262295" w:rsidDel="00262295">
                <w:rPr>
                  <w:sz w:val="20"/>
                </w:rPr>
                <w:delText xml:space="preserve">b) </w:delText>
              </w:r>
            </w:del>
            <w:r w:rsidRPr="00262295">
              <w:rPr>
                <w:sz w:val="20"/>
              </w:rPr>
              <w:t>Flowpath temperature</w:t>
            </w:r>
          </w:p>
        </w:tc>
        <w:tc>
          <w:tcPr>
            <w:tcW w:w="2961" w:type="dxa"/>
            <w:tcPrChange w:id="3094" w:author="Inno" w:date="2024-07-12T16:18:00Z">
              <w:tcPr>
                <w:tcW w:w="2793" w:type="dxa"/>
              </w:tcPr>
            </w:tcPrChange>
          </w:tcPr>
          <w:p w14:paraId="183DB548" w14:textId="3A9874FF" w:rsidR="00AB4C42" w:rsidRPr="00A72890" w:rsidRDefault="00AB4C42">
            <w:pPr>
              <w:tabs>
                <w:tab w:val="left" w:pos="1443"/>
              </w:tabs>
              <w:spacing w:before="60" w:after="60"/>
              <w:jc w:val="center"/>
              <w:rPr>
                <w:sz w:val="20"/>
              </w:rPr>
            </w:pPr>
            <w:r w:rsidRPr="00A72890">
              <w:rPr>
                <w:sz w:val="20"/>
              </w:rPr>
              <w:t>150</w:t>
            </w:r>
            <w:ins w:id="3095" w:author="Inno" w:date="2024-07-09T15:36:00Z">
              <w:r w:rsidR="00666D54">
                <w:rPr>
                  <w:sz w:val="20"/>
                </w:rPr>
                <w:t xml:space="preserve"> </w:t>
              </w:r>
            </w:ins>
            <w:r w:rsidRPr="00A72890">
              <w:rPr>
                <w:sz w:val="20"/>
              </w:rPr>
              <w:t>°C</w:t>
            </w:r>
          </w:p>
        </w:tc>
        <w:tc>
          <w:tcPr>
            <w:tcW w:w="2504" w:type="dxa"/>
            <w:tcPrChange w:id="3096" w:author="Inno" w:date="2024-07-12T16:18:00Z">
              <w:tcPr>
                <w:tcW w:w="2800" w:type="dxa"/>
              </w:tcPr>
            </w:tcPrChange>
          </w:tcPr>
          <w:p w14:paraId="12604B39" w14:textId="77777777" w:rsidR="00AB4C42" w:rsidRPr="00A72890" w:rsidRDefault="00AB4C42">
            <w:pPr>
              <w:tabs>
                <w:tab w:val="left" w:pos="1443"/>
              </w:tabs>
              <w:spacing w:before="60" w:after="60"/>
              <w:rPr>
                <w:sz w:val="20"/>
              </w:rPr>
            </w:pPr>
          </w:p>
        </w:tc>
      </w:tr>
      <w:tr w:rsidR="00AB4C42" w:rsidRPr="00A72890" w14:paraId="11E4E005" w14:textId="77777777" w:rsidTr="00CD337A">
        <w:trPr>
          <w:jc w:val="center"/>
          <w:trPrChange w:id="3097" w:author="Inno" w:date="2024-07-12T16:18:00Z">
            <w:trPr>
              <w:jc w:val="center"/>
            </w:trPr>
          </w:trPrChange>
        </w:trPr>
        <w:tc>
          <w:tcPr>
            <w:tcW w:w="836" w:type="dxa"/>
            <w:vMerge/>
            <w:tcPrChange w:id="3098" w:author="Inno" w:date="2024-07-12T16:18:00Z">
              <w:tcPr>
                <w:tcW w:w="836" w:type="dxa"/>
                <w:vMerge/>
              </w:tcPr>
            </w:tcPrChange>
          </w:tcPr>
          <w:p w14:paraId="14B6D1B4" w14:textId="77777777" w:rsidR="00AB4C42" w:rsidRPr="00A72890" w:rsidRDefault="00AB4C42">
            <w:pPr>
              <w:tabs>
                <w:tab w:val="left" w:pos="1443"/>
              </w:tabs>
              <w:spacing w:before="60" w:after="60"/>
              <w:contextualSpacing/>
              <w:jc w:val="right"/>
              <w:rPr>
                <w:sz w:val="20"/>
              </w:rPr>
              <w:pPrChange w:id="3099" w:author="Inno" w:date="2024-07-09T15:36:00Z">
                <w:pPr>
                  <w:tabs>
                    <w:tab w:val="left" w:pos="1443"/>
                  </w:tabs>
                  <w:spacing w:before="60" w:after="60"/>
                  <w:ind w:left="360"/>
                  <w:contextualSpacing/>
                  <w:jc w:val="center"/>
                </w:pPr>
              </w:pPrChange>
            </w:pPr>
          </w:p>
        </w:tc>
        <w:tc>
          <w:tcPr>
            <w:tcW w:w="3128" w:type="dxa"/>
            <w:tcPrChange w:id="3100" w:author="Inno" w:date="2024-07-12T16:18:00Z">
              <w:tcPr>
                <w:tcW w:w="2591" w:type="dxa"/>
              </w:tcPr>
            </w:tcPrChange>
          </w:tcPr>
          <w:p w14:paraId="4497A6D4" w14:textId="430458A1" w:rsidR="00AB4C42" w:rsidRPr="00262295" w:rsidRDefault="00AB4C42">
            <w:pPr>
              <w:pStyle w:val="ListParagraph"/>
              <w:numPr>
                <w:ilvl w:val="0"/>
                <w:numId w:val="46"/>
              </w:numPr>
              <w:tabs>
                <w:tab w:val="left" w:pos="1443"/>
              </w:tabs>
              <w:spacing w:before="60" w:after="60"/>
              <w:rPr>
                <w:sz w:val="20"/>
              </w:rPr>
              <w:pPrChange w:id="3101" w:author="Inno" w:date="2024-07-09T15:36:00Z">
                <w:pPr>
                  <w:tabs>
                    <w:tab w:val="left" w:pos="1443"/>
                  </w:tabs>
                  <w:spacing w:before="60" w:after="60"/>
                </w:pPr>
              </w:pPrChange>
            </w:pPr>
            <w:del w:id="3102" w:author="Inno" w:date="2024-07-09T15:36:00Z">
              <w:r w:rsidRPr="00262295" w:rsidDel="00262295">
                <w:rPr>
                  <w:sz w:val="20"/>
                </w:rPr>
                <w:delText xml:space="preserve">c) </w:delText>
              </w:r>
            </w:del>
            <w:r w:rsidRPr="00262295">
              <w:rPr>
                <w:sz w:val="20"/>
              </w:rPr>
              <w:t>Tube prepurge</w:t>
            </w:r>
          </w:p>
        </w:tc>
        <w:tc>
          <w:tcPr>
            <w:tcW w:w="2961" w:type="dxa"/>
            <w:tcPrChange w:id="3103" w:author="Inno" w:date="2024-07-12T16:18:00Z">
              <w:tcPr>
                <w:tcW w:w="2793" w:type="dxa"/>
              </w:tcPr>
            </w:tcPrChange>
          </w:tcPr>
          <w:p w14:paraId="08E7F4F3" w14:textId="77777777" w:rsidR="00AB4C42" w:rsidRPr="00A72890" w:rsidRDefault="00AB4C42">
            <w:pPr>
              <w:tabs>
                <w:tab w:val="left" w:pos="1443"/>
              </w:tabs>
              <w:spacing w:before="60" w:after="60"/>
              <w:jc w:val="center"/>
              <w:rPr>
                <w:sz w:val="20"/>
              </w:rPr>
            </w:pPr>
            <w:r w:rsidRPr="00A72890">
              <w:rPr>
                <w:sz w:val="20"/>
              </w:rPr>
              <w:t>50ml/min</w:t>
            </w:r>
          </w:p>
        </w:tc>
        <w:tc>
          <w:tcPr>
            <w:tcW w:w="2504" w:type="dxa"/>
            <w:tcPrChange w:id="3104" w:author="Inno" w:date="2024-07-12T16:18:00Z">
              <w:tcPr>
                <w:tcW w:w="2800" w:type="dxa"/>
              </w:tcPr>
            </w:tcPrChange>
          </w:tcPr>
          <w:p w14:paraId="45ACD143" w14:textId="77777777" w:rsidR="00AB4C42" w:rsidRPr="00A72890" w:rsidRDefault="00AB4C42">
            <w:pPr>
              <w:tabs>
                <w:tab w:val="left" w:pos="1443"/>
              </w:tabs>
              <w:spacing w:before="60" w:after="60"/>
              <w:jc w:val="center"/>
              <w:rPr>
                <w:sz w:val="20"/>
              </w:rPr>
            </w:pPr>
            <w:r w:rsidRPr="00A72890">
              <w:rPr>
                <w:sz w:val="20"/>
              </w:rPr>
              <w:t>1 min</w:t>
            </w:r>
          </w:p>
        </w:tc>
      </w:tr>
      <w:tr w:rsidR="00AB4C42" w:rsidRPr="00A72890" w14:paraId="522B2411" w14:textId="77777777" w:rsidTr="00CD337A">
        <w:trPr>
          <w:jc w:val="center"/>
          <w:trPrChange w:id="3105" w:author="Inno" w:date="2024-07-12T16:18:00Z">
            <w:trPr>
              <w:jc w:val="center"/>
            </w:trPr>
          </w:trPrChange>
        </w:trPr>
        <w:tc>
          <w:tcPr>
            <w:tcW w:w="836" w:type="dxa"/>
            <w:vMerge/>
            <w:tcPrChange w:id="3106" w:author="Inno" w:date="2024-07-12T16:18:00Z">
              <w:tcPr>
                <w:tcW w:w="836" w:type="dxa"/>
                <w:vMerge/>
              </w:tcPr>
            </w:tcPrChange>
          </w:tcPr>
          <w:p w14:paraId="1472C9C7" w14:textId="77777777" w:rsidR="00AB4C42" w:rsidRPr="00A72890" w:rsidRDefault="00AB4C42">
            <w:pPr>
              <w:tabs>
                <w:tab w:val="left" w:pos="1443"/>
              </w:tabs>
              <w:spacing w:before="60" w:after="60"/>
              <w:contextualSpacing/>
              <w:jc w:val="right"/>
              <w:rPr>
                <w:sz w:val="20"/>
              </w:rPr>
              <w:pPrChange w:id="3107" w:author="Inno" w:date="2024-07-09T15:36:00Z">
                <w:pPr>
                  <w:tabs>
                    <w:tab w:val="left" w:pos="1443"/>
                  </w:tabs>
                  <w:spacing w:before="60" w:after="60"/>
                  <w:ind w:left="360"/>
                  <w:contextualSpacing/>
                  <w:jc w:val="center"/>
                </w:pPr>
              </w:pPrChange>
            </w:pPr>
          </w:p>
        </w:tc>
        <w:tc>
          <w:tcPr>
            <w:tcW w:w="3128" w:type="dxa"/>
            <w:tcPrChange w:id="3108" w:author="Inno" w:date="2024-07-12T16:18:00Z">
              <w:tcPr>
                <w:tcW w:w="2591" w:type="dxa"/>
              </w:tcPr>
            </w:tcPrChange>
          </w:tcPr>
          <w:p w14:paraId="12B3A658" w14:textId="53F72769" w:rsidR="00AB4C42" w:rsidRPr="00262295" w:rsidRDefault="00AB4C42">
            <w:pPr>
              <w:pStyle w:val="ListParagraph"/>
              <w:numPr>
                <w:ilvl w:val="0"/>
                <w:numId w:val="46"/>
              </w:numPr>
              <w:tabs>
                <w:tab w:val="left" w:pos="1443"/>
              </w:tabs>
              <w:spacing w:before="60" w:after="60"/>
              <w:rPr>
                <w:sz w:val="20"/>
              </w:rPr>
              <w:pPrChange w:id="3109" w:author="Inno" w:date="2024-07-09T15:36:00Z">
                <w:pPr>
                  <w:tabs>
                    <w:tab w:val="left" w:pos="1443"/>
                  </w:tabs>
                  <w:spacing w:before="60" w:after="60"/>
                </w:pPr>
              </w:pPrChange>
            </w:pPr>
            <w:del w:id="3110" w:author="Inno" w:date="2024-07-09T15:36:00Z">
              <w:r w:rsidRPr="00262295" w:rsidDel="00262295">
                <w:rPr>
                  <w:sz w:val="20"/>
                </w:rPr>
                <w:delText xml:space="preserve">d) </w:delText>
              </w:r>
            </w:del>
            <w:r w:rsidRPr="00262295">
              <w:rPr>
                <w:sz w:val="20"/>
              </w:rPr>
              <w:t>Tube desorb</w:t>
            </w:r>
          </w:p>
        </w:tc>
        <w:tc>
          <w:tcPr>
            <w:tcW w:w="2961" w:type="dxa"/>
            <w:tcPrChange w:id="3111" w:author="Inno" w:date="2024-07-12T16:18:00Z">
              <w:tcPr>
                <w:tcW w:w="2793" w:type="dxa"/>
              </w:tcPr>
            </w:tcPrChange>
          </w:tcPr>
          <w:p w14:paraId="110149A6" w14:textId="05CD239F" w:rsidR="00AB4C42" w:rsidRPr="00A72890" w:rsidRDefault="00AB4C42">
            <w:pPr>
              <w:tabs>
                <w:tab w:val="left" w:pos="1443"/>
              </w:tabs>
              <w:spacing w:before="60" w:after="60"/>
              <w:jc w:val="center"/>
              <w:rPr>
                <w:sz w:val="20"/>
              </w:rPr>
            </w:pPr>
            <w:r w:rsidRPr="00A72890">
              <w:rPr>
                <w:sz w:val="20"/>
              </w:rPr>
              <w:t>350</w:t>
            </w:r>
            <w:ins w:id="3112" w:author="Inno" w:date="2024-07-09T15:36:00Z">
              <w:r w:rsidR="00666D54">
                <w:rPr>
                  <w:sz w:val="20"/>
                </w:rPr>
                <w:t xml:space="preserve"> </w:t>
              </w:r>
            </w:ins>
            <w:r w:rsidRPr="00A72890">
              <w:rPr>
                <w:sz w:val="20"/>
              </w:rPr>
              <w:t>°C</w:t>
            </w:r>
          </w:p>
        </w:tc>
        <w:tc>
          <w:tcPr>
            <w:tcW w:w="2504" w:type="dxa"/>
            <w:tcPrChange w:id="3113" w:author="Inno" w:date="2024-07-12T16:18:00Z">
              <w:tcPr>
                <w:tcW w:w="2800" w:type="dxa"/>
              </w:tcPr>
            </w:tcPrChange>
          </w:tcPr>
          <w:p w14:paraId="79732A4F" w14:textId="77777777" w:rsidR="00AB4C42" w:rsidRPr="00A72890" w:rsidRDefault="00AB4C42">
            <w:pPr>
              <w:tabs>
                <w:tab w:val="left" w:pos="1443"/>
              </w:tabs>
              <w:spacing w:before="60" w:after="60"/>
              <w:jc w:val="center"/>
              <w:rPr>
                <w:sz w:val="20"/>
              </w:rPr>
            </w:pPr>
            <w:r w:rsidRPr="00A72890">
              <w:rPr>
                <w:sz w:val="20"/>
              </w:rPr>
              <w:t>10 min</w:t>
            </w:r>
          </w:p>
        </w:tc>
      </w:tr>
      <w:tr w:rsidR="00AB4C42" w:rsidRPr="00A72890" w14:paraId="4D1577CA" w14:textId="77777777" w:rsidTr="00CD337A">
        <w:trPr>
          <w:jc w:val="center"/>
          <w:trPrChange w:id="3114" w:author="Inno" w:date="2024-07-12T16:18:00Z">
            <w:trPr>
              <w:jc w:val="center"/>
            </w:trPr>
          </w:trPrChange>
        </w:trPr>
        <w:tc>
          <w:tcPr>
            <w:tcW w:w="836" w:type="dxa"/>
            <w:vMerge/>
            <w:tcPrChange w:id="3115" w:author="Inno" w:date="2024-07-12T16:18:00Z">
              <w:tcPr>
                <w:tcW w:w="836" w:type="dxa"/>
                <w:vMerge/>
              </w:tcPr>
            </w:tcPrChange>
          </w:tcPr>
          <w:p w14:paraId="5C137452" w14:textId="77777777" w:rsidR="00AB4C42" w:rsidRPr="00A72890" w:rsidRDefault="00AB4C42">
            <w:pPr>
              <w:tabs>
                <w:tab w:val="left" w:pos="1443"/>
              </w:tabs>
              <w:spacing w:before="60" w:after="60"/>
              <w:contextualSpacing/>
              <w:jc w:val="right"/>
              <w:rPr>
                <w:sz w:val="20"/>
              </w:rPr>
              <w:pPrChange w:id="3116" w:author="Inno" w:date="2024-07-09T15:36:00Z">
                <w:pPr>
                  <w:tabs>
                    <w:tab w:val="left" w:pos="1443"/>
                  </w:tabs>
                  <w:spacing w:before="60" w:after="60"/>
                  <w:ind w:left="360"/>
                  <w:contextualSpacing/>
                  <w:jc w:val="center"/>
                </w:pPr>
              </w:pPrChange>
            </w:pPr>
          </w:p>
        </w:tc>
        <w:tc>
          <w:tcPr>
            <w:tcW w:w="3128" w:type="dxa"/>
            <w:tcPrChange w:id="3117" w:author="Inno" w:date="2024-07-12T16:18:00Z">
              <w:tcPr>
                <w:tcW w:w="2591" w:type="dxa"/>
              </w:tcPr>
            </w:tcPrChange>
          </w:tcPr>
          <w:p w14:paraId="716246F3" w14:textId="030168A3" w:rsidR="00AB4C42" w:rsidRPr="00262295" w:rsidRDefault="00AB4C42">
            <w:pPr>
              <w:pStyle w:val="ListParagraph"/>
              <w:numPr>
                <w:ilvl w:val="0"/>
                <w:numId w:val="46"/>
              </w:numPr>
              <w:tabs>
                <w:tab w:val="left" w:pos="1443"/>
              </w:tabs>
              <w:spacing w:before="60" w:after="60"/>
              <w:rPr>
                <w:sz w:val="20"/>
              </w:rPr>
              <w:pPrChange w:id="3118" w:author="Inno" w:date="2024-07-09T15:37:00Z">
                <w:pPr>
                  <w:tabs>
                    <w:tab w:val="left" w:pos="1443"/>
                  </w:tabs>
                  <w:spacing w:before="60" w:after="60"/>
                </w:pPr>
              </w:pPrChange>
            </w:pPr>
            <w:del w:id="3119" w:author="Inno" w:date="2024-07-09T15:37:00Z">
              <w:r w:rsidRPr="00262295" w:rsidDel="00262295">
                <w:rPr>
                  <w:sz w:val="20"/>
                </w:rPr>
                <w:delText xml:space="preserve">e) </w:delText>
              </w:r>
            </w:del>
            <w:r w:rsidRPr="00262295">
              <w:rPr>
                <w:sz w:val="20"/>
              </w:rPr>
              <w:t>Trap low temperature</w:t>
            </w:r>
          </w:p>
        </w:tc>
        <w:tc>
          <w:tcPr>
            <w:tcW w:w="2961" w:type="dxa"/>
            <w:tcPrChange w:id="3120" w:author="Inno" w:date="2024-07-12T16:18:00Z">
              <w:tcPr>
                <w:tcW w:w="2793" w:type="dxa"/>
              </w:tcPr>
            </w:tcPrChange>
          </w:tcPr>
          <w:p w14:paraId="6248DE53" w14:textId="29DC3B18" w:rsidR="00AB4C42" w:rsidRPr="00A72890" w:rsidRDefault="00AB4C42">
            <w:pPr>
              <w:tabs>
                <w:tab w:val="left" w:pos="1443"/>
              </w:tabs>
              <w:spacing w:before="60" w:after="60"/>
              <w:jc w:val="center"/>
              <w:rPr>
                <w:sz w:val="20"/>
              </w:rPr>
            </w:pPr>
            <w:r w:rsidRPr="00A72890">
              <w:rPr>
                <w:sz w:val="20"/>
              </w:rPr>
              <w:t>25</w:t>
            </w:r>
            <w:ins w:id="3121" w:author="Inno" w:date="2024-07-09T15:36:00Z">
              <w:r w:rsidR="00666D54">
                <w:rPr>
                  <w:sz w:val="20"/>
                </w:rPr>
                <w:t xml:space="preserve"> </w:t>
              </w:r>
            </w:ins>
            <w:r w:rsidRPr="00A72890">
              <w:rPr>
                <w:sz w:val="20"/>
              </w:rPr>
              <w:t>°C</w:t>
            </w:r>
          </w:p>
        </w:tc>
        <w:tc>
          <w:tcPr>
            <w:tcW w:w="2504" w:type="dxa"/>
            <w:tcPrChange w:id="3122" w:author="Inno" w:date="2024-07-12T16:18:00Z">
              <w:tcPr>
                <w:tcW w:w="2800" w:type="dxa"/>
              </w:tcPr>
            </w:tcPrChange>
          </w:tcPr>
          <w:p w14:paraId="2085EE58" w14:textId="77777777" w:rsidR="00AB4C42" w:rsidRPr="00A72890" w:rsidRDefault="00AB4C42">
            <w:pPr>
              <w:tabs>
                <w:tab w:val="left" w:pos="1443"/>
              </w:tabs>
              <w:spacing w:before="60" w:after="60"/>
              <w:jc w:val="center"/>
              <w:rPr>
                <w:sz w:val="20"/>
              </w:rPr>
            </w:pPr>
          </w:p>
        </w:tc>
      </w:tr>
      <w:tr w:rsidR="00AB4C42" w:rsidRPr="00A72890" w14:paraId="2F1354A7" w14:textId="77777777" w:rsidTr="00CD337A">
        <w:trPr>
          <w:jc w:val="center"/>
          <w:trPrChange w:id="3123" w:author="Inno" w:date="2024-07-12T16:18:00Z">
            <w:trPr>
              <w:jc w:val="center"/>
            </w:trPr>
          </w:trPrChange>
        </w:trPr>
        <w:tc>
          <w:tcPr>
            <w:tcW w:w="836" w:type="dxa"/>
            <w:vMerge/>
            <w:tcPrChange w:id="3124" w:author="Inno" w:date="2024-07-12T16:18:00Z">
              <w:tcPr>
                <w:tcW w:w="836" w:type="dxa"/>
                <w:vMerge/>
              </w:tcPr>
            </w:tcPrChange>
          </w:tcPr>
          <w:p w14:paraId="4BA167B5" w14:textId="77777777" w:rsidR="00AB4C42" w:rsidRPr="00A72890" w:rsidRDefault="00AB4C42">
            <w:pPr>
              <w:tabs>
                <w:tab w:val="left" w:pos="1443"/>
              </w:tabs>
              <w:spacing w:before="60" w:after="60"/>
              <w:contextualSpacing/>
              <w:jc w:val="right"/>
              <w:rPr>
                <w:sz w:val="20"/>
              </w:rPr>
              <w:pPrChange w:id="3125" w:author="Inno" w:date="2024-07-09T15:36:00Z">
                <w:pPr>
                  <w:tabs>
                    <w:tab w:val="left" w:pos="1443"/>
                  </w:tabs>
                  <w:spacing w:before="60" w:after="60"/>
                  <w:ind w:left="360"/>
                  <w:contextualSpacing/>
                  <w:jc w:val="center"/>
                </w:pPr>
              </w:pPrChange>
            </w:pPr>
          </w:p>
        </w:tc>
        <w:tc>
          <w:tcPr>
            <w:tcW w:w="3128" w:type="dxa"/>
            <w:tcPrChange w:id="3126" w:author="Inno" w:date="2024-07-12T16:18:00Z">
              <w:tcPr>
                <w:tcW w:w="2591" w:type="dxa"/>
              </w:tcPr>
            </w:tcPrChange>
          </w:tcPr>
          <w:p w14:paraId="0A14771B" w14:textId="0870D4CD" w:rsidR="00AB4C42" w:rsidRPr="00262295" w:rsidRDefault="00AB4C42">
            <w:pPr>
              <w:pStyle w:val="ListParagraph"/>
              <w:numPr>
                <w:ilvl w:val="0"/>
                <w:numId w:val="46"/>
              </w:numPr>
              <w:tabs>
                <w:tab w:val="left" w:pos="1443"/>
              </w:tabs>
              <w:spacing w:before="60" w:after="60"/>
              <w:rPr>
                <w:sz w:val="20"/>
              </w:rPr>
              <w:pPrChange w:id="3127" w:author="Inno" w:date="2024-07-09T15:37:00Z">
                <w:pPr>
                  <w:tabs>
                    <w:tab w:val="left" w:pos="1443"/>
                  </w:tabs>
                  <w:spacing w:before="60" w:after="60"/>
                </w:pPr>
              </w:pPrChange>
            </w:pPr>
            <w:del w:id="3128" w:author="Inno" w:date="2024-07-09T15:37:00Z">
              <w:r w:rsidRPr="00262295" w:rsidDel="00262295">
                <w:rPr>
                  <w:sz w:val="20"/>
                </w:rPr>
                <w:delText xml:space="preserve">f) </w:delText>
              </w:r>
            </w:del>
            <w:r w:rsidRPr="00262295">
              <w:rPr>
                <w:sz w:val="20"/>
              </w:rPr>
              <w:t>Trap desorb</w:t>
            </w:r>
          </w:p>
        </w:tc>
        <w:tc>
          <w:tcPr>
            <w:tcW w:w="2961" w:type="dxa"/>
            <w:tcPrChange w:id="3129" w:author="Inno" w:date="2024-07-12T16:18:00Z">
              <w:tcPr>
                <w:tcW w:w="2793" w:type="dxa"/>
              </w:tcPr>
            </w:tcPrChange>
          </w:tcPr>
          <w:p w14:paraId="4E29ECF2" w14:textId="00D3C145" w:rsidR="00AB4C42" w:rsidRPr="00A72890" w:rsidRDefault="00AB4C42">
            <w:pPr>
              <w:tabs>
                <w:tab w:val="left" w:pos="1443"/>
              </w:tabs>
              <w:spacing w:before="60" w:after="60"/>
              <w:jc w:val="center"/>
              <w:rPr>
                <w:sz w:val="20"/>
              </w:rPr>
            </w:pPr>
            <w:r w:rsidRPr="00A72890">
              <w:rPr>
                <w:sz w:val="20"/>
              </w:rPr>
              <w:t>320</w:t>
            </w:r>
            <w:ins w:id="3130" w:author="Inno" w:date="2024-07-09T15:36:00Z">
              <w:r w:rsidR="00666D54">
                <w:rPr>
                  <w:sz w:val="20"/>
                </w:rPr>
                <w:t xml:space="preserve"> </w:t>
              </w:r>
            </w:ins>
            <w:r w:rsidRPr="00A72890">
              <w:rPr>
                <w:sz w:val="20"/>
              </w:rPr>
              <w:t>°C</w:t>
            </w:r>
          </w:p>
        </w:tc>
        <w:tc>
          <w:tcPr>
            <w:tcW w:w="2504" w:type="dxa"/>
            <w:tcPrChange w:id="3131" w:author="Inno" w:date="2024-07-12T16:18:00Z">
              <w:tcPr>
                <w:tcW w:w="2800" w:type="dxa"/>
              </w:tcPr>
            </w:tcPrChange>
          </w:tcPr>
          <w:p w14:paraId="3973EB36" w14:textId="77777777" w:rsidR="00AB4C42" w:rsidRPr="00A72890" w:rsidRDefault="00AB4C42">
            <w:pPr>
              <w:tabs>
                <w:tab w:val="left" w:pos="1443"/>
              </w:tabs>
              <w:spacing w:before="60" w:after="60"/>
              <w:jc w:val="center"/>
              <w:rPr>
                <w:sz w:val="20"/>
              </w:rPr>
            </w:pPr>
            <w:r w:rsidRPr="00A72890">
              <w:rPr>
                <w:sz w:val="20"/>
              </w:rPr>
              <w:t>3 min</w:t>
            </w:r>
          </w:p>
        </w:tc>
      </w:tr>
      <w:tr w:rsidR="00AB4C42" w:rsidRPr="00A72890" w14:paraId="5C380015" w14:textId="77777777" w:rsidTr="00CD337A">
        <w:trPr>
          <w:jc w:val="center"/>
          <w:trPrChange w:id="3132" w:author="Inno" w:date="2024-07-12T16:18:00Z">
            <w:trPr>
              <w:jc w:val="center"/>
            </w:trPr>
          </w:trPrChange>
        </w:trPr>
        <w:tc>
          <w:tcPr>
            <w:tcW w:w="836" w:type="dxa"/>
            <w:vMerge/>
            <w:tcPrChange w:id="3133" w:author="Inno" w:date="2024-07-12T16:18:00Z">
              <w:tcPr>
                <w:tcW w:w="836" w:type="dxa"/>
                <w:vMerge/>
              </w:tcPr>
            </w:tcPrChange>
          </w:tcPr>
          <w:p w14:paraId="13A362F0" w14:textId="77777777" w:rsidR="00AB4C42" w:rsidRPr="00A72890" w:rsidRDefault="00AB4C42">
            <w:pPr>
              <w:tabs>
                <w:tab w:val="left" w:pos="1443"/>
              </w:tabs>
              <w:spacing w:before="60" w:after="60"/>
              <w:contextualSpacing/>
              <w:jc w:val="right"/>
              <w:rPr>
                <w:sz w:val="20"/>
              </w:rPr>
              <w:pPrChange w:id="3134" w:author="Inno" w:date="2024-07-09T15:36:00Z">
                <w:pPr>
                  <w:tabs>
                    <w:tab w:val="left" w:pos="1443"/>
                  </w:tabs>
                  <w:spacing w:before="60" w:after="60"/>
                  <w:ind w:left="360"/>
                  <w:contextualSpacing/>
                  <w:jc w:val="center"/>
                </w:pPr>
              </w:pPrChange>
            </w:pPr>
          </w:p>
        </w:tc>
        <w:tc>
          <w:tcPr>
            <w:tcW w:w="3128" w:type="dxa"/>
            <w:tcPrChange w:id="3135" w:author="Inno" w:date="2024-07-12T16:18:00Z">
              <w:tcPr>
                <w:tcW w:w="2591" w:type="dxa"/>
              </w:tcPr>
            </w:tcPrChange>
          </w:tcPr>
          <w:p w14:paraId="7E17439C" w14:textId="6C12885C" w:rsidR="00AB4C42" w:rsidRPr="00262295" w:rsidRDefault="00AB4C42">
            <w:pPr>
              <w:pStyle w:val="ListParagraph"/>
              <w:numPr>
                <w:ilvl w:val="0"/>
                <w:numId w:val="46"/>
              </w:numPr>
              <w:tabs>
                <w:tab w:val="left" w:pos="1443"/>
              </w:tabs>
              <w:spacing w:before="60" w:after="60"/>
              <w:rPr>
                <w:sz w:val="20"/>
              </w:rPr>
              <w:pPrChange w:id="3136" w:author="Inno" w:date="2024-07-09T15:37:00Z">
                <w:pPr>
                  <w:tabs>
                    <w:tab w:val="left" w:pos="1443"/>
                  </w:tabs>
                  <w:spacing w:before="60" w:after="60"/>
                </w:pPr>
              </w:pPrChange>
            </w:pPr>
            <w:del w:id="3137" w:author="Inno" w:date="2024-07-09T15:37:00Z">
              <w:r w:rsidRPr="00262295" w:rsidDel="00262295">
                <w:rPr>
                  <w:sz w:val="20"/>
                </w:rPr>
                <w:delText xml:space="preserve">g) </w:delText>
              </w:r>
            </w:del>
            <w:r w:rsidRPr="00262295">
              <w:rPr>
                <w:sz w:val="20"/>
              </w:rPr>
              <w:t>Outlet split</w:t>
            </w:r>
          </w:p>
        </w:tc>
        <w:tc>
          <w:tcPr>
            <w:tcW w:w="2961" w:type="dxa"/>
            <w:tcPrChange w:id="3138" w:author="Inno" w:date="2024-07-12T16:18:00Z">
              <w:tcPr>
                <w:tcW w:w="2793" w:type="dxa"/>
              </w:tcPr>
            </w:tcPrChange>
          </w:tcPr>
          <w:p w14:paraId="5D89C13D" w14:textId="77777777" w:rsidR="00AB4C42" w:rsidRPr="00A72890" w:rsidRDefault="00AB4C42">
            <w:pPr>
              <w:tabs>
                <w:tab w:val="left" w:pos="1443"/>
              </w:tabs>
              <w:spacing w:before="60" w:after="60"/>
              <w:jc w:val="center"/>
              <w:rPr>
                <w:sz w:val="20"/>
              </w:rPr>
            </w:pPr>
            <w:r w:rsidRPr="00A72890">
              <w:rPr>
                <w:sz w:val="20"/>
              </w:rPr>
              <w:t>5 ml/min</w:t>
            </w:r>
          </w:p>
        </w:tc>
        <w:tc>
          <w:tcPr>
            <w:tcW w:w="2504" w:type="dxa"/>
            <w:tcPrChange w:id="3139" w:author="Inno" w:date="2024-07-12T16:18:00Z">
              <w:tcPr>
                <w:tcW w:w="2800" w:type="dxa"/>
              </w:tcPr>
            </w:tcPrChange>
          </w:tcPr>
          <w:p w14:paraId="08C72DE3" w14:textId="77777777" w:rsidR="00AB4C42" w:rsidRPr="00A72890" w:rsidRDefault="00AB4C42">
            <w:pPr>
              <w:tabs>
                <w:tab w:val="left" w:pos="1443"/>
              </w:tabs>
              <w:spacing w:before="60" w:after="60"/>
              <w:jc w:val="center"/>
              <w:rPr>
                <w:sz w:val="20"/>
              </w:rPr>
              <w:pPrChange w:id="3140" w:author="Inno" w:date="2024-07-09T15:39:00Z">
                <w:pPr>
                  <w:tabs>
                    <w:tab w:val="left" w:pos="1443"/>
                  </w:tabs>
                  <w:spacing w:before="60" w:after="60"/>
                </w:pPr>
              </w:pPrChange>
            </w:pPr>
          </w:p>
        </w:tc>
      </w:tr>
      <w:tr w:rsidR="00AB4C42" w:rsidRPr="00A72890" w14:paraId="542DD06D" w14:textId="77777777" w:rsidTr="00CD337A">
        <w:trPr>
          <w:jc w:val="center"/>
          <w:trPrChange w:id="3141" w:author="Inno" w:date="2024-07-12T16:18:00Z">
            <w:trPr>
              <w:jc w:val="center"/>
            </w:trPr>
          </w:trPrChange>
        </w:trPr>
        <w:tc>
          <w:tcPr>
            <w:tcW w:w="836" w:type="dxa"/>
            <w:vMerge w:val="restart"/>
            <w:tcPrChange w:id="3142" w:author="Inno" w:date="2024-07-12T16:18:00Z">
              <w:tcPr>
                <w:tcW w:w="836" w:type="dxa"/>
                <w:vMerge w:val="restart"/>
              </w:tcPr>
            </w:tcPrChange>
          </w:tcPr>
          <w:p w14:paraId="6B67FC52" w14:textId="77777777" w:rsidR="00AB4C42" w:rsidRPr="009D15F3" w:rsidRDefault="00AB4C42">
            <w:pPr>
              <w:pStyle w:val="ListParagraph"/>
              <w:widowControl/>
              <w:numPr>
                <w:ilvl w:val="0"/>
                <w:numId w:val="25"/>
              </w:numPr>
              <w:tabs>
                <w:tab w:val="left" w:pos="1443"/>
              </w:tabs>
              <w:autoSpaceDE/>
              <w:autoSpaceDN/>
              <w:spacing w:before="60" w:after="60"/>
              <w:ind w:left="0"/>
              <w:jc w:val="right"/>
              <w:rPr>
                <w:sz w:val="20"/>
              </w:rPr>
              <w:pPrChange w:id="3143" w:author="Inno" w:date="2024-07-09T15:36:00Z">
                <w:pPr>
                  <w:pStyle w:val="ListParagraph"/>
                  <w:widowControl/>
                  <w:numPr>
                    <w:numId w:val="25"/>
                  </w:numPr>
                  <w:tabs>
                    <w:tab w:val="left" w:pos="1443"/>
                  </w:tabs>
                  <w:autoSpaceDE/>
                  <w:autoSpaceDN/>
                  <w:spacing w:before="60" w:after="60"/>
                  <w:ind w:left="720"/>
                  <w:jc w:val="center"/>
                </w:pPr>
              </w:pPrChange>
            </w:pPr>
          </w:p>
        </w:tc>
        <w:tc>
          <w:tcPr>
            <w:tcW w:w="6089" w:type="dxa"/>
            <w:gridSpan w:val="2"/>
            <w:tcPrChange w:id="3144" w:author="Inno" w:date="2024-07-12T16:18:00Z">
              <w:tcPr>
                <w:tcW w:w="5384" w:type="dxa"/>
                <w:gridSpan w:val="2"/>
              </w:tcPr>
            </w:tcPrChange>
          </w:tcPr>
          <w:p w14:paraId="0F47B5B3" w14:textId="44F1C14A" w:rsidR="00AB4C42" w:rsidRPr="00AB4C42" w:rsidRDefault="00AB4C42" w:rsidP="009D15F3">
            <w:pPr>
              <w:tabs>
                <w:tab w:val="left" w:pos="1443"/>
              </w:tabs>
              <w:spacing w:before="60" w:after="60"/>
              <w:rPr>
                <w:sz w:val="20"/>
                <w:rPrChange w:id="3145" w:author="Inno" w:date="2024-07-09T15:34:00Z">
                  <w:rPr>
                    <w:b/>
                    <w:sz w:val="20"/>
                  </w:rPr>
                </w:rPrChange>
              </w:rPr>
            </w:pPr>
            <w:r w:rsidRPr="00AB4C42">
              <w:rPr>
                <w:sz w:val="20"/>
                <w:rPrChange w:id="3146" w:author="Inno" w:date="2024-07-09T15:34:00Z">
                  <w:rPr>
                    <w:b/>
                    <w:sz w:val="20"/>
                  </w:rPr>
                </w:rPrChange>
              </w:rPr>
              <w:t xml:space="preserve">Instrument parameters </w:t>
            </w:r>
            <w:ins w:id="3147" w:author="Inno" w:date="2024-07-09T15:34:00Z">
              <w:r w:rsidRPr="00AB4C42">
                <w:rPr>
                  <w:sz w:val="20"/>
                </w:rPr>
                <w:t>—</w:t>
              </w:r>
            </w:ins>
            <w:del w:id="3148" w:author="Inno" w:date="2024-07-09T15:34:00Z">
              <w:r w:rsidRPr="00AB4C42" w:rsidDel="00AB4C42">
                <w:rPr>
                  <w:sz w:val="20"/>
                  <w:rPrChange w:id="3149" w:author="Inno" w:date="2024-07-09T15:34:00Z">
                    <w:rPr>
                      <w:b/>
                      <w:sz w:val="20"/>
                    </w:rPr>
                  </w:rPrChange>
                </w:rPr>
                <w:delText>–</w:delText>
              </w:r>
            </w:del>
            <w:r w:rsidRPr="00AB4C42">
              <w:rPr>
                <w:sz w:val="20"/>
                <w:rPrChange w:id="3150" w:author="Inno" w:date="2024-07-09T15:34:00Z">
                  <w:rPr>
                    <w:b/>
                    <w:sz w:val="20"/>
                  </w:rPr>
                </w:rPrChange>
              </w:rPr>
              <w:t xml:space="preserve"> Gas chromatograph</w:t>
            </w:r>
          </w:p>
        </w:tc>
        <w:tc>
          <w:tcPr>
            <w:tcW w:w="2504" w:type="dxa"/>
            <w:tcPrChange w:id="3151" w:author="Inno" w:date="2024-07-12T16:18:00Z">
              <w:tcPr>
                <w:tcW w:w="2800" w:type="dxa"/>
              </w:tcPr>
            </w:tcPrChange>
          </w:tcPr>
          <w:p w14:paraId="4D125AAF" w14:textId="77777777" w:rsidR="00AB4C42" w:rsidRPr="00A72890" w:rsidRDefault="00AB4C42">
            <w:pPr>
              <w:tabs>
                <w:tab w:val="left" w:pos="1443"/>
              </w:tabs>
              <w:spacing w:before="60" w:after="60"/>
              <w:jc w:val="center"/>
              <w:rPr>
                <w:sz w:val="20"/>
              </w:rPr>
              <w:pPrChange w:id="3152" w:author="Inno" w:date="2024-07-09T15:39:00Z">
                <w:pPr>
                  <w:tabs>
                    <w:tab w:val="left" w:pos="1443"/>
                  </w:tabs>
                  <w:spacing w:before="60" w:after="60"/>
                </w:pPr>
              </w:pPrChange>
            </w:pPr>
          </w:p>
        </w:tc>
      </w:tr>
      <w:tr w:rsidR="00AB4C42" w:rsidRPr="00A72890" w14:paraId="1379FB63" w14:textId="77777777" w:rsidTr="00CD337A">
        <w:trPr>
          <w:jc w:val="center"/>
          <w:trPrChange w:id="3153" w:author="Inno" w:date="2024-07-12T16:18:00Z">
            <w:trPr>
              <w:jc w:val="center"/>
            </w:trPr>
          </w:trPrChange>
        </w:trPr>
        <w:tc>
          <w:tcPr>
            <w:tcW w:w="836" w:type="dxa"/>
            <w:vMerge/>
            <w:tcPrChange w:id="3154" w:author="Inno" w:date="2024-07-12T16:18:00Z">
              <w:tcPr>
                <w:tcW w:w="836" w:type="dxa"/>
                <w:vMerge/>
              </w:tcPr>
            </w:tcPrChange>
          </w:tcPr>
          <w:p w14:paraId="7CA1D22A" w14:textId="77777777" w:rsidR="00AB4C42" w:rsidRPr="00A72890" w:rsidRDefault="00AB4C42">
            <w:pPr>
              <w:tabs>
                <w:tab w:val="left" w:pos="1443"/>
              </w:tabs>
              <w:spacing w:before="60" w:after="60"/>
              <w:contextualSpacing/>
              <w:jc w:val="right"/>
              <w:rPr>
                <w:sz w:val="20"/>
              </w:rPr>
              <w:pPrChange w:id="3155" w:author="Inno" w:date="2024-07-09T15:36:00Z">
                <w:pPr>
                  <w:tabs>
                    <w:tab w:val="left" w:pos="1443"/>
                  </w:tabs>
                  <w:spacing w:before="60" w:after="60"/>
                  <w:ind w:left="360"/>
                  <w:contextualSpacing/>
                  <w:jc w:val="center"/>
                </w:pPr>
              </w:pPrChange>
            </w:pPr>
          </w:p>
        </w:tc>
        <w:tc>
          <w:tcPr>
            <w:tcW w:w="3128" w:type="dxa"/>
            <w:tcPrChange w:id="3156" w:author="Inno" w:date="2024-07-12T16:18:00Z">
              <w:tcPr>
                <w:tcW w:w="2591" w:type="dxa"/>
              </w:tcPr>
            </w:tcPrChange>
          </w:tcPr>
          <w:p w14:paraId="67089D07" w14:textId="4958CF87" w:rsidR="00AB4C42" w:rsidRPr="00262295" w:rsidRDefault="00AB4C42">
            <w:pPr>
              <w:pStyle w:val="ListParagraph"/>
              <w:numPr>
                <w:ilvl w:val="0"/>
                <w:numId w:val="47"/>
              </w:numPr>
              <w:tabs>
                <w:tab w:val="left" w:pos="1443"/>
              </w:tabs>
              <w:spacing w:before="60" w:after="60"/>
              <w:rPr>
                <w:sz w:val="20"/>
              </w:rPr>
              <w:pPrChange w:id="3157" w:author="Inno" w:date="2024-07-09T15:37:00Z">
                <w:pPr>
                  <w:tabs>
                    <w:tab w:val="left" w:pos="1443"/>
                  </w:tabs>
                  <w:spacing w:before="60" w:after="60"/>
                </w:pPr>
              </w:pPrChange>
            </w:pPr>
            <w:del w:id="3158" w:author="Inno" w:date="2024-07-09T15:37:00Z">
              <w:r w:rsidRPr="00262295" w:rsidDel="00262295">
                <w:rPr>
                  <w:sz w:val="20"/>
                </w:rPr>
                <w:delText xml:space="preserve">a) </w:delText>
              </w:r>
            </w:del>
            <w:r w:rsidRPr="00262295">
              <w:rPr>
                <w:sz w:val="20"/>
              </w:rPr>
              <w:t>Carrier gas</w:t>
            </w:r>
          </w:p>
        </w:tc>
        <w:tc>
          <w:tcPr>
            <w:tcW w:w="2961" w:type="dxa"/>
            <w:tcPrChange w:id="3159" w:author="Inno" w:date="2024-07-12T16:18:00Z">
              <w:tcPr>
                <w:tcW w:w="2793" w:type="dxa"/>
              </w:tcPr>
            </w:tcPrChange>
          </w:tcPr>
          <w:p w14:paraId="507CF47A" w14:textId="77777777" w:rsidR="00AB4C42" w:rsidRPr="00A72890" w:rsidRDefault="00AB4C42">
            <w:pPr>
              <w:tabs>
                <w:tab w:val="left" w:pos="1443"/>
              </w:tabs>
              <w:spacing w:before="60" w:after="60"/>
              <w:jc w:val="center"/>
              <w:rPr>
                <w:sz w:val="20"/>
              </w:rPr>
            </w:pPr>
            <w:r w:rsidRPr="00A72890">
              <w:rPr>
                <w:sz w:val="20"/>
              </w:rPr>
              <w:t>Helium</w:t>
            </w:r>
          </w:p>
        </w:tc>
        <w:tc>
          <w:tcPr>
            <w:tcW w:w="2504" w:type="dxa"/>
            <w:tcPrChange w:id="3160" w:author="Inno" w:date="2024-07-12T16:18:00Z">
              <w:tcPr>
                <w:tcW w:w="2800" w:type="dxa"/>
              </w:tcPr>
            </w:tcPrChange>
          </w:tcPr>
          <w:p w14:paraId="64BBCB7A" w14:textId="77777777" w:rsidR="00AB4C42" w:rsidRPr="00A72890" w:rsidRDefault="00AB4C42">
            <w:pPr>
              <w:tabs>
                <w:tab w:val="left" w:pos="1443"/>
              </w:tabs>
              <w:spacing w:before="60" w:after="60"/>
              <w:jc w:val="center"/>
              <w:rPr>
                <w:sz w:val="20"/>
              </w:rPr>
              <w:pPrChange w:id="3161" w:author="Inno" w:date="2024-07-09T15:39:00Z">
                <w:pPr>
                  <w:tabs>
                    <w:tab w:val="left" w:pos="1443"/>
                  </w:tabs>
                  <w:spacing w:before="60" w:after="60"/>
                </w:pPr>
              </w:pPrChange>
            </w:pPr>
          </w:p>
        </w:tc>
      </w:tr>
      <w:tr w:rsidR="00AB4C42" w:rsidRPr="00A72890" w14:paraId="5538FD4A" w14:textId="77777777" w:rsidTr="00CD337A">
        <w:trPr>
          <w:jc w:val="center"/>
          <w:trPrChange w:id="3162" w:author="Inno" w:date="2024-07-12T16:18:00Z">
            <w:trPr>
              <w:jc w:val="center"/>
            </w:trPr>
          </w:trPrChange>
        </w:trPr>
        <w:tc>
          <w:tcPr>
            <w:tcW w:w="836" w:type="dxa"/>
            <w:vMerge/>
            <w:tcPrChange w:id="3163" w:author="Inno" w:date="2024-07-12T16:18:00Z">
              <w:tcPr>
                <w:tcW w:w="836" w:type="dxa"/>
                <w:vMerge/>
              </w:tcPr>
            </w:tcPrChange>
          </w:tcPr>
          <w:p w14:paraId="49ADC64D" w14:textId="77777777" w:rsidR="00AB4C42" w:rsidRPr="00A72890" w:rsidRDefault="00AB4C42">
            <w:pPr>
              <w:tabs>
                <w:tab w:val="left" w:pos="1443"/>
              </w:tabs>
              <w:spacing w:before="60" w:after="60"/>
              <w:contextualSpacing/>
              <w:jc w:val="right"/>
              <w:rPr>
                <w:sz w:val="20"/>
              </w:rPr>
              <w:pPrChange w:id="3164" w:author="Inno" w:date="2024-07-09T15:36:00Z">
                <w:pPr>
                  <w:tabs>
                    <w:tab w:val="left" w:pos="1443"/>
                  </w:tabs>
                  <w:spacing w:before="60" w:after="60"/>
                  <w:ind w:left="360"/>
                  <w:contextualSpacing/>
                  <w:jc w:val="center"/>
                </w:pPr>
              </w:pPrChange>
            </w:pPr>
          </w:p>
        </w:tc>
        <w:tc>
          <w:tcPr>
            <w:tcW w:w="3128" w:type="dxa"/>
            <w:tcPrChange w:id="3165" w:author="Inno" w:date="2024-07-12T16:18:00Z">
              <w:tcPr>
                <w:tcW w:w="2591" w:type="dxa"/>
              </w:tcPr>
            </w:tcPrChange>
          </w:tcPr>
          <w:p w14:paraId="2A9D60CD" w14:textId="3FCDD76A" w:rsidR="00AB4C42" w:rsidRPr="00262295" w:rsidRDefault="00AB4C42">
            <w:pPr>
              <w:pStyle w:val="ListParagraph"/>
              <w:numPr>
                <w:ilvl w:val="0"/>
                <w:numId w:val="47"/>
              </w:numPr>
              <w:tabs>
                <w:tab w:val="left" w:pos="1443"/>
              </w:tabs>
              <w:spacing w:before="60" w:after="60"/>
              <w:rPr>
                <w:sz w:val="20"/>
              </w:rPr>
              <w:pPrChange w:id="3166" w:author="Inno" w:date="2024-07-09T15:37:00Z">
                <w:pPr>
                  <w:tabs>
                    <w:tab w:val="left" w:pos="1443"/>
                  </w:tabs>
                  <w:spacing w:before="60" w:after="60"/>
                </w:pPr>
              </w:pPrChange>
            </w:pPr>
            <w:del w:id="3167" w:author="Inno" w:date="2024-07-09T15:37:00Z">
              <w:r w:rsidRPr="00262295" w:rsidDel="00262295">
                <w:rPr>
                  <w:sz w:val="20"/>
                </w:rPr>
                <w:delText xml:space="preserve">b) </w:delText>
              </w:r>
            </w:del>
            <w:r w:rsidRPr="00262295">
              <w:rPr>
                <w:sz w:val="20"/>
              </w:rPr>
              <w:t>Column</w:t>
            </w:r>
          </w:p>
        </w:tc>
        <w:tc>
          <w:tcPr>
            <w:tcW w:w="2961" w:type="dxa"/>
            <w:tcPrChange w:id="3168" w:author="Inno" w:date="2024-07-12T16:18:00Z">
              <w:tcPr>
                <w:tcW w:w="2793" w:type="dxa"/>
              </w:tcPr>
            </w:tcPrChange>
          </w:tcPr>
          <w:p w14:paraId="7297505E" w14:textId="77777777" w:rsidR="00AB4C42" w:rsidRPr="00A72890" w:rsidRDefault="00AB4C42">
            <w:pPr>
              <w:spacing w:before="60" w:after="60"/>
              <w:jc w:val="center"/>
              <w:rPr>
                <w:sz w:val="20"/>
              </w:rPr>
            </w:pPr>
            <w:r w:rsidRPr="00A72890">
              <w:rPr>
                <w:sz w:val="20"/>
              </w:rPr>
              <w:t>(5percent-phenyl)- methylpolysiloxane</w:t>
            </w:r>
          </w:p>
        </w:tc>
        <w:tc>
          <w:tcPr>
            <w:tcW w:w="2504" w:type="dxa"/>
            <w:tcPrChange w:id="3169" w:author="Inno" w:date="2024-07-12T16:18:00Z">
              <w:tcPr>
                <w:tcW w:w="2800" w:type="dxa"/>
              </w:tcPr>
            </w:tcPrChange>
          </w:tcPr>
          <w:p w14:paraId="31F31352" w14:textId="77777777" w:rsidR="00AB4C42" w:rsidRPr="00A72890" w:rsidRDefault="00AB4C42">
            <w:pPr>
              <w:spacing w:before="60" w:after="60"/>
              <w:jc w:val="center"/>
              <w:rPr>
                <w:sz w:val="20"/>
              </w:rPr>
              <w:pPrChange w:id="3170" w:author="Inno" w:date="2024-07-09T15:39:00Z">
                <w:pPr>
                  <w:spacing w:before="60" w:after="60"/>
                </w:pPr>
              </w:pPrChange>
            </w:pPr>
            <w:r w:rsidRPr="00A72890">
              <w:rPr>
                <w:sz w:val="20"/>
              </w:rPr>
              <w:t>30 m × 0.25 mm × 0.25 μm</w:t>
            </w:r>
          </w:p>
        </w:tc>
      </w:tr>
      <w:tr w:rsidR="00AB4C42" w:rsidRPr="00A72890" w14:paraId="6A4C82B5" w14:textId="77777777" w:rsidTr="00CD337A">
        <w:trPr>
          <w:jc w:val="center"/>
          <w:trPrChange w:id="3171" w:author="Inno" w:date="2024-07-12T16:18:00Z">
            <w:trPr>
              <w:jc w:val="center"/>
            </w:trPr>
          </w:trPrChange>
        </w:trPr>
        <w:tc>
          <w:tcPr>
            <w:tcW w:w="836" w:type="dxa"/>
            <w:vMerge/>
            <w:tcPrChange w:id="3172" w:author="Inno" w:date="2024-07-12T16:18:00Z">
              <w:tcPr>
                <w:tcW w:w="836" w:type="dxa"/>
                <w:vMerge/>
              </w:tcPr>
            </w:tcPrChange>
          </w:tcPr>
          <w:p w14:paraId="0659EB2F" w14:textId="77777777" w:rsidR="00AB4C42" w:rsidRPr="00A72890" w:rsidRDefault="00AB4C42">
            <w:pPr>
              <w:tabs>
                <w:tab w:val="left" w:pos="1443"/>
              </w:tabs>
              <w:spacing w:before="60" w:after="60"/>
              <w:contextualSpacing/>
              <w:jc w:val="right"/>
              <w:rPr>
                <w:sz w:val="20"/>
              </w:rPr>
              <w:pPrChange w:id="3173" w:author="Inno" w:date="2024-07-09T15:36:00Z">
                <w:pPr>
                  <w:tabs>
                    <w:tab w:val="left" w:pos="1443"/>
                  </w:tabs>
                  <w:spacing w:before="60" w:after="60"/>
                  <w:ind w:left="360"/>
                  <w:contextualSpacing/>
                  <w:jc w:val="center"/>
                </w:pPr>
              </w:pPrChange>
            </w:pPr>
          </w:p>
        </w:tc>
        <w:tc>
          <w:tcPr>
            <w:tcW w:w="3128" w:type="dxa"/>
            <w:tcPrChange w:id="3174" w:author="Inno" w:date="2024-07-12T16:18:00Z">
              <w:tcPr>
                <w:tcW w:w="2591" w:type="dxa"/>
              </w:tcPr>
            </w:tcPrChange>
          </w:tcPr>
          <w:p w14:paraId="42A021BF" w14:textId="638B02F1" w:rsidR="00AB4C42" w:rsidRPr="00262295" w:rsidRDefault="00AB4C42">
            <w:pPr>
              <w:pStyle w:val="ListParagraph"/>
              <w:numPr>
                <w:ilvl w:val="0"/>
                <w:numId w:val="47"/>
              </w:numPr>
              <w:tabs>
                <w:tab w:val="left" w:pos="1443"/>
              </w:tabs>
              <w:spacing w:before="60" w:after="60"/>
              <w:rPr>
                <w:sz w:val="20"/>
              </w:rPr>
              <w:pPrChange w:id="3175" w:author="Inno" w:date="2024-07-09T15:37:00Z">
                <w:pPr>
                  <w:tabs>
                    <w:tab w:val="left" w:pos="1443"/>
                  </w:tabs>
                  <w:spacing w:before="60" w:after="60"/>
                </w:pPr>
              </w:pPrChange>
            </w:pPr>
            <w:del w:id="3176" w:author="Inno" w:date="2024-07-09T15:37:00Z">
              <w:r w:rsidRPr="00262295" w:rsidDel="00262295">
                <w:rPr>
                  <w:sz w:val="20"/>
                </w:rPr>
                <w:delText xml:space="preserve">c) </w:delText>
              </w:r>
            </w:del>
            <w:r w:rsidRPr="00262295">
              <w:rPr>
                <w:sz w:val="20"/>
              </w:rPr>
              <w:t>Column flow</w:t>
            </w:r>
          </w:p>
        </w:tc>
        <w:tc>
          <w:tcPr>
            <w:tcW w:w="2961" w:type="dxa"/>
            <w:tcPrChange w:id="3177" w:author="Inno" w:date="2024-07-12T16:18:00Z">
              <w:tcPr>
                <w:tcW w:w="2793" w:type="dxa"/>
              </w:tcPr>
            </w:tcPrChange>
          </w:tcPr>
          <w:p w14:paraId="143B74A8" w14:textId="77777777" w:rsidR="00AB4C42" w:rsidRPr="00A72890" w:rsidRDefault="00AB4C42">
            <w:pPr>
              <w:tabs>
                <w:tab w:val="left" w:pos="1443"/>
              </w:tabs>
              <w:spacing w:before="60" w:after="60"/>
              <w:jc w:val="center"/>
              <w:rPr>
                <w:sz w:val="20"/>
              </w:rPr>
            </w:pPr>
            <w:r w:rsidRPr="00A72890">
              <w:rPr>
                <w:sz w:val="20"/>
              </w:rPr>
              <w:t>1.5 ml/min</w:t>
            </w:r>
          </w:p>
        </w:tc>
        <w:tc>
          <w:tcPr>
            <w:tcW w:w="2504" w:type="dxa"/>
            <w:tcPrChange w:id="3178" w:author="Inno" w:date="2024-07-12T16:18:00Z">
              <w:tcPr>
                <w:tcW w:w="2800" w:type="dxa"/>
              </w:tcPr>
            </w:tcPrChange>
          </w:tcPr>
          <w:p w14:paraId="47F70375" w14:textId="77777777" w:rsidR="00AB4C42" w:rsidRPr="00A72890" w:rsidRDefault="00AB4C42">
            <w:pPr>
              <w:tabs>
                <w:tab w:val="left" w:pos="1443"/>
              </w:tabs>
              <w:spacing w:before="60" w:after="60"/>
              <w:jc w:val="center"/>
              <w:rPr>
                <w:sz w:val="20"/>
              </w:rPr>
              <w:pPrChange w:id="3179" w:author="Inno" w:date="2024-07-09T15:39:00Z">
                <w:pPr>
                  <w:tabs>
                    <w:tab w:val="left" w:pos="1443"/>
                  </w:tabs>
                  <w:spacing w:before="60" w:after="60"/>
                </w:pPr>
              </w:pPrChange>
            </w:pPr>
            <w:r w:rsidRPr="00A72890">
              <w:rPr>
                <w:sz w:val="20"/>
              </w:rPr>
              <w:t>Constant flow mode</w:t>
            </w:r>
          </w:p>
        </w:tc>
      </w:tr>
      <w:tr w:rsidR="00AB4C42" w:rsidRPr="00A72890" w14:paraId="1B0396C8" w14:textId="77777777" w:rsidTr="00CD337A">
        <w:trPr>
          <w:jc w:val="center"/>
          <w:trPrChange w:id="3180" w:author="Inno" w:date="2024-07-12T16:18:00Z">
            <w:trPr>
              <w:jc w:val="center"/>
            </w:trPr>
          </w:trPrChange>
        </w:trPr>
        <w:tc>
          <w:tcPr>
            <w:tcW w:w="836" w:type="dxa"/>
            <w:vMerge/>
            <w:tcPrChange w:id="3181" w:author="Inno" w:date="2024-07-12T16:18:00Z">
              <w:tcPr>
                <w:tcW w:w="836" w:type="dxa"/>
                <w:vMerge/>
              </w:tcPr>
            </w:tcPrChange>
          </w:tcPr>
          <w:p w14:paraId="143F467A" w14:textId="77777777" w:rsidR="00AB4C42" w:rsidRPr="00A72890" w:rsidRDefault="00AB4C42">
            <w:pPr>
              <w:tabs>
                <w:tab w:val="left" w:pos="1443"/>
              </w:tabs>
              <w:spacing w:before="60" w:after="60"/>
              <w:contextualSpacing/>
              <w:jc w:val="right"/>
              <w:rPr>
                <w:sz w:val="20"/>
              </w:rPr>
              <w:pPrChange w:id="3182" w:author="Inno" w:date="2024-07-09T15:36:00Z">
                <w:pPr>
                  <w:tabs>
                    <w:tab w:val="left" w:pos="1443"/>
                  </w:tabs>
                  <w:spacing w:before="60" w:after="60"/>
                  <w:ind w:left="360"/>
                  <w:contextualSpacing/>
                  <w:jc w:val="center"/>
                </w:pPr>
              </w:pPrChange>
            </w:pPr>
          </w:p>
        </w:tc>
        <w:tc>
          <w:tcPr>
            <w:tcW w:w="3128" w:type="dxa"/>
            <w:tcPrChange w:id="3183" w:author="Inno" w:date="2024-07-12T16:18:00Z">
              <w:tcPr>
                <w:tcW w:w="2591" w:type="dxa"/>
              </w:tcPr>
            </w:tcPrChange>
          </w:tcPr>
          <w:p w14:paraId="5A7F7F4D" w14:textId="66B3E84B" w:rsidR="00AB4C42" w:rsidRPr="00262295" w:rsidRDefault="00AB4C42">
            <w:pPr>
              <w:pStyle w:val="ListParagraph"/>
              <w:numPr>
                <w:ilvl w:val="0"/>
                <w:numId w:val="47"/>
              </w:numPr>
              <w:tabs>
                <w:tab w:val="left" w:pos="1443"/>
              </w:tabs>
              <w:spacing w:before="60" w:after="60"/>
              <w:rPr>
                <w:sz w:val="20"/>
              </w:rPr>
              <w:pPrChange w:id="3184" w:author="Inno" w:date="2024-07-09T15:37:00Z">
                <w:pPr>
                  <w:tabs>
                    <w:tab w:val="left" w:pos="1443"/>
                  </w:tabs>
                  <w:spacing w:before="60" w:after="60"/>
                </w:pPr>
              </w:pPrChange>
            </w:pPr>
            <w:del w:id="3185" w:author="Inno" w:date="2024-07-09T15:37:00Z">
              <w:r w:rsidRPr="00262295" w:rsidDel="00262295">
                <w:rPr>
                  <w:sz w:val="20"/>
                </w:rPr>
                <w:delText xml:space="preserve">d) </w:delText>
              </w:r>
            </w:del>
            <w:r w:rsidRPr="00262295">
              <w:rPr>
                <w:sz w:val="20"/>
              </w:rPr>
              <w:t>Oven ramp</w:t>
            </w:r>
          </w:p>
        </w:tc>
        <w:tc>
          <w:tcPr>
            <w:tcW w:w="2961" w:type="dxa"/>
            <w:tcPrChange w:id="3186" w:author="Inno" w:date="2024-07-12T16:18:00Z">
              <w:tcPr>
                <w:tcW w:w="2793" w:type="dxa"/>
              </w:tcPr>
            </w:tcPrChange>
          </w:tcPr>
          <w:p w14:paraId="684383AA" w14:textId="491693CE" w:rsidR="00AB4C42" w:rsidRPr="00A72890" w:rsidRDefault="00AB4C42">
            <w:pPr>
              <w:tabs>
                <w:tab w:val="left" w:pos="1443"/>
              </w:tabs>
              <w:spacing w:before="60" w:after="60"/>
              <w:jc w:val="center"/>
              <w:rPr>
                <w:sz w:val="20"/>
              </w:rPr>
            </w:pPr>
            <w:r w:rsidRPr="00A72890">
              <w:rPr>
                <w:sz w:val="20"/>
              </w:rPr>
              <w:t>40</w:t>
            </w:r>
            <w:ins w:id="3187" w:author="Inno" w:date="2024-07-09T15:37:00Z">
              <w:r w:rsidR="00262295">
                <w:rPr>
                  <w:sz w:val="20"/>
                </w:rPr>
                <w:t xml:space="preserve"> </w:t>
              </w:r>
            </w:ins>
            <w:r w:rsidRPr="00A72890">
              <w:rPr>
                <w:sz w:val="20"/>
              </w:rPr>
              <w:t>°C (5 min), 20</w:t>
            </w:r>
            <w:ins w:id="3188" w:author="Inno" w:date="2024-07-09T15:37:00Z">
              <w:r w:rsidR="00262295">
                <w:rPr>
                  <w:sz w:val="20"/>
                </w:rPr>
                <w:t xml:space="preserve"> </w:t>
              </w:r>
            </w:ins>
            <w:r w:rsidRPr="00A72890">
              <w:rPr>
                <w:sz w:val="20"/>
              </w:rPr>
              <w:t>°C/min to 325 °C (5 min)</w:t>
            </w:r>
          </w:p>
        </w:tc>
        <w:tc>
          <w:tcPr>
            <w:tcW w:w="2504" w:type="dxa"/>
            <w:tcPrChange w:id="3189" w:author="Inno" w:date="2024-07-12T16:18:00Z">
              <w:tcPr>
                <w:tcW w:w="2800" w:type="dxa"/>
              </w:tcPr>
            </w:tcPrChange>
          </w:tcPr>
          <w:p w14:paraId="011EF0AC" w14:textId="77777777" w:rsidR="00AB4C42" w:rsidRPr="00A72890" w:rsidRDefault="00AB4C42">
            <w:pPr>
              <w:tabs>
                <w:tab w:val="left" w:pos="1443"/>
              </w:tabs>
              <w:spacing w:before="60" w:after="60"/>
              <w:jc w:val="center"/>
              <w:rPr>
                <w:sz w:val="20"/>
              </w:rPr>
              <w:pPrChange w:id="3190" w:author="Inno" w:date="2024-07-09T15:39:00Z">
                <w:pPr>
                  <w:tabs>
                    <w:tab w:val="left" w:pos="1443"/>
                  </w:tabs>
                  <w:spacing w:before="60" w:after="60"/>
                </w:pPr>
              </w:pPrChange>
            </w:pPr>
          </w:p>
        </w:tc>
      </w:tr>
      <w:tr w:rsidR="00AB4C42" w:rsidRPr="00A72890" w14:paraId="052DC3AA" w14:textId="77777777" w:rsidTr="00CD337A">
        <w:trPr>
          <w:jc w:val="center"/>
          <w:trPrChange w:id="3191" w:author="Inno" w:date="2024-07-12T16:18:00Z">
            <w:trPr>
              <w:jc w:val="center"/>
            </w:trPr>
          </w:trPrChange>
        </w:trPr>
        <w:tc>
          <w:tcPr>
            <w:tcW w:w="836" w:type="dxa"/>
            <w:vMerge/>
            <w:tcPrChange w:id="3192" w:author="Inno" w:date="2024-07-12T16:18:00Z">
              <w:tcPr>
                <w:tcW w:w="836" w:type="dxa"/>
                <w:vMerge/>
              </w:tcPr>
            </w:tcPrChange>
          </w:tcPr>
          <w:p w14:paraId="73BC3525" w14:textId="77777777" w:rsidR="00AB4C42" w:rsidRPr="00A72890" w:rsidRDefault="00AB4C42">
            <w:pPr>
              <w:widowControl/>
              <w:tabs>
                <w:tab w:val="left" w:pos="1443"/>
              </w:tabs>
              <w:autoSpaceDE/>
              <w:autoSpaceDN/>
              <w:spacing w:before="60" w:after="60"/>
              <w:contextualSpacing/>
              <w:jc w:val="right"/>
              <w:rPr>
                <w:sz w:val="20"/>
              </w:rPr>
              <w:pPrChange w:id="3193" w:author="Inno" w:date="2024-07-09T15:36:00Z">
                <w:pPr>
                  <w:widowControl/>
                  <w:tabs>
                    <w:tab w:val="left" w:pos="1443"/>
                  </w:tabs>
                  <w:autoSpaceDE/>
                  <w:autoSpaceDN/>
                  <w:spacing w:before="60" w:after="60"/>
                  <w:ind w:left="360"/>
                  <w:contextualSpacing/>
                  <w:jc w:val="center"/>
                </w:pPr>
              </w:pPrChange>
            </w:pPr>
          </w:p>
        </w:tc>
        <w:tc>
          <w:tcPr>
            <w:tcW w:w="3128" w:type="dxa"/>
            <w:tcPrChange w:id="3194" w:author="Inno" w:date="2024-07-12T16:18:00Z">
              <w:tcPr>
                <w:tcW w:w="2591" w:type="dxa"/>
              </w:tcPr>
            </w:tcPrChange>
          </w:tcPr>
          <w:p w14:paraId="164FC484" w14:textId="1F543D91" w:rsidR="00AB4C42" w:rsidRPr="00262295" w:rsidRDefault="00AB4C42">
            <w:pPr>
              <w:pStyle w:val="ListParagraph"/>
              <w:numPr>
                <w:ilvl w:val="0"/>
                <w:numId w:val="47"/>
              </w:numPr>
              <w:tabs>
                <w:tab w:val="left" w:pos="1443"/>
              </w:tabs>
              <w:spacing w:before="60" w:after="60"/>
              <w:rPr>
                <w:sz w:val="20"/>
              </w:rPr>
              <w:pPrChange w:id="3195" w:author="Inno" w:date="2024-07-09T15:37:00Z">
                <w:pPr>
                  <w:tabs>
                    <w:tab w:val="left" w:pos="1443"/>
                  </w:tabs>
                  <w:spacing w:before="60" w:after="60"/>
                </w:pPr>
              </w:pPrChange>
            </w:pPr>
            <w:del w:id="3196" w:author="Inno" w:date="2024-07-09T15:37:00Z">
              <w:r w:rsidRPr="00262295" w:rsidDel="00262295">
                <w:rPr>
                  <w:sz w:val="20"/>
                </w:rPr>
                <w:delText xml:space="preserve">e) </w:delText>
              </w:r>
            </w:del>
            <w:r w:rsidRPr="00262295">
              <w:rPr>
                <w:sz w:val="20"/>
              </w:rPr>
              <w:t>Inlet temperature</w:t>
            </w:r>
          </w:p>
        </w:tc>
        <w:tc>
          <w:tcPr>
            <w:tcW w:w="2961" w:type="dxa"/>
            <w:tcPrChange w:id="3197" w:author="Inno" w:date="2024-07-12T16:18:00Z">
              <w:tcPr>
                <w:tcW w:w="2793" w:type="dxa"/>
              </w:tcPr>
            </w:tcPrChange>
          </w:tcPr>
          <w:p w14:paraId="0D32C5C3" w14:textId="77777777" w:rsidR="00AB4C42" w:rsidRPr="00A72890" w:rsidRDefault="00AB4C42">
            <w:pPr>
              <w:tabs>
                <w:tab w:val="left" w:pos="1443"/>
              </w:tabs>
              <w:spacing w:before="60" w:after="60"/>
              <w:jc w:val="center"/>
              <w:rPr>
                <w:sz w:val="20"/>
              </w:rPr>
            </w:pPr>
            <w:r w:rsidRPr="00A72890">
              <w:rPr>
                <w:sz w:val="20"/>
              </w:rPr>
              <w:t>210 °C</w:t>
            </w:r>
          </w:p>
        </w:tc>
        <w:tc>
          <w:tcPr>
            <w:tcW w:w="2504" w:type="dxa"/>
            <w:tcPrChange w:id="3198" w:author="Inno" w:date="2024-07-12T16:18:00Z">
              <w:tcPr>
                <w:tcW w:w="2800" w:type="dxa"/>
              </w:tcPr>
            </w:tcPrChange>
          </w:tcPr>
          <w:p w14:paraId="6FD97A17" w14:textId="77777777" w:rsidR="00AB4C42" w:rsidRPr="00A72890" w:rsidRDefault="00AB4C42">
            <w:pPr>
              <w:tabs>
                <w:tab w:val="left" w:pos="1443"/>
              </w:tabs>
              <w:spacing w:before="60" w:after="60"/>
              <w:jc w:val="center"/>
              <w:rPr>
                <w:sz w:val="20"/>
              </w:rPr>
              <w:pPrChange w:id="3199" w:author="Inno" w:date="2024-07-09T15:39:00Z">
                <w:pPr>
                  <w:tabs>
                    <w:tab w:val="left" w:pos="1443"/>
                  </w:tabs>
                  <w:spacing w:before="60" w:after="60"/>
                </w:pPr>
              </w:pPrChange>
            </w:pPr>
          </w:p>
        </w:tc>
      </w:tr>
      <w:tr w:rsidR="00AB4C42" w:rsidRPr="00A72890" w14:paraId="39E9884B" w14:textId="77777777" w:rsidTr="00CD337A">
        <w:trPr>
          <w:jc w:val="center"/>
          <w:trPrChange w:id="3200" w:author="Inno" w:date="2024-07-12T16:18:00Z">
            <w:trPr>
              <w:jc w:val="center"/>
            </w:trPr>
          </w:trPrChange>
        </w:trPr>
        <w:tc>
          <w:tcPr>
            <w:tcW w:w="836" w:type="dxa"/>
            <w:vMerge w:val="restart"/>
            <w:tcPrChange w:id="3201" w:author="Inno" w:date="2024-07-12T16:18:00Z">
              <w:tcPr>
                <w:tcW w:w="836" w:type="dxa"/>
                <w:vMerge w:val="restart"/>
              </w:tcPr>
            </w:tcPrChange>
          </w:tcPr>
          <w:p w14:paraId="47B7F53F" w14:textId="77777777" w:rsidR="00AB4C42" w:rsidRPr="009D15F3" w:rsidRDefault="00AB4C42">
            <w:pPr>
              <w:pStyle w:val="ListParagraph"/>
              <w:widowControl/>
              <w:numPr>
                <w:ilvl w:val="0"/>
                <w:numId w:val="25"/>
              </w:numPr>
              <w:tabs>
                <w:tab w:val="left" w:pos="1443"/>
              </w:tabs>
              <w:autoSpaceDE/>
              <w:autoSpaceDN/>
              <w:spacing w:before="60" w:after="60"/>
              <w:ind w:left="0"/>
              <w:jc w:val="right"/>
              <w:rPr>
                <w:sz w:val="20"/>
              </w:rPr>
              <w:pPrChange w:id="3202" w:author="Inno" w:date="2024-07-09T15:36:00Z">
                <w:pPr>
                  <w:pStyle w:val="ListParagraph"/>
                  <w:widowControl/>
                  <w:numPr>
                    <w:numId w:val="25"/>
                  </w:numPr>
                  <w:tabs>
                    <w:tab w:val="left" w:pos="1443"/>
                  </w:tabs>
                  <w:autoSpaceDE/>
                  <w:autoSpaceDN/>
                  <w:spacing w:before="60" w:after="60"/>
                  <w:ind w:left="720"/>
                  <w:jc w:val="center"/>
                </w:pPr>
              </w:pPrChange>
            </w:pPr>
          </w:p>
        </w:tc>
        <w:tc>
          <w:tcPr>
            <w:tcW w:w="6089" w:type="dxa"/>
            <w:gridSpan w:val="2"/>
            <w:tcPrChange w:id="3203" w:author="Inno" w:date="2024-07-12T16:18:00Z">
              <w:tcPr>
                <w:tcW w:w="5384" w:type="dxa"/>
                <w:gridSpan w:val="2"/>
              </w:tcPr>
            </w:tcPrChange>
          </w:tcPr>
          <w:p w14:paraId="77485D55" w14:textId="1DB14EC8" w:rsidR="00AB4C42" w:rsidRPr="00AB4C42" w:rsidRDefault="00AB4C42" w:rsidP="009D15F3">
            <w:pPr>
              <w:tabs>
                <w:tab w:val="left" w:pos="1443"/>
              </w:tabs>
              <w:spacing w:before="60" w:after="60"/>
              <w:rPr>
                <w:sz w:val="20"/>
                <w:rPrChange w:id="3204" w:author="Inno" w:date="2024-07-09T15:34:00Z">
                  <w:rPr>
                    <w:b/>
                    <w:sz w:val="20"/>
                  </w:rPr>
                </w:rPrChange>
              </w:rPr>
            </w:pPr>
            <w:r w:rsidRPr="00AB4C42">
              <w:rPr>
                <w:sz w:val="20"/>
                <w:rPrChange w:id="3205" w:author="Inno" w:date="2024-07-09T15:34:00Z">
                  <w:rPr>
                    <w:b/>
                    <w:sz w:val="20"/>
                  </w:rPr>
                </w:rPrChange>
              </w:rPr>
              <w:t>Instrument parameters</w:t>
            </w:r>
            <w:ins w:id="3206" w:author="Inno" w:date="2024-07-09T15:34:00Z">
              <w:r w:rsidRPr="00AB4C42">
                <w:rPr>
                  <w:sz w:val="20"/>
                  <w:rPrChange w:id="3207" w:author="Inno" w:date="2024-07-09T15:34:00Z">
                    <w:rPr>
                      <w:b/>
                      <w:sz w:val="20"/>
                    </w:rPr>
                  </w:rPrChange>
                </w:rPr>
                <w:t xml:space="preserve"> </w:t>
              </w:r>
              <w:r w:rsidRPr="00AB4C42">
                <w:rPr>
                  <w:sz w:val="20"/>
                </w:rPr>
                <w:t>—</w:t>
              </w:r>
            </w:ins>
            <w:del w:id="3208" w:author="Inno" w:date="2024-07-09T15:34:00Z">
              <w:r w:rsidRPr="00AB4C42" w:rsidDel="00AB4C42">
                <w:rPr>
                  <w:sz w:val="20"/>
                  <w:rPrChange w:id="3209" w:author="Inno" w:date="2024-07-09T15:34:00Z">
                    <w:rPr>
                      <w:b/>
                      <w:sz w:val="20"/>
                    </w:rPr>
                  </w:rPrChange>
                </w:rPr>
                <w:delText>-</w:delText>
              </w:r>
            </w:del>
            <w:ins w:id="3210" w:author="Inno" w:date="2024-07-09T15:34:00Z">
              <w:r w:rsidRPr="00AB4C42">
                <w:rPr>
                  <w:sz w:val="20"/>
                  <w:rPrChange w:id="3211" w:author="Inno" w:date="2024-07-09T15:34:00Z">
                    <w:rPr>
                      <w:b/>
                      <w:sz w:val="20"/>
                    </w:rPr>
                  </w:rPrChange>
                </w:rPr>
                <w:t xml:space="preserve"> </w:t>
              </w:r>
            </w:ins>
            <w:r w:rsidRPr="00AB4C42">
              <w:rPr>
                <w:sz w:val="20"/>
                <w:rPrChange w:id="3212" w:author="Inno" w:date="2024-07-09T15:34:00Z">
                  <w:rPr>
                    <w:b/>
                    <w:sz w:val="20"/>
                  </w:rPr>
                </w:rPrChange>
              </w:rPr>
              <w:t>Mass spectrometer</w:t>
            </w:r>
          </w:p>
        </w:tc>
        <w:tc>
          <w:tcPr>
            <w:tcW w:w="2504" w:type="dxa"/>
            <w:tcPrChange w:id="3213" w:author="Inno" w:date="2024-07-12T16:18:00Z">
              <w:tcPr>
                <w:tcW w:w="2800" w:type="dxa"/>
              </w:tcPr>
            </w:tcPrChange>
          </w:tcPr>
          <w:p w14:paraId="2E3171DA" w14:textId="77777777" w:rsidR="00AB4C42" w:rsidRPr="00A72890" w:rsidRDefault="00AB4C42">
            <w:pPr>
              <w:tabs>
                <w:tab w:val="left" w:pos="1443"/>
              </w:tabs>
              <w:spacing w:before="60" w:after="60"/>
              <w:jc w:val="center"/>
              <w:rPr>
                <w:sz w:val="20"/>
              </w:rPr>
              <w:pPrChange w:id="3214" w:author="Inno" w:date="2024-07-09T15:39:00Z">
                <w:pPr>
                  <w:tabs>
                    <w:tab w:val="left" w:pos="1443"/>
                  </w:tabs>
                  <w:spacing w:before="60" w:after="60"/>
                </w:pPr>
              </w:pPrChange>
            </w:pPr>
          </w:p>
        </w:tc>
      </w:tr>
      <w:tr w:rsidR="00AB4C42" w:rsidRPr="00A72890" w14:paraId="4906C980" w14:textId="77777777" w:rsidTr="00CD337A">
        <w:trPr>
          <w:jc w:val="center"/>
          <w:trPrChange w:id="3215" w:author="Inno" w:date="2024-07-12T16:18:00Z">
            <w:trPr>
              <w:jc w:val="center"/>
            </w:trPr>
          </w:trPrChange>
        </w:trPr>
        <w:tc>
          <w:tcPr>
            <w:tcW w:w="836" w:type="dxa"/>
            <w:vMerge/>
            <w:tcPrChange w:id="3216" w:author="Inno" w:date="2024-07-12T16:18:00Z">
              <w:tcPr>
                <w:tcW w:w="836" w:type="dxa"/>
                <w:vMerge/>
              </w:tcPr>
            </w:tcPrChange>
          </w:tcPr>
          <w:p w14:paraId="4F1E85C1" w14:textId="77777777" w:rsidR="00AB4C42" w:rsidRPr="00A72890" w:rsidRDefault="00AB4C42">
            <w:pPr>
              <w:widowControl/>
              <w:tabs>
                <w:tab w:val="left" w:pos="1443"/>
              </w:tabs>
              <w:autoSpaceDE/>
              <w:autoSpaceDN/>
              <w:spacing w:before="60" w:after="60"/>
              <w:contextualSpacing/>
              <w:jc w:val="center"/>
              <w:rPr>
                <w:sz w:val="20"/>
              </w:rPr>
              <w:pPrChange w:id="3217" w:author="Inno" w:date="2024-07-09T14:15:00Z">
                <w:pPr>
                  <w:widowControl/>
                  <w:tabs>
                    <w:tab w:val="left" w:pos="1443"/>
                  </w:tabs>
                  <w:autoSpaceDE/>
                  <w:autoSpaceDN/>
                  <w:spacing w:before="60" w:after="60"/>
                  <w:ind w:left="360"/>
                  <w:contextualSpacing/>
                  <w:jc w:val="center"/>
                </w:pPr>
              </w:pPrChange>
            </w:pPr>
          </w:p>
        </w:tc>
        <w:tc>
          <w:tcPr>
            <w:tcW w:w="3128" w:type="dxa"/>
            <w:tcPrChange w:id="3218" w:author="Inno" w:date="2024-07-12T16:18:00Z">
              <w:tcPr>
                <w:tcW w:w="2591" w:type="dxa"/>
              </w:tcPr>
            </w:tcPrChange>
          </w:tcPr>
          <w:p w14:paraId="60FE1527" w14:textId="442F99CB" w:rsidR="00AB4C42" w:rsidRPr="00262295" w:rsidRDefault="00AB4C42">
            <w:pPr>
              <w:pStyle w:val="ListParagraph"/>
              <w:numPr>
                <w:ilvl w:val="0"/>
                <w:numId w:val="48"/>
              </w:numPr>
              <w:tabs>
                <w:tab w:val="left" w:pos="1443"/>
              </w:tabs>
              <w:spacing w:before="60" w:after="60"/>
              <w:rPr>
                <w:sz w:val="20"/>
              </w:rPr>
              <w:pPrChange w:id="3219" w:author="Inno" w:date="2024-07-09T15:37:00Z">
                <w:pPr>
                  <w:tabs>
                    <w:tab w:val="left" w:pos="1443"/>
                  </w:tabs>
                  <w:spacing w:before="60" w:after="60"/>
                </w:pPr>
              </w:pPrChange>
            </w:pPr>
            <w:del w:id="3220" w:author="Inno" w:date="2024-07-09T15:37:00Z">
              <w:r w:rsidRPr="00262295" w:rsidDel="00262295">
                <w:rPr>
                  <w:sz w:val="20"/>
                </w:rPr>
                <w:delText xml:space="preserve">a) </w:delText>
              </w:r>
            </w:del>
            <w:r w:rsidRPr="00262295">
              <w:rPr>
                <w:sz w:val="20"/>
              </w:rPr>
              <w:t>MS source temperature</w:t>
            </w:r>
          </w:p>
        </w:tc>
        <w:tc>
          <w:tcPr>
            <w:tcW w:w="2961" w:type="dxa"/>
            <w:tcPrChange w:id="3221" w:author="Inno" w:date="2024-07-12T16:18:00Z">
              <w:tcPr>
                <w:tcW w:w="2793" w:type="dxa"/>
              </w:tcPr>
            </w:tcPrChange>
          </w:tcPr>
          <w:p w14:paraId="0E7E636B" w14:textId="77777777" w:rsidR="00AB4C42" w:rsidRPr="00A72890" w:rsidRDefault="00AB4C42">
            <w:pPr>
              <w:tabs>
                <w:tab w:val="left" w:pos="1443"/>
              </w:tabs>
              <w:spacing w:before="60" w:after="60"/>
              <w:jc w:val="center"/>
              <w:rPr>
                <w:sz w:val="20"/>
              </w:rPr>
            </w:pPr>
            <w:r w:rsidRPr="00A72890">
              <w:rPr>
                <w:sz w:val="20"/>
              </w:rPr>
              <w:t>250 °C</w:t>
            </w:r>
          </w:p>
        </w:tc>
        <w:tc>
          <w:tcPr>
            <w:tcW w:w="2504" w:type="dxa"/>
            <w:tcPrChange w:id="3222" w:author="Inno" w:date="2024-07-12T16:18:00Z">
              <w:tcPr>
                <w:tcW w:w="2800" w:type="dxa"/>
              </w:tcPr>
            </w:tcPrChange>
          </w:tcPr>
          <w:p w14:paraId="21B8C914" w14:textId="77777777" w:rsidR="00AB4C42" w:rsidRPr="00A72890" w:rsidRDefault="00AB4C42">
            <w:pPr>
              <w:tabs>
                <w:tab w:val="left" w:pos="1443"/>
              </w:tabs>
              <w:spacing w:before="60" w:after="60"/>
              <w:jc w:val="center"/>
              <w:rPr>
                <w:sz w:val="20"/>
              </w:rPr>
              <w:pPrChange w:id="3223" w:author="Inno" w:date="2024-07-09T15:39:00Z">
                <w:pPr>
                  <w:tabs>
                    <w:tab w:val="left" w:pos="1443"/>
                  </w:tabs>
                  <w:spacing w:before="60" w:after="60"/>
                </w:pPr>
              </w:pPrChange>
            </w:pPr>
          </w:p>
        </w:tc>
      </w:tr>
      <w:tr w:rsidR="00AB4C42" w:rsidRPr="00A72890" w14:paraId="0F5388BC" w14:textId="77777777" w:rsidTr="00CD337A">
        <w:trPr>
          <w:jc w:val="center"/>
          <w:trPrChange w:id="3224" w:author="Inno" w:date="2024-07-12T16:18:00Z">
            <w:trPr>
              <w:jc w:val="center"/>
            </w:trPr>
          </w:trPrChange>
        </w:trPr>
        <w:tc>
          <w:tcPr>
            <w:tcW w:w="836" w:type="dxa"/>
            <w:vMerge/>
            <w:tcPrChange w:id="3225" w:author="Inno" w:date="2024-07-12T16:18:00Z">
              <w:tcPr>
                <w:tcW w:w="836" w:type="dxa"/>
                <w:vMerge/>
              </w:tcPr>
            </w:tcPrChange>
          </w:tcPr>
          <w:p w14:paraId="246D070C" w14:textId="77777777" w:rsidR="00AB4C42" w:rsidRPr="00A72890" w:rsidRDefault="00AB4C42">
            <w:pPr>
              <w:widowControl/>
              <w:tabs>
                <w:tab w:val="left" w:pos="1443"/>
              </w:tabs>
              <w:autoSpaceDE/>
              <w:autoSpaceDN/>
              <w:spacing w:before="60" w:after="60"/>
              <w:contextualSpacing/>
              <w:jc w:val="center"/>
              <w:rPr>
                <w:sz w:val="20"/>
              </w:rPr>
              <w:pPrChange w:id="3226" w:author="Inno" w:date="2024-07-09T14:15:00Z">
                <w:pPr>
                  <w:widowControl/>
                  <w:tabs>
                    <w:tab w:val="left" w:pos="1443"/>
                  </w:tabs>
                  <w:autoSpaceDE/>
                  <w:autoSpaceDN/>
                  <w:spacing w:before="60" w:after="60"/>
                  <w:ind w:left="360"/>
                  <w:contextualSpacing/>
                  <w:jc w:val="center"/>
                </w:pPr>
              </w:pPrChange>
            </w:pPr>
          </w:p>
        </w:tc>
        <w:tc>
          <w:tcPr>
            <w:tcW w:w="3128" w:type="dxa"/>
            <w:tcPrChange w:id="3227" w:author="Inno" w:date="2024-07-12T16:18:00Z">
              <w:tcPr>
                <w:tcW w:w="2591" w:type="dxa"/>
              </w:tcPr>
            </w:tcPrChange>
          </w:tcPr>
          <w:p w14:paraId="05B41F25" w14:textId="19F74463" w:rsidR="00AB4C42" w:rsidRPr="00262295" w:rsidRDefault="00AB4C42">
            <w:pPr>
              <w:pStyle w:val="ListParagraph"/>
              <w:numPr>
                <w:ilvl w:val="0"/>
                <w:numId w:val="48"/>
              </w:numPr>
              <w:tabs>
                <w:tab w:val="left" w:pos="1443"/>
              </w:tabs>
              <w:spacing w:before="60" w:after="60"/>
              <w:rPr>
                <w:sz w:val="20"/>
              </w:rPr>
              <w:pPrChange w:id="3228" w:author="Inno" w:date="2024-07-09T15:37:00Z">
                <w:pPr>
                  <w:tabs>
                    <w:tab w:val="left" w:pos="1443"/>
                  </w:tabs>
                  <w:spacing w:before="60" w:after="60"/>
                </w:pPr>
              </w:pPrChange>
            </w:pPr>
            <w:del w:id="3229" w:author="Inno" w:date="2024-07-09T15:37:00Z">
              <w:r w:rsidRPr="00262295" w:rsidDel="00262295">
                <w:rPr>
                  <w:sz w:val="20"/>
                </w:rPr>
                <w:delText xml:space="preserve">b) </w:delText>
              </w:r>
            </w:del>
            <w:r w:rsidRPr="00262295">
              <w:rPr>
                <w:sz w:val="20"/>
              </w:rPr>
              <w:t>MS quad temperature</w:t>
            </w:r>
          </w:p>
        </w:tc>
        <w:tc>
          <w:tcPr>
            <w:tcW w:w="2961" w:type="dxa"/>
            <w:tcPrChange w:id="3230" w:author="Inno" w:date="2024-07-12T16:18:00Z">
              <w:tcPr>
                <w:tcW w:w="2793" w:type="dxa"/>
              </w:tcPr>
            </w:tcPrChange>
          </w:tcPr>
          <w:p w14:paraId="6A1B825D" w14:textId="77777777" w:rsidR="00AB4C42" w:rsidRPr="00A72890" w:rsidRDefault="00AB4C42">
            <w:pPr>
              <w:tabs>
                <w:tab w:val="left" w:pos="1443"/>
              </w:tabs>
              <w:spacing w:before="60" w:after="60"/>
              <w:jc w:val="center"/>
              <w:rPr>
                <w:sz w:val="20"/>
              </w:rPr>
            </w:pPr>
            <w:r w:rsidRPr="00A72890">
              <w:rPr>
                <w:sz w:val="20"/>
              </w:rPr>
              <w:t>200 °C</w:t>
            </w:r>
          </w:p>
        </w:tc>
        <w:tc>
          <w:tcPr>
            <w:tcW w:w="2504" w:type="dxa"/>
            <w:tcPrChange w:id="3231" w:author="Inno" w:date="2024-07-12T16:18:00Z">
              <w:tcPr>
                <w:tcW w:w="2800" w:type="dxa"/>
              </w:tcPr>
            </w:tcPrChange>
          </w:tcPr>
          <w:p w14:paraId="3C652544" w14:textId="77777777" w:rsidR="00AB4C42" w:rsidRPr="00A72890" w:rsidRDefault="00AB4C42">
            <w:pPr>
              <w:tabs>
                <w:tab w:val="left" w:pos="1443"/>
              </w:tabs>
              <w:spacing w:before="60" w:after="60"/>
              <w:jc w:val="center"/>
              <w:rPr>
                <w:sz w:val="20"/>
              </w:rPr>
              <w:pPrChange w:id="3232" w:author="Inno" w:date="2024-07-09T15:39:00Z">
                <w:pPr>
                  <w:tabs>
                    <w:tab w:val="left" w:pos="1443"/>
                  </w:tabs>
                  <w:spacing w:before="60" w:after="60"/>
                </w:pPr>
              </w:pPrChange>
            </w:pPr>
          </w:p>
        </w:tc>
      </w:tr>
      <w:tr w:rsidR="00AB4C42" w:rsidRPr="00A72890" w14:paraId="6627684B" w14:textId="77777777" w:rsidTr="00CD337A">
        <w:trPr>
          <w:jc w:val="center"/>
          <w:trPrChange w:id="3233" w:author="Inno" w:date="2024-07-12T16:18:00Z">
            <w:trPr>
              <w:jc w:val="center"/>
            </w:trPr>
          </w:trPrChange>
        </w:trPr>
        <w:tc>
          <w:tcPr>
            <w:tcW w:w="836" w:type="dxa"/>
            <w:vMerge/>
            <w:tcPrChange w:id="3234" w:author="Inno" w:date="2024-07-12T16:18:00Z">
              <w:tcPr>
                <w:tcW w:w="836" w:type="dxa"/>
                <w:vMerge/>
              </w:tcPr>
            </w:tcPrChange>
          </w:tcPr>
          <w:p w14:paraId="12B13E69" w14:textId="77777777" w:rsidR="00AB4C42" w:rsidRPr="00A72890" w:rsidRDefault="00AB4C42" w:rsidP="009D15F3">
            <w:pPr>
              <w:widowControl/>
              <w:tabs>
                <w:tab w:val="left" w:pos="1443"/>
              </w:tabs>
              <w:autoSpaceDE/>
              <w:autoSpaceDN/>
              <w:spacing w:before="60" w:after="60"/>
              <w:contextualSpacing/>
              <w:rPr>
                <w:sz w:val="20"/>
              </w:rPr>
            </w:pPr>
          </w:p>
        </w:tc>
        <w:tc>
          <w:tcPr>
            <w:tcW w:w="3128" w:type="dxa"/>
            <w:tcPrChange w:id="3235" w:author="Inno" w:date="2024-07-12T16:18:00Z">
              <w:tcPr>
                <w:tcW w:w="2591" w:type="dxa"/>
              </w:tcPr>
            </w:tcPrChange>
          </w:tcPr>
          <w:p w14:paraId="34B3F8C5" w14:textId="75ABAABE" w:rsidR="00AB4C42" w:rsidRPr="00262295" w:rsidRDefault="00AB4C42">
            <w:pPr>
              <w:pStyle w:val="ListParagraph"/>
              <w:numPr>
                <w:ilvl w:val="0"/>
                <w:numId w:val="48"/>
              </w:numPr>
              <w:tabs>
                <w:tab w:val="left" w:pos="1443"/>
              </w:tabs>
              <w:spacing w:before="60" w:after="60"/>
              <w:rPr>
                <w:sz w:val="20"/>
              </w:rPr>
              <w:pPrChange w:id="3236" w:author="Inno" w:date="2024-07-09T15:37:00Z">
                <w:pPr>
                  <w:tabs>
                    <w:tab w:val="left" w:pos="1443"/>
                  </w:tabs>
                  <w:spacing w:before="60" w:after="60"/>
                </w:pPr>
              </w:pPrChange>
            </w:pPr>
            <w:del w:id="3237" w:author="Inno" w:date="2024-07-09T15:37:00Z">
              <w:r w:rsidRPr="00262295" w:rsidDel="00262295">
                <w:rPr>
                  <w:sz w:val="20"/>
                </w:rPr>
                <w:delText xml:space="preserve">c) </w:delText>
              </w:r>
            </w:del>
            <w:r w:rsidRPr="00262295">
              <w:rPr>
                <w:sz w:val="20"/>
              </w:rPr>
              <w:t>MSD transfer line temperature</w:t>
            </w:r>
          </w:p>
        </w:tc>
        <w:tc>
          <w:tcPr>
            <w:tcW w:w="2961" w:type="dxa"/>
            <w:tcPrChange w:id="3238" w:author="Inno" w:date="2024-07-12T16:18:00Z">
              <w:tcPr>
                <w:tcW w:w="2793" w:type="dxa"/>
              </w:tcPr>
            </w:tcPrChange>
          </w:tcPr>
          <w:p w14:paraId="775B6100" w14:textId="77777777" w:rsidR="00AB4C42" w:rsidRPr="00A72890" w:rsidRDefault="00AB4C42">
            <w:pPr>
              <w:tabs>
                <w:tab w:val="left" w:pos="1443"/>
              </w:tabs>
              <w:spacing w:before="60" w:after="60"/>
              <w:jc w:val="center"/>
              <w:rPr>
                <w:sz w:val="20"/>
              </w:rPr>
            </w:pPr>
            <w:r w:rsidRPr="00A72890">
              <w:rPr>
                <w:sz w:val="20"/>
              </w:rPr>
              <w:t>335 °C</w:t>
            </w:r>
          </w:p>
        </w:tc>
        <w:tc>
          <w:tcPr>
            <w:tcW w:w="2504" w:type="dxa"/>
            <w:tcPrChange w:id="3239" w:author="Inno" w:date="2024-07-12T16:18:00Z">
              <w:tcPr>
                <w:tcW w:w="2800" w:type="dxa"/>
              </w:tcPr>
            </w:tcPrChange>
          </w:tcPr>
          <w:p w14:paraId="07A52920" w14:textId="77777777" w:rsidR="00AB4C42" w:rsidRPr="00A72890" w:rsidRDefault="00AB4C42">
            <w:pPr>
              <w:tabs>
                <w:tab w:val="left" w:pos="1443"/>
              </w:tabs>
              <w:spacing w:before="60" w:after="60"/>
              <w:jc w:val="center"/>
              <w:rPr>
                <w:sz w:val="20"/>
              </w:rPr>
              <w:pPrChange w:id="3240" w:author="Inno" w:date="2024-07-09T15:39:00Z">
                <w:pPr>
                  <w:tabs>
                    <w:tab w:val="left" w:pos="1443"/>
                  </w:tabs>
                  <w:spacing w:before="60" w:after="60"/>
                </w:pPr>
              </w:pPrChange>
            </w:pPr>
          </w:p>
        </w:tc>
      </w:tr>
      <w:tr w:rsidR="00AB4C42" w:rsidRPr="00A72890" w14:paraId="57615BD6" w14:textId="77777777" w:rsidTr="00CD337A">
        <w:trPr>
          <w:jc w:val="center"/>
          <w:trPrChange w:id="3241" w:author="Inno" w:date="2024-07-12T16:18:00Z">
            <w:trPr>
              <w:jc w:val="center"/>
            </w:trPr>
          </w:trPrChange>
        </w:trPr>
        <w:tc>
          <w:tcPr>
            <w:tcW w:w="836" w:type="dxa"/>
            <w:vMerge/>
            <w:tcPrChange w:id="3242" w:author="Inno" w:date="2024-07-12T16:18:00Z">
              <w:tcPr>
                <w:tcW w:w="836" w:type="dxa"/>
                <w:vMerge/>
              </w:tcPr>
            </w:tcPrChange>
          </w:tcPr>
          <w:p w14:paraId="10D903E1" w14:textId="77777777" w:rsidR="00AB4C42" w:rsidRPr="00A72890" w:rsidRDefault="00AB4C42" w:rsidP="009D15F3">
            <w:pPr>
              <w:widowControl/>
              <w:tabs>
                <w:tab w:val="left" w:pos="1443"/>
              </w:tabs>
              <w:autoSpaceDE/>
              <w:autoSpaceDN/>
              <w:spacing w:before="60" w:after="60"/>
              <w:contextualSpacing/>
              <w:rPr>
                <w:sz w:val="20"/>
              </w:rPr>
            </w:pPr>
          </w:p>
        </w:tc>
        <w:tc>
          <w:tcPr>
            <w:tcW w:w="3128" w:type="dxa"/>
            <w:tcPrChange w:id="3243" w:author="Inno" w:date="2024-07-12T16:18:00Z">
              <w:tcPr>
                <w:tcW w:w="2591" w:type="dxa"/>
              </w:tcPr>
            </w:tcPrChange>
          </w:tcPr>
          <w:p w14:paraId="7076812A" w14:textId="2A7C51F0" w:rsidR="00AB4C42" w:rsidRPr="00262295" w:rsidRDefault="00AB4C42">
            <w:pPr>
              <w:pStyle w:val="ListParagraph"/>
              <w:numPr>
                <w:ilvl w:val="0"/>
                <w:numId w:val="48"/>
              </w:numPr>
              <w:tabs>
                <w:tab w:val="left" w:pos="1443"/>
              </w:tabs>
              <w:spacing w:before="60" w:after="60"/>
              <w:rPr>
                <w:sz w:val="20"/>
              </w:rPr>
              <w:pPrChange w:id="3244" w:author="Inno" w:date="2024-07-09T15:37:00Z">
                <w:pPr>
                  <w:tabs>
                    <w:tab w:val="left" w:pos="1443"/>
                  </w:tabs>
                  <w:spacing w:before="60" w:after="60"/>
                </w:pPr>
              </w:pPrChange>
            </w:pPr>
            <w:del w:id="3245" w:author="Inno" w:date="2024-07-09T15:37:00Z">
              <w:r w:rsidRPr="00262295" w:rsidDel="00262295">
                <w:rPr>
                  <w:sz w:val="20"/>
                </w:rPr>
                <w:delText xml:space="preserve">d) </w:delText>
              </w:r>
            </w:del>
            <w:r w:rsidRPr="00262295">
              <w:rPr>
                <w:sz w:val="20"/>
              </w:rPr>
              <w:t>Data acquisition mode</w:t>
            </w:r>
          </w:p>
        </w:tc>
        <w:tc>
          <w:tcPr>
            <w:tcW w:w="2961" w:type="dxa"/>
            <w:tcPrChange w:id="3246" w:author="Inno" w:date="2024-07-12T16:18:00Z">
              <w:tcPr>
                <w:tcW w:w="2793" w:type="dxa"/>
              </w:tcPr>
            </w:tcPrChange>
          </w:tcPr>
          <w:p w14:paraId="0D460B77" w14:textId="77777777" w:rsidR="00AB4C42" w:rsidRPr="00A72890" w:rsidRDefault="00AB4C42">
            <w:pPr>
              <w:tabs>
                <w:tab w:val="left" w:pos="1443"/>
              </w:tabs>
              <w:spacing w:before="60" w:after="60"/>
              <w:jc w:val="center"/>
              <w:rPr>
                <w:sz w:val="20"/>
              </w:rPr>
            </w:pPr>
            <w:r w:rsidRPr="00A72890">
              <w:rPr>
                <w:sz w:val="20"/>
              </w:rPr>
              <w:t>Full scan</w:t>
            </w:r>
          </w:p>
        </w:tc>
        <w:tc>
          <w:tcPr>
            <w:tcW w:w="2504" w:type="dxa"/>
            <w:tcPrChange w:id="3247" w:author="Inno" w:date="2024-07-12T16:18:00Z">
              <w:tcPr>
                <w:tcW w:w="2800" w:type="dxa"/>
              </w:tcPr>
            </w:tcPrChange>
          </w:tcPr>
          <w:p w14:paraId="53329A96" w14:textId="77777777" w:rsidR="00AB4C42" w:rsidRPr="00A72890" w:rsidRDefault="00AB4C42">
            <w:pPr>
              <w:tabs>
                <w:tab w:val="left" w:pos="1443"/>
              </w:tabs>
              <w:spacing w:before="60" w:after="60"/>
              <w:jc w:val="center"/>
              <w:rPr>
                <w:sz w:val="20"/>
              </w:rPr>
            </w:pPr>
            <w:r w:rsidRPr="00A72890">
              <w:rPr>
                <w:sz w:val="20"/>
              </w:rPr>
              <w:t>m/z 30 - 350</w:t>
            </w:r>
          </w:p>
        </w:tc>
      </w:tr>
    </w:tbl>
    <w:p w14:paraId="4D0CF76F" w14:textId="77777777" w:rsidR="00ED00A8" w:rsidRPr="009D15F3" w:rsidRDefault="00ED00A8" w:rsidP="009D15F3">
      <w:pPr>
        <w:pStyle w:val="BodyText"/>
        <w:tabs>
          <w:tab w:val="left" w:pos="1530"/>
        </w:tabs>
        <w:spacing w:before="56"/>
        <w:jc w:val="center"/>
        <w:rPr>
          <w:sz w:val="20"/>
          <w:szCs w:val="20"/>
        </w:rPr>
      </w:pPr>
    </w:p>
    <w:p w14:paraId="6E47A621" w14:textId="77777777" w:rsidR="00B6426A" w:rsidRDefault="00B6426A">
      <w:pPr>
        <w:pStyle w:val="BodyText"/>
        <w:spacing w:before="120"/>
        <w:ind w:hanging="10"/>
        <w:rPr>
          <w:ins w:id="3248" w:author="Inno" w:date="2024-07-09T16:43:00Z"/>
          <w:b/>
          <w:bCs/>
          <w:sz w:val="20"/>
          <w:szCs w:val="20"/>
        </w:rPr>
      </w:pPr>
      <w:ins w:id="3249" w:author="Inno" w:date="2024-07-09T16:43:00Z">
        <w:r>
          <w:rPr>
            <w:b/>
            <w:bCs/>
            <w:sz w:val="20"/>
            <w:szCs w:val="20"/>
          </w:rPr>
          <w:br w:type="page"/>
        </w:r>
      </w:ins>
    </w:p>
    <w:p w14:paraId="057D3D3D" w14:textId="6395360E" w:rsidR="00ED00A8" w:rsidRPr="00A72890" w:rsidRDefault="008A18ED">
      <w:pPr>
        <w:pStyle w:val="BodyText"/>
        <w:spacing w:before="120"/>
        <w:ind w:hanging="10"/>
        <w:rPr>
          <w:b/>
          <w:bCs/>
          <w:sz w:val="20"/>
          <w:szCs w:val="20"/>
        </w:rPr>
      </w:pPr>
      <w:r w:rsidRPr="00A72890">
        <w:rPr>
          <w:b/>
          <w:bCs/>
          <w:sz w:val="20"/>
          <w:szCs w:val="20"/>
        </w:rPr>
        <w:lastRenderedPageBreak/>
        <w:t>12</w:t>
      </w:r>
      <w:r w:rsidR="00ED00A8" w:rsidRPr="00A72890">
        <w:rPr>
          <w:b/>
          <w:bCs/>
          <w:sz w:val="20"/>
          <w:szCs w:val="20"/>
        </w:rPr>
        <w:t xml:space="preserve"> CALCULATIONS</w:t>
      </w:r>
    </w:p>
    <w:p w14:paraId="30A2ED75" w14:textId="59E55603" w:rsidR="00ED00A8" w:rsidRPr="00A72890" w:rsidRDefault="008A18ED">
      <w:pPr>
        <w:pStyle w:val="BodyText"/>
        <w:spacing w:before="120"/>
        <w:ind w:hanging="10"/>
        <w:jc w:val="both"/>
        <w:rPr>
          <w:b/>
          <w:sz w:val="20"/>
          <w:szCs w:val="20"/>
        </w:rPr>
      </w:pPr>
      <w:r w:rsidRPr="00A72890">
        <w:rPr>
          <w:b/>
          <w:sz w:val="20"/>
          <w:szCs w:val="20"/>
        </w:rPr>
        <w:t>12</w:t>
      </w:r>
      <w:r w:rsidR="00ED00A8" w:rsidRPr="00A72890">
        <w:rPr>
          <w:b/>
          <w:sz w:val="20"/>
          <w:szCs w:val="20"/>
        </w:rPr>
        <w:t xml:space="preserve">.1 Axial </w:t>
      </w:r>
      <w:r w:rsidR="00262295" w:rsidRPr="00A72890">
        <w:rPr>
          <w:b/>
          <w:sz w:val="20"/>
          <w:szCs w:val="20"/>
        </w:rPr>
        <w:t>Samplers</w:t>
      </w:r>
    </w:p>
    <w:p w14:paraId="757C5FFE" w14:textId="4ED60B11" w:rsidR="00ED00A8" w:rsidRPr="00A72890" w:rsidRDefault="00ED00A8">
      <w:pPr>
        <w:pStyle w:val="BodyText"/>
        <w:spacing w:before="120"/>
        <w:jc w:val="both"/>
        <w:rPr>
          <w:sz w:val="20"/>
          <w:szCs w:val="20"/>
        </w:rPr>
      </w:pPr>
      <w:r w:rsidRPr="00A72890">
        <w:rPr>
          <w:sz w:val="20"/>
          <w:szCs w:val="20"/>
        </w:rPr>
        <w:t xml:space="preserve">The concentration of each analyte in the sampled air, </w:t>
      </w:r>
      <w:r w:rsidRPr="00A72890">
        <w:rPr>
          <w:i/>
          <w:sz w:val="20"/>
          <w:szCs w:val="20"/>
        </w:rPr>
        <w:t>C</w:t>
      </w:r>
      <w:r w:rsidRPr="00A72890">
        <w:rPr>
          <w:sz w:val="20"/>
          <w:szCs w:val="20"/>
        </w:rPr>
        <w:t>m, can then be calculated in ppm or ppb as</w:t>
      </w:r>
      <w:del w:id="3250" w:author="Inno" w:date="2024-07-09T15:39:00Z">
        <w:r w:rsidRPr="00A72890" w:rsidDel="00262295">
          <w:rPr>
            <w:sz w:val="20"/>
            <w:szCs w:val="20"/>
          </w:rPr>
          <w:delText xml:space="preserve">         </w:delText>
        </w:r>
      </w:del>
      <w:r w:rsidRPr="00A72890">
        <w:rPr>
          <w:sz w:val="20"/>
          <w:szCs w:val="20"/>
        </w:rPr>
        <w:t xml:space="preserve"> follows:</w:t>
      </w:r>
    </w:p>
    <w:p w14:paraId="3F7B7FD8" w14:textId="77777777" w:rsidR="00ED00A8" w:rsidRPr="00A72890" w:rsidRDefault="008B10D8">
      <w:pPr>
        <w:pStyle w:val="BodyText"/>
        <w:spacing w:before="120"/>
        <w:jc w:val="both"/>
        <w:rPr>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m</m:t>
              </m:r>
            </m:sub>
          </m:sSub>
          <m:d>
            <m:dPr>
              <m:ctrlPr>
                <w:rPr>
                  <w:rFonts w:ascii="Cambria Math" w:hAnsi="Cambria Math"/>
                  <w:i/>
                  <w:sz w:val="20"/>
                  <w:szCs w:val="20"/>
                </w:rPr>
              </m:ctrlPr>
            </m:dPr>
            <m:e>
              <m:r>
                <w:rPr>
                  <w:rFonts w:ascii="Cambria Math" w:hAnsi="Cambria Math"/>
                  <w:sz w:val="20"/>
                  <w:szCs w:val="20"/>
                </w:rPr>
                <m:t>nnm</m:t>
              </m:r>
            </m:e>
          </m:d>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b</m:t>
                      </m:r>
                    </m:sub>
                  </m:sSub>
                </m:e>
              </m:d>
              <m:r>
                <w:rPr>
                  <w:rFonts w:ascii="Cambria Math" w:hAnsi="Cambria Math"/>
                  <w:sz w:val="20"/>
                  <w:szCs w:val="20"/>
                </w:rPr>
                <m:t>ng</m:t>
              </m:r>
            </m:num>
            <m:den>
              <m:r>
                <w:rPr>
                  <w:rFonts w:ascii="Cambria Math" w:hAnsi="Cambria Math"/>
                  <w:sz w:val="20"/>
                  <w:szCs w:val="20"/>
                </w:rPr>
                <m:t>U</m:t>
              </m:r>
              <m:r>
                <w:rPr>
                  <w:rFonts w:ascii="Cambria Math" w:hAnsi="Cambria Math" w:hint="eastAsia"/>
                  <w:sz w:val="20"/>
                  <w:szCs w:val="20"/>
                  <w:rPrChange w:id="3251" w:author="Inno" w:date="2024-07-09T14:14:00Z">
                    <w:rPr>
                      <w:rFonts w:ascii="Cambria Math" w:hAnsi="Cambria Math" w:hint="eastAsia"/>
                      <w:sz w:val="20"/>
                      <w:szCs w:val="20"/>
                    </w:rPr>
                  </w:rPrChange>
                </w:rPr>
                <m:t>×</m:t>
              </m:r>
              <m:r>
                <w:rPr>
                  <w:rFonts w:ascii="Cambria Math" w:hAnsi="Cambria Math"/>
                  <w:sz w:val="20"/>
                  <w:szCs w:val="20"/>
                  <w:rPrChange w:id="3252" w:author="Inno" w:date="2024-07-09T14:14:00Z">
                    <w:rPr>
                      <w:rFonts w:ascii="Cambria Math" w:hAnsi="Cambria Math"/>
                      <w:sz w:val="20"/>
                      <w:szCs w:val="20"/>
                    </w:rPr>
                  </w:rPrChange>
                </w:rPr>
                <m:t>t</m:t>
              </m:r>
            </m:den>
          </m:f>
          <m:r>
            <w:rPr>
              <w:rFonts w:ascii="Cambria Math" w:hAnsi="Cambria Math"/>
              <w:sz w:val="20"/>
              <w:szCs w:val="20"/>
            </w:rPr>
            <m:t xml:space="preserve"> </m:t>
          </m:r>
        </m:oMath>
      </m:oMathPara>
    </w:p>
    <w:p w14:paraId="7FE462F2" w14:textId="1E41B7B5" w:rsidR="00ED00A8" w:rsidRPr="00A72890" w:rsidRDefault="00ED00A8">
      <w:pPr>
        <w:pStyle w:val="BodyText"/>
        <w:spacing w:before="120"/>
        <w:ind w:hanging="10"/>
        <w:jc w:val="center"/>
        <w:rPr>
          <w:sz w:val="20"/>
          <w:szCs w:val="20"/>
        </w:rPr>
      </w:pPr>
      <w:del w:id="3253" w:author="Inno" w:date="2024-07-12T16:19:00Z">
        <w:r w:rsidRPr="00A72890" w:rsidDel="009B0679">
          <w:rPr>
            <w:sz w:val="20"/>
            <w:szCs w:val="20"/>
          </w:rPr>
          <w:delText>Or</w:delText>
        </w:r>
      </w:del>
      <w:ins w:id="3254" w:author="Inno" w:date="2024-07-12T16:19:00Z">
        <w:r w:rsidR="009B0679">
          <w:rPr>
            <w:sz w:val="20"/>
            <w:szCs w:val="20"/>
          </w:rPr>
          <w:t>o</w:t>
        </w:r>
        <w:r w:rsidR="009B0679" w:rsidRPr="00A72890">
          <w:rPr>
            <w:sz w:val="20"/>
            <w:szCs w:val="20"/>
          </w:rPr>
          <w:t>r</w:t>
        </w:r>
      </w:ins>
    </w:p>
    <w:p w14:paraId="77B4EA2D" w14:textId="77777777" w:rsidR="00ED00A8" w:rsidRPr="00A72890" w:rsidRDefault="00ED00A8">
      <w:pPr>
        <w:pStyle w:val="BodyText"/>
        <w:spacing w:before="120"/>
        <w:ind w:hanging="10"/>
        <w:jc w:val="both"/>
        <w:rPr>
          <w:sz w:val="20"/>
          <w:szCs w:val="20"/>
        </w:rPr>
      </w:pPr>
    </w:p>
    <w:p w14:paraId="7288C1BF" w14:textId="77777777" w:rsidR="00ED00A8" w:rsidRPr="009D15F3" w:rsidRDefault="008B10D8">
      <w:pPr>
        <w:pStyle w:val="BodyText"/>
        <w:spacing w:before="120"/>
        <w:ind w:hanging="10"/>
        <w:jc w:val="both"/>
        <w:rPr>
          <w:sz w:val="20"/>
          <w:szCs w:val="20"/>
        </w:rPr>
      </w:pPr>
      <m:oMathPara>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m</m:t>
              </m:r>
            </m:sub>
          </m:sSub>
          <m:d>
            <m:dPr>
              <m:ctrlPr>
                <w:rPr>
                  <w:rFonts w:ascii="Cambria Math" w:hAnsi="Cambria Math"/>
                  <w:i/>
                  <w:sz w:val="20"/>
                  <w:szCs w:val="20"/>
                </w:rPr>
              </m:ctrlPr>
            </m:dPr>
            <m:e>
              <m:r>
                <w:rPr>
                  <w:rFonts w:ascii="Cambria Math" w:hAnsi="Cambria Math"/>
                  <w:sz w:val="20"/>
                  <w:szCs w:val="20"/>
                </w:rPr>
                <m:t>ppb</m:t>
              </m:r>
            </m:e>
          </m:d>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b</m:t>
                      </m:r>
                    </m:sub>
                  </m:sSub>
                </m:e>
              </m:d>
              <m:r>
                <w:rPr>
                  <w:rFonts w:ascii="Cambria Math" w:hAnsi="Cambria Math"/>
                  <w:sz w:val="20"/>
                  <w:szCs w:val="20"/>
                </w:rPr>
                <m:t>ng</m:t>
              </m:r>
            </m:num>
            <m:den>
              <m:r>
                <w:rPr>
                  <w:rFonts w:ascii="Cambria Math" w:hAnsi="Cambria Math"/>
                  <w:sz w:val="20"/>
                  <w:szCs w:val="20"/>
                </w:rPr>
                <m:t>U</m:t>
              </m:r>
              <m:r>
                <w:rPr>
                  <w:rFonts w:ascii="Cambria Math" w:hAnsi="Cambria Math" w:hint="eastAsia"/>
                  <w:sz w:val="20"/>
                  <w:szCs w:val="20"/>
                  <w:rPrChange w:id="3255" w:author="Inno" w:date="2024-07-09T14:14:00Z">
                    <w:rPr>
                      <w:rFonts w:ascii="Cambria Math" w:hAnsi="Cambria Math" w:hint="eastAsia"/>
                      <w:sz w:val="20"/>
                      <w:szCs w:val="20"/>
                    </w:rPr>
                  </w:rPrChange>
                </w:rPr>
                <m:t>×</m:t>
              </m:r>
              <m:r>
                <w:rPr>
                  <w:rFonts w:ascii="Cambria Math" w:hAnsi="Cambria Math"/>
                  <w:sz w:val="20"/>
                  <w:szCs w:val="20"/>
                  <w:rPrChange w:id="3256" w:author="Inno" w:date="2024-07-09T14:14:00Z">
                    <w:rPr>
                      <w:rFonts w:ascii="Cambria Math" w:hAnsi="Cambria Math"/>
                      <w:sz w:val="20"/>
                      <w:szCs w:val="20"/>
                    </w:rPr>
                  </w:rPrChange>
                </w:rPr>
                <m:t>t</m:t>
              </m:r>
            </m:den>
          </m:f>
        </m:oMath>
      </m:oMathPara>
    </w:p>
    <w:p w14:paraId="037DB0E7" w14:textId="04736E29" w:rsidR="00ED00A8" w:rsidRPr="009D15F3" w:rsidRDefault="00ED00A8">
      <w:pPr>
        <w:pStyle w:val="BodyText"/>
        <w:spacing w:before="120"/>
        <w:ind w:hanging="10"/>
        <w:rPr>
          <w:sz w:val="20"/>
          <w:szCs w:val="20"/>
        </w:rPr>
      </w:pPr>
      <w:r w:rsidRPr="009D15F3">
        <w:rPr>
          <w:noProof/>
          <w:sz w:val="20"/>
          <w:szCs w:val="20"/>
          <w:lang w:val="en-IN" w:eastAsia="en-IN"/>
        </w:rPr>
        <mc:AlternateContent>
          <mc:Choice Requires="wps">
            <w:drawing>
              <wp:anchor distT="0" distB="0" distL="114300" distR="114300" simplePos="0" relativeHeight="251671552" behindDoc="1" locked="0" layoutInCell="1" allowOverlap="1" wp14:anchorId="616F6C77" wp14:editId="0AA0E9CD">
                <wp:simplePos x="0" y="0"/>
                <wp:positionH relativeFrom="page">
                  <wp:posOffset>3188970</wp:posOffset>
                </wp:positionH>
                <wp:positionV relativeFrom="paragraph">
                  <wp:posOffset>198120</wp:posOffset>
                </wp:positionV>
                <wp:extent cx="85725" cy="102235"/>
                <wp:effectExtent l="0" t="0" r="0" b="0"/>
                <wp:wrapNone/>
                <wp:docPr id="20535440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81098" w14:textId="77777777" w:rsidR="008B10D8" w:rsidRDefault="008B10D8" w:rsidP="00ED00A8">
                            <w:pPr>
                              <w:spacing w:line="161" w:lineRule="exact"/>
                              <w:rPr>
                                <w:rFonts w:ascii="Cambria Math" w:eastAsia="Cambria Math"/>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F6C77" id="Text Box 6" o:spid="_x0000_s1027" type="#_x0000_t202" style="position:absolute;margin-left:251.1pt;margin-top:15.6pt;width:6.75pt;height:8.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ZtQIAALc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" filled="f" stroked="f">
                <v:textbox inset="0,0,0,0">
                  <w:txbxContent>
                    <w:p w14:paraId="75F81098" w14:textId="77777777" w:rsidR="008B10D8" w:rsidRDefault="008B10D8" w:rsidP="00ED00A8">
                      <w:pPr>
                        <w:spacing w:line="161" w:lineRule="exact"/>
                        <w:rPr>
                          <w:rFonts w:ascii="Cambria Math" w:eastAsia="Cambria Math"/>
                          <w:sz w:val="16"/>
                        </w:rPr>
                      </w:pPr>
                    </w:p>
                  </w:txbxContent>
                </v:textbox>
                <w10:wrap anchorx="page"/>
              </v:shape>
            </w:pict>
          </mc:Fallback>
        </mc:AlternateContent>
      </w:r>
      <w:r w:rsidRPr="009D15F3">
        <w:rPr>
          <w:sz w:val="20"/>
          <w:szCs w:val="20"/>
        </w:rPr>
        <w:tab/>
      </w:r>
      <w:ins w:id="3257" w:author="Inno" w:date="2024-07-09T15:39:00Z">
        <w:r w:rsidR="00262295">
          <w:rPr>
            <w:sz w:val="20"/>
            <w:szCs w:val="20"/>
          </w:rPr>
          <w:t>w</w:t>
        </w:r>
      </w:ins>
      <w:del w:id="3258" w:author="Inno" w:date="2024-07-09T15:39:00Z">
        <w:r w:rsidRPr="009D15F3" w:rsidDel="00262295">
          <w:rPr>
            <w:sz w:val="20"/>
            <w:szCs w:val="20"/>
          </w:rPr>
          <w:delText>W</w:delText>
        </w:r>
      </w:del>
      <w:r w:rsidRPr="009D15F3">
        <w:rPr>
          <w:sz w:val="20"/>
          <w:szCs w:val="20"/>
        </w:rPr>
        <w:t>here</w:t>
      </w:r>
      <w:del w:id="3259" w:author="Inno" w:date="2024-07-09T15:39:00Z">
        <w:r w:rsidRPr="009D15F3" w:rsidDel="00262295">
          <w:rPr>
            <w:sz w:val="20"/>
            <w:szCs w:val="20"/>
          </w:rPr>
          <w:delText>,</w:delText>
        </w:r>
      </w:del>
    </w:p>
    <w:p w14:paraId="07F852C8" w14:textId="31539671" w:rsidR="00ED00A8" w:rsidRPr="00A72890" w:rsidRDefault="00ED00A8">
      <w:pPr>
        <w:pStyle w:val="BodyText"/>
        <w:spacing w:before="120"/>
        <w:ind w:left="426" w:hanging="142"/>
        <w:jc w:val="both"/>
        <w:rPr>
          <w:sz w:val="20"/>
          <w:szCs w:val="20"/>
        </w:rPr>
        <w:pPrChange w:id="3260" w:author="Inno" w:date="2024-07-09T15:39:00Z">
          <w:pPr>
            <w:pStyle w:val="BodyText"/>
            <w:spacing w:before="120"/>
            <w:ind w:left="810" w:hanging="10"/>
            <w:jc w:val="both"/>
          </w:pPr>
        </w:pPrChange>
      </w:pPr>
      <w:r w:rsidRPr="009D15F3">
        <w:rPr>
          <w:i/>
          <w:iCs/>
          <w:sz w:val="20"/>
          <w:szCs w:val="20"/>
        </w:rPr>
        <w:t>M</w:t>
      </w:r>
      <w:r w:rsidRPr="00A72890">
        <w:rPr>
          <w:sz w:val="20"/>
          <w:szCs w:val="20"/>
        </w:rPr>
        <w:t xml:space="preserve">s </w:t>
      </w:r>
      <w:ins w:id="3261" w:author="Inno" w:date="2024-07-09T15:39:00Z">
        <w:r w:rsidR="00262295">
          <w:rPr>
            <w:sz w:val="20"/>
            <w:szCs w:val="20"/>
          </w:rPr>
          <w:t xml:space="preserve"> </w:t>
        </w:r>
      </w:ins>
      <w:r w:rsidRPr="00A72890">
        <w:rPr>
          <w:sz w:val="20"/>
          <w:szCs w:val="20"/>
        </w:rPr>
        <w:t>= mass</w:t>
      </w:r>
      <w:ins w:id="3262" w:author="Inno" w:date="2024-07-12T16:19:00Z">
        <w:r w:rsidR="009B0679">
          <w:rPr>
            <w:sz w:val="20"/>
            <w:szCs w:val="20"/>
          </w:rPr>
          <w:t>, in nanograms,</w:t>
        </w:r>
      </w:ins>
      <w:r w:rsidRPr="00A72890">
        <w:rPr>
          <w:sz w:val="20"/>
          <w:szCs w:val="20"/>
        </w:rPr>
        <w:t xml:space="preserve"> of analyte measured on the sample tube </w:t>
      </w:r>
      <w:del w:id="3263" w:author="Inno" w:date="2024-07-12T16:19:00Z">
        <w:r w:rsidRPr="00A72890" w:rsidDel="009B0679">
          <w:rPr>
            <w:sz w:val="20"/>
            <w:szCs w:val="20"/>
          </w:rPr>
          <w:delText xml:space="preserve">n nanograms </w:delText>
        </w:r>
      </w:del>
      <w:r w:rsidRPr="00A72890">
        <w:rPr>
          <w:sz w:val="20"/>
          <w:szCs w:val="20"/>
        </w:rPr>
        <w:t xml:space="preserve">or </w:t>
      </w:r>
      <w:del w:id="3264" w:author="Inno" w:date="2024-07-09T15:39:00Z">
        <w:r w:rsidRPr="00A72890" w:rsidDel="00262295">
          <w:rPr>
            <w:sz w:val="20"/>
            <w:szCs w:val="20"/>
          </w:rPr>
          <w:delText>picograms</w:delText>
        </w:r>
      </w:del>
      <w:ins w:id="3265" w:author="Inno" w:date="2024-07-09T15:39:00Z">
        <w:r w:rsidR="00262295">
          <w:rPr>
            <w:sz w:val="20"/>
            <w:szCs w:val="20"/>
          </w:rPr>
          <w:t>pictograms;</w:t>
        </w:r>
      </w:ins>
    </w:p>
    <w:p w14:paraId="5C8C735C" w14:textId="420747AA" w:rsidR="00ED00A8" w:rsidRPr="00A72890" w:rsidRDefault="00ED00A8">
      <w:pPr>
        <w:pStyle w:val="BodyText"/>
        <w:spacing w:before="120"/>
        <w:ind w:left="426" w:hanging="142"/>
        <w:jc w:val="both"/>
        <w:rPr>
          <w:sz w:val="20"/>
          <w:szCs w:val="20"/>
        </w:rPr>
        <w:pPrChange w:id="3266" w:author="Inno" w:date="2024-07-09T15:39:00Z">
          <w:pPr>
            <w:pStyle w:val="BodyText"/>
            <w:spacing w:before="120"/>
            <w:ind w:left="810"/>
            <w:jc w:val="both"/>
          </w:pPr>
        </w:pPrChange>
      </w:pPr>
      <w:r w:rsidRPr="00A72890">
        <w:rPr>
          <w:i/>
          <w:iCs/>
          <w:sz w:val="20"/>
          <w:szCs w:val="20"/>
        </w:rPr>
        <w:t>Mb</w:t>
      </w:r>
      <w:r w:rsidRPr="00A72890">
        <w:rPr>
          <w:sz w:val="20"/>
          <w:szCs w:val="20"/>
        </w:rPr>
        <w:t xml:space="preserve"> = mass</w:t>
      </w:r>
      <w:ins w:id="3267" w:author="Inno" w:date="2024-07-12T16:19:00Z">
        <w:r w:rsidR="009B0679">
          <w:rPr>
            <w:sz w:val="20"/>
            <w:szCs w:val="20"/>
          </w:rPr>
          <w:t>, in nanograms,</w:t>
        </w:r>
      </w:ins>
      <w:r w:rsidRPr="00A72890">
        <w:rPr>
          <w:sz w:val="20"/>
          <w:szCs w:val="20"/>
        </w:rPr>
        <w:t xml:space="preserve"> of that analyte detected on the field blank </w:t>
      </w:r>
      <w:del w:id="3268" w:author="Inno" w:date="2024-07-12T16:20:00Z">
        <w:r w:rsidRPr="00A72890" w:rsidDel="009B0679">
          <w:rPr>
            <w:sz w:val="20"/>
            <w:szCs w:val="20"/>
          </w:rPr>
          <w:delText xml:space="preserve">in nanograms </w:delText>
        </w:r>
      </w:del>
      <w:r w:rsidRPr="00A72890">
        <w:rPr>
          <w:sz w:val="20"/>
          <w:szCs w:val="20"/>
        </w:rPr>
        <w:t xml:space="preserve">or </w:t>
      </w:r>
      <w:del w:id="3269" w:author="Inno" w:date="2024-07-09T15:39:00Z">
        <w:r w:rsidRPr="00A72890" w:rsidDel="00262295">
          <w:rPr>
            <w:sz w:val="20"/>
            <w:szCs w:val="20"/>
          </w:rPr>
          <w:delText>picogram</w:delText>
        </w:r>
      </w:del>
      <w:ins w:id="3270" w:author="Inno" w:date="2024-07-09T15:39:00Z">
        <w:r w:rsidR="00262295">
          <w:rPr>
            <w:sz w:val="20"/>
            <w:szCs w:val="20"/>
          </w:rPr>
          <w:t>pictogram</w:t>
        </w:r>
      </w:ins>
      <w:r w:rsidRPr="00A72890">
        <w:rPr>
          <w:sz w:val="20"/>
          <w:szCs w:val="20"/>
        </w:rPr>
        <w:t>s</w:t>
      </w:r>
      <w:ins w:id="3271" w:author="Inno" w:date="2024-07-09T15:39:00Z">
        <w:r w:rsidR="00262295">
          <w:rPr>
            <w:sz w:val="20"/>
            <w:szCs w:val="20"/>
          </w:rPr>
          <w:t>;</w:t>
        </w:r>
      </w:ins>
      <w:r w:rsidRPr="00A72890">
        <w:rPr>
          <w:sz w:val="20"/>
          <w:szCs w:val="20"/>
        </w:rPr>
        <w:t xml:space="preserve"> </w:t>
      </w:r>
    </w:p>
    <w:p w14:paraId="13326CD0" w14:textId="702EFD10" w:rsidR="00ED00A8" w:rsidRPr="00A72890" w:rsidRDefault="00ED00A8">
      <w:pPr>
        <w:pStyle w:val="BodyText"/>
        <w:spacing w:before="120"/>
        <w:ind w:left="426" w:hanging="142"/>
        <w:jc w:val="both"/>
        <w:rPr>
          <w:sz w:val="20"/>
          <w:szCs w:val="20"/>
        </w:rPr>
        <w:pPrChange w:id="3272" w:author="Inno" w:date="2024-07-09T15:39:00Z">
          <w:pPr>
            <w:pStyle w:val="BodyText"/>
            <w:spacing w:before="120"/>
            <w:ind w:left="810" w:hanging="10"/>
            <w:jc w:val="both"/>
          </w:pPr>
        </w:pPrChange>
      </w:pPr>
      <w:r w:rsidRPr="00A72890">
        <w:rPr>
          <w:i/>
          <w:iCs/>
          <w:sz w:val="20"/>
          <w:szCs w:val="20"/>
        </w:rPr>
        <w:t>U</w:t>
      </w:r>
      <w:r w:rsidRPr="00A72890">
        <w:rPr>
          <w:sz w:val="20"/>
          <w:szCs w:val="20"/>
        </w:rPr>
        <w:t xml:space="preserve"> </w:t>
      </w:r>
      <w:ins w:id="3273" w:author="Inno" w:date="2024-07-09T15:39:00Z">
        <w:r w:rsidR="00262295">
          <w:rPr>
            <w:sz w:val="20"/>
            <w:szCs w:val="20"/>
          </w:rPr>
          <w:t xml:space="preserve">  </w:t>
        </w:r>
      </w:ins>
      <w:r w:rsidRPr="00A72890">
        <w:rPr>
          <w:sz w:val="20"/>
          <w:szCs w:val="20"/>
        </w:rPr>
        <w:t>= is the uptake rate constant for the analyte (ng.ppm</w:t>
      </w:r>
      <w:r w:rsidRPr="00A72890">
        <w:rPr>
          <w:sz w:val="20"/>
          <w:szCs w:val="20"/>
          <w:vertAlign w:val="superscript"/>
        </w:rPr>
        <w:t>-1</w:t>
      </w:r>
      <w:r w:rsidRPr="00A72890">
        <w:rPr>
          <w:sz w:val="20"/>
          <w:szCs w:val="20"/>
        </w:rPr>
        <w:t>.min</w:t>
      </w:r>
      <w:r w:rsidRPr="00A72890">
        <w:rPr>
          <w:sz w:val="20"/>
          <w:szCs w:val="20"/>
          <w:vertAlign w:val="superscript"/>
        </w:rPr>
        <w:t>-1</w:t>
      </w:r>
      <w:r w:rsidRPr="00A72890">
        <w:rPr>
          <w:sz w:val="20"/>
          <w:szCs w:val="20"/>
        </w:rPr>
        <w:t xml:space="preserve"> or pg.ppb</w:t>
      </w:r>
      <w:r w:rsidRPr="00A72890">
        <w:rPr>
          <w:sz w:val="20"/>
          <w:szCs w:val="20"/>
          <w:vertAlign w:val="superscript"/>
        </w:rPr>
        <w:t>-1</w:t>
      </w:r>
      <w:r w:rsidRPr="00A72890">
        <w:rPr>
          <w:sz w:val="20"/>
          <w:szCs w:val="20"/>
        </w:rPr>
        <w:t>.min</w:t>
      </w:r>
      <w:r w:rsidRPr="00A72890">
        <w:rPr>
          <w:sz w:val="20"/>
          <w:szCs w:val="20"/>
          <w:vertAlign w:val="superscript"/>
        </w:rPr>
        <w:t>-1</w:t>
      </w:r>
      <w:r w:rsidRPr="00A72890">
        <w:rPr>
          <w:sz w:val="20"/>
          <w:szCs w:val="20"/>
        </w:rPr>
        <w:t>)</w:t>
      </w:r>
      <w:ins w:id="3274" w:author="Inno" w:date="2024-07-09T15:39:00Z">
        <w:r w:rsidR="00262295">
          <w:rPr>
            <w:sz w:val="20"/>
            <w:szCs w:val="20"/>
          </w:rPr>
          <w:t>;</w:t>
        </w:r>
      </w:ins>
      <w:r w:rsidRPr="00A72890">
        <w:rPr>
          <w:sz w:val="20"/>
          <w:szCs w:val="20"/>
        </w:rPr>
        <w:t xml:space="preserve"> and</w:t>
      </w:r>
      <w:del w:id="3275" w:author="Inno" w:date="2024-07-09T15:39:00Z">
        <w:r w:rsidRPr="00A72890" w:rsidDel="00262295">
          <w:rPr>
            <w:sz w:val="20"/>
            <w:szCs w:val="20"/>
          </w:rPr>
          <w:delText>;</w:delText>
        </w:r>
      </w:del>
    </w:p>
    <w:p w14:paraId="1085199E" w14:textId="55AF4A25" w:rsidR="00ED00A8" w:rsidRPr="00A72890" w:rsidRDefault="00ED00A8">
      <w:pPr>
        <w:pStyle w:val="BodyText"/>
        <w:spacing w:before="120"/>
        <w:ind w:left="426" w:hanging="142"/>
        <w:jc w:val="both"/>
        <w:rPr>
          <w:sz w:val="20"/>
          <w:szCs w:val="20"/>
        </w:rPr>
        <w:pPrChange w:id="3276" w:author="Inno" w:date="2024-07-09T15:39:00Z">
          <w:pPr>
            <w:pStyle w:val="BodyText"/>
            <w:spacing w:before="120"/>
            <w:ind w:left="810" w:hanging="10"/>
            <w:jc w:val="both"/>
          </w:pPr>
        </w:pPrChange>
      </w:pPr>
      <w:r w:rsidRPr="00A72890">
        <w:rPr>
          <w:i/>
          <w:sz w:val="20"/>
          <w:szCs w:val="20"/>
        </w:rPr>
        <w:t xml:space="preserve">t </w:t>
      </w:r>
      <w:ins w:id="3277" w:author="Inno" w:date="2024-07-09T15:39:00Z">
        <w:r w:rsidR="00262295">
          <w:rPr>
            <w:i/>
            <w:sz w:val="20"/>
            <w:szCs w:val="20"/>
          </w:rPr>
          <w:t xml:space="preserve">   </w:t>
        </w:r>
      </w:ins>
      <w:r w:rsidRPr="00A72890">
        <w:rPr>
          <w:i/>
          <w:sz w:val="20"/>
          <w:szCs w:val="20"/>
        </w:rPr>
        <w:t xml:space="preserve">= </w:t>
      </w:r>
      <w:r w:rsidRPr="00A72890">
        <w:rPr>
          <w:sz w:val="20"/>
          <w:szCs w:val="20"/>
        </w:rPr>
        <w:t>is the time of exposure in mins</w:t>
      </w:r>
      <w:ins w:id="3278" w:author="Inno" w:date="2024-07-09T15:39:00Z">
        <w:r w:rsidR="00262295">
          <w:rPr>
            <w:sz w:val="20"/>
            <w:szCs w:val="20"/>
          </w:rPr>
          <w:t>.</w:t>
        </w:r>
      </w:ins>
    </w:p>
    <w:p w14:paraId="5D3482C3" w14:textId="6BAE5F16" w:rsidR="00ED00A8" w:rsidRPr="00A72890" w:rsidRDefault="008A18ED" w:rsidP="009D15F3">
      <w:pPr>
        <w:pStyle w:val="BodyText"/>
        <w:spacing w:before="120"/>
        <w:ind w:hanging="10"/>
        <w:jc w:val="both"/>
        <w:rPr>
          <w:i/>
          <w:sz w:val="20"/>
          <w:szCs w:val="20"/>
        </w:rPr>
      </w:pPr>
      <w:r w:rsidRPr="00A72890">
        <w:rPr>
          <w:b/>
          <w:bCs/>
          <w:iCs/>
          <w:sz w:val="20"/>
          <w:szCs w:val="20"/>
        </w:rPr>
        <w:t>12</w:t>
      </w:r>
      <w:r w:rsidR="00ED00A8" w:rsidRPr="00A72890">
        <w:rPr>
          <w:b/>
          <w:bCs/>
          <w:iCs/>
          <w:sz w:val="20"/>
          <w:szCs w:val="20"/>
        </w:rPr>
        <w:t>.1.1</w:t>
      </w:r>
      <w:r w:rsidR="00ED00A8" w:rsidRPr="00A72890">
        <w:rPr>
          <w:i/>
          <w:sz w:val="20"/>
          <w:szCs w:val="20"/>
        </w:rPr>
        <w:t xml:space="preserve"> Example </w:t>
      </w:r>
      <w:r w:rsidR="00B6426A" w:rsidRPr="00A72890">
        <w:rPr>
          <w:i/>
          <w:sz w:val="20"/>
          <w:szCs w:val="20"/>
        </w:rPr>
        <w:t>Calculation Ambient Air</w:t>
      </w:r>
    </w:p>
    <w:p w14:paraId="42894DCE" w14:textId="77777777" w:rsidR="00ED00A8" w:rsidRPr="00A72890" w:rsidRDefault="00ED00A8">
      <w:pPr>
        <w:pStyle w:val="BodyText"/>
        <w:spacing w:before="120"/>
        <w:jc w:val="both"/>
        <w:rPr>
          <w:sz w:val="20"/>
          <w:szCs w:val="20"/>
        </w:rPr>
      </w:pPr>
      <w:r w:rsidRPr="00A72890">
        <w:rPr>
          <w:sz w:val="20"/>
          <w:szCs w:val="20"/>
        </w:rPr>
        <w:t>Ambient air was monitored for compound X, with an uptake rate of 2.0 pg/ppb/min (ng/ppm/</w:t>
      </w:r>
      <w:r w:rsidRPr="00A72890">
        <w:rPr>
          <w:i/>
          <w:sz w:val="20"/>
          <w:szCs w:val="20"/>
        </w:rPr>
        <w:t>Min</w:t>
      </w:r>
      <w:r w:rsidRPr="00A72890">
        <w:rPr>
          <w:sz w:val="20"/>
          <w:szCs w:val="20"/>
        </w:rPr>
        <w:t>), over a 14 days period. This equates to 20 160 min 142 500 pg of compound X were detected on the sample tube and 2.500 pg were detected in the field blank.</w:t>
      </w:r>
      <m:oMath>
        <m:r>
          <w:rPr>
            <w:rFonts w:ascii="Cambria Math" w:hAnsi="Cambria Math"/>
            <w:sz w:val="20"/>
            <w:szCs w:val="20"/>
          </w:rPr>
          <m:t xml:space="preserve"> </m:t>
        </m:r>
      </m:oMath>
    </w:p>
    <w:p w14:paraId="287A9EF2" w14:textId="77777777" w:rsidR="00ED00A8" w:rsidRPr="009D15F3" w:rsidRDefault="008B10D8">
      <w:pPr>
        <w:pStyle w:val="BodyText"/>
        <w:spacing w:before="120"/>
        <w:jc w:val="both"/>
        <w:rPr>
          <w:iCs/>
          <w:sz w:val="20"/>
          <w:szCs w:val="20"/>
        </w:rPr>
      </w:pPr>
      <m:oMathPara>
        <m:oMath>
          <m:f>
            <m:fPr>
              <m:ctrlPr>
                <w:rPr>
                  <w:rFonts w:ascii="Cambria Math" w:hAnsi="Cambria Math"/>
                  <w:iCs/>
                  <w:sz w:val="20"/>
                  <w:szCs w:val="20"/>
                </w:rPr>
              </m:ctrlPr>
            </m:fPr>
            <m:num>
              <m:sSub>
                <m:sSubPr>
                  <m:ctrlPr>
                    <w:rPr>
                      <w:rFonts w:ascii="Cambria Math" w:hAnsi="Cambria Math"/>
                      <w:iCs/>
                      <w:sz w:val="20"/>
                      <w:szCs w:val="20"/>
                    </w:rPr>
                  </m:ctrlPr>
                </m:sSubPr>
                <m:e>
                  <m:r>
                    <m:rPr>
                      <m:sty m:val="p"/>
                    </m:rPr>
                    <w:rPr>
                      <w:rFonts w:ascii="Cambria Math" w:hAnsi="Cambria Math"/>
                      <w:sz w:val="20"/>
                      <w:szCs w:val="20"/>
                    </w:rPr>
                    <m:t>C</m:t>
                  </m:r>
                </m:e>
                <m:sub>
                  <m:r>
                    <m:rPr>
                      <m:sty m:val="p"/>
                    </m:rPr>
                    <w:rPr>
                      <w:rFonts w:ascii="Cambria Math" w:hAnsi="Cambria Math"/>
                      <w:sz w:val="20"/>
                      <w:szCs w:val="20"/>
                    </w:rPr>
                    <m:t>m</m:t>
                  </m:r>
                </m:sub>
              </m:sSub>
              <m:d>
                <m:dPr>
                  <m:ctrlPr>
                    <w:rPr>
                      <w:rFonts w:ascii="Cambria Math" w:hAnsi="Cambria Math"/>
                      <w:iCs/>
                      <w:sz w:val="20"/>
                      <w:szCs w:val="20"/>
                    </w:rPr>
                  </m:ctrlPr>
                </m:dPr>
                <m:e>
                  <m:r>
                    <m:rPr>
                      <m:sty m:val="p"/>
                    </m:rPr>
                    <w:rPr>
                      <w:rFonts w:ascii="Cambria Math" w:hAnsi="Cambria Math"/>
                      <w:sz w:val="20"/>
                      <w:szCs w:val="20"/>
                    </w:rPr>
                    <m:t>ppb</m:t>
                  </m:r>
                </m:e>
              </m:d>
              <m:r>
                <m:rPr>
                  <m:sty m:val="p"/>
                </m:rPr>
                <w:rPr>
                  <w:rFonts w:ascii="Cambria Math" w:hAnsi="Cambria Math"/>
                  <w:sz w:val="20"/>
                  <w:szCs w:val="20"/>
                </w:rPr>
                <m:t>=(142 500 pg)</m:t>
              </m:r>
            </m:num>
            <m:den>
              <m:r>
                <m:rPr>
                  <m:sty m:val="p"/>
                </m:rPr>
                <w:rPr>
                  <w:rFonts w:ascii="Cambria Math" w:hAnsi="Cambria Math"/>
                  <w:sz w:val="20"/>
                  <w:szCs w:val="20"/>
                </w:rPr>
                <m:t>2</m:t>
              </m:r>
              <m:r>
                <m:rPr>
                  <m:sty m:val="p"/>
                </m:rPr>
                <w:rPr>
                  <w:rFonts w:ascii="Cambria Math" w:hAnsi="Cambria Math" w:hint="eastAsia"/>
                  <w:sz w:val="20"/>
                  <w:szCs w:val="20"/>
                  <w:rPrChange w:id="3279" w:author="Inno" w:date="2024-07-09T14:14:00Z">
                    <w:rPr>
                      <w:rFonts w:ascii="Cambria Math" w:hAnsi="Cambria Math" w:hint="eastAsia"/>
                      <w:sz w:val="20"/>
                      <w:szCs w:val="20"/>
                    </w:rPr>
                  </w:rPrChange>
                </w:rPr>
                <m:t>×</m:t>
              </m:r>
              <m:r>
                <m:rPr>
                  <m:sty m:val="p"/>
                </m:rPr>
                <w:rPr>
                  <w:rFonts w:ascii="Cambria Math" w:hAnsi="Cambria Math"/>
                  <w:sz w:val="20"/>
                  <w:szCs w:val="20"/>
                  <w:rPrChange w:id="3280" w:author="Inno" w:date="2024-07-09T14:14:00Z">
                    <w:rPr>
                      <w:rFonts w:ascii="Cambria Math" w:hAnsi="Cambria Math"/>
                      <w:sz w:val="20"/>
                      <w:szCs w:val="20"/>
                    </w:rPr>
                  </w:rPrChange>
                </w:rPr>
                <m:t>20 160</m:t>
              </m:r>
            </m:den>
          </m:f>
        </m:oMath>
      </m:oMathPara>
    </w:p>
    <w:p w14:paraId="03306BDB" w14:textId="77777777" w:rsidR="00ED00A8" w:rsidRPr="00A72890" w:rsidRDefault="00ED00A8">
      <w:pPr>
        <w:pStyle w:val="BodyText"/>
        <w:jc w:val="both"/>
        <w:rPr>
          <w:iCs/>
          <w:sz w:val="20"/>
          <w:szCs w:val="20"/>
        </w:rPr>
        <w:pPrChange w:id="3281" w:author="Inno" w:date="2024-07-09T14:15:00Z">
          <w:pPr>
            <w:pStyle w:val="BodyText"/>
            <w:ind w:left="900"/>
            <w:jc w:val="both"/>
          </w:pPr>
        </w:pPrChange>
      </w:pPr>
      <w:r w:rsidRPr="00A72890">
        <w:rPr>
          <w:sz w:val="20"/>
          <w:szCs w:val="20"/>
        </w:rPr>
        <w:t>C</w:t>
      </w:r>
      <w:r w:rsidRPr="00A72890">
        <w:rPr>
          <w:i/>
          <w:sz w:val="20"/>
          <w:szCs w:val="20"/>
        </w:rPr>
        <w:t xml:space="preserve">m </w:t>
      </w:r>
      <w:r w:rsidRPr="00A72890">
        <w:rPr>
          <w:sz w:val="20"/>
          <w:szCs w:val="20"/>
        </w:rPr>
        <w:t>= approximately 3.5 ppb</w:t>
      </w:r>
    </w:p>
    <w:p w14:paraId="73A65E0A" w14:textId="02457A82" w:rsidR="00ED00A8" w:rsidRPr="00A72890" w:rsidRDefault="008A18ED" w:rsidP="009D15F3">
      <w:pPr>
        <w:pStyle w:val="BodyText"/>
        <w:spacing w:before="120"/>
        <w:ind w:hanging="10"/>
        <w:jc w:val="both"/>
        <w:rPr>
          <w:i/>
          <w:sz w:val="20"/>
          <w:szCs w:val="20"/>
        </w:rPr>
      </w:pPr>
      <w:r w:rsidRPr="00A72890">
        <w:rPr>
          <w:b/>
          <w:bCs/>
          <w:iCs/>
          <w:sz w:val="20"/>
          <w:szCs w:val="20"/>
        </w:rPr>
        <w:t>12</w:t>
      </w:r>
      <w:r w:rsidR="00ED00A8" w:rsidRPr="00A72890">
        <w:rPr>
          <w:b/>
          <w:bCs/>
          <w:iCs/>
          <w:sz w:val="20"/>
          <w:szCs w:val="20"/>
        </w:rPr>
        <w:t xml:space="preserve">.1.2 </w:t>
      </w:r>
      <w:r w:rsidR="00ED00A8" w:rsidRPr="00A72890">
        <w:rPr>
          <w:i/>
          <w:sz w:val="20"/>
          <w:szCs w:val="20"/>
        </w:rPr>
        <w:t xml:space="preserve">Example </w:t>
      </w:r>
      <w:r w:rsidR="00B6426A" w:rsidRPr="00A72890">
        <w:rPr>
          <w:i/>
          <w:sz w:val="20"/>
          <w:szCs w:val="20"/>
        </w:rPr>
        <w:t>Calculation Workplace Air</w:t>
      </w:r>
    </w:p>
    <w:p w14:paraId="5072894A" w14:textId="77777777" w:rsidR="00ED00A8" w:rsidRPr="00A72890" w:rsidRDefault="00ED00A8">
      <w:pPr>
        <w:pStyle w:val="BodyText"/>
        <w:spacing w:before="120"/>
        <w:jc w:val="both"/>
        <w:rPr>
          <w:sz w:val="20"/>
          <w:szCs w:val="20"/>
        </w:rPr>
      </w:pPr>
      <w:r w:rsidRPr="00A72890">
        <w:rPr>
          <w:sz w:val="20"/>
          <w:szCs w:val="20"/>
        </w:rPr>
        <w:t>Workplace air was monitored for compound Y, with an uptake rate of 2.5 ng/ppm/min (pg/ppb/</w:t>
      </w:r>
      <w:r w:rsidRPr="00A72890">
        <w:rPr>
          <w:i/>
          <w:sz w:val="20"/>
          <w:szCs w:val="20"/>
        </w:rPr>
        <w:t>Min</w:t>
      </w:r>
      <w:r w:rsidRPr="00A72890">
        <w:rPr>
          <w:sz w:val="20"/>
          <w:szCs w:val="20"/>
        </w:rPr>
        <w:t xml:space="preserve">), over an 8 h period. This equates to 480 mins 2 410 ng of compound Y were detected on the sample tube and 10 ng in the field blank. </w:t>
      </w:r>
    </w:p>
    <w:p w14:paraId="5509BCC4" w14:textId="77777777" w:rsidR="00ED00A8" w:rsidRPr="009D15F3" w:rsidRDefault="008B10D8">
      <w:pPr>
        <w:pStyle w:val="BodyText"/>
        <w:spacing w:before="120"/>
        <w:jc w:val="both"/>
        <w:rPr>
          <w:iCs/>
          <w:sz w:val="20"/>
          <w:szCs w:val="20"/>
        </w:rPr>
      </w:pPr>
      <m:oMathPara>
        <m:oMath>
          <m:f>
            <m:fPr>
              <m:ctrlPr>
                <w:rPr>
                  <w:rFonts w:ascii="Cambria Math" w:hAnsi="Cambria Math"/>
                  <w:iCs/>
                  <w:sz w:val="20"/>
                  <w:szCs w:val="20"/>
                </w:rPr>
              </m:ctrlPr>
            </m:fPr>
            <m:num>
              <m:sSub>
                <m:sSubPr>
                  <m:ctrlPr>
                    <w:rPr>
                      <w:rFonts w:ascii="Cambria Math" w:hAnsi="Cambria Math"/>
                      <w:iCs/>
                      <w:sz w:val="20"/>
                      <w:szCs w:val="20"/>
                    </w:rPr>
                  </m:ctrlPr>
                </m:sSubPr>
                <m:e>
                  <m:r>
                    <m:rPr>
                      <m:sty m:val="p"/>
                    </m:rPr>
                    <w:rPr>
                      <w:rFonts w:ascii="Cambria Math" w:hAnsi="Cambria Math"/>
                      <w:sz w:val="20"/>
                      <w:szCs w:val="20"/>
                    </w:rPr>
                    <m:t>C</m:t>
                  </m:r>
                </m:e>
                <m:sub>
                  <m:r>
                    <m:rPr>
                      <m:sty m:val="p"/>
                    </m:rPr>
                    <w:rPr>
                      <w:rFonts w:ascii="Cambria Math" w:hAnsi="Cambria Math"/>
                      <w:sz w:val="20"/>
                      <w:szCs w:val="20"/>
                    </w:rPr>
                    <m:t>m</m:t>
                  </m:r>
                </m:sub>
              </m:sSub>
              <m:d>
                <m:dPr>
                  <m:ctrlPr>
                    <w:rPr>
                      <w:rFonts w:ascii="Cambria Math" w:hAnsi="Cambria Math"/>
                      <w:iCs/>
                      <w:sz w:val="20"/>
                      <w:szCs w:val="20"/>
                    </w:rPr>
                  </m:ctrlPr>
                </m:dPr>
                <m:e>
                  <m:r>
                    <m:rPr>
                      <m:sty m:val="p"/>
                    </m:rPr>
                    <w:rPr>
                      <w:rFonts w:ascii="Cambria Math" w:hAnsi="Cambria Math"/>
                      <w:sz w:val="20"/>
                      <w:szCs w:val="20"/>
                    </w:rPr>
                    <m:t>ppm</m:t>
                  </m:r>
                </m:e>
              </m:d>
              <m:r>
                <m:rPr>
                  <m:sty m:val="p"/>
                </m:rPr>
                <w:rPr>
                  <w:rFonts w:ascii="Cambria Math" w:hAnsi="Cambria Math"/>
                  <w:sz w:val="20"/>
                  <w:szCs w:val="20"/>
                </w:rPr>
                <m:t>=(2 410 ng)</m:t>
              </m:r>
            </m:num>
            <m:den>
              <m:r>
                <m:rPr>
                  <m:sty m:val="p"/>
                </m:rPr>
                <w:rPr>
                  <w:rFonts w:ascii="Cambria Math" w:hAnsi="Cambria Math"/>
                  <w:sz w:val="20"/>
                  <w:szCs w:val="20"/>
                </w:rPr>
                <m:t>2.5</m:t>
              </m:r>
              <m:r>
                <m:rPr>
                  <m:sty m:val="p"/>
                </m:rPr>
                <w:rPr>
                  <w:rFonts w:ascii="Cambria Math" w:hAnsi="Cambria Math" w:hint="eastAsia"/>
                  <w:sz w:val="20"/>
                  <w:szCs w:val="20"/>
                  <w:rPrChange w:id="3282" w:author="Inno" w:date="2024-07-09T14:14:00Z">
                    <w:rPr>
                      <w:rFonts w:ascii="Cambria Math" w:hAnsi="Cambria Math" w:hint="eastAsia"/>
                      <w:sz w:val="20"/>
                      <w:szCs w:val="20"/>
                    </w:rPr>
                  </w:rPrChange>
                </w:rPr>
                <m:t>×</m:t>
              </m:r>
              <m:r>
                <m:rPr>
                  <m:sty m:val="p"/>
                </m:rPr>
                <w:rPr>
                  <w:rFonts w:ascii="Cambria Math" w:hAnsi="Cambria Math"/>
                  <w:sz w:val="20"/>
                  <w:szCs w:val="20"/>
                  <w:rPrChange w:id="3283" w:author="Inno" w:date="2024-07-09T14:14:00Z">
                    <w:rPr>
                      <w:rFonts w:ascii="Cambria Math" w:hAnsi="Cambria Math"/>
                      <w:sz w:val="20"/>
                      <w:szCs w:val="20"/>
                    </w:rPr>
                  </w:rPrChange>
                </w:rPr>
                <m:t>480</m:t>
              </m:r>
            </m:den>
          </m:f>
        </m:oMath>
      </m:oMathPara>
    </w:p>
    <w:p w14:paraId="719B7FB8" w14:textId="77777777" w:rsidR="00ED00A8" w:rsidRPr="00A72890" w:rsidRDefault="00ED00A8">
      <w:pPr>
        <w:pStyle w:val="BodyText"/>
        <w:spacing w:before="120"/>
        <w:ind w:firstLine="720"/>
        <w:jc w:val="both"/>
        <w:rPr>
          <w:sz w:val="20"/>
          <w:szCs w:val="20"/>
        </w:rPr>
      </w:pPr>
      <w:r w:rsidRPr="00A72890">
        <w:rPr>
          <w:sz w:val="20"/>
          <w:szCs w:val="20"/>
        </w:rPr>
        <w:t>C</w:t>
      </w:r>
      <w:r w:rsidRPr="00A72890">
        <w:rPr>
          <w:i/>
          <w:sz w:val="20"/>
          <w:szCs w:val="20"/>
        </w:rPr>
        <w:t xml:space="preserve">m </w:t>
      </w:r>
      <w:r w:rsidRPr="00A72890">
        <w:rPr>
          <w:sz w:val="20"/>
          <w:szCs w:val="20"/>
        </w:rPr>
        <w:t>= approximately 2 ppm</w:t>
      </w:r>
    </w:p>
    <w:p w14:paraId="757FB1D9" w14:textId="77777777" w:rsidR="000812B6" w:rsidRPr="00A72890" w:rsidRDefault="00ED00A8">
      <w:pPr>
        <w:pStyle w:val="BodyText"/>
        <w:tabs>
          <w:tab w:val="left" w:pos="1443"/>
        </w:tabs>
        <w:spacing w:before="120"/>
        <w:ind w:hanging="10"/>
        <w:jc w:val="both"/>
        <w:rPr>
          <w:sz w:val="20"/>
          <w:szCs w:val="20"/>
        </w:rPr>
      </w:pPr>
      <w:r w:rsidRPr="00A72890">
        <w:rPr>
          <w:sz w:val="20"/>
          <w:szCs w:val="20"/>
        </w:rPr>
        <w:t>Concentrations stated in vol/vol (ppm or ppb) terms can readily be converted to mass per unit volume terms (µg/m</w:t>
      </w:r>
      <w:r w:rsidRPr="00A72890">
        <w:rPr>
          <w:sz w:val="20"/>
          <w:szCs w:val="20"/>
          <w:vertAlign w:val="superscript"/>
        </w:rPr>
        <w:t>3</w:t>
      </w:r>
      <w:r w:rsidRPr="00A72890">
        <w:rPr>
          <w:sz w:val="20"/>
          <w:szCs w:val="20"/>
        </w:rPr>
        <w:t>) using the molecular weight of the relevant compound (</w:t>
      </w:r>
      <w:r w:rsidRPr="00A72890">
        <w:rPr>
          <w:i/>
          <w:sz w:val="20"/>
          <w:szCs w:val="20"/>
        </w:rPr>
        <w:t xml:space="preserve">see </w:t>
      </w:r>
      <w:r w:rsidRPr="00A72890">
        <w:rPr>
          <w:sz w:val="20"/>
          <w:szCs w:val="20"/>
        </w:rPr>
        <w:t>Annex B for more example calculations and information</w:t>
      </w:r>
    </w:p>
    <w:p w14:paraId="3ED6C359" w14:textId="11F067DE" w:rsidR="00ED00A8" w:rsidRPr="009D15F3" w:rsidRDefault="00ED00A8" w:rsidP="004D703F">
      <w:pPr>
        <w:spacing w:before="121"/>
        <w:ind w:left="370" w:hanging="10"/>
        <w:jc w:val="both"/>
        <w:rPr>
          <w:sz w:val="16"/>
          <w:szCs w:val="16"/>
        </w:rPr>
        <w:pPrChange w:id="3284" w:author="Inno" w:date="2024-07-12T16:20:00Z">
          <w:pPr>
            <w:spacing w:before="121"/>
            <w:ind w:left="450" w:hanging="10"/>
            <w:jc w:val="both"/>
          </w:pPr>
        </w:pPrChange>
      </w:pPr>
      <w:del w:id="3285" w:author="Inno" w:date="2024-07-09T15:40:00Z">
        <w:r w:rsidRPr="00A72890" w:rsidDel="00262295">
          <w:rPr>
            <w:sz w:val="16"/>
            <w:szCs w:val="16"/>
          </w:rPr>
          <w:tab/>
          <w:delText xml:space="preserve">          </w:delText>
        </w:r>
      </w:del>
      <w:r w:rsidRPr="00A72890">
        <w:rPr>
          <w:sz w:val="16"/>
          <w:szCs w:val="16"/>
        </w:rPr>
        <w:t xml:space="preserve">NOTE </w:t>
      </w:r>
      <w:r w:rsidRPr="009D15F3">
        <w:rPr>
          <w:sz w:val="16"/>
          <w:szCs w:val="16"/>
        </w:rPr>
        <w:t>—</w:t>
      </w:r>
      <w:r w:rsidRPr="00A72890">
        <w:rPr>
          <w:sz w:val="16"/>
          <w:szCs w:val="16"/>
          <w:rPrChange w:id="3286" w:author="Inno" w:date="2024-07-09T14:14:00Z">
            <w:rPr>
              <w:spacing w:val="1"/>
              <w:sz w:val="16"/>
              <w:szCs w:val="16"/>
            </w:rPr>
          </w:rPrChange>
        </w:rPr>
        <w:t xml:space="preserve"> </w:t>
      </w:r>
      <w:r w:rsidRPr="009D15F3">
        <w:rPr>
          <w:sz w:val="16"/>
          <w:szCs w:val="16"/>
        </w:rPr>
        <w:t>To</w:t>
      </w:r>
      <w:r w:rsidRPr="00A72890">
        <w:rPr>
          <w:sz w:val="16"/>
          <w:szCs w:val="16"/>
          <w:rPrChange w:id="3287" w:author="Inno" w:date="2024-07-09T14:14:00Z">
            <w:rPr>
              <w:spacing w:val="1"/>
              <w:sz w:val="16"/>
              <w:szCs w:val="16"/>
            </w:rPr>
          </w:rPrChange>
        </w:rPr>
        <w:t xml:space="preserve"> </w:t>
      </w:r>
      <w:r w:rsidRPr="009D15F3">
        <w:rPr>
          <w:sz w:val="16"/>
          <w:szCs w:val="16"/>
        </w:rPr>
        <w:t>apply</w:t>
      </w:r>
      <w:r w:rsidRPr="00A72890">
        <w:rPr>
          <w:sz w:val="16"/>
          <w:szCs w:val="16"/>
          <w:rPrChange w:id="3288" w:author="Inno" w:date="2024-07-09T14:14:00Z">
            <w:rPr>
              <w:spacing w:val="1"/>
              <w:sz w:val="16"/>
              <w:szCs w:val="16"/>
            </w:rPr>
          </w:rPrChange>
        </w:rPr>
        <w:t xml:space="preserve"> </w:t>
      </w:r>
      <w:r w:rsidRPr="009D15F3">
        <w:rPr>
          <w:sz w:val="16"/>
          <w:szCs w:val="16"/>
        </w:rPr>
        <w:t>uptake</w:t>
      </w:r>
      <w:r w:rsidRPr="00A72890">
        <w:rPr>
          <w:sz w:val="16"/>
          <w:szCs w:val="16"/>
          <w:rPrChange w:id="3289" w:author="Inno" w:date="2024-07-09T14:14:00Z">
            <w:rPr>
              <w:spacing w:val="1"/>
              <w:sz w:val="16"/>
              <w:szCs w:val="16"/>
            </w:rPr>
          </w:rPrChange>
        </w:rPr>
        <w:t xml:space="preserve"> </w:t>
      </w:r>
      <w:r w:rsidRPr="009D15F3">
        <w:rPr>
          <w:sz w:val="16"/>
          <w:szCs w:val="16"/>
        </w:rPr>
        <w:t>rates</w:t>
      </w:r>
      <w:r w:rsidRPr="00A72890">
        <w:rPr>
          <w:sz w:val="16"/>
          <w:szCs w:val="16"/>
          <w:rPrChange w:id="3290" w:author="Inno" w:date="2024-07-09T14:14:00Z">
            <w:rPr>
              <w:spacing w:val="1"/>
              <w:sz w:val="16"/>
              <w:szCs w:val="16"/>
            </w:rPr>
          </w:rPrChange>
        </w:rPr>
        <w:t xml:space="preserve"> </w:t>
      </w:r>
      <w:r w:rsidRPr="009D15F3">
        <w:rPr>
          <w:sz w:val="16"/>
          <w:szCs w:val="16"/>
        </w:rPr>
        <w:t>quoted</w:t>
      </w:r>
      <w:r w:rsidRPr="00A72890">
        <w:rPr>
          <w:sz w:val="16"/>
          <w:szCs w:val="16"/>
          <w:rPrChange w:id="3291" w:author="Inno" w:date="2024-07-09T14:14:00Z">
            <w:rPr>
              <w:spacing w:val="1"/>
              <w:sz w:val="16"/>
              <w:szCs w:val="16"/>
            </w:rPr>
          </w:rPrChange>
        </w:rPr>
        <w:t xml:space="preserve"> </w:t>
      </w:r>
      <w:r w:rsidRPr="009D15F3">
        <w:rPr>
          <w:sz w:val="16"/>
          <w:szCs w:val="16"/>
        </w:rPr>
        <w:t>in</w:t>
      </w:r>
      <w:r w:rsidRPr="00A72890">
        <w:rPr>
          <w:sz w:val="16"/>
          <w:szCs w:val="16"/>
          <w:rPrChange w:id="3292" w:author="Inno" w:date="2024-07-09T14:14:00Z">
            <w:rPr>
              <w:spacing w:val="1"/>
              <w:sz w:val="16"/>
              <w:szCs w:val="16"/>
            </w:rPr>
          </w:rPrChange>
        </w:rPr>
        <w:t xml:space="preserve"> </w:t>
      </w:r>
      <w:r w:rsidRPr="009D15F3">
        <w:rPr>
          <w:sz w:val="16"/>
          <w:szCs w:val="16"/>
        </w:rPr>
        <w:t>ml.min</w:t>
      </w:r>
      <w:r w:rsidRPr="00A72890">
        <w:rPr>
          <w:sz w:val="16"/>
          <w:szCs w:val="16"/>
          <w:vertAlign w:val="superscript"/>
        </w:rPr>
        <w:t>-1</w:t>
      </w:r>
      <w:r w:rsidRPr="00A72890">
        <w:rPr>
          <w:sz w:val="16"/>
          <w:szCs w:val="16"/>
          <w:rPrChange w:id="3293" w:author="Inno" w:date="2024-07-09T14:14:00Z">
            <w:rPr>
              <w:spacing w:val="1"/>
              <w:sz w:val="16"/>
              <w:szCs w:val="16"/>
            </w:rPr>
          </w:rPrChange>
        </w:rPr>
        <w:t xml:space="preserve"> </w:t>
      </w:r>
      <w:r w:rsidRPr="009D15F3">
        <w:rPr>
          <w:sz w:val="16"/>
          <w:szCs w:val="16"/>
        </w:rPr>
        <w:t>(cm</w:t>
      </w:r>
      <w:r w:rsidRPr="00A72890">
        <w:rPr>
          <w:sz w:val="16"/>
          <w:szCs w:val="16"/>
          <w:vertAlign w:val="superscript"/>
        </w:rPr>
        <w:t>3</w:t>
      </w:r>
      <w:r w:rsidRPr="00A72890">
        <w:rPr>
          <w:sz w:val="16"/>
          <w:szCs w:val="16"/>
        </w:rPr>
        <w:t>.min</w:t>
      </w:r>
      <w:r w:rsidRPr="00A72890">
        <w:rPr>
          <w:sz w:val="16"/>
          <w:szCs w:val="16"/>
          <w:vertAlign w:val="superscript"/>
        </w:rPr>
        <w:t>-1</w:t>
      </w:r>
      <w:r w:rsidRPr="00A72890">
        <w:rPr>
          <w:sz w:val="16"/>
          <w:szCs w:val="16"/>
        </w:rPr>
        <w:t xml:space="preserve">) </w:t>
      </w:r>
      <w:r w:rsidRPr="009D15F3">
        <w:rPr>
          <w:sz w:val="16"/>
          <w:szCs w:val="16"/>
        </w:rPr>
        <w:t>and</w:t>
      </w:r>
      <w:r w:rsidRPr="00A72890">
        <w:rPr>
          <w:sz w:val="16"/>
          <w:szCs w:val="16"/>
          <w:rPrChange w:id="3294" w:author="Inno" w:date="2024-07-09T14:14:00Z">
            <w:rPr>
              <w:spacing w:val="1"/>
              <w:sz w:val="16"/>
              <w:szCs w:val="16"/>
            </w:rPr>
          </w:rPrChange>
        </w:rPr>
        <w:t xml:space="preserve"> </w:t>
      </w:r>
      <w:r w:rsidRPr="009D15F3">
        <w:rPr>
          <w:sz w:val="16"/>
          <w:szCs w:val="16"/>
        </w:rPr>
        <w:t>for</w:t>
      </w:r>
      <w:r w:rsidRPr="00A72890">
        <w:rPr>
          <w:sz w:val="16"/>
          <w:szCs w:val="16"/>
          <w:rPrChange w:id="3295" w:author="Inno" w:date="2024-07-09T14:14:00Z">
            <w:rPr>
              <w:spacing w:val="1"/>
              <w:sz w:val="16"/>
              <w:szCs w:val="16"/>
            </w:rPr>
          </w:rPrChange>
        </w:rPr>
        <w:t xml:space="preserve"> </w:t>
      </w:r>
      <w:r w:rsidRPr="009D15F3">
        <w:rPr>
          <w:sz w:val="16"/>
          <w:szCs w:val="16"/>
        </w:rPr>
        <w:t>other</w:t>
      </w:r>
      <w:r w:rsidRPr="00A72890">
        <w:rPr>
          <w:sz w:val="16"/>
          <w:szCs w:val="16"/>
          <w:rPrChange w:id="3296" w:author="Inno" w:date="2024-07-09T14:14:00Z">
            <w:rPr>
              <w:spacing w:val="1"/>
              <w:sz w:val="16"/>
              <w:szCs w:val="16"/>
            </w:rPr>
          </w:rPrChange>
        </w:rPr>
        <w:t xml:space="preserve"> </w:t>
      </w:r>
      <w:r w:rsidRPr="009D15F3">
        <w:rPr>
          <w:sz w:val="16"/>
          <w:szCs w:val="16"/>
        </w:rPr>
        <w:t>supportive</w:t>
      </w:r>
      <w:r w:rsidRPr="00A72890">
        <w:rPr>
          <w:sz w:val="16"/>
          <w:szCs w:val="16"/>
          <w:rPrChange w:id="3297" w:author="Inno" w:date="2024-07-09T14:14:00Z">
            <w:rPr>
              <w:spacing w:val="1"/>
              <w:sz w:val="16"/>
              <w:szCs w:val="16"/>
            </w:rPr>
          </w:rPrChange>
        </w:rPr>
        <w:t xml:space="preserve"> </w:t>
      </w:r>
      <w:r w:rsidRPr="009D15F3">
        <w:rPr>
          <w:sz w:val="16"/>
          <w:szCs w:val="16"/>
        </w:rPr>
        <w:t>information,</w:t>
      </w:r>
      <w:r w:rsidRPr="00A72890">
        <w:rPr>
          <w:sz w:val="16"/>
          <w:szCs w:val="16"/>
          <w:rPrChange w:id="3298" w:author="Inno" w:date="2024-07-09T14:14:00Z">
            <w:rPr>
              <w:spacing w:val="-4"/>
              <w:sz w:val="16"/>
              <w:szCs w:val="16"/>
            </w:rPr>
          </w:rPrChange>
        </w:rPr>
        <w:t xml:space="preserve"> </w:t>
      </w:r>
      <w:r w:rsidRPr="009D15F3">
        <w:rPr>
          <w:sz w:val="16"/>
          <w:szCs w:val="16"/>
        </w:rPr>
        <w:t>please</w:t>
      </w:r>
      <w:r w:rsidRPr="00A72890">
        <w:rPr>
          <w:sz w:val="16"/>
          <w:szCs w:val="16"/>
          <w:rPrChange w:id="3299" w:author="Inno" w:date="2024-07-09T14:14:00Z">
            <w:rPr>
              <w:spacing w:val="-2"/>
              <w:sz w:val="16"/>
              <w:szCs w:val="16"/>
            </w:rPr>
          </w:rPrChange>
        </w:rPr>
        <w:t xml:space="preserve"> </w:t>
      </w:r>
      <w:r w:rsidRPr="009D15F3">
        <w:rPr>
          <w:sz w:val="16"/>
          <w:szCs w:val="16"/>
        </w:rPr>
        <w:t>(</w:t>
      </w:r>
      <w:r w:rsidRPr="00A72890">
        <w:rPr>
          <w:i/>
          <w:sz w:val="16"/>
          <w:szCs w:val="16"/>
        </w:rPr>
        <w:t xml:space="preserve">see </w:t>
      </w:r>
      <w:r w:rsidRPr="00A72890">
        <w:rPr>
          <w:sz w:val="16"/>
          <w:szCs w:val="16"/>
        </w:rPr>
        <w:t xml:space="preserve">ISO </w:t>
      </w:r>
      <w:r w:rsidRPr="009D15F3">
        <w:rPr>
          <w:sz w:val="16"/>
          <w:szCs w:val="16"/>
        </w:rPr>
        <w:t>16017-2)</w:t>
      </w:r>
    </w:p>
    <w:p w14:paraId="50110E5D" w14:textId="77777777" w:rsidR="00ED00A8" w:rsidRPr="00A72890" w:rsidRDefault="00ED00A8" w:rsidP="009D15F3">
      <w:pPr>
        <w:pStyle w:val="BodyText"/>
        <w:tabs>
          <w:tab w:val="left" w:pos="1443"/>
        </w:tabs>
        <w:spacing w:before="120"/>
        <w:ind w:hanging="10"/>
        <w:jc w:val="both"/>
        <w:rPr>
          <w:sz w:val="16"/>
          <w:szCs w:val="16"/>
        </w:rPr>
      </w:pPr>
    </w:p>
    <w:p w14:paraId="3960E83E" w14:textId="77777777" w:rsidR="00627416" w:rsidRPr="009D15F3" w:rsidRDefault="008A18ED">
      <w:pPr>
        <w:pStyle w:val="Heading1"/>
        <w:tabs>
          <w:tab w:val="left" w:pos="1440"/>
        </w:tabs>
        <w:spacing w:before="120"/>
        <w:ind w:left="0" w:firstLine="0"/>
        <w:rPr>
          <w:sz w:val="20"/>
          <w:szCs w:val="20"/>
        </w:rPr>
      </w:pPr>
      <w:r w:rsidRPr="00A72890">
        <w:rPr>
          <w:sz w:val="20"/>
          <w:szCs w:val="20"/>
        </w:rPr>
        <w:t>12</w:t>
      </w:r>
      <w:r w:rsidR="00627416" w:rsidRPr="00A72890">
        <w:rPr>
          <w:sz w:val="20"/>
          <w:szCs w:val="20"/>
        </w:rPr>
        <w:t xml:space="preserve">.2 Radial </w:t>
      </w:r>
      <w:r w:rsidR="00627416" w:rsidRPr="009D15F3">
        <w:rPr>
          <w:sz w:val="20"/>
          <w:szCs w:val="20"/>
        </w:rPr>
        <w:t>Samplers</w:t>
      </w:r>
    </w:p>
    <w:p w14:paraId="55BA5FEC" w14:textId="40BC46AE" w:rsidR="000812B6" w:rsidRPr="00A72890" w:rsidRDefault="00627416" w:rsidP="004D703F">
      <w:pPr>
        <w:tabs>
          <w:tab w:val="left" w:pos="0"/>
        </w:tabs>
        <w:spacing w:before="132"/>
        <w:ind w:left="360"/>
        <w:rPr>
          <w:sz w:val="16"/>
          <w:szCs w:val="16"/>
          <w:vertAlign w:val="superscript"/>
        </w:rPr>
        <w:pPrChange w:id="3300" w:author="Inno" w:date="2024-07-12T16:20:00Z">
          <w:pPr>
            <w:tabs>
              <w:tab w:val="left" w:pos="0"/>
            </w:tabs>
            <w:spacing w:before="132"/>
          </w:pPr>
        </w:pPrChange>
      </w:pPr>
      <w:del w:id="3301" w:author="Inno" w:date="2024-07-09T15:40:00Z">
        <w:r w:rsidRPr="00A72890" w:rsidDel="00262295">
          <w:rPr>
            <w:sz w:val="16"/>
            <w:szCs w:val="16"/>
          </w:rPr>
          <w:tab/>
        </w:r>
      </w:del>
      <w:r w:rsidRPr="00A72890">
        <w:rPr>
          <w:sz w:val="16"/>
          <w:szCs w:val="16"/>
        </w:rPr>
        <w:t xml:space="preserve">NOTE </w:t>
      </w:r>
      <w:r w:rsidRPr="009D15F3">
        <w:rPr>
          <w:sz w:val="16"/>
          <w:szCs w:val="16"/>
        </w:rPr>
        <w:t>—</w:t>
      </w:r>
      <w:r w:rsidRPr="00A72890">
        <w:rPr>
          <w:sz w:val="16"/>
          <w:szCs w:val="16"/>
          <w:rPrChange w:id="3302" w:author="Inno" w:date="2024-07-09T14:14:00Z">
            <w:rPr>
              <w:spacing w:val="19"/>
              <w:sz w:val="16"/>
              <w:szCs w:val="16"/>
            </w:rPr>
          </w:rPrChange>
        </w:rPr>
        <w:t xml:space="preserve"> </w:t>
      </w:r>
      <w:r w:rsidRPr="009D15F3">
        <w:rPr>
          <w:sz w:val="16"/>
          <w:szCs w:val="16"/>
        </w:rPr>
        <w:t>Uptake</w:t>
      </w:r>
      <w:r w:rsidRPr="00A72890">
        <w:rPr>
          <w:sz w:val="16"/>
          <w:szCs w:val="16"/>
          <w:rPrChange w:id="3303" w:author="Inno" w:date="2024-07-09T14:14:00Z">
            <w:rPr>
              <w:spacing w:val="18"/>
              <w:sz w:val="16"/>
              <w:szCs w:val="16"/>
            </w:rPr>
          </w:rPrChange>
        </w:rPr>
        <w:t xml:space="preserve"> </w:t>
      </w:r>
      <w:r w:rsidRPr="009D15F3">
        <w:rPr>
          <w:sz w:val="16"/>
          <w:szCs w:val="16"/>
        </w:rPr>
        <w:t>rates</w:t>
      </w:r>
      <w:r w:rsidRPr="00A72890">
        <w:rPr>
          <w:sz w:val="16"/>
          <w:szCs w:val="16"/>
          <w:rPrChange w:id="3304" w:author="Inno" w:date="2024-07-09T14:14:00Z">
            <w:rPr>
              <w:spacing w:val="19"/>
              <w:sz w:val="16"/>
              <w:szCs w:val="16"/>
            </w:rPr>
          </w:rPrChange>
        </w:rPr>
        <w:t xml:space="preserve"> </w:t>
      </w:r>
      <w:r w:rsidRPr="009D15F3">
        <w:rPr>
          <w:sz w:val="16"/>
          <w:szCs w:val="16"/>
        </w:rPr>
        <w:t>for</w:t>
      </w:r>
      <w:r w:rsidRPr="00A72890">
        <w:rPr>
          <w:sz w:val="16"/>
          <w:szCs w:val="16"/>
          <w:rPrChange w:id="3305" w:author="Inno" w:date="2024-07-09T14:14:00Z">
            <w:rPr>
              <w:spacing w:val="17"/>
              <w:sz w:val="16"/>
              <w:szCs w:val="16"/>
            </w:rPr>
          </w:rPrChange>
        </w:rPr>
        <w:t xml:space="preserve"> </w:t>
      </w:r>
      <w:r w:rsidRPr="009D15F3">
        <w:rPr>
          <w:sz w:val="16"/>
          <w:szCs w:val="16"/>
        </w:rPr>
        <w:t>radial</w:t>
      </w:r>
      <w:r w:rsidRPr="00A72890">
        <w:rPr>
          <w:sz w:val="16"/>
          <w:szCs w:val="16"/>
          <w:rPrChange w:id="3306" w:author="Inno" w:date="2024-07-09T14:14:00Z">
            <w:rPr>
              <w:spacing w:val="19"/>
              <w:sz w:val="16"/>
              <w:szCs w:val="16"/>
            </w:rPr>
          </w:rPrChange>
        </w:rPr>
        <w:t xml:space="preserve"> </w:t>
      </w:r>
      <w:r w:rsidRPr="009D15F3">
        <w:rPr>
          <w:sz w:val="16"/>
          <w:szCs w:val="16"/>
        </w:rPr>
        <w:t>samplers</w:t>
      </w:r>
      <w:r w:rsidRPr="00A72890">
        <w:rPr>
          <w:sz w:val="16"/>
          <w:szCs w:val="16"/>
          <w:rPrChange w:id="3307" w:author="Inno" w:date="2024-07-09T14:14:00Z">
            <w:rPr>
              <w:spacing w:val="19"/>
              <w:sz w:val="16"/>
              <w:szCs w:val="16"/>
            </w:rPr>
          </w:rPrChange>
        </w:rPr>
        <w:t xml:space="preserve"> </w:t>
      </w:r>
      <w:r w:rsidRPr="009D15F3">
        <w:rPr>
          <w:sz w:val="16"/>
          <w:szCs w:val="16"/>
        </w:rPr>
        <w:t>are</w:t>
      </w:r>
      <w:r w:rsidRPr="00A72890">
        <w:rPr>
          <w:sz w:val="16"/>
          <w:szCs w:val="16"/>
          <w:rPrChange w:id="3308" w:author="Inno" w:date="2024-07-09T14:14:00Z">
            <w:rPr>
              <w:spacing w:val="16"/>
              <w:sz w:val="16"/>
              <w:szCs w:val="16"/>
            </w:rPr>
          </w:rPrChange>
        </w:rPr>
        <w:t xml:space="preserve"> </w:t>
      </w:r>
      <w:r w:rsidRPr="009D15F3">
        <w:rPr>
          <w:sz w:val="16"/>
          <w:szCs w:val="16"/>
        </w:rPr>
        <w:t>typically</w:t>
      </w:r>
      <w:r w:rsidRPr="00A72890">
        <w:rPr>
          <w:sz w:val="16"/>
          <w:szCs w:val="16"/>
          <w:rPrChange w:id="3309" w:author="Inno" w:date="2024-07-09T14:14:00Z">
            <w:rPr>
              <w:spacing w:val="19"/>
              <w:sz w:val="16"/>
              <w:szCs w:val="16"/>
            </w:rPr>
          </w:rPrChange>
        </w:rPr>
        <w:t xml:space="preserve"> </w:t>
      </w:r>
      <w:r w:rsidRPr="009D15F3">
        <w:rPr>
          <w:sz w:val="16"/>
          <w:szCs w:val="16"/>
        </w:rPr>
        <w:t>quoted</w:t>
      </w:r>
      <w:r w:rsidRPr="00A72890">
        <w:rPr>
          <w:sz w:val="16"/>
          <w:szCs w:val="16"/>
          <w:rPrChange w:id="3310" w:author="Inno" w:date="2024-07-09T14:14:00Z">
            <w:rPr>
              <w:spacing w:val="19"/>
              <w:sz w:val="16"/>
              <w:szCs w:val="16"/>
            </w:rPr>
          </w:rPrChange>
        </w:rPr>
        <w:t xml:space="preserve"> </w:t>
      </w:r>
      <w:r w:rsidRPr="009D15F3">
        <w:rPr>
          <w:sz w:val="16"/>
          <w:szCs w:val="16"/>
        </w:rPr>
        <w:t>in</w:t>
      </w:r>
      <w:r w:rsidRPr="00A72890">
        <w:rPr>
          <w:sz w:val="16"/>
          <w:szCs w:val="16"/>
          <w:rPrChange w:id="3311" w:author="Inno" w:date="2024-07-09T14:14:00Z">
            <w:rPr>
              <w:spacing w:val="18"/>
              <w:sz w:val="16"/>
              <w:szCs w:val="16"/>
            </w:rPr>
          </w:rPrChange>
        </w:rPr>
        <w:t xml:space="preserve"> </w:t>
      </w:r>
      <w:r w:rsidRPr="009D15F3">
        <w:rPr>
          <w:sz w:val="16"/>
          <w:szCs w:val="16"/>
        </w:rPr>
        <w:t>units</w:t>
      </w:r>
      <w:r w:rsidRPr="00A72890">
        <w:rPr>
          <w:sz w:val="16"/>
          <w:szCs w:val="16"/>
          <w:rPrChange w:id="3312" w:author="Inno" w:date="2024-07-09T14:14:00Z">
            <w:rPr>
              <w:spacing w:val="19"/>
              <w:sz w:val="16"/>
              <w:szCs w:val="16"/>
            </w:rPr>
          </w:rPrChange>
        </w:rPr>
        <w:t xml:space="preserve"> </w:t>
      </w:r>
      <w:r w:rsidRPr="009D15F3">
        <w:rPr>
          <w:sz w:val="16"/>
          <w:szCs w:val="16"/>
        </w:rPr>
        <w:t>of</w:t>
      </w:r>
      <w:r w:rsidRPr="00A72890">
        <w:rPr>
          <w:sz w:val="16"/>
          <w:szCs w:val="16"/>
          <w:rPrChange w:id="3313" w:author="Inno" w:date="2024-07-09T14:14:00Z">
            <w:rPr>
              <w:spacing w:val="18"/>
              <w:sz w:val="16"/>
              <w:szCs w:val="16"/>
            </w:rPr>
          </w:rPrChange>
        </w:rPr>
        <w:t xml:space="preserve"> </w:t>
      </w:r>
      <w:r w:rsidRPr="009D15F3">
        <w:rPr>
          <w:sz w:val="16"/>
          <w:szCs w:val="16"/>
        </w:rPr>
        <w:t>ml.min</w:t>
      </w:r>
      <w:r w:rsidRPr="00A72890">
        <w:rPr>
          <w:sz w:val="16"/>
          <w:szCs w:val="16"/>
          <w:vertAlign w:val="superscript"/>
        </w:rPr>
        <w:t>-1</w:t>
      </w:r>
      <w:r w:rsidRPr="00A72890">
        <w:rPr>
          <w:sz w:val="16"/>
          <w:szCs w:val="16"/>
          <w:rPrChange w:id="3314" w:author="Inno" w:date="2024-07-09T14:14:00Z">
            <w:rPr>
              <w:spacing w:val="-7"/>
              <w:sz w:val="16"/>
              <w:szCs w:val="16"/>
            </w:rPr>
          </w:rPrChange>
        </w:rPr>
        <w:t xml:space="preserve"> </w:t>
      </w:r>
      <w:r w:rsidRPr="009D15F3">
        <w:rPr>
          <w:sz w:val="16"/>
          <w:szCs w:val="16"/>
        </w:rPr>
        <w:t>not</w:t>
      </w:r>
      <w:r w:rsidRPr="00A72890">
        <w:rPr>
          <w:sz w:val="16"/>
          <w:szCs w:val="16"/>
          <w:rPrChange w:id="3315" w:author="Inno" w:date="2024-07-09T14:14:00Z">
            <w:rPr>
              <w:spacing w:val="20"/>
              <w:sz w:val="16"/>
              <w:szCs w:val="16"/>
            </w:rPr>
          </w:rPrChange>
        </w:rPr>
        <w:t xml:space="preserve"> </w:t>
      </w:r>
      <w:r w:rsidRPr="009D15F3">
        <w:rPr>
          <w:sz w:val="16"/>
          <w:szCs w:val="16"/>
        </w:rPr>
        <w:t>ng.ppm</w:t>
      </w:r>
      <w:r w:rsidRPr="00A72890">
        <w:rPr>
          <w:sz w:val="16"/>
          <w:szCs w:val="16"/>
          <w:vertAlign w:val="superscript"/>
        </w:rPr>
        <w:t>-1</w:t>
      </w:r>
      <w:r w:rsidRPr="00A72890">
        <w:rPr>
          <w:sz w:val="16"/>
          <w:szCs w:val="16"/>
        </w:rPr>
        <w:t>.min</w:t>
      </w:r>
      <w:r w:rsidRPr="00A72890">
        <w:rPr>
          <w:sz w:val="16"/>
          <w:szCs w:val="16"/>
          <w:vertAlign w:val="superscript"/>
        </w:rPr>
        <w:t>-1</w:t>
      </w:r>
    </w:p>
    <w:p w14:paraId="69FED2EC" w14:textId="77777777" w:rsidR="00627416" w:rsidRPr="009D15F3" w:rsidRDefault="00627416">
      <w:pPr>
        <w:pStyle w:val="BodyText"/>
        <w:tabs>
          <w:tab w:val="left" w:pos="0"/>
        </w:tabs>
        <w:spacing w:before="154"/>
        <w:rPr>
          <w:sz w:val="20"/>
          <w:szCs w:val="20"/>
        </w:rPr>
        <w:pPrChange w:id="3316" w:author="Inno" w:date="2024-07-09T14:15:00Z">
          <w:pPr>
            <w:pStyle w:val="BodyText"/>
            <w:tabs>
              <w:tab w:val="left" w:pos="0"/>
            </w:tabs>
            <w:spacing w:before="154"/>
            <w:ind w:right="936"/>
          </w:pPr>
        </w:pPrChange>
      </w:pPr>
      <w:r w:rsidRPr="00A72890">
        <w:rPr>
          <w:sz w:val="20"/>
          <w:szCs w:val="20"/>
          <w:rPrChange w:id="3317" w:author="Inno" w:date="2024-07-09T14:14:00Z">
            <w:rPr>
              <w:position w:val="2"/>
              <w:sz w:val="20"/>
              <w:szCs w:val="20"/>
            </w:rPr>
          </w:rPrChange>
        </w:rPr>
        <w:t>The average concentration, C</w:t>
      </w:r>
      <w:r w:rsidRPr="009D15F3">
        <w:rPr>
          <w:sz w:val="20"/>
          <w:szCs w:val="20"/>
        </w:rPr>
        <w:t>m</w:t>
      </w:r>
      <w:r w:rsidRPr="00A72890">
        <w:rPr>
          <w:sz w:val="20"/>
          <w:szCs w:val="20"/>
          <w:rPrChange w:id="3318" w:author="Inno" w:date="2024-07-09T14:14:00Z">
            <w:rPr>
              <w:position w:val="2"/>
              <w:sz w:val="20"/>
              <w:szCs w:val="20"/>
            </w:rPr>
          </w:rPrChange>
        </w:rPr>
        <w:t>, of each analyte in the sampled air can be calculated in µg/m</w:t>
      </w:r>
      <w:r w:rsidRPr="00A72890">
        <w:rPr>
          <w:sz w:val="20"/>
          <w:szCs w:val="20"/>
          <w:vertAlign w:val="superscript"/>
          <w:rPrChange w:id="3319" w:author="Inno" w:date="2024-07-09T14:14:00Z">
            <w:rPr>
              <w:position w:val="2"/>
              <w:sz w:val="20"/>
              <w:szCs w:val="20"/>
              <w:vertAlign w:val="superscript"/>
            </w:rPr>
          </w:rPrChange>
        </w:rPr>
        <w:t>3</w:t>
      </w:r>
      <w:r w:rsidRPr="00A72890">
        <w:rPr>
          <w:sz w:val="20"/>
          <w:szCs w:val="20"/>
          <w:rPrChange w:id="3320" w:author="Inno" w:date="2024-07-09T14:14:00Z">
            <w:rPr>
              <w:spacing w:val="-9"/>
              <w:position w:val="2"/>
              <w:sz w:val="20"/>
              <w:szCs w:val="20"/>
            </w:rPr>
          </w:rPrChange>
        </w:rPr>
        <w:t xml:space="preserve"> as </w:t>
      </w:r>
      <w:r w:rsidRPr="009D15F3">
        <w:rPr>
          <w:sz w:val="20"/>
          <w:szCs w:val="20"/>
        </w:rPr>
        <w:t>follows:</w:t>
      </w:r>
    </w:p>
    <w:p w14:paraId="6FEEA10A" w14:textId="77777777" w:rsidR="00627416" w:rsidRPr="00A72890" w:rsidRDefault="00627416">
      <w:pPr>
        <w:pStyle w:val="BodyText"/>
        <w:tabs>
          <w:tab w:val="left" w:pos="1443"/>
        </w:tabs>
        <w:spacing w:before="154"/>
        <w:ind w:hanging="10"/>
        <w:rPr>
          <w:sz w:val="20"/>
          <w:szCs w:val="20"/>
        </w:rPr>
        <w:pPrChange w:id="3321" w:author="Inno" w:date="2024-07-09T14:15:00Z">
          <w:pPr>
            <w:pStyle w:val="BodyText"/>
            <w:tabs>
              <w:tab w:val="left" w:pos="1443"/>
            </w:tabs>
            <w:spacing w:before="154"/>
            <w:ind w:left="1272" w:right="936" w:hanging="10"/>
          </w:pPr>
        </w:pPrChange>
      </w:pPr>
      <m:oMathPara>
        <m:oMath>
          <m:r>
            <w:rPr>
              <w:rFonts w:ascii="Cambria Math" w:hAnsi="Cambria Math"/>
              <w:sz w:val="20"/>
              <w:szCs w:val="20"/>
            </w:rPr>
            <m:t>(</m:t>
          </m:r>
          <m:r>
            <w:rPr>
              <w:rFonts w:ascii="Cambria Math" w:hAnsi="Cambria Math" w:hint="eastAsia"/>
              <w:sz w:val="20"/>
              <w:szCs w:val="20"/>
              <w:rPrChange w:id="3322" w:author="Inno" w:date="2024-07-09T14:14:00Z">
                <w:rPr>
                  <w:rFonts w:ascii="Cambria Math" w:hAnsi="Cambria Math" w:hint="eastAsia"/>
                  <w:sz w:val="20"/>
                  <w:szCs w:val="20"/>
                </w:rPr>
              </w:rPrChange>
            </w:rPr>
            <m:t>µ</m:t>
          </m:r>
          <m:r>
            <w:rPr>
              <w:rFonts w:ascii="Cambria Math" w:hAnsi="Cambria Math"/>
              <w:sz w:val="20"/>
              <w:szCs w:val="20"/>
              <w:rPrChange w:id="3323" w:author="Inno" w:date="2024-07-09T14:14:00Z">
                <w:rPr>
                  <w:rFonts w:ascii="Cambria Math" w:hAnsi="Cambria Math"/>
                  <w:sz w:val="20"/>
                  <w:szCs w:val="20"/>
                </w:rPr>
              </w:rPrChange>
            </w:rPr>
            <m:t xml:space="preserve">g </m:t>
          </m:r>
          <m:sSup>
            <m:sSupPr>
              <m:ctrlPr>
                <w:rPr>
                  <w:rFonts w:ascii="Cambria Math" w:hAnsi="Cambria Math"/>
                  <w:i/>
                  <w:sz w:val="20"/>
                  <w:szCs w:val="20"/>
                </w:rPr>
              </m:ctrlPr>
            </m:sSupPr>
            <m:e>
              <m:r>
                <w:rPr>
                  <w:rFonts w:ascii="Cambria Math" w:hAnsi="Cambria Math"/>
                  <w:sz w:val="20"/>
                  <w:szCs w:val="20"/>
                </w:rPr>
                <m:t>m</m:t>
              </m:r>
              <m:r>
                <w:rPr>
                  <w:rFonts w:ascii="Cambria Math" w:hAnsi="Cambria Math"/>
                  <w:sz w:val="20"/>
                  <w:szCs w:val="20"/>
                  <w:rPrChange w:id="3324" w:author="Inno" w:date="2024-07-09T14:14:00Z">
                    <w:rPr>
                      <w:rFonts w:ascii="Cambria Math" w:hAnsi="Cambria Math"/>
                      <w:sz w:val="20"/>
                      <w:szCs w:val="20"/>
                    </w:rPr>
                  </w:rPrChange>
                </w:rPr>
                <m:t>)</m:t>
              </m:r>
            </m:e>
            <m:sup>
              <m:r>
                <w:rPr>
                  <w:rFonts w:ascii="Cambria Math" w:hAnsi="Cambria Math"/>
                  <w:sz w:val="20"/>
                  <w:szCs w:val="20"/>
                </w:rPr>
                <m:t>-3</m:t>
              </m:r>
            </m:sup>
          </m:sSup>
          <m:r>
            <w:rPr>
              <w:rFonts w:ascii="Cambria Math" w:hAnsi="Cambria Math"/>
              <w:sz w:val="20"/>
              <w:szCs w:val="20"/>
            </w:rPr>
            <m:t>=</m:t>
          </m:r>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b</m:t>
                      </m:r>
                    </m:sub>
                  </m:sSub>
                </m:num>
                <m:den>
                  <m:r>
                    <w:rPr>
                      <w:rFonts w:ascii="Cambria Math" w:hAnsi="Cambria Math"/>
                      <w:sz w:val="20"/>
                      <w:szCs w:val="20"/>
                    </w:rPr>
                    <m:t>Uk</m:t>
                  </m:r>
                  <m:r>
                    <w:rPr>
                      <w:rFonts w:ascii="Cambria Math" w:hAnsi="Cambria Math" w:hint="eastAsia"/>
                      <w:sz w:val="20"/>
                      <w:szCs w:val="20"/>
                      <w:rPrChange w:id="3325" w:author="Inno" w:date="2024-07-09T14:14:00Z">
                        <w:rPr>
                          <w:rFonts w:ascii="Cambria Math" w:hAnsi="Cambria Math" w:hint="eastAsia"/>
                          <w:sz w:val="20"/>
                          <w:szCs w:val="20"/>
                        </w:rPr>
                      </w:rPrChange>
                    </w:rPr>
                    <m:t>×</m:t>
                  </m:r>
                  <m:r>
                    <w:rPr>
                      <w:rFonts w:ascii="Cambria Math" w:hAnsi="Cambria Math"/>
                      <w:sz w:val="20"/>
                      <w:szCs w:val="20"/>
                      <w:rPrChange w:id="3326" w:author="Inno" w:date="2024-07-09T14:14:00Z">
                        <w:rPr>
                          <w:rFonts w:ascii="Cambria Math" w:hAnsi="Cambria Math"/>
                          <w:sz w:val="20"/>
                          <w:szCs w:val="20"/>
                        </w:rPr>
                      </w:rPrChange>
                    </w:rPr>
                    <m:t>t</m:t>
                  </m:r>
                </m:den>
              </m:f>
            </m:e>
          </m:d>
          <m:r>
            <w:rPr>
              <w:rFonts w:ascii="Cambria Math" w:hAnsi="Cambria Math"/>
              <w:sz w:val="20"/>
              <w:szCs w:val="20"/>
            </w:rPr>
            <m:t>µg</m:t>
          </m:r>
          <m:r>
            <w:rPr>
              <w:rFonts w:ascii="Cambria Math" w:hAnsi="Cambria Math"/>
              <w:sz w:val="20"/>
              <w:szCs w:val="20"/>
              <w:rPrChange w:id="3327" w:author="Inno" w:date="2024-07-09T14:14:00Z">
                <w:rPr>
                  <w:rFonts w:ascii="Cambria Math" w:hAnsi="Cambria Math"/>
                  <w:sz w:val="20"/>
                  <w:szCs w:val="20"/>
                </w:rPr>
              </w:rPrChange>
            </w:rPr>
            <m:t xml:space="preserve"> </m:t>
          </m:r>
          <m:r>
            <w:rPr>
              <w:rFonts w:ascii="Cambria Math" w:hAnsi="Cambria Math" w:hint="eastAsia"/>
              <w:sz w:val="20"/>
              <w:szCs w:val="20"/>
              <w:rPrChange w:id="3328" w:author="Inno" w:date="2024-07-09T14:14:00Z">
                <w:rPr>
                  <w:rFonts w:ascii="Cambria Math" w:hAnsi="Cambria Math" w:hint="eastAsia"/>
                  <w:sz w:val="20"/>
                  <w:szCs w:val="20"/>
                </w:rPr>
              </w:rPrChange>
            </w:rPr>
            <m:t>×</m:t>
          </m:r>
          <m:r>
            <w:rPr>
              <w:rFonts w:ascii="Cambria Math" w:hAnsi="Cambria Math"/>
              <w:sz w:val="20"/>
              <w:szCs w:val="20"/>
              <w:rPrChange w:id="3329" w:author="Inno" w:date="2024-07-09T14:14:00Z">
                <w:rPr>
                  <w:rFonts w:ascii="Cambria Math" w:hAnsi="Cambria Math"/>
                  <w:sz w:val="20"/>
                  <w:szCs w:val="20"/>
                </w:rPr>
              </w:rPrChange>
            </w:rPr>
            <m:t>1 000 000</m:t>
          </m:r>
        </m:oMath>
      </m:oMathPara>
    </w:p>
    <w:p w14:paraId="30A4FFC2" w14:textId="77777777" w:rsidR="00627416" w:rsidRPr="00A72890" w:rsidRDefault="00627416">
      <w:pPr>
        <w:pStyle w:val="BodyText"/>
        <w:tabs>
          <w:tab w:val="left" w:pos="1443"/>
        </w:tabs>
        <w:spacing w:before="99"/>
        <w:jc w:val="center"/>
        <w:rPr>
          <w:sz w:val="20"/>
          <w:szCs w:val="20"/>
        </w:rPr>
        <w:pPrChange w:id="3330" w:author="Inno" w:date="2024-07-09T14:15:00Z">
          <w:pPr>
            <w:pStyle w:val="BodyText"/>
            <w:tabs>
              <w:tab w:val="left" w:pos="1443"/>
            </w:tabs>
            <w:spacing w:before="99"/>
            <w:ind w:left="1262"/>
            <w:jc w:val="center"/>
          </w:pPr>
        </w:pPrChange>
      </w:pPr>
      <w:r w:rsidRPr="00A72890">
        <w:rPr>
          <w:sz w:val="20"/>
          <w:szCs w:val="20"/>
        </w:rPr>
        <w:t>Or</w:t>
      </w:r>
    </w:p>
    <w:p w14:paraId="44F48A85" w14:textId="77777777" w:rsidR="00627416" w:rsidRPr="00A72890" w:rsidRDefault="00627416" w:rsidP="009D15F3">
      <w:pPr>
        <w:pStyle w:val="BodyText"/>
        <w:tabs>
          <w:tab w:val="left" w:pos="1443"/>
        </w:tabs>
        <w:rPr>
          <w:sz w:val="20"/>
          <w:szCs w:val="20"/>
        </w:rPr>
      </w:pPr>
    </w:p>
    <w:p w14:paraId="7472F05F" w14:textId="77777777" w:rsidR="00627416" w:rsidRPr="00A72890" w:rsidRDefault="00627416">
      <w:pPr>
        <w:pStyle w:val="BodyText"/>
        <w:tabs>
          <w:tab w:val="left" w:pos="1443"/>
        </w:tabs>
        <w:spacing w:before="10"/>
        <w:rPr>
          <w:sz w:val="20"/>
          <w:szCs w:val="20"/>
        </w:rPr>
      </w:pPr>
    </w:p>
    <w:p w14:paraId="787C6777" w14:textId="77777777" w:rsidR="00627416" w:rsidRPr="00A72890" w:rsidRDefault="00627416">
      <w:pPr>
        <w:tabs>
          <w:tab w:val="left" w:pos="1443"/>
        </w:tabs>
        <w:rPr>
          <w:sz w:val="20"/>
          <w:szCs w:val="20"/>
        </w:rPr>
      </w:pPr>
      <m:oMathPara>
        <m:oMath>
          <m:r>
            <w:rPr>
              <w:rFonts w:ascii="Cambria Math" w:hAnsi="Cambria Math"/>
              <w:sz w:val="20"/>
              <w:szCs w:val="20"/>
            </w:rPr>
            <m:t>(</m:t>
          </m:r>
          <m:r>
            <w:rPr>
              <w:rFonts w:ascii="Cambria Math" w:hAnsi="Cambria Math" w:hint="eastAsia"/>
              <w:sz w:val="20"/>
              <w:szCs w:val="20"/>
              <w:rPrChange w:id="3331" w:author="Inno" w:date="2024-07-09T14:14:00Z">
                <w:rPr>
                  <w:rFonts w:ascii="Cambria Math" w:hAnsi="Cambria Math" w:hint="eastAsia"/>
                  <w:sz w:val="20"/>
                  <w:szCs w:val="20"/>
                </w:rPr>
              </w:rPrChange>
            </w:rPr>
            <m:t>µ</m:t>
          </m:r>
          <m:r>
            <w:rPr>
              <w:rFonts w:ascii="Cambria Math" w:hAnsi="Cambria Math"/>
              <w:sz w:val="20"/>
              <w:szCs w:val="20"/>
              <w:rPrChange w:id="3332" w:author="Inno" w:date="2024-07-09T14:14:00Z">
                <w:rPr>
                  <w:rFonts w:ascii="Cambria Math" w:hAnsi="Cambria Math"/>
                  <w:sz w:val="20"/>
                  <w:szCs w:val="20"/>
                </w:rPr>
              </w:rPrChange>
            </w:rPr>
            <m:t xml:space="preserve">g </m:t>
          </m:r>
          <m:sSup>
            <m:sSupPr>
              <m:ctrlPr>
                <w:rPr>
                  <w:rFonts w:ascii="Cambria Math" w:hAnsi="Cambria Math"/>
                  <w:i/>
                  <w:sz w:val="20"/>
                  <w:szCs w:val="20"/>
                </w:rPr>
              </m:ctrlPr>
            </m:sSupPr>
            <m:e>
              <m:r>
                <w:rPr>
                  <w:rFonts w:ascii="Cambria Math" w:hAnsi="Cambria Math"/>
                  <w:sz w:val="20"/>
                  <w:szCs w:val="20"/>
                </w:rPr>
                <m:t>m</m:t>
              </m:r>
              <m:r>
                <w:rPr>
                  <w:rFonts w:ascii="Cambria Math" w:hAnsi="Cambria Math"/>
                  <w:sz w:val="20"/>
                  <w:szCs w:val="20"/>
                  <w:rPrChange w:id="3333" w:author="Inno" w:date="2024-07-09T14:14:00Z">
                    <w:rPr>
                      <w:rFonts w:ascii="Cambria Math" w:hAnsi="Cambria Math"/>
                      <w:sz w:val="20"/>
                      <w:szCs w:val="20"/>
                    </w:rPr>
                  </w:rPrChange>
                </w:rPr>
                <m:t>)</m:t>
              </m:r>
            </m:e>
            <m:sup>
              <m:r>
                <w:rPr>
                  <w:rFonts w:ascii="Cambria Math" w:hAnsi="Cambria Math"/>
                  <w:sz w:val="20"/>
                  <w:szCs w:val="20"/>
                </w:rPr>
                <m:t>-3</m:t>
              </m:r>
            </m:sup>
          </m:sSup>
          <m:r>
            <w:rPr>
              <w:rFonts w:ascii="Cambria Math" w:hAnsi="Cambria Math"/>
              <w:sz w:val="20"/>
              <w:szCs w:val="20"/>
            </w:rPr>
            <m:t>=</m:t>
          </m:r>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s</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b</m:t>
                      </m:r>
                    </m:sub>
                  </m:sSub>
                </m:num>
                <m:den>
                  <m:r>
                    <w:rPr>
                      <w:rFonts w:ascii="Cambria Math" w:hAnsi="Cambria Math"/>
                      <w:sz w:val="20"/>
                      <w:szCs w:val="20"/>
                    </w:rPr>
                    <m:t>Uk</m:t>
                  </m:r>
                  <m:r>
                    <w:rPr>
                      <w:rFonts w:ascii="Cambria Math" w:hAnsi="Cambria Math" w:hint="eastAsia"/>
                      <w:sz w:val="20"/>
                      <w:szCs w:val="20"/>
                      <w:rPrChange w:id="3334" w:author="Inno" w:date="2024-07-09T14:14:00Z">
                        <w:rPr>
                          <w:rFonts w:ascii="Cambria Math" w:hAnsi="Cambria Math" w:hint="eastAsia"/>
                          <w:sz w:val="20"/>
                          <w:szCs w:val="20"/>
                        </w:rPr>
                      </w:rPrChange>
                    </w:rPr>
                    <m:t>×</m:t>
                  </m:r>
                  <m:r>
                    <w:rPr>
                      <w:rFonts w:ascii="Cambria Math" w:hAnsi="Cambria Math"/>
                      <w:sz w:val="20"/>
                      <w:szCs w:val="20"/>
                      <w:rPrChange w:id="3335" w:author="Inno" w:date="2024-07-09T14:14:00Z">
                        <w:rPr>
                          <w:rFonts w:ascii="Cambria Math" w:hAnsi="Cambria Math"/>
                          <w:sz w:val="20"/>
                          <w:szCs w:val="20"/>
                        </w:rPr>
                      </w:rPrChange>
                    </w:rPr>
                    <m:t>t</m:t>
                  </m:r>
                </m:den>
              </m:f>
            </m:e>
          </m:d>
          <m:r>
            <w:rPr>
              <w:rFonts w:ascii="Cambria Math" w:hAnsi="Cambria Math"/>
              <w:sz w:val="20"/>
              <w:szCs w:val="20"/>
            </w:rPr>
            <m:t xml:space="preserve">ng </m:t>
          </m:r>
          <m:r>
            <w:rPr>
              <w:rFonts w:ascii="Cambria Math" w:hAnsi="Cambria Math" w:hint="eastAsia"/>
              <w:sz w:val="20"/>
              <w:szCs w:val="20"/>
              <w:rPrChange w:id="3336" w:author="Inno" w:date="2024-07-09T14:14:00Z">
                <w:rPr>
                  <w:rFonts w:ascii="Cambria Math" w:hAnsi="Cambria Math" w:hint="eastAsia"/>
                  <w:sz w:val="20"/>
                  <w:szCs w:val="20"/>
                </w:rPr>
              </w:rPrChange>
            </w:rPr>
            <m:t>×</m:t>
          </m:r>
          <m:r>
            <w:rPr>
              <w:rFonts w:ascii="Cambria Math" w:hAnsi="Cambria Math"/>
              <w:sz w:val="20"/>
              <w:szCs w:val="20"/>
              <w:rPrChange w:id="3337" w:author="Inno" w:date="2024-07-09T14:14:00Z">
                <w:rPr>
                  <w:rFonts w:ascii="Cambria Math" w:hAnsi="Cambria Math"/>
                  <w:sz w:val="20"/>
                  <w:szCs w:val="20"/>
                </w:rPr>
              </w:rPrChange>
            </w:rPr>
            <m:t>1 000</m:t>
          </m:r>
        </m:oMath>
      </m:oMathPara>
    </w:p>
    <w:p w14:paraId="579A4347" w14:textId="77777777" w:rsidR="00627416" w:rsidRPr="00A72890" w:rsidRDefault="00627416">
      <w:pPr>
        <w:tabs>
          <w:tab w:val="left" w:pos="1443"/>
        </w:tabs>
        <w:rPr>
          <w:sz w:val="20"/>
          <w:szCs w:val="20"/>
        </w:rPr>
      </w:pPr>
    </w:p>
    <w:p w14:paraId="5413EF28" w14:textId="52B1BD87" w:rsidR="00627416" w:rsidRPr="009D15F3" w:rsidRDefault="00627416">
      <w:pPr>
        <w:pStyle w:val="BodyText"/>
        <w:tabs>
          <w:tab w:val="left" w:pos="1443"/>
        </w:tabs>
        <w:rPr>
          <w:sz w:val="20"/>
          <w:szCs w:val="20"/>
        </w:rPr>
        <w:pPrChange w:id="3338" w:author="Inno" w:date="2024-07-09T14:15:00Z">
          <w:pPr>
            <w:pStyle w:val="BodyText"/>
            <w:tabs>
              <w:tab w:val="left" w:pos="1443"/>
            </w:tabs>
            <w:ind w:left="450"/>
          </w:pPr>
        </w:pPrChange>
      </w:pPr>
      <w:del w:id="3339" w:author="Inno" w:date="2024-07-09T15:40:00Z">
        <w:r w:rsidRPr="00A72890" w:rsidDel="00262295">
          <w:rPr>
            <w:sz w:val="20"/>
            <w:szCs w:val="20"/>
            <w:rPrChange w:id="3340" w:author="Inno" w:date="2024-07-09T14:14:00Z">
              <w:rPr>
                <w:spacing w:val="-1"/>
                <w:sz w:val="20"/>
                <w:szCs w:val="20"/>
              </w:rPr>
            </w:rPrChange>
          </w:rPr>
          <w:delText>W</w:delText>
        </w:r>
      </w:del>
      <w:ins w:id="3341" w:author="Inno" w:date="2024-07-09T15:40:00Z">
        <w:r w:rsidR="00262295">
          <w:rPr>
            <w:sz w:val="20"/>
            <w:szCs w:val="20"/>
          </w:rPr>
          <w:t>w</w:t>
        </w:r>
      </w:ins>
      <w:r w:rsidRPr="00A72890">
        <w:rPr>
          <w:sz w:val="20"/>
          <w:szCs w:val="20"/>
          <w:rPrChange w:id="3342" w:author="Inno" w:date="2024-07-09T14:14:00Z">
            <w:rPr>
              <w:spacing w:val="-1"/>
              <w:sz w:val="20"/>
              <w:szCs w:val="20"/>
            </w:rPr>
          </w:rPrChange>
        </w:rPr>
        <w:t>here</w:t>
      </w:r>
      <w:del w:id="3343" w:author="Inno" w:date="2024-07-09T15:40:00Z">
        <w:r w:rsidRPr="00A72890" w:rsidDel="00262295">
          <w:rPr>
            <w:sz w:val="20"/>
            <w:szCs w:val="20"/>
            <w:rPrChange w:id="3344" w:author="Inno" w:date="2024-07-09T14:14:00Z">
              <w:rPr>
                <w:spacing w:val="-1"/>
                <w:sz w:val="20"/>
                <w:szCs w:val="20"/>
              </w:rPr>
            </w:rPrChange>
          </w:rPr>
          <w:delText>,</w:delText>
        </w:r>
      </w:del>
    </w:p>
    <w:p w14:paraId="1BCAAEBF" w14:textId="77777777" w:rsidR="00627416" w:rsidRPr="00A72890" w:rsidRDefault="00627416" w:rsidP="009D15F3">
      <w:pPr>
        <w:pStyle w:val="BodyText"/>
        <w:tabs>
          <w:tab w:val="left" w:pos="1443"/>
        </w:tabs>
        <w:spacing w:before="9"/>
        <w:rPr>
          <w:sz w:val="20"/>
          <w:szCs w:val="20"/>
        </w:rPr>
      </w:pPr>
    </w:p>
    <w:p w14:paraId="499E875D" w14:textId="3D56F352" w:rsidR="00627416" w:rsidRPr="00A72890" w:rsidRDefault="00627416">
      <w:pPr>
        <w:pStyle w:val="BodyText"/>
        <w:tabs>
          <w:tab w:val="left" w:pos="1890"/>
        </w:tabs>
        <w:spacing w:after="120"/>
        <w:ind w:firstLine="284"/>
        <w:rPr>
          <w:sz w:val="20"/>
          <w:szCs w:val="20"/>
          <w:rPrChange w:id="3345" w:author="Inno" w:date="2024-07-09T14:14:00Z">
            <w:rPr>
              <w:spacing w:val="1"/>
              <w:position w:val="2"/>
              <w:sz w:val="20"/>
              <w:szCs w:val="20"/>
            </w:rPr>
          </w:rPrChange>
        </w:rPr>
        <w:pPrChange w:id="3346" w:author="Inno" w:date="2024-07-10T09:29:00Z">
          <w:pPr>
            <w:pStyle w:val="BodyText"/>
            <w:tabs>
              <w:tab w:val="left" w:pos="1890"/>
            </w:tabs>
            <w:ind w:left="1170" w:right="699"/>
          </w:pPr>
        </w:pPrChange>
      </w:pPr>
      <w:r w:rsidRPr="003E694B">
        <w:rPr>
          <w:i/>
          <w:sz w:val="20"/>
          <w:szCs w:val="20"/>
          <w:rPrChange w:id="3347" w:author="Inno" w:date="2024-07-10T09:28:00Z">
            <w:rPr>
              <w:position w:val="2"/>
              <w:sz w:val="20"/>
              <w:szCs w:val="20"/>
            </w:rPr>
          </w:rPrChange>
        </w:rPr>
        <w:t>M</w:t>
      </w:r>
      <w:r w:rsidRPr="003E694B">
        <w:rPr>
          <w:sz w:val="20"/>
          <w:szCs w:val="20"/>
          <w:vertAlign w:val="subscript"/>
          <w:rPrChange w:id="3348" w:author="Inno" w:date="2024-07-10T09:28:00Z">
            <w:rPr>
              <w:sz w:val="20"/>
              <w:szCs w:val="20"/>
            </w:rPr>
          </w:rPrChange>
        </w:rPr>
        <w:t xml:space="preserve">s </w:t>
      </w:r>
      <w:r w:rsidRPr="00A72890">
        <w:rPr>
          <w:sz w:val="20"/>
          <w:szCs w:val="20"/>
          <w:rPrChange w:id="3349" w:author="Inno" w:date="2024-07-09T14:14:00Z">
            <w:rPr>
              <w:spacing w:val="1"/>
              <w:sz w:val="20"/>
              <w:szCs w:val="20"/>
            </w:rPr>
          </w:rPrChange>
        </w:rPr>
        <w:t>= mass</w:t>
      </w:r>
      <w:ins w:id="3350" w:author="Inno" w:date="2024-07-12T16:21:00Z">
        <w:r w:rsidR="00F14060">
          <w:rPr>
            <w:sz w:val="20"/>
            <w:szCs w:val="20"/>
          </w:rPr>
          <w:t>, in micrograms,</w:t>
        </w:r>
      </w:ins>
      <w:r w:rsidRPr="00A72890">
        <w:rPr>
          <w:sz w:val="20"/>
          <w:szCs w:val="20"/>
          <w:rPrChange w:id="3351" w:author="Inno" w:date="2024-07-09T14:14:00Z">
            <w:rPr>
              <w:spacing w:val="1"/>
              <w:sz w:val="20"/>
              <w:szCs w:val="20"/>
            </w:rPr>
          </w:rPrChange>
        </w:rPr>
        <w:t xml:space="preserve"> of analyte measured on the sample tube</w:t>
      </w:r>
      <w:del w:id="3352" w:author="Inno" w:date="2024-07-12T16:21:00Z">
        <w:r w:rsidRPr="00A72890" w:rsidDel="00F14060">
          <w:rPr>
            <w:sz w:val="20"/>
            <w:szCs w:val="20"/>
            <w:rPrChange w:id="3353" w:author="Inno" w:date="2024-07-09T14:14:00Z">
              <w:rPr>
                <w:spacing w:val="1"/>
                <w:sz w:val="20"/>
                <w:szCs w:val="20"/>
              </w:rPr>
            </w:rPrChange>
          </w:rPr>
          <w:delText xml:space="preserve"> in micrograms</w:delText>
        </w:r>
      </w:del>
      <w:ins w:id="3354" w:author="Inno" w:date="2024-07-09T15:41:00Z">
        <w:r w:rsidR="00262295">
          <w:rPr>
            <w:sz w:val="20"/>
            <w:szCs w:val="20"/>
          </w:rPr>
          <w:t>;</w:t>
        </w:r>
      </w:ins>
      <w:r w:rsidRPr="00A72890">
        <w:rPr>
          <w:sz w:val="20"/>
          <w:szCs w:val="20"/>
          <w:rPrChange w:id="3355" w:author="Inno" w:date="2024-07-09T14:14:00Z">
            <w:rPr>
              <w:spacing w:val="1"/>
              <w:position w:val="2"/>
              <w:sz w:val="20"/>
              <w:szCs w:val="20"/>
            </w:rPr>
          </w:rPrChange>
        </w:rPr>
        <w:t xml:space="preserve"> </w:t>
      </w:r>
    </w:p>
    <w:p w14:paraId="61BBDA8B" w14:textId="759C7548" w:rsidR="00627416" w:rsidRPr="009D15F3" w:rsidRDefault="00627416">
      <w:pPr>
        <w:pStyle w:val="BodyText"/>
        <w:tabs>
          <w:tab w:val="left" w:pos="1443"/>
        </w:tabs>
        <w:spacing w:after="120"/>
        <w:ind w:firstLine="284"/>
        <w:rPr>
          <w:sz w:val="20"/>
          <w:szCs w:val="20"/>
        </w:rPr>
        <w:pPrChange w:id="3356" w:author="Inno" w:date="2024-07-10T09:29:00Z">
          <w:pPr>
            <w:pStyle w:val="BodyText"/>
            <w:tabs>
              <w:tab w:val="left" w:pos="1443"/>
            </w:tabs>
            <w:ind w:left="1260" w:right="3004" w:hanging="90"/>
          </w:pPr>
        </w:pPrChange>
      </w:pPr>
      <w:r w:rsidRPr="00A72890">
        <w:rPr>
          <w:i/>
          <w:iCs/>
          <w:sz w:val="20"/>
          <w:szCs w:val="20"/>
          <w:rPrChange w:id="3357" w:author="Inno" w:date="2024-07-09T14:14:00Z">
            <w:rPr>
              <w:i/>
              <w:iCs/>
              <w:position w:val="2"/>
              <w:sz w:val="20"/>
              <w:szCs w:val="20"/>
            </w:rPr>
          </w:rPrChange>
        </w:rPr>
        <w:lastRenderedPageBreak/>
        <w:t>M</w:t>
      </w:r>
      <w:r w:rsidRPr="003E694B">
        <w:rPr>
          <w:sz w:val="20"/>
          <w:szCs w:val="20"/>
          <w:vertAlign w:val="subscript"/>
          <w:rPrChange w:id="3358" w:author="Inno" w:date="2024-07-10T09:28:00Z">
            <w:rPr>
              <w:sz w:val="20"/>
              <w:szCs w:val="20"/>
            </w:rPr>
          </w:rPrChange>
        </w:rPr>
        <w:t>b</w:t>
      </w:r>
      <w:r w:rsidRPr="00A72890">
        <w:rPr>
          <w:sz w:val="20"/>
          <w:szCs w:val="20"/>
          <w:rPrChange w:id="3359" w:author="Inno" w:date="2024-07-09T14:14:00Z">
            <w:rPr>
              <w:spacing w:val="20"/>
              <w:sz w:val="20"/>
              <w:szCs w:val="20"/>
            </w:rPr>
          </w:rPrChange>
        </w:rPr>
        <w:t xml:space="preserve"> = mass</w:t>
      </w:r>
      <w:ins w:id="3360" w:author="Inno" w:date="2024-07-12T16:21:00Z">
        <w:r w:rsidR="006431A6">
          <w:rPr>
            <w:sz w:val="20"/>
            <w:szCs w:val="20"/>
          </w:rPr>
          <w:t>, in  micrograms,</w:t>
        </w:r>
      </w:ins>
      <w:r w:rsidRPr="00A72890">
        <w:rPr>
          <w:sz w:val="20"/>
          <w:szCs w:val="20"/>
          <w:rPrChange w:id="3361" w:author="Inno" w:date="2024-07-09T14:14:00Z">
            <w:rPr>
              <w:spacing w:val="20"/>
              <w:sz w:val="20"/>
              <w:szCs w:val="20"/>
            </w:rPr>
          </w:rPrChange>
        </w:rPr>
        <w:t xml:space="preserve"> of that analyte detected on the field blank</w:t>
      </w:r>
      <w:del w:id="3362" w:author="Inno" w:date="2024-07-12T16:21:00Z">
        <w:r w:rsidRPr="00A72890" w:rsidDel="003C7ECB">
          <w:rPr>
            <w:sz w:val="20"/>
            <w:szCs w:val="20"/>
            <w:rPrChange w:id="3363" w:author="Inno" w:date="2024-07-09T14:14:00Z">
              <w:rPr>
                <w:spacing w:val="20"/>
                <w:sz w:val="20"/>
                <w:szCs w:val="20"/>
              </w:rPr>
            </w:rPrChange>
          </w:rPr>
          <w:delText xml:space="preserve"> in micrograms</w:delText>
        </w:r>
      </w:del>
      <w:ins w:id="3364" w:author="Inno" w:date="2024-07-09T15:41:00Z">
        <w:r w:rsidR="00262295">
          <w:rPr>
            <w:sz w:val="20"/>
            <w:szCs w:val="20"/>
          </w:rPr>
          <w:t>;</w:t>
        </w:r>
      </w:ins>
    </w:p>
    <w:p w14:paraId="7EBBE594" w14:textId="2E802A6B" w:rsidR="00627416" w:rsidRPr="00A72890" w:rsidRDefault="00627416">
      <w:pPr>
        <w:pStyle w:val="BodyText"/>
        <w:tabs>
          <w:tab w:val="left" w:pos="1443"/>
        </w:tabs>
        <w:spacing w:before="7" w:after="120"/>
        <w:ind w:firstLine="284"/>
        <w:rPr>
          <w:sz w:val="20"/>
          <w:szCs w:val="20"/>
          <w:rPrChange w:id="3365" w:author="Inno" w:date="2024-07-09T14:14:00Z">
            <w:rPr>
              <w:spacing w:val="-1"/>
              <w:sz w:val="20"/>
              <w:szCs w:val="20"/>
            </w:rPr>
          </w:rPrChange>
        </w:rPr>
        <w:pPrChange w:id="3366" w:author="Inno" w:date="2024-07-10T09:29:00Z">
          <w:pPr>
            <w:pStyle w:val="BodyText"/>
            <w:tabs>
              <w:tab w:val="left" w:pos="1443"/>
            </w:tabs>
            <w:spacing w:before="7"/>
            <w:ind w:left="1260" w:right="1149" w:hanging="90"/>
          </w:pPr>
        </w:pPrChange>
      </w:pPr>
      <w:r w:rsidRPr="00A72890">
        <w:rPr>
          <w:i/>
          <w:iCs/>
          <w:sz w:val="20"/>
          <w:szCs w:val="20"/>
          <w:rPrChange w:id="3367" w:author="Inno" w:date="2024-07-09T14:14:00Z">
            <w:rPr>
              <w:i/>
              <w:iCs/>
              <w:position w:val="2"/>
              <w:sz w:val="20"/>
              <w:szCs w:val="20"/>
            </w:rPr>
          </w:rPrChange>
        </w:rPr>
        <w:t>U</w:t>
      </w:r>
      <w:r w:rsidRPr="009D15F3">
        <w:rPr>
          <w:i/>
          <w:iCs/>
          <w:sz w:val="20"/>
          <w:szCs w:val="20"/>
        </w:rPr>
        <w:t>k</w:t>
      </w:r>
      <w:r w:rsidRPr="00A72890">
        <w:rPr>
          <w:sz w:val="20"/>
          <w:szCs w:val="20"/>
        </w:rPr>
        <w:t xml:space="preserve"> = is the uptake rate at temperature K for the </w:t>
      </w:r>
      <w:r w:rsidRPr="00A72890">
        <w:rPr>
          <w:sz w:val="20"/>
          <w:szCs w:val="20"/>
          <w:rPrChange w:id="3368" w:author="Inno" w:date="2024-07-09T14:14:00Z">
            <w:rPr>
              <w:position w:val="2"/>
              <w:sz w:val="20"/>
              <w:szCs w:val="20"/>
            </w:rPr>
          </w:rPrChange>
        </w:rPr>
        <w:t>analyte</w:t>
      </w:r>
      <w:del w:id="3369" w:author="Inno" w:date="2024-07-09T15:41:00Z">
        <w:r w:rsidRPr="00A72890" w:rsidDel="00262295">
          <w:rPr>
            <w:sz w:val="20"/>
            <w:szCs w:val="20"/>
            <w:rPrChange w:id="3370" w:author="Inno" w:date="2024-07-09T14:14:00Z">
              <w:rPr>
                <w:position w:val="2"/>
                <w:sz w:val="20"/>
                <w:szCs w:val="20"/>
              </w:rPr>
            </w:rPrChange>
          </w:rPr>
          <w:delText xml:space="preserve"> </w:delText>
        </w:r>
      </w:del>
      <w:ins w:id="3371" w:author="Inno" w:date="2024-07-09T15:41:00Z">
        <w:r w:rsidR="00262295">
          <w:rPr>
            <w:sz w:val="20"/>
            <w:szCs w:val="20"/>
          </w:rPr>
          <w:t>;</w:t>
        </w:r>
      </w:ins>
      <w:del w:id="3372" w:author="Inno" w:date="2024-07-09T15:41:00Z">
        <w:r w:rsidRPr="00A72890" w:rsidDel="00262295">
          <w:rPr>
            <w:sz w:val="20"/>
            <w:szCs w:val="20"/>
            <w:rPrChange w:id="3373" w:author="Inno" w:date="2024-07-09T14:14:00Z">
              <w:rPr>
                <w:spacing w:val="-57"/>
                <w:position w:val="2"/>
                <w:sz w:val="20"/>
                <w:szCs w:val="20"/>
              </w:rPr>
            </w:rPrChange>
          </w:rPr>
          <w:delText xml:space="preserve">     </w:delText>
        </w:r>
        <w:r w:rsidRPr="009D15F3" w:rsidDel="00262295">
          <w:rPr>
            <w:sz w:val="20"/>
            <w:szCs w:val="20"/>
          </w:rPr>
          <w:delText>A</w:delText>
        </w:r>
      </w:del>
      <w:ins w:id="3374" w:author="Inno" w:date="2024-07-09T15:41:00Z">
        <w:r w:rsidR="00262295">
          <w:rPr>
            <w:sz w:val="20"/>
            <w:szCs w:val="20"/>
          </w:rPr>
          <w:t xml:space="preserve"> a</w:t>
        </w:r>
      </w:ins>
      <w:r w:rsidRPr="009D15F3">
        <w:rPr>
          <w:sz w:val="20"/>
          <w:szCs w:val="20"/>
        </w:rPr>
        <w:t>nd</w:t>
      </w:r>
    </w:p>
    <w:p w14:paraId="09634BDD" w14:textId="05E804A5" w:rsidR="00627416" w:rsidRPr="009D15F3" w:rsidRDefault="00627416">
      <w:pPr>
        <w:pStyle w:val="BodyText"/>
        <w:tabs>
          <w:tab w:val="left" w:pos="1443"/>
        </w:tabs>
        <w:spacing w:after="180"/>
        <w:ind w:firstLine="284"/>
        <w:rPr>
          <w:sz w:val="20"/>
          <w:szCs w:val="20"/>
        </w:rPr>
        <w:pPrChange w:id="3375" w:author="Inno" w:date="2024-07-10T09:29:00Z">
          <w:pPr>
            <w:pStyle w:val="BodyText"/>
            <w:tabs>
              <w:tab w:val="left" w:pos="1443"/>
            </w:tabs>
            <w:spacing w:before="120" w:after="120"/>
            <w:ind w:left="1260" w:right="4848" w:hanging="90"/>
          </w:pPr>
        </w:pPrChange>
      </w:pPr>
      <w:r w:rsidRPr="009D15F3">
        <w:rPr>
          <w:i/>
          <w:iCs/>
          <w:sz w:val="20"/>
          <w:szCs w:val="20"/>
        </w:rPr>
        <w:t>t</w:t>
      </w:r>
      <w:r w:rsidRPr="00A72890">
        <w:rPr>
          <w:sz w:val="20"/>
          <w:szCs w:val="20"/>
        </w:rPr>
        <w:t xml:space="preserve"> = is the exposure </w:t>
      </w:r>
      <w:r w:rsidRPr="009D15F3">
        <w:rPr>
          <w:sz w:val="20"/>
          <w:szCs w:val="20"/>
        </w:rPr>
        <w:t>time in mins</w:t>
      </w:r>
      <w:ins w:id="3376" w:author="Inno" w:date="2024-07-09T15:41:00Z">
        <w:r w:rsidR="00262295">
          <w:rPr>
            <w:sz w:val="20"/>
            <w:szCs w:val="20"/>
          </w:rPr>
          <w:t>.</w:t>
        </w:r>
      </w:ins>
    </w:p>
    <w:p w14:paraId="416222BE" w14:textId="54430279" w:rsidR="00627416" w:rsidRPr="009D15F3" w:rsidRDefault="008A18ED">
      <w:pPr>
        <w:tabs>
          <w:tab w:val="left" w:pos="450"/>
        </w:tabs>
        <w:spacing w:after="180"/>
        <w:ind w:left="180" w:hanging="180"/>
        <w:rPr>
          <w:i/>
          <w:sz w:val="20"/>
          <w:szCs w:val="20"/>
        </w:rPr>
        <w:pPrChange w:id="3377" w:author="Inno" w:date="2024-07-10T09:29:00Z">
          <w:pPr>
            <w:tabs>
              <w:tab w:val="left" w:pos="450"/>
            </w:tabs>
            <w:spacing w:before="3"/>
            <w:ind w:left="180" w:right="1008" w:hanging="180"/>
          </w:pPr>
        </w:pPrChange>
      </w:pPr>
      <w:r w:rsidRPr="00A72890">
        <w:rPr>
          <w:b/>
          <w:bCs/>
          <w:iCs/>
          <w:sz w:val="20"/>
          <w:szCs w:val="20"/>
        </w:rPr>
        <w:t>12</w:t>
      </w:r>
      <w:r w:rsidR="00627416" w:rsidRPr="00A72890">
        <w:rPr>
          <w:b/>
          <w:bCs/>
          <w:iCs/>
          <w:sz w:val="20"/>
          <w:szCs w:val="20"/>
        </w:rPr>
        <w:t>.2.1</w:t>
      </w:r>
      <w:r w:rsidR="00627416" w:rsidRPr="00A72890">
        <w:rPr>
          <w:i/>
          <w:sz w:val="20"/>
          <w:szCs w:val="20"/>
        </w:rPr>
        <w:t xml:space="preserve"> Example </w:t>
      </w:r>
      <w:r w:rsidR="00B6426A" w:rsidRPr="009D15F3">
        <w:rPr>
          <w:i/>
          <w:sz w:val="20"/>
          <w:szCs w:val="20"/>
        </w:rPr>
        <w:t>Calculation Indoor Air</w:t>
      </w:r>
    </w:p>
    <w:p w14:paraId="6CDBBB79" w14:textId="03369D10" w:rsidR="00627416" w:rsidRPr="00262295" w:rsidRDefault="00627416">
      <w:pPr>
        <w:pStyle w:val="BodyText"/>
        <w:tabs>
          <w:tab w:val="left" w:pos="450"/>
        </w:tabs>
        <w:spacing w:after="180"/>
        <w:jc w:val="both"/>
        <w:rPr>
          <w:sz w:val="20"/>
          <w:szCs w:val="20"/>
        </w:rPr>
        <w:pPrChange w:id="3378" w:author="Inno" w:date="2024-07-10T09:29:00Z">
          <w:pPr>
            <w:pStyle w:val="BodyText"/>
            <w:tabs>
              <w:tab w:val="left" w:pos="450"/>
            </w:tabs>
            <w:spacing w:before="142"/>
            <w:ind w:left="180" w:right="30" w:hanging="180"/>
          </w:pPr>
        </w:pPrChange>
      </w:pPr>
      <w:r w:rsidRPr="00262295">
        <w:rPr>
          <w:sz w:val="20"/>
          <w:szCs w:val="20"/>
        </w:rPr>
        <w:t>Indoor air was monitored for compound X using a POD sampler with an uptake rate of 8 ml/min</w:t>
      </w:r>
      <w:del w:id="3379" w:author="Inno" w:date="2024-07-09T15:41:00Z">
        <w:r w:rsidRPr="00262295" w:rsidDel="00262295">
          <w:rPr>
            <w:sz w:val="20"/>
            <w:szCs w:val="20"/>
            <w:rPrChange w:id="3380" w:author="Inno" w:date="2024-07-09T15:41:00Z">
              <w:rPr>
                <w:i/>
                <w:spacing w:val="-57"/>
                <w:sz w:val="20"/>
                <w:szCs w:val="20"/>
              </w:rPr>
            </w:rPrChange>
          </w:rPr>
          <w:delText xml:space="preserve">   </w:delText>
        </w:r>
      </w:del>
      <w:r w:rsidRPr="00262295">
        <w:rPr>
          <w:sz w:val="20"/>
          <w:szCs w:val="20"/>
          <w:rPrChange w:id="3381" w:author="Inno" w:date="2024-07-09T15:41:00Z">
            <w:rPr>
              <w:i/>
              <w:spacing w:val="-57"/>
              <w:sz w:val="20"/>
              <w:szCs w:val="20"/>
            </w:rPr>
          </w:rPrChange>
        </w:rPr>
        <w:t xml:space="preserve"> over a 24 h period. This equates to 1</w:t>
      </w:r>
      <w:ins w:id="3382" w:author="Inno" w:date="2024-07-09T15:41:00Z">
        <w:r w:rsidR="00262295">
          <w:rPr>
            <w:sz w:val="20"/>
            <w:szCs w:val="20"/>
          </w:rPr>
          <w:t xml:space="preserve"> </w:t>
        </w:r>
      </w:ins>
      <w:r w:rsidRPr="00262295">
        <w:rPr>
          <w:sz w:val="20"/>
          <w:szCs w:val="20"/>
        </w:rPr>
        <w:t>440 min</w:t>
      </w:r>
    </w:p>
    <w:p w14:paraId="44B3F2BD" w14:textId="076C75BC" w:rsidR="00627416" w:rsidRPr="009D15F3" w:rsidRDefault="00627416">
      <w:pPr>
        <w:pStyle w:val="BodyText"/>
        <w:tabs>
          <w:tab w:val="left" w:pos="450"/>
        </w:tabs>
        <w:spacing w:after="180"/>
        <w:rPr>
          <w:sz w:val="20"/>
          <w:szCs w:val="20"/>
        </w:rPr>
        <w:pPrChange w:id="3383" w:author="Inno" w:date="2024-07-10T09:29:00Z">
          <w:pPr>
            <w:pStyle w:val="BodyText"/>
            <w:tabs>
              <w:tab w:val="left" w:pos="450"/>
            </w:tabs>
            <w:spacing w:before="122"/>
            <w:ind w:left="180" w:right="1008" w:hanging="180"/>
          </w:pPr>
        </w:pPrChange>
      </w:pPr>
      <w:r w:rsidRPr="00A72890">
        <w:rPr>
          <w:sz w:val="20"/>
          <w:szCs w:val="20"/>
        </w:rPr>
        <w:t xml:space="preserve">235 </w:t>
      </w:r>
      <w:r w:rsidRPr="009D15F3">
        <w:rPr>
          <w:sz w:val="20"/>
          <w:szCs w:val="20"/>
        </w:rPr>
        <w:t>ng</w:t>
      </w:r>
      <w:r w:rsidRPr="00A72890">
        <w:rPr>
          <w:sz w:val="20"/>
          <w:szCs w:val="20"/>
          <w:rPrChange w:id="3384" w:author="Inno" w:date="2024-07-09T14:14:00Z">
            <w:rPr>
              <w:spacing w:val="4"/>
              <w:sz w:val="20"/>
              <w:szCs w:val="20"/>
            </w:rPr>
          </w:rPrChange>
        </w:rPr>
        <w:t xml:space="preserve"> </w:t>
      </w:r>
      <w:r w:rsidRPr="009D15F3">
        <w:rPr>
          <w:sz w:val="20"/>
          <w:szCs w:val="20"/>
        </w:rPr>
        <w:t>of</w:t>
      </w:r>
      <w:r w:rsidRPr="00A72890">
        <w:rPr>
          <w:sz w:val="20"/>
          <w:szCs w:val="20"/>
          <w:rPrChange w:id="3385" w:author="Inno" w:date="2024-07-09T14:14:00Z">
            <w:rPr>
              <w:spacing w:val="2"/>
              <w:sz w:val="20"/>
              <w:szCs w:val="20"/>
            </w:rPr>
          </w:rPrChange>
        </w:rPr>
        <w:t xml:space="preserve"> </w:t>
      </w:r>
      <w:r w:rsidRPr="009D15F3">
        <w:rPr>
          <w:sz w:val="20"/>
          <w:szCs w:val="20"/>
        </w:rPr>
        <w:t>compound</w:t>
      </w:r>
      <w:r w:rsidRPr="00A72890">
        <w:rPr>
          <w:sz w:val="20"/>
          <w:szCs w:val="20"/>
          <w:rPrChange w:id="3386" w:author="Inno" w:date="2024-07-09T14:14:00Z">
            <w:rPr>
              <w:spacing w:val="5"/>
              <w:sz w:val="20"/>
              <w:szCs w:val="20"/>
            </w:rPr>
          </w:rPrChange>
        </w:rPr>
        <w:t xml:space="preserve"> </w:t>
      </w:r>
      <w:r w:rsidRPr="009D15F3">
        <w:rPr>
          <w:sz w:val="20"/>
          <w:szCs w:val="20"/>
        </w:rPr>
        <w:t>X</w:t>
      </w:r>
      <w:r w:rsidRPr="00A72890">
        <w:rPr>
          <w:sz w:val="20"/>
          <w:szCs w:val="20"/>
          <w:rPrChange w:id="3387" w:author="Inno" w:date="2024-07-09T14:14:00Z">
            <w:rPr>
              <w:spacing w:val="6"/>
              <w:sz w:val="20"/>
              <w:szCs w:val="20"/>
            </w:rPr>
          </w:rPrChange>
        </w:rPr>
        <w:t xml:space="preserve"> </w:t>
      </w:r>
      <w:r w:rsidRPr="009D15F3">
        <w:rPr>
          <w:sz w:val="20"/>
          <w:szCs w:val="20"/>
        </w:rPr>
        <w:t>were</w:t>
      </w:r>
      <w:r w:rsidRPr="00A72890">
        <w:rPr>
          <w:sz w:val="20"/>
          <w:szCs w:val="20"/>
          <w:rPrChange w:id="3388" w:author="Inno" w:date="2024-07-09T14:14:00Z">
            <w:rPr>
              <w:spacing w:val="1"/>
              <w:sz w:val="20"/>
              <w:szCs w:val="20"/>
            </w:rPr>
          </w:rPrChange>
        </w:rPr>
        <w:t xml:space="preserve"> </w:t>
      </w:r>
      <w:r w:rsidRPr="009D15F3">
        <w:rPr>
          <w:sz w:val="20"/>
          <w:szCs w:val="20"/>
        </w:rPr>
        <w:t>detected</w:t>
      </w:r>
      <w:r w:rsidRPr="00A72890">
        <w:rPr>
          <w:sz w:val="20"/>
          <w:szCs w:val="20"/>
          <w:rPrChange w:id="3389" w:author="Inno" w:date="2024-07-09T14:14:00Z">
            <w:rPr>
              <w:spacing w:val="4"/>
              <w:sz w:val="20"/>
              <w:szCs w:val="20"/>
            </w:rPr>
          </w:rPrChange>
        </w:rPr>
        <w:t xml:space="preserve"> </w:t>
      </w:r>
      <w:r w:rsidRPr="009D15F3">
        <w:rPr>
          <w:sz w:val="20"/>
          <w:szCs w:val="20"/>
        </w:rPr>
        <w:t>on</w:t>
      </w:r>
      <w:r w:rsidRPr="00A72890">
        <w:rPr>
          <w:sz w:val="20"/>
          <w:szCs w:val="20"/>
          <w:rPrChange w:id="3390" w:author="Inno" w:date="2024-07-09T14:14:00Z">
            <w:rPr>
              <w:spacing w:val="3"/>
              <w:sz w:val="20"/>
              <w:szCs w:val="20"/>
            </w:rPr>
          </w:rPrChange>
        </w:rPr>
        <w:t xml:space="preserve"> </w:t>
      </w:r>
      <w:r w:rsidRPr="009D15F3">
        <w:rPr>
          <w:sz w:val="20"/>
          <w:szCs w:val="20"/>
        </w:rPr>
        <w:t>the</w:t>
      </w:r>
      <w:r w:rsidRPr="00A72890">
        <w:rPr>
          <w:sz w:val="20"/>
          <w:szCs w:val="20"/>
          <w:rPrChange w:id="3391" w:author="Inno" w:date="2024-07-09T14:14:00Z">
            <w:rPr>
              <w:spacing w:val="4"/>
              <w:sz w:val="20"/>
              <w:szCs w:val="20"/>
            </w:rPr>
          </w:rPrChange>
        </w:rPr>
        <w:t xml:space="preserve"> </w:t>
      </w:r>
      <w:r w:rsidRPr="009D15F3">
        <w:rPr>
          <w:sz w:val="20"/>
          <w:szCs w:val="20"/>
        </w:rPr>
        <w:t>sample</w:t>
      </w:r>
      <w:r w:rsidRPr="00A72890">
        <w:rPr>
          <w:sz w:val="20"/>
          <w:szCs w:val="20"/>
          <w:rPrChange w:id="3392" w:author="Inno" w:date="2024-07-09T14:14:00Z">
            <w:rPr>
              <w:spacing w:val="4"/>
              <w:sz w:val="20"/>
              <w:szCs w:val="20"/>
            </w:rPr>
          </w:rPrChange>
        </w:rPr>
        <w:t xml:space="preserve"> </w:t>
      </w:r>
      <w:r w:rsidRPr="009D15F3">
        <w:rPr>
          <w:sz w:val="20"/>
          <w:szCs w:val="20"/>
        </w:rPr>
        <w:t>cartridge</w:t>
      </w:r>
      <w:r w:rsidRPr="00A72890">
        <w:rPr>
          <w:sz w:val="20"/>
          <w:szCs w:val="20"/>
          <w:rPrChange w:id="3393" w:author="Inno" w:date="2024-07-09T14:14:00Z">
            <w:rPr>
              <w:spacing w:val="2"/>
              <w:sz w:val="20"/>
              <w:szCs w:val="20"/>
            </w:rPr>
          </w:rPrChange>
        </w:rPr>
        <w:t xml:space="preserve"> </w:t>
      </w:r>
      <w:r w:rsidRPr="009D15F3">
        <w:rPr>
          <w:sz w:val="20"/>
          <w:szCs w:val="20"/>
        </w:rPr>
        <w:t>and</w:t>
      </w:r>
      <w:r w:rsidRPr="00A72890">
        <w:rPr>
          <w:sz w:val="20"/>
          <w:szCs w:val="20"/>
          <w:rPrChange w:id="3394" w:author="Inno" w:date="2024-07-09T14:14:00Z">
            <w:rPr>
              <w:spacing w:val="4"/>
              <w:sz w:val="20"/>
              <w:szCs w:val="20"/>
            </w:rPr>
          </w:rPrChange>
        </w:rPr>
        <w:t xml:space="preserve"> </w:t>
      </w:r>
      <w:r w:rsidRPr="009D15F3">
        <w:rPr>
          <w:sz w:val="20"/>
          <w:szCs w:val="20"/>
        </w:rPr>
        <w:t>5</w:t>
      </w:r>
      <w:r w:rsidRPr="00A72890">
        <w:rPr>
          <w:sz w:val="20"/>
          <w:szCs w:val="20"/>
          <w:rPrChange w:id="3395" w:author="Inno" w:date="2024-07-09T14:14:00Z">
            <w:rPr>
              <w:spacing w:val="3"/>
              <w:sz w:val="20"/>
              <w:szCs w:val="20"/>
            </w:rPr>
          </w:rPrChange>
        </w:rPr>
        <w:t xml:space="preserve"> </w:t>
      </w:r>
      <w:r w:rsidRPr="009D15F3">
        <w:rPr>
          <w:sz w:val="20"/>
          <w:szCs w:val="20"/>
        </w:rPr>
        <w:t>ng</w:t>
      </w:r>
      <w:r w:rsidRPr="00A72890">
        <w:rPr>
          <w:sz w:val="20"/>
          <w:szCs w:val="20"/>
          <w:rPrChange w:id="3396" w:author="Inno" w:date="2024-07-09T14:14:00Z">
            <w:rPr>
              <w:spacing w:val="6"/>
              <w:sz w:val="20"/>
              <w:szCs w:val="20"/>
            </w:rPr>
          </w:rPrChange>
        </w:rPr>
        <w:t xml:space="preserve"> </w:t>
      </w:r>
      <w:r w:rsidRPr="009D15F3">
        <w:rPr>
          <w:sz w:val="20"/>
          <w:szCs w:val="20"/>
        </w:rPr>
        <w:t>were</w:t>
      </w:r>
      <w:r w:rsidRPr="00A72890">
        <w:rPr>
          <w:sz w:val="20"/>
          <w:szCs w:val="20"/>
          <w:rPrChange w:id="3397" w:author="Inno" w:date="2024-07-09T14:14:00Z">
            <w:rPr>
              <w:spacing w:val="2"/>
              <w:sz w:val="20"/>
              <w:szCs w:val="20"/>
            </w:rPr>
          </w:rPrChange>
        </w:rPr>
        <w:t xml:space="preserve"> </w:t>
      </w:r>
      <w:r w:rsidRPr="009D15F3">
        <w:rPr>
          <w:sz w:val="20"/>
          <w:szCs w:val="20"/>
        </w:rPr>
        <w:t>detected</w:t>
      </w:r>
      <w:r w:rsidRPr="00A72890">
        <w:rPr>
          <w:sz w:val="20"/>
          <w:szCs w:val="20"/>
          <w:rPrChange w:id="3398" w:author="Inno" w:date="2024-07-09T14:14:00Z">
            <w:rPr>
              <w:spacing w:val="3"/>
              <w:sz w:val="20"/>
              <w:szCs w:val="20"/>
            </w:rPr>
          </w:rPrChange>
        </w:rPr>
        <w:t xml:space="preserve"> </w:t>
      </w:r>
      <w:r w:rsidRPr="009D15F3">
        <w:rPr>
          <w:sz w:val="20"/>
          <w:szCs w:val="20"/>
        </w:rPr>
        <w:t>in</w:t>
      </w:r>
      <w:r w:rsidRPr="00A72890">
        <w:rPr>
          <w:sz w:val="20"/>
          <w:szCs w:val="20"/>
          <w:rPrChange w:id="3399" w:author="Inno" w:date="2024-07-09T14:14:00Z">
            <w:rPr>
              <w:spacing w:val="5"/>
              <w:sz w:val="20"/>
              <w:szCs w:val="20"/>
            </w:rPr>
          </w:rPrChange>
        </w:rPr>
        <w:t xml:space="preserve"> </w:t>
      </w:r>
      <w:r w:rsidRPr="009D15F3">
        <w:rPr>
          <w:sz w:val="20"/>
          <w:szCs w:val="20"/>
        </w:rPr>
        <w:t>the</w:t>
      </w:r>
      <w:r w:rsidRPr="00A72890">
        <w:rPr>
          <w:sz w:val="20"/>
          <w:szCs w:val="20"/>
          <w:rPrChange w:id="3400" w:author="Inno" w:date="2024-07-09T14:14:00Z">
            <w:rPr>
              <w:spacing w:val="5"/>
              <w:sz w:val="20"/>
              <w:szCs w:val="20"/>
            </w:rPr>
          </w:rPrChange>
        </w:rPr>
        <w:t xml:space="preserve"> </w:t>
      </w:r>
      <w:r w:rsidRPr="009D15F3">
        <w:rPr>
          <w:sz w:val="20"/>
          <w:szCs w:val="20"/>
        </w:rPr>
        <w:t xml:space="preserve">field </w:t>
      </w:r>
      <w:del w:id="3401" w:author="Inno" w:date="2024-07-09T15:42:00Z">
        <w:r w:rsidRPr="00A72890" w:rsidDel="00262295">
          <w:rPr>
            <w:sz w:val="20"/>
            <w:szCs w:val="20"/>
            <w:rPrChange w:id="3402" w:author="Inno" w:date="2024-07-09T14:14:00Z">
              <w:rPr>
                <w:spacing w:val="-57"/>
                <w:sz w:val="20"/>
                <w:szCs w:val="20"/>
              </w:rPr>
            </w:rPrChange>
          </w:rPr>
          <w:delText xml:space="preserve">         </w:delText>
        </w:r>
      </w:del>
      <w:r w:rsidRPr="009D15F3">
        <w:rPr>
          <w:sz w:val="20"/>
          <w:szCs w:val="20"/>
        </w:rPr>
        <w:t>blank.</w:t>
      </w:r>
    </w:p>
    <w:p w14:paraId="46741826" w14:textId="77777777" w:rsidR="00627416" w:rsidRPr="00A72890" w:rsidRDefault="00627416">
      <w:pPr>
        <w:pStyle w:val="BodyText"/>
        <w:tabs>
          <w:tab w:val="left" w:pos="450"/>
        </w:tabs>
        <w:spacing w:before="122"/>
        <w:ind w:hanging="180"/>
        <w:rPr>
          <w:sz w:val="20"/>
          <w:szCs w:val="20"/>
        </w:rPr>
        <w:pPrChange w:id="3403" w:author="Inno" w:date="2024-07-09T14:15:00Z">
          <w:pPr>
            <w:pStyle w:val="BodyText"/>
            <w:tabs>
              <w:tab w:val="left" w:pos="450"/>
            </w:tabs>
            <w:spacing w:before="122"/>
            <w:ind w:left="180" w:right="1008" w:hanging="180"/>
          </w:pPr>
        </w:pPrChange>
      </w:pPr>
    </w:p>
    <w:p w14:paraId="6ECF3B53" w14:textId="77777777" w:rsidR="00357B13" w:rsidRPr="00A72890" w:rsidRDefault="008B10D8" w:rsidP="009D15F3">
      <w:pPr>
        <w:tabs>
          <w:tab w:val="left" w:pos="1443"/>
        </w:tabs>
        <w:rPr>
          <w:sz w:val="20"/>
          <w:szCs w:val="20"/>
        </w:rPr>
      </w:pPr>
      <m:oMathPara>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m</m:t>
              </m:r>
            </m:sub>
          </m:sSub>
          <m:r>
            <w:rPr>
              <w:rFonts w:ascii="Cambria Math" w:hAnsi="Cambria Math"/>
              <w:sz w:val="20"/>
              <w:szCs w:val="20"/>
            </w:rPr>
            <m:t>(µg</m:t>
          </m:r>
          <m:r>
            <w:rPr>
              <w:rFonts w:ascii="Cambria Math" w:hAnsi="Cambria Math"/>
              <w:sz w:val="20"/>
              <w:szCs w:val="20"/>
              <w:rPrChange w:id="3404" w:author="Inno" w:date="2024-07-09T14:14:00Z">
                <w:rPr>
                  <w:rFonts w:ascii="Cambria Math" w:hAnsi="Cambria Math"/>
                  <w:sz w:val="20"/>
                  <w:szCs w:val="20"/>
                </w:rPr>
              </w:rPrChange>
            </w:rPr>
            <m:t xml:space="preserve"> </m:t>
          </m:r>
          <m:sSup>
            <m:sSupPr>
              <m:ctrlPr>
                <w:rPr>
                  <w:rFonts w:ascii="Cambria Math" w:hAnsi="Cambria Math"/>
                  <w:i/>
                  <w:sz w:val="20"/>
                  <w:szCs w:val="20"/>
                </w:rPr>
              </m:ctrlPr>
            </m:sSupPr>
            <m:e>
              <m:r>
                <w:rPr>
                  <w:rFonts w:ascii="Cambria Math" w:hAnsi="Cambria Math"/>
                  <w:sz w:val="20"/>
                  <w:szCs w:val="20"/>
                </w:rPr>
                <m:t>m</m:t>
              </m:r>
              <m:r>
                <w:rPr>
                  <w:rFonts w:ascii="Cambria Math" w:hAnsi="Cambria Math"/>
                  <w:sz w:val="20"/>
                  <w:szCs w:val="20"/>
                  <w:rPrChange w:id="3405" w:author="Inno" w:date="2024-07-09T14:14:00Z">
                    <w:rPr>
                      <w:rFonts w:ascii="Cambria Math" w:hAnsi="Cambria Math"/>
                      <w:sz w:val="20"/>
                      <w:szCs w:val="20"/>
                    </w:rPr>
                  </w:rPrChange>
                </w:rPr>
                <m:t>)</m:t>
              </m:r>
            </m:e>
            <m:sup>
              <m:r>
                <w:rPr>
                  <w:rFonts w:ascii="Cambria Math" w:hAnsi="Cambria Math"/>
                  <w:sz w:val="20"/>
                  <w:szCs w:val="20"/>
                </w:rPr>
                <m:t>-3</m:t>
              </m:r>
            </m:sup>
          </m:sSup>
          <m:r>
            <w:rPr>
              <w:rFonts w:ascii="Cambria Math" w:hAnsi="Cambria Math"/>
              <w:sz w:val="20"/>
              <w:szCs w:val="20"/>
            </w:rPr>
            <m:t>=</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 xml:space="preserve">235 </m:t>
                  </m:r>
                  <m:r>
                    <w:rPr>
                      <w:rFonts w:ascii="Cambria Math" w:hAnsi="Cambria Math"/>
                      <w:sz w:val="20"/>
                      <w:szCs w:val="20"/>
                      <w:rPrChange w:id="3406" w:author="Inno" w:date="2024-07-09T14:14:00Z">
                        <w:rPr>
                          <w:rFonts w:ascii="Cambria Math" w:hAnsi="Cambria Math"/>
                          <w:sz w:val="20"/>
                          <w:szCs w:val="20"/>
                        </w:rPr>
                      </w:rPrChange>
                    </w:rPr>
                    <m:t>ng-5 ng</m:t>
                  </m:r>
                </m:num>
                <m:den>
                  <m:r>
                    <w:rPr>
                      <w:rFonts w:ascii="Cambria Math" w:hAnsi="Cambria Math"/>
                      <w:sz w:val="20"/>
                      <w:szCs w:val="20"/>
                    </w:rPr>
                    <m:t>8</m:t>
                  </m:r>
                  <m:r>
                    <w:rPr>
                      <w:rFonts w:ascii="Cambria Math" w:hAnsi="Cambria Math" w:hint="eastAsia"/>
                      <w:sz w:val="20"/>
                      <w:szCs w:val="20"/>
                      <w:rPrChange w:id="3407" w:author="Inno" w:date="2024-07-09T14:14:00Z">
                        <w:rPr>
                          <w:rFonts w:ascii="Cambria Math" w:hAnsi="Cambria Math" w:hint="eastAsia"/>
                          <w:sz w:val="20"/>
                          <w:szCs w:val="20"/>
                        </w:rPr>
                      </w:rPrChange>
                    </w:rPr>
                    <m:t>×</m:t>
                  </m:r>
                  <m:r>
                    <w:rPr>
                      <w:rFonts w:ascii="Cambria Math" w:hAnsi="Cambria Math"/>
                      <w:sz w:val="20"/>
                      <w:szCs w:val="20"/>
                      <w:rPrChange w:id="3408" w:author="Inno" w:date="2024-07-09T14:14:00Z">
                        <w:rPr>
                          <w:rFonts w:ascii="Cambria Math" w:hAnsi="Cambria Math"/>
                          <w:sz w:val="20"/>
                          <w:szCs w:val="20"/>
                        </w:rPr>
                      </w:rPrChange>
                    </w:rPr>
                    <m:t>1 440</m:t>
                  </m:r>
                </m:den>
              </m:f>
            </m:e>
          </m:d>
          <m:r>
            <w:rPr>
              <w:rFonts w:ascii="Cambria Math" w:hAnsi="Cambria Math"/>
              <w:sz w:val="20"/>
              <w:szCs w:val="20"/>
            </w:rPr>
            <m:t>×1 000</m:t>
          </m:r>
        </m:oMath>
      </m:oMathPara>
    </w:p>
    <w:p w14:paraId="1F23D0F9" w14:textId="77777777" w:rsidR="00627416" w:rsidRPr="00A72890" w:rsidRDefault="00627416">
      <w:pPr>
        <w:pStyle w:val="BodyText"/>
        <w:tabs>
          <w:tab w:val="left" w:pos="450"/>
        </w:tabs>
        <w:spacing w:before="122"/>
        <w:ind w:hanging="180"/>
        <w:rPr>
          <w:sz w:val="20"/>
          <w:szCs w:val="20"/>
        </w:rPr>
        <w:pPrChange w:id="3409" w:author="Inno" w:date="2024-07-09T14:15:00Z">
          <w:pPr>
            <w:pStyle w:val="BodyText"/>
            <w:tabs>
              <w:tab w:val="left" w:pos="450"/>
            </w:tabs>
            <w:spacing w:before="122"/>
            <w:ind w:left="180" w:right="1008" w:hanging="180"/>
          </w:pPr>
        </w:pPrChange>
      </w:pPr>
    </w:p>
    <w:p w14:paraId="3C1490A3" w14:textId="77777777" w:rsidR="00627416" w:rsidRDefault="00627416">
      <w:pPr>
        <w:pStyle w:val="BodyText"/>
        <w:tabs>
          <w:tab w:val="left" w:pos="450"/>
        </w:tabs>
        <w:ind w:left="180" w:hanging="180"/>
        <w:rPr>
          <w:ins w:id="3410" w:author="Inno" w:date="2024-07-09T15:42:00Z"/>
          <w:sz w:val="20"/>
          <w:szCs w:val="20"/>
          <w:vertAlign w:val="superscript"/>
        </w:rPr>
        <w:pPrChange w:id="3411" w:author="Inno" w:date="2024-07-09T15:42:00Z">
          <w:pPr>
            <w:pStyle w:val="BodyText"/>
            <w:tabs>
              <w:tab w:val="left" w:pos="450"/>
            </w:tabs>
            <w:spacing w:before="123"/>
            <w:ind w:left="180" w:right="1008" w:hanging="180"/>
          </w:pPr>
        </w:pPrChange>
      </w:pPr>
      <w:r w:rsidRPr="00A72890">
        <w:rPr>
          <w:sz w:val="20"/>
          <w:szCs w:val="20"/>
          <w:rPrChange w:id="3412" w:author="Inno" w:date="2024-07-09T14:14:00Z">
            <w:rPr>
              <w:spacing w:val="-57"/>
              <w:position w:val="2"/>
              <w:sz w:val="20"/>
              <w:szCs w:val="20"/>
            </w:rPr>
          </w:rPrChange>
        </w:rPr>
        <w:t xml:space="preserve"> C</w:t>
      </w:r>
      <w:r w:rsidRPr="009D15F3">
        <w:rPr>
          <w:i/>
          <w:sz w:val="20"/>
          <w:szCs w:val="20"/>
        </w:rPr>
        <w:t>m</w:t>
      </w:r>
      <w:r w:rsidRPr="00A72890">
        <w:rPr>
          <w:i/>
          <w:sz w:val="20"/>
          <w:szCs w:val="20"/>
          <w:rPrChange w:id="3413" w:author="Inno" w:date="2024-07-09T14:14:00Z">
            <w:rPr>
              <w:i/>
              <w:spacing w:val="19"/>
              <w:sz w:val="20"/>
              <w:szCs w:val="20"/>
            </w:rPr>
          </w:rPrChange>
        </w:rPr>
        <w:t xml:space="preserve"> </w:t>
      </w:r>
      <w:r w:rsidRPr="00A72890">
        <w:rPr>
          <w:sz w:val="20"/>
          <w:szCs w:val="20"/>
          <w:rPrChange w:id="3414" w:author="Inno" w:date="2024-07-09T14:14:00Z">
            <w:rPr>
              <w:position w:val="2"/>
              <w:sz w:val="20"/>
              <w:szCs w:val="20"/>
            </w:rPr>
          </w:rPrChange>
        </w:rPr>
        <w:t>= approximately 20 µ</w:t>
      </w:r>
      <w:r w:rsidRPr="00A72890">
        <w:rPr>
          <w:rFonts w:ascii="Cambria Math" w:eastAsia="Cambria Math" w:hAnsi="Cambria Math" w:cs="Cambria Math"/>
          <w:sz w:val="20"/>
          <w:szCs w:val="20"/>
          <w:rPrChange w:id="3415" w:author="Inno" w:date="2024-07-09T14:14:00Z">
            <w:rPr>
              <w:rFonts w:ascii="Cambria Math" w:eastAsia="Cambria Math" w:hAnsi="Cambria Math" w:cs="Cambria Math"/>
              <w:position w:val="2"/>
              <w:sz w:val="20"/>
              <w:szCs w:val="20"/>
            </w:rPr>
          </w:rPrChange>
        </w:rPr>
        <w:t>𝑔</w:t>
      </w:r>
      <w:r w:rsidRPr="00A72890">
        <w:rPr>
          <w:rFonts w:eastAsia="Cambria Math"/>
          <w:sz w:val="20"/>
          <w:szCs w:val="20"/>
          <w:rPrChange w:id="3416" w:author="Inno" w:date="2024-07-09T14:14:00Z">
            <w:rPr>
              <w:rFonts w:eastAsia="Cambria Math"/>
              <w:spacing w:val="7"/>
              <w:position w:val="2"/>
              <w:sz w:val="20"/>
              <w:szCs w:val="20"/>
            </w:rPr>
          </w:rPrChange>
        </w:rPr>
        <w:t xml:space="preserve"> </w:t>
      </w:r>
      <w:r w:rsidRPr="00A72890">
        <w:rPr>
          <w:rFonts w:ascii="Cambria Math" w:eastAsia="Cambria Math" w:hAnsi="Cambria Math" w:cs="Cambria Math"/>
          <w:sz w:val="20"/>
          <w:szCs w:val="20"/>
          <w:rPrChange w:id="3417" w:author="Inno" w:date="2024-07-09T14:14:00Z">
            <w:rPr>
              <w:rFonts w:ascii="Cambria Math" w:eastAsia="Cambria Math" w:hAnsi="Cambria Math" w:cs="Cambria Math"/>
              <w:position w:val="2"/>
              <w:sz w:val="20"/>
              <w:szCs w:val="20"/>
            </w:rPr>
          </w:rPrChange>
        </w:rPr>
        <w:t>𝑚</w:t>
      </w:r>
      <w:r w:rsidRPr="00A72890">
        <w:rPr>
          <w:sz w:val="20"/>
          <w:szCs w:val="20"/>
          <w:vertAlign w:val="superscript"/>
          <w:rPrChange w:id="3418" w:author="Inno" w:date="2024-07-09T14:14:00Z">
            <w:rPr>
              <w:position w:val="2"/>
              <w:sz w:val="20"/>
              <w:szCs w:val="20"/>
              <w:vertAlign w:val="superscript"/>
            </w:rPr>
          </w:rPrChange>
        </w:rPr>
        <w:t>−3</w:t>
      </w:r>
    </w:p>
    <w:p w14:paraId="66ED6C89" w14:textId="77777777" w:rsidR="00262295" w:rsidRPr="009D15F3" w:rsidRDefault="00262295">
      <w:pPr>
        <w:pStyle w:val="BodyText"/>
        <w:tabs>
          <w:tab w:val="left" w:pos="450"/>
        </w:tabs>
        <w:ind w:left="180" w:hanging="180"/>
        <w:rPr>
          <w:sz w:val="20"/>
          <w:szCs w:val="20"/>
        </w:rPr>
        <w:pPrChange w:id="3419" w:author="Inno" w:date="2024-07-09T15:42:00Z">
          <w:pPr>
            <w:pStyle w:val="BodyText"/>
            <w:tabs>
              <w:tab w:val="left" w:pos="450"/>
            </w:tabs>
            <w:spacing w:before="123"/>
            <w:ind w:left="180" w:right="1008" w:hanging="180"/>
          </w:pPr>
        </w:pPrChange>
      </w:pPr>
    </w:p>
    <w:p w14:paraId="7BFD8F2F" w14:textId="00A300E5" w:rsidR="00627416" w:rsidRPr="009D15F3" w:rsidRDefault="008A18ED">
      <w:pPr>
        <w:tabs>
          <w:tab w:val="left" w:pos="450"/>
        </w:tabs>
        <w:spacing w:before="1"/>
        <w:ind w:left="180" w:hanging="180"/>
        <w:rPr>
          <w:i/>
          <w:sz w:val="20"/>
          <w:szCs w:val="20"/>
        </w:rPr>
        <w:pPrChange w:id="3420" w:author="Inno" w:date="2024-07-09T15:42:00Z">
          <w:pPr>
            <w:tabs>
              <w:tab w:val="left" w:pos="450"/>
            </w:tabs>
            <w:spacing w:before="1"/>
            <w:ind w:left="180" w:right="1008" w:hanging="180"/>
          </w:pPr>
        </w:pPrChange>
      </w:pPr>
      <w:r w:rsidRPr="00A72890">
        <w:rPr>
          <w:b/>
          <w:bCs/>
          <w:iCs/>
          <w:sz w:val="20"/>
          <w:szCs w:val="20"/>
        </w:rPr>
        <w:t>12</w:t>
      </w:r>
      <w:r w:rsidR="00627416" w:rsidRPr="00A72890">
        <w:rPr>
          <w:b/>
          <w:bCs/>
          <w:iCs/>
          <w:sz w:val="20"/>
          <w:szCs w:val="20"/>
        </w:rPr>
        <w:t xml:space="preserve">.2.2 </w:t>
      </w:r>
      <w:r w:rsidR="00627416" w:rsidRPr="00A72890">
        <w:rPr>
          <w:i/>
          <w:sz w:val="20"/>
          <w:szCs w:val="20"/>
        </w:rPr>
        <w:t xml:space="preserve">Example </w:t>
      </w:r>
      <w:r w:rsidR="00B6426A" w:rsidRPr="009D15F3">
        <w:rPr>
          <w:i/>
          <w:sz w:val="20"/>
          <w:szCs w:val="20"/>
        </w:rPr>
        <w:t>Calculation</w:t>
      </w:r>
      <w:r w:rsidR="00B6426A" w:rsidRPr="00A72890">
        <w:rPr>
          <w:i/>
          <w:sz w:val="20"/>
          <w:szCs w:val="20"/>
        </w:rPr>
        <w:t xml:space="preserve"> </w:t>
      </w:r>
      <w:r w:rsidR="00B6426A" w:rsidRPr="009D15F3">
        <w:rPr>
          <w:i/>
          <w:sz w:val="20"/>
          <w:szCs w:val="20"/>
        </w:rPr>
        <w:t>Workplace</w:t>
      </w:r>
      <w:r w:rsidR="00B6426A" w:rsidRPr="00A72890">
        <w:rPr>
          <w:i/>
          <w:sz w:val="20"/>
          <w:szCs w:val="20"/>
        </w:rPr>
        <w:t xml:space="preserve"> </w:t>
      </w:r>
      <w:r w:rsidR="00B6426A" w:rsidRPr="009D15F3">
        <w:rPr>
          <w:i/>
          <w:sz w:val="20"/>
          <w:szCs w:val="20"/>
        </w:rPr>
        <w:t>Air</w:t>
      </w:r>
    </w:p>
    <w:p w14:paraId="496AF356" w14:textId="6D7AFC9E" w:rsidR="00627416" w:rsidRPr="00A72890" w:rsidRDefault="00627416">
      <w:pPr>
        <w:pStyle w:val="BodyText"/>
        <w:tabs>
          <w:tab w:val="left" w:pos="1443"/>
        </w:tabs>
        <w:spacing w:before="143"/>
        <w:ind w:hanging="10"/>
        <w:jc w:val="both"/>
        <w:rPr>
          <w:sz w:val="20"/>
          <w:szCs w:val="20"/>
        </w:rPr>
        <w:pPrChange w:id="3421" w:author="Inno" w:date="2024-07-09T15:42:00Z">
          <w:pPr>
            <w:pStyle w:val="BodyText"/>
            <w:tabs>
              <w:tab w:val="left" w:pos="1443"/>
            </w:tabs>
            <w:spacing w:before="143"/>
            <w:ind w:right="30" w:hanging="10"/>
          </w:pPr>
        </w:pPrChange>
      </w:pPr>
      <w:r w:rsidRPr="00A72890">
        <w:rPr>
          <w:sz w:val="20"/>
          <w:szCs w:val="20"/>
        </w:rPr>
        <w:t xml:space="preserve">Workplace </w:t>
      </w:r>
      <w:r w:rsidRPr="009D15F3">
        <w:rPr>
          <w:sz w:val="20"/>
          <w:szCs w:val="20"/>
        </w:rPr>
        <w:t>air</w:t>
      </w:r>
      <w:r w:rsidRPr="00A72890">
        <w:rPr>
          <w:sz w:val="20"/>
          <w:szCs w:val="20"/>
          <w:rPrChange w:id="3422" w:author="Inno" w:date="2024-07-09T14:14:00Z">
            <w:rPr>
              <w:spacing w:val="10"/>
              <w:sz w:val="20"/>
              <w:szCs w:val="20"/>
            </w:rPr>
          </w:rPrChange>
        </w:rPr>
        <w:t xml:space="preserve"> </w:t>
      </w:r>
      <w:r w:rsidRPr="009D15F3">
        <w:rPr>
          <w:sz w:val="20"/>
          <w:szCs w:val="20"/>
        </w:rPr>
        <w:t>was</w:t>
      </w:r>
      <w:r w:rsidRPr="00A72890">
        <w:rPr>
          <w:sz w:val="20"/>
          <w:szCs w:val="20"/>
          <w:rPrChange w:id="3423" w:author="Inno" w:date="2024-07-09T14:14:00Z">
            <w:rPr>
              <w:spacing w:val="11"/>
              <w:sz w:val="20"/>
              <w:szCs w:val="20"/>
            </w:rPr>
          </w:rPrChange>
        </w:rPr>
        <w:t xml:space="preserve"> </w:t>
      </w:r>
      <w:r w:rsidRPr="009D15F3">
        <w:rPr>
          <w:sz w:val="20"/>
          <w:szCs w:val="20"/>
        </w:rPr>
        <w:t>monitored</w:t>
      </w:r>
      <w:r w:rsidRPr="00A72890">
        <w:rPr>
          <w:sz w:val="20"/>
          <w:szCs w:val="20"/>
          <w:rPrChange w:id="3424" w:author="Inno" w:date="2024-07-09T14:14:00Z">
            <w:rPr>
              <w:spacing w:val="9"/>
              <w:sz w:val="20"/>
              <w:szCs w:val="20"/>
            </w:rPr>
          </w:rPrChange>
        </w:rPr>
        <w:t xml:space="preserve"> </w:t>
      </w:r>
      <w:r w:rsidRPr="009D15F3">
        <w:rPr>
          <w:sz w:val="20"/>
          <w:szCs w:val="20"/>
        </w:rPr>
        <w:t>for</w:t>
      </w:r>
      <w:r w:rsidRPr="00A72890">
        <w:rPr>
          <w:sz w:val="20"/>
          <w:szCs w:val="20"/>
          <w:rPrChange w:id="3425" w:author="Inno" w:date="2024-07-09T14:14:00Z">
            <w:rPr>
              <w:spacing w:val="11"/>
              <w:sz w:val="20"/>
              <w:szCs w:val="20"/>
            </w:rPr>
          </w:rPrChange>
        </w:rPr>
        <w:t xml:space="preserve"> </w:t>
      </w:r>
      <w:r w:rsidRPr="009D15F3">
        <w:rPr>
          <w:sz w:val="20"/>
          <w:szCs w:val="20"/>
        </w:rPr>
        <w:t>compound</w:t>
      </w:r>
      <w:r w:rsidRPr="00A72890">
        <w:rPr>
          <w:sz w:val="20"/>
          <w:szCs w:val="20"/>
          <w:rPrChange w:id="3426" w:author="Inno" w:date="2024-07-09T14:14:00Z">
            <w:rPr>
              <w:spacing w:val="11"/>
              <w:sz w:val="20"/>
              <w:szCs w:val="20"/>
            </w:rPr>
          </w:rPrChange>
        </w:rPr>
        <w:t xml:space="preserve"> </w:t>
      </w:r>
      <w:r w:rsidRPr="009D15F3">
        <w:rPr>
          <w:sz w:val="20"/>
          <w:szCs w:val="20"/>
        </w:rPr>
        <w:t>Y</w:t>
      </w:r>
      <w:r w:rsidRPr="00A72890">
        <w:rPr>
          <w:sz w:val="20"/>
          <w:szCs w:val="20"/>
          <w:rPrChange w:id="3427" w:author="Inno" w:date="2024-07-09T14:14:00Z">
            <w:rPr>
              <w:spacing w:val="10"/>
              <w:sz w:val="20"/>
              <w:szCs w:val="20"/>
            </w:rPr>
          </w:rPrChange>
        </w:rPr>
        <w:t xml:space="preserve"> </w:t>
      </w:r>
      <w:r w:rsidRPr="009D15F3">
        <w:rPr>
          <w:sz w:val="20"/>
          <w:szCs w:val="20"/>
        </w:rPr>
        <w:t>using</w:t>
      </w:r>
      <w:r w:rsidRPr="00A72890">
        <w:rPr>
          <w:sz w:val="20"/>
          <w:szCs w:val="20"/>
          <w:rPrChange w:id="3428" w:author="Inno" w:date="2024-07-09T14:14:00Z">
            <w:rPr>
              <w:spacing w:val="10"/>
              <w:sz w:val="20"/>
              <w:szCs w:val="20"/>
            </w:rPr>
          </w:rPrChange>
        </w:rPr>
        <w:t xml:space="preserve"> </w:t>
      </w:r>
      <w:r w:rsidRPr="009D15F3">
        <w:rPr>
          <w:sz w:val="20"/>
          <w:szCs w:val="20"/>
        </w:rPr>
        <w:t>Radiello</w:t>
      </w:r>
      <w:r w:rsidRPr="00A72890">
        <w:rPr>
          <w:sz w:val="20"/>
          <w:szCs w:val="20"/>
          <w:rPrChange w:id="3429" w:author="Inno" w:date="2024-07-09T14:14:00Z">
            <w:rPr>
              <w:spacing w:val="11"/>
              <w:sz w:val="20"/>
              <w:szCs w:val="20"/>
            </w:rPr>
          </w:rPrChange>
        </w:rPr>
        <w:t xml:space="preserve"> </w:t>
      </w:r>
      <w:r w:rsidRPr="009D15F3">
        <w:rPr>
          <w:sz w:val="20"/>
          <w:szCs w:val="20"/>
        </w:rPr>
        <w:t>sampler</w:t>
      </w:r>
      <w:r w:rsidRPr="00A72890">
        <w:rPr>
          <w:sz w:val="20"/>
          <w:szCs w:val="20"/>
          <w:rPrChange w:id="3430" w:author="Inno" w:date="2024-07-09T14:14:00Z">
            <w:rPr>
              <w:spacing w:val="10"/>
              <w:sz w:val="20"/>
              <w:szCs w:val="20"/>
            </w:rPr>
          </w:rPrChange>
        </w:rPr>
        <w:t xml:space="preserve"> </w:t>
      </w:r>
      <w:r w:rsidRPr="009D15F3">
        <w:rPr>
          <w:sz w:val="20"/>
          <w:szCs w:val="20"/>
        </w:rPr>
        <w:t>with</w:t>
      </w:r>
      <w:r w:rsidRPr="00A72890">
        <w:rPr>
          <w:sz w:val="20"/>
          <w:szCs w:val="20"/>
          <w:rPrChange w:id="3431" w:author="Inno" w:date="2024-07-09T14:14:00Z">
            <w:rPr>
              <w:spacing w:val="10"/>
              <w:sz w:val="20"/>
              <w:szCs w:val="20"/>
            </w:rPr>
          </w:rPrChange>
        </w:rPr>
        <w:t xml:space="preserve"> </w:t>
      </w:r>
      <w:r w:rsidRPr="009D15F3">
        <w:rPr>
          <w:sz w:val="20"/>
          <w:szCs w:val="20"/>
        </w:rPr>
        <w:t>an</w:t>
      </w:r>
      <w:r w:rsidRPr="00A72890">
        <w:rPr>
          <w:sz w:val="20"/>
          <w:szCs w:val="20"/>
          <w:rPrChange w:id="3432" w:author="Inno" w:date="2024-07-09T14:14:00Z">
            <w:rPr>
              <w:spacing w:val="9"/>
              <w:sz w:val="20"/>
              <w:szCs w:val="20"/>
            </w:rPr>
          </w:rPrChange>
        </w:rPr>
        <w:t xml:space="preserve"> </w:t>
      </w:r>
      <w:r w:rsidRPr="009D15F3">
        <w:rPr>
          <w:sz w:val="20"/>
          <w:szCs w:val="20"/>
        </w:rPr>
        <w:t>uptake</w:t>
      </w:r>
      <w:r w:rsidRPr="00A72890">
        <w:rPr>
          <w:sz w:val="20"/>
          <w:szCs w:val="20"/>
          <w:rPrChange w:id="3433" w:author="Inno" w:date="2024-07-09T14:14:00Z">
            <w:rPr>
              <w:spacing w:val="9"/>
              <w:sz w:val="20"/>
              <w:szCs w:val="20"/>
            </w:rPr>
          </w:rPrChange>
        </w:rPr>
        <w:t xml:space="preserve"> </w:t>
      </w:r>
      <w:r w:rsidRPr="009D15F3">
        <w:rPr>
          <w:sz w:val="20"/>
          <w:szCs w:val="20"/>
        </w:rPr>
        <w:t>rate</w:t>
      </w:r>
      <w:r w:rsidRPr="00A72890">
        <w:rPr>
          <w:sz w:val="20"/>
          <w:szCs w:val="20"/>
          <w:rPrChange w:id="3434" w:author="Inno" w:date="2024-07-09T14:14:00Z">
            <w:rPr>
              <w:spacing w:val="10"/>
              <w:sz w:val="20"/>
              <w:szCs w:val="20"/>
            </w:rPr>
          </w:rPrChange>
        </w:rPr>
        <w:t xml:space="preserve"> </w:t>
      </w:r>
      <w:r w:rsidRPr="009D15F3">
        <w:rPr>
          <w:sz w:val="20"/>
          <w:szCs w:val="20"/>
        </w:rPr>
        <w:t>of</w:t>
      </w:r>
      <w:r w:rsidRPr="00A72890">
        <w:rPr>
          <w:sz w:val="20"/>
          <w:szCs w:val="20"/>
          <w:rPrChange w:id="3435" w:author="Inno" w:date="2024-07-09T14:14:00Z">
            <w:rPr>
              <w:spacing w:val="10"/>
              <w:sz w:val="20"/>
              <w:szCs w:val="20"/>
            </w:rPr>
          </w:rPrChange>
        </w:rPr>
        <w:t xml:space="preserve"> </w:t>
      </w:r>
      <w:r w:rsidRPr="009D15F3">
        <w:rPr>
          <w:sz w:val="20"/>
          <w:szCs w:val="20"/>
        </w:rPr>
        <w:t xml:space="preserve">20 </w:t>
      </w:r>
      <w:del w:id="3436" w:author="Inno" w:date="2024-07-09T15:42:00Z">
        <w:r w:rsidRPr="00A72890" w:rsidDel="00262295">
          <w:rPr>
            <w:sz w:val="20"/>
            <w:szCs w:val="20"/>
            <w:rPrChange w:id="3437" w:author="Inno" w:date="2024-07-09T14:14:00Z">
              <w:rPr>
                <w:spacing w:val="-57"/>
                <w:sz w:val="20"/>
                <w:szCs w:val="20"/>
              </w:rPr>
            </w:rPrChange>
          </w:rPr>
          <w:delText xml:space="preserve">    </w:delText>
        </w:r>
      </w:del>
      <w:r w:rsidRPr="009D15F3">
        <w:rPr>
          <w:sz w:val="20"/>
          <w:szCs w:val="20"/>
        </w:rPr>
        <w:t>ml/</w:t>
      </w:r>
      <w:r w:rsidRPr="00A72890">
        <w:rPr>
          <w:i/>
          <w:sz w:val="20"/>
          <w:szCs w:val="20"/>
        </w:rPr>
        <w:t>Min</w:t>
      </w:r>
      <w:r w:rsidRPr="00A72890">
        <w:rPr>
          <w:sz w:val="20"/>
          <w:szCs w:val="20"/>
        </w:rPr>
        <w:t xml:space="preserve">, </w:t>
      </w:r>
      <w:r w:rsidRPr="009D15F3">
        <w:rPr>
          <w:sz w:val="20"/>
          <w:szCs w:val="20"/>
        </w:rPr>
        <w:t>over a</w:t>
      </w:r>
      <w:r w:rsidRPr="00A72890">
        <w:rPr>
          <w:sz w:val="20"/>
          <w:szCs w:val="20"/>
          <w:rPrChange w:id="3438" w:author="Inno" w:date="2024-07-09T14:14:00Z">
            <w:rPr>
              <w:spacing w:val="-2"/>
              <w:sz w:val="20"/>
              <w:szCs w:val="20"/>
            </w:rPr>
          </w:rPrChange>
        </w:rPr>
        <w:t xml:space="preserve"> </w:t>
      </w:r>
      <w:ins w:id="3439" w:author="Inno" w:date="2024-07-09T15:42:00Z">
        <w:r w:rsidR="00262295">
          <w:rPr>
            <w:sz w:val="20"/>
            <w:szCs w:val="20"/>
          </w:rPr>
          <w:t xml:space="preserve">    </w:t>
        </w:r>
      </w:ins>
      <w:r w:rsidRPr="009D15F3">
        <w:rPr>
          <w:sz w:val="20"/>
          <w:szCs w:val="20"/>
        </w:rPr>
        <w:t xml:space="preserve">1 h period. This </w:t>
      </w:r>
      <w:r w:rsidRPr="00A72890">
        <w:rPr>
          <w:sz w:val="20"/>
          <w:szCs w:val="20"/>
        </w:rPr>
        <w:t>equates to 60 min.</w:t>
      </w:r>
    </w:p>
    <w:p w14:paraId="27060E6C" w14:textId="77777777" w:rsidR="00627416" w:rsidRDefault="00627416">
      <w:pPr>
        <w:pStyle w:val="BodyText"/>
        <w:tabs>
          <w:tab w:val="left" w:pos="1443"/>
        </w:tabs>
        <w:spacing w:before="122"/>
        <w:rPr>
          <w:ins w:id="3440" w:author="Inno" w:date="2024-07-09T15:42:00Z"/>
          <w:sz w:val="20"/>
          <w:szCs w:val="20"/>
        </w:rPr>
        <w:pPrChange w:id="3441" w:author="Inno" w:date="2024-07-09T14:15:00Z">
          <w:pPr>
            <w:pStyle w:val="BodyText"/>
            <w:tabs>
              <w:tab w:val="left" w:pos="1443"/>
            </w:tabs>
            <w:spacing w:before="122"/>
            <w:ind w:right="30"/>
          </w:pPr>
        </w:pPrChange>
      </w:pPr>
      <w:r w:rsidRPr="00A72890">
        <w:rPr>
          <w:sz w:val="20"/>
          <w:szCs w:val="20"/>
        </w:rPr>
        <w:t>1 210 ng of compound Y were detected on the sample cartridge and 10 ng in the field blank.</w:t>
      </w:r>
    </w:p>
    <w:p w14:paraId="223A33D5" w14:textId="77777777" w:rsidR="00262295" w:rsidRPr="00A72890" w:rsidRDefault="00262295">
      <w:pPr>
        <w:pStyle w:val="BodyText"/>
        <w:tabs>
          <w:tab w:val="left" w:pos="1443"/>
        </w:tabs>
        <w:spacing w:before="122"/>
        <w:rPr>
          <w:sz w:val="20"/>
          <w:szCs w:val="20"/>
        </w:rPr>
        <w:pPrChange w:id="3442" w:author="Inno" w:date="2024-07-09T14:15:00Z">
          <w:pPr>
            <w:pStyle w:val="BodyText"/>
            <w:tabs>
              <w:tab w:val="left" w:pos="1443"/>
            </w:tabs>
            <w:spacing w:before="122"/>
            <w:ind w:right="30"/>
          </w:pPr>
        </w:pPrChange>
      </w:pPr>
    </w:p>
    <w:p w14:paraId="2E641975" w14:textId="77777777" w:rsidR="00357B13" w:rsidRPr="00A72890" w:rsidRDefault="008B10D8" w:rsidP="009D15F3">
      <w:pPr>
        <w:tabs>
          <w:tab w:val="left" w:pos="1443"/>
        </w:tabs>
        <w:rPr>
          <w:sz w:val="20"/>
          <w:szCs w:val="20"/>
        </w:rPr>
      </w:pPr>
      <m:oMathPara>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m</m:t>
              </m:r>
            </m:sub>
          </m:sSub>
          <m:r>
            <w:rPr>
              <w:rFonts w:ascii="Cambria Math" w:hAnsi="Cambria Math"/>
              <w:sz w:val="20"/>
              <w:szCs w:val="20"/>
            </w:rPr>
            <m:t>(µg</m:t>
          </m:r>
          <m:r>
            <w:rPr>
              <w:rFonts w:ascii="Cambria Math" w:hAnsi="Cambria Math"/>
              <w:sz w:val="20"/>
              <w:szCs w:val="20"/>
              <w:rPrChange w:id="3443" w:author="Inno" w:date="2024-07-09T14:14:00Z">
                <w:rPr>
                  <w:rFonts w:ascii="Cambria Math" w:hAnsi="Cambria Math"/>
                  <w:sz w:val="20"/>
                  <w:szCs w:val="20"/>
                </w:rPr>
              </w:rPrChange>
            </w:rPr>
            <m:t xml:space="preserve"> </m:t>
          </m:r>
          <m:sSup>
            <m:sSupPr>
              <m:ctrlPr>
                <w:rPr>
                  <w:rFonts w:ascii="Cambria Math" w:hAnsi="Cambria Math"/>
                  <w:i/>
                  <w:sz w:val="20"/>
                  <w:szCs w:val="20"/>
                </w:rPr>
              </m:ctrlPr>
            </m:sSupPr>
            <m:e>
              <m:r>
                <w:rPr>
                  <w:rFonts w:ascii="Cambria Math" w:hAnsi="Cambria Math"/>
                  <w:sz w:val="20"/>
                  <w:szCs w:val="20"/>
                </w:rPr>
                <m:t>m</m:t>
              </m:r>
              <m:r>
                <w:rPr>
                  <w:rFonts w:ascii="Cambria Math" w:hAnsi="Cambria Math"/>
                  <w:sz w:val="20"/>
                  <w:szCs w:val="20"/>
                  <w:rPrChange w:id="3444" w:author="Inno" w:date="2024-07-09T14:14:00Z">
                    <w:rPr>
                      <w:rFonts w:ascii="Cambria Math" w:hAnsi="Cambria Math"/>
                      <w:sz w:val="20"/>
                      <w:szCs w:val="20"/>
                    </w:rPr>
                  </w:rPrChange>
                </w:rPr>
                <m:t>)</m:t>
              </m:r>
            </m:e>
            <m:sup>
              <m:r>
                <w:rPr>
                  <w:rFonts w:ascii="Cambria Math" w:hAnsi="Cambria Math"/>
                  <w:sz w:val="20"/>
                  <w:szCs w:val="20"/>
                </w:rPr>
                <m:t>-3</m:t>
              </m:r>
            </m:sup>
          </m:sSup>
          <m:r>
            <w:rPr>
              <w:rFonts w:ascii="Cambria Math" w:hAnsi="Cambria Math"/>
              <w:sz w:val="20"/>
              <w:szCs w:val="20"/>
            </w:rPr>
            <m:t>=</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 xml:space="preserve">1 210 </m:t>
                  </m:r>
                  <m:r>
                    <w:rPr>
                      <w:rFonts w:ascii="Cambria Math" w:hAnsi="Cambria Math"/>
                      <w:sz w:val="20"/>
                      <w:szCs w:val="20"/>
                      <w:rPrChange w:id="3445" w:author="Inno" w:date="2024-07-09T14:14:00Z">
                        <w:rPr>
                          <w:rFonts w:ascii="Cambria Math" w:hAnsi="Cambria Math"/>
                          <w:sz w:val="20"/>
                          <w:szCs w:val="20"/>
                        </w:rPr>
                      </w:rPrChange>
                    </w:rPr>
                    <m:t>ng-10 ng</m:t>
                  </m:r>
                </m:num>
                <m:den>
                  <m:r>
                    <w:rPr>
                      <w:rFonts w:ascii="Cambria Math" w:hAnsi="Cambria Math"/>
                      <w:sz w:val="20"/>
                      <w:szCs w:val="20"/>
                    </w:rPr>
                    <m:t>20</m:t>
                  </m:r>
                  <m:r>
                    <w:rPr>
                      <w:rFonts w:ascii="Cambria Math" w:hAnsi="Cambria Math" w:hint="eastAsia"/>
                      <w:sz w:val="20"/>
                      <w:szCs w:val="20"/>
                      <w:rPrChange w:id="3446" w:author="Inno" w:date="2024-07-09T14:14:00Z">
                        <w:rPr>
                          <w:rFonts w:ascii="Cambria Math" w:hAnsi="Cambria Math" w:hint="eastAsia"/>
                          <w:sz w:val="20"/>
                          <w:szCs w:val="20"/>
                        </w:rPr>
                      </w:rPrChange>
                    </w:rPr>
                    <m:t>×</m:t>
                  </m:r>
                  <m:r>
                    <w:rPr>
                      <w:rFonts w:ascii="Cambria Math" w:hAnsi="Cambria Math"/>
                      <w:sz w:val="20"/>
                      <w:szCs w:val="20"/>
                      <w:rPrChange w:id="3447" w:author="Inno" w:date="2024-07-09T14:14:00Z">
                        <w:rPr>
                          <w:rFonts w:ascii="Cambria Math" w:hAnsi="Cambria Math"/>
                          <w:sz w:val="20"/>
                          <w:szCs w:val="20"/>
                        </w:rPr>
                      </w:rPrChange>
                    </w:rPr>
                    <m:t>60</m:t>
                  </m:r>
                </m:den>
              </m:f>
            </m:e>
          </m:d>
          <m:r>
            <w:rPr>
              <w:rFonts w:ascii="Cambria Math" w:hAnsi="Cambria Math"/>
              <w:sz w:val="20"/>
              <w:szCs w:val="20"/>
            </w:rPr>
            <m:t>×1 000</m:t>
          </m:r>
        </m:oMath>
      </m:oMathPara>
    </w:p>
    <w:p w14:paraId="51315746" w14:textId="77777777" w:rsidR="00357B13" w:rsidRPr="00A72890" w:rsidRDefault="00357B13">
      <w:pPr>
        <w:pStyle w:val="BodyText"/>
        <w:tabs>
          <w:tab w:val="left" w:pos="1443"/>
        </w:tabs>
        <w:spacing w:before="122"/>
        <w:rPr>
          <w:sz w:val="20"/>
          <w:szCs w:val="20"/>
        </w:rPr>
        <w:pPrChange w:id="3448" w:author="Inno" w:date="2024-07-09T14:15:00Z">
          <w:pPr>
            <w:pStyle w:val="BodyText"/>
            <w:tabs>
              <w:tab w:val="left" w:pos="1443"/>
            </w:tabs>
            <w:spacing w:before="122"/>
            <w:ind w:right="30"/>
          </w:pPr>
        </w:pPrChange>
      </w:pPr>
    </w:p>
    <w:p w14:paraId="6CEDF3FD" w14:textId="77777777" w:rsidR="00627416" w:rsidRPr="009D15F3" w:rsidRDefault="00627416">
      <w:pPr>
        <w:pStyle w:val="BodyText"/>
        <w:tabs>
          <w:tab w:val="left" w:pos="1443"/>
        </w:tabs>
        <w:rPr>
          <w:sz w:val="20"/>
          <w:szCs w:val="20"/>
        </w:rPr>
        <w:pPrChange w:id="3449" w:author="Inno" w:date="2024-07-09T14:15:00Z">
          <w:pPr>
            <w:pStyle w:val="BodyText"/>
            <w:tabs>
              <w:tab w:val="left" w:pos="1443"/>
            </w:tabs>
            <w:ind w:right="30"/>
          </w:pPr>
        </w:pPrChange>
      </w:pPr>
      <w:r w:rsidRPr="00A72890">
        <w:rPr>
          <w:sz w:val="20"/>
          <w:szCs w:val="20"/>
          <w:rPrChange w:id="3450" w:author="Inno" w:date="2024-07-09T14:14:00Z">
            <w:rPr>
              <w:position w:val="2"/>
              <w:sz w:val="20"/>
              <w:szCs w:val="20"/>
            </w:rPr>
          </w:rPrChange>
        </w:rPr>
        <w:t>C</w:t>
      </w:r>
      <w:r w:rsidRPr="009D15F3">
        <w:rPr>
          <w:i/>
          <w:sz w:val="20"/>
          <w:szCs w:val="20"/>
        </w:rPr>
        <w:t>m</w:t>
      </w:r>
      <w:r w:rsidRPr="00A72890">
        <w:rPr>
          <w:i/>
          <w:sz w:val="20"/>
          <w:szCs w:val="20"/>
          <w:rPrChange w:id="3451" w:author="Inno" w:date="2024-07-09T14:14:00Z">
            <w:rPr>
              <w:i/>
              <w:spacing w:val="18"/>
              <w:sz w:val="20"/>
              <w:szCs w:val="20"/>
            </w:rPr>
          </w:rPrChange>
        </w:rPr>
        <w:t xml:space="preserve"> </w:t>
      </w:r>
      <w:r w:rsidRPr="00A72890">
        <w:rPr>
          <w:sz w:val="20"/>
          <w:szCs w:val="20"/>
          <w:rPrChange w:id="3452" w:author="Inno" w:date="2024-07-09T14:14:00Z">
            <w:rPr>
              <w:position w:val="2"/>
              <w:sz w:val="20"/>
              <w:szCs w:val="20"/>
            </w:rPr>
          </w:rPrChange>
        </w:rPr>
        <w:t>= approximately 1 000 µ</w:t>
      </w:r>
      <w:r w:rsidRPr="00A72890">
        <w:rPr>
          <w:rFonts w:ascii="Cambria Math" w:eastAsia="Cambria Math" w:hAnsi="Cambria Math" w:cs="Cambria Math"/>
          <w:sz w:val="20"/>
          <w:szCs w:val="20"/>
          <w:rPrChange w:id="3453" w:author="Inno" w:date="2024-07-09T14:14:00Z">
            <w:rPr>
              <w:rFonts w:ascii="Cambria Math" w:eastAsia="Cambria Math" w:hAnsi="Cambria Math" w:cs="Cambria Math"/>
              <w:position w:val="2"/>
              <w:sz w:val="20"/>
              <w:szCs w:val="20"/>
            </w:rPr>
          </w:rPrChange>
        </w:rPr>
        <w:t>𝑔</w:t>
      </w:r>
      <w:r w:rsidRPr="00A72890">
        <w:rPr>
          <w:rFonts w:eastAsia="Cambria Math"/>
          <w:sz w:val="20"/>
          <w:szCs w:val="20"/>
          <w:rPrChange w:id="3454" w:author="Inno" w:date="2024-07-09T14:14:00Z">
            <w:rPr>
              <w:rFonts w:eastAsia="Cambria Math"/>
              <w:spacing w:val="6"/>
              <w:position w:val="2"/>
              <w:sz w:val="20"/>
              <w:szCs w:val="20"/>
            </w:rPr>
          </w:rPrChange>
        </w:rPr>
        <w:t xml:space="preserve"> </w:t>
      </w:r>
      <w:r w:rsidRPr="00A72890">
        <w:rPr>
          <w:rFonts w:ascii="Cambria Math" w:eastAsia="Cambria Math" w:hAnsi="Cambria Math" w:cs="Cambria Math"/>
          <w:sz w:val="20"/>
          <w:szCs w:val="20"/>
          <w:rPrChange w:id="3455" w:author="Inno" w:date="2024-07-09T14:14:00Z">
            <w:rPr>
              <w:rFonts w:ascii="Cambria Math" w:eastAsia="Cambria Math" w:hAnsi="Cambria Math" w:cs="Cambria Math"/>
              <w:position w:val="2"/>
              <w:sz w:val="20"/>
              <w:szCs w:val="20"/>
            </w:rPr>
          </w:rPrChange>
        </w:rPr>
        <w:t>𝑚</w:t>
      </w:r>
      <w:r w:rsidRPr="00A72890">
        <w:rPr>
          <w:sz w:val="20"/>
          <w:szCs w:val="20"/>
          <w:vertAlign w:val="superscript"/>
          <w:rPrChange w:id="3456" w:author="Inno" w:date="2024-07-09T14:14:00Z">
            <w:rPr>
              <w:position w:val="2"/>
              <w:sz w:val="20"/>
              <w:szCs w:val="20"/>
              <w:vertAlign w:val="superscript"/>
            </w:rPr>
          </w:rPrChange>
        </w:rPr>
        <w:t>−3</w:t>
      </w:r>
      <w:r w:rsidRPr="00A72890">
        <w:rPr>
          <w:sz w:val="20"/>
          <w:szCs w:val="20"/>
          <w:rPrChange w:id="3457" w:author="Inno" w:date="2024-07-09T14:14:00Z">
            <w:rPr>
              <w:spacing w:val="1"/>
              <w:position w:val="2"/>
              <w:sz w:val="20"/>
              <w:szCs w:val="20"/>
            </w:rPr>
          </w:rPrChange>
        </w:rPr>
        <w:t xml:space="preserve"> </w:t>
      </w:r>
      <w:r w:rsidRPr="00A72890">
        <w:rPr>
          <w:rFonts w:ascii="Cambria Math" w:eastAsia="Cambria Math" w:hAnsi="Cambria Math" w:cs="Cambria Math"/>
          <w:sz w:val="20"/>
          <w:szCs w:val="20"/>
          <w:rPrChange w:id="3458" w:author="Inno" w:date="2024-07-09T14:14:00Z">
            <w:rPr>
              <w:rFonts w:ascii="Cambria Math" w:eastAsia="Cambria Math" w:hAnsi="Cambria Math" w:cs="Cambria Math"/>
              <w:position w:val="2"/>
              <w:sz w:val="20"/>
              <w:szCs w:val="20"/>
            </w:rPr>
          </w:rPrChange>
        </w:rPr>
        <w:t>𝑜𝑟</w:t>
      </w:r>
      <w:r w:rsidRPr="00A72890">
        <w:rPr>
          <w:rFonts w:eastAsia="Cambria Math"/>
          <w:sz w:val="20"/>
          <w:szCs w:val="20"/>
          <w:rPrChange w:id="3459" w:author="Inno" w:date="2024-07-09T14:14:00Z">
            <w:rPr>
              <w:rFonts w:eastAsia="Cambria Math"/>
              <w:spacing w:val="9"/>
              <w:position w:val="2"/>
              <w:sz w:val="20"/>
              <w:szCs w:val="20"/>
            </w:rPr>
          </w:rPrChange>
        </w:rPr>
        <w:t xml:space="preserve"> </w:t>
      </w:r>
      <w:r w:rsidRPr="00A72890">
        <w:rPr>
          <w:sz w:val="20"/>
          <w:szCs w:val="20"/>
          <w:rPrChange w:id="3460" w:author="Inno" w:date="2024-07-09T14:14:00Z">
            <w:rPr>
              <w:position w:val="2"/>
              <w:sz w:val="20"/>
              <w:szCs w:val="20"/>
            </w:rPr>
          </w:rPrChange>
        </w:rPr>
        <w:t>1 mg m</w:t>
      </w:r>
      <w:r w:rsidRPr="00A72890">
        <w:rPr>
          <w:sz w:val="20"/>
          <w:szCs w:val="20"/>
          <w:vertAlign w:val="superscript"/>
          <w:rPrChange w:id="3461" w:author="Inno" w:date="2024-07-09T14:14:00Z">
            <w:rPr>
              <w:position w:val="2"/>
              <w:sz w:val="20"/>
              <w:szCs w:val="20"/>
              <w:vertAlign w:val="superscript"/>
            </w:rPr>
          </w:rPrChange>
        </w:rPr>
        <w:t>-3</w:t>
      </w:r>
    </w:p>
    <w:p w14:paraId="7FB62FC3" w14:textId="77777777" w:rsidR="00627416" w:rsidRPr="009D15F3" w:rsidRDefault="00627416" w:rsidP="00D928CD">
      <w:pPr>
        <w:pStyle w:val="BodyText"/>
        <w:tabs>
          <w:tab w:val="left" w:pos="1443"/>
        </w:tabs>
        <w:spacing w:before="111"/>
        <w:ind w:left="10" w:hanging="10"/>
        <w:jc w:val="both"/>
        <w:rPr>
          <w:sz w:val="20"/>
          <w:szCs w:val="20"/>
        </w:rPr>
        <w:pPrChange w:id="3462" w:author="Inno" w:date="2024-07-12T16:22:00Z">
          <w:pPr>
            <w:pStyle w:val="BodyText"/>
            <w:tabs>
              <w:tab w:val="left" w:pos="1443"/>
            </w:tabs>
            <w:spacing w:before="111"/>
            <w:ind w:right="30" w:hanging="10"/>
            <w:jc w:val="both"/>
          </w:pPr>
        </w:pPrChange>
      </w:pPr>
      <w:r w:rsidRPr="00A72890">
        <w:rPr>
          <w:sz w:val="20"/>
          <w:szCs w:val="20"/>
        </w:rPr>
        <w:t>Concentrations stated in mass per unit volume terms (µg/m</w:t>
      </w:r>
      <w:r w:rsidRPr="00A72890">
        <w:rPr>
          <w:sz w:val="20"/>
          <w:szCs w:val="20"/>
          <w:vertAlign w:val="superscript"/>
        </w:rPr>
        <w:t>3</w:t>
      </w:r>
      <w:r w:rsidRPr="00A72890">
        <w:rPr>
          <w:sz w:val="20"/>
          <w:szCs w:val="20"/>
        </w:rPr>
        <w:t>) can readily be converted to vol/vol</w:t>
      </w:r>
      <w:r w:rsidRPr="00A72890">
        <w:rPr>
          <w:sz w:val="20"/>
          <w:szCs w:val="20"/>
          <w:rPrChange w:id="3463" w:author="Inno" w:date="2024-07-09T14:14:00Z">
            <w:rPr>
              <w:spacing w:val="1"/>
              <w:sz w:val="20"/>
              <w:szCs w:val="20"/>
            </w:rPr>
          </w:rPrChange>
        </w:rPr>
        <w:t xml:space="preserve"> </w:t>
      </w:r>
      <w:r w:rsidRPr="009D15F3">
        <w:rPr>
          <w:sz w:val="20"/>
          <w:szCs w:val="20"/>
        </w:rPr>
        <w:t>(ppm or ppb) terms using the molecular weight of the relevant compound (</w:t>
      </w:r>
      <w:r w:rsidRPr="00A72890">
        <w:rPr>
          <w:i/>
          <w:sz w:val="20"/>
          <w:szCs w:val="20"/>
        </w:rPr>
        <w:t xml:space="preserve">see </w:t>
      </w:r>
      <w:r w:rsidRPr="00A72890">
        <w:rPr>
          <w:sz w:val="20"/>
          <w:szCs w:val="20"/>
        </w:rPr>
        <w:t xml:space="preserve">Annex B for more </w:t>
      </w:r>
      <w:r w:rsidRPr="009D15F3">
        <w:rPr>
          <w:sz w:val="20"/>
          <w:szCs w:val="20"/>
        </w:rPr>
        <w:t>example</w:t>
      </w:r>
      <w:r w:rsidRPr="00A72890">
        <w:rPr>
          <w:sz w:val="20"/>
          <w:szCs w:val="20"/>
          <w:rPrChange w:id="3464" w:author="Inno" w:date="2024-07-09T14:14:00Z">
            <w:rPr>
              <w:spacing w:val="-2"/>
              <w:sz w:val="20"/>
              <w:szCs w:val="20"/>
            </w:rPr>
          </w:rPrChange>
        </w:rPr>
        <w:t xml:space="preserve"> </w:t>
      </w:r>
      <w:r w:rsidRPr="009D15F3">
        <w:rPr>
          <w:sz w:val="20"/>
          <w:szCs w:val="20"/>
        </w:rPr>
        <w:t>calculations and</w:t>
      </w:r>
      <w:r w:rsidRPr="00A72890">
        <w:rPr>
          <w:sz w:val="20"/>
          <w:szCs w:val="20"/>
          <w:rPrChange w:id="3465" w:author="Inno" w:date="2024-07-09T14:14:00Z">
            <w:rPr>
              <w:spacing w:val="2"/>
              <w:sz w:val="20"/>
              <w:szCs w:val="20"/>
            </w:rPr>
          </w:rPrChange>
        </w:rPr>
        <w:t xml:space="preserve"> </w:t>
      </w:r>
      <w:r w:rsidRPr="009D15F3">
        <w:rPr>
          <w:sz w:val="20"/>
          <w:szCs w:val="20"/>
        </w:rPr>
        <w:t>supportive information).</w:t>
      </w:r>
    </w:p>
    <w:p w14:paraId="0B53399D" w14:textId="77777777" w:rsidR="00627416" w:rsidRPr="009D15F3" w:rsidRDefault="008A18ED">
      <w:pPr>
        <w:pStyle w:val="Heading1"/>
        <w:tabs>
          <w:tab w:val="left" w:pos="1443"/>
          <w:tab w:val="left" w:pos="1563"/>
        </w:tabs>
        <w:spacing w:before="121"/>
        <w:ind w:left="0" w:firstLine="0"/>
        <w:rPr>
          <w:sz w:val="20"/>
          <w:szCs w:val="20"/>
        </w:rPr>
        <w:pPrChange w:id="3466" w:author="Inno" w:date="2024-07-09T14:15:00Z">
          <w:pPr>
            <w:pStyle w:val="Heading1"/>
            <w:tabs>
              <w:tab w:val="left" w:pos="1443"/>
              <w:tab w:val="left" w:pos="1563"/>
            </w:tabs>
            <w:spacing w:before="121"/>
            <w:ind w:left="0" w:right="30" w:firstLine="0"/>
          </w:pPr>
        </w:pPrChange>
      </w:pPr>
      <w:r w:rsidRPr="00A72890">
        <w:rPr>
          <w:sz w:val="20"/>
          <w:szCs w:val="20"/>
        </w:rPr>
        <w:t>13</w:t>
      </w:r>
      <w:r w:rsidR="00627416" w:rsidRPr="00A72890">
        <w:rPr>
          <w:sz w:val="20"/>
          <w:szCs w:val="20"/>
        </w:rPr>
        <w:t xml:space="preserve"> QUALITY </w:t>
      </w:r>
      <w:r w:rsidR="00627416" w:rsidRPr="009D15F3">
        <w:rPr>
          <w:sz w:val="20"/>
          <w:szCs w:val="20"/>
        </w:rPr>
        <w:t>CONTROL</w:t>
      </w:r>
    </w:p>
    <w:p w14:paraId="12D5F38F" w14:textId="77777777" w:rsidR="00627416" w:rsidRPr="009D15F3" w:rsidRDefault="00627416">
      <w:pPr>
        <w:pStyle w:val="BodyText"/>
        <w:tabs>
          <w:tab w:val="left" w:pos="1443"/>
        </w:tabs>
        <w:spacing w:before="130"/>
        <w:jc w:val="both"/>
        <w:rPr>
          <w:sz w:val="20"/>
          <w:szCs w:val="20"/>
        </w:rPr>
        <w:pPrChange w:id="3467" w:author="Inno" w:date="2024-07-09T14:15:00Z">
          <w:pPr>
            <w:pStyle w:val="BodyText"/>
            <w:tabs>
              <w:tab w:val="left" w:pos="1443"/>
            </w:tabs>
            <w:spacing w:before="130"/>
            <w:ind w:right="30"/>
            <w:jc w:val="both"/>
          </w:pPr>
        </w:pPrChange>
      </w:pPr>
      <w:r w:rsidRPr="00A72890">
        <w:rPr>
          <w:sz w:val="20"/>
          <w:szCs w:val="20"/>
        </w:rPr>
        <w:t xml:space="preserve">The </w:t>
      </w:r>
      <w:r w:rsidRPr="009D15F3">
        <w:rPr>
          <w:sz w:val="20"/>
          <w:szCs w:val="20"/>
        </w:rPr>
        <w:t>following quality control criteria</w:t>
      </w:r>
      <w:r w:rsidRPr="00A72890">
        <w:rPr>
          <w:sz w:val="20"/>
          <w:szCs w:val="20"/>
          <w:rPrChange w:id="3468" w:author="Inno" w:date="2024-07-09T14:14:00Z">
            <w:rPr>
              <w:spacing w:val="-2"/>
              <w:sz w:val="20"/>
              <w:szCs w:val="20"/>
            </w:rPr>
          </w:rPrChange>
        </w:rPr>
        <w:t xml:space="preserve"> </w:t>
      </w:r>
      <w:r w:rsidRPr="009D15F3">
        <w:rPr>
          <w:sz w:val="20"/>
          <w:szCs w:val="20"/>
        </w:rPr>
        <w:t>shall be</w:t>
      </w:r>
      <w:r w:rsidRPr="00A72890">
        <w:rPr>
          <w:sz w:val="20"/>
          <w:szCs w:val="20"/>
          <w:rPrChange w:id="3469" w:author="Inno" w:date="2024-07-09T14:14:00Z">
            <w:rPr>
              <w:spacing w:val="-1"/>
              <w:sz w:val="20"/>
              <w:szCs w:val="20"/>
            </w:rPr>
          </w:rPrChange>
        </w:rPr>
        <w:t xml:space="preserve"> </w:t>
      </w:r>
      <w:r w:rsidRPr="009D15F3">
        <w:rPr>
          <w:sz w:val="20"/>
          <w:szCs w:val="20"/>
        </w:rPr>
        <w:t>met:</w:t>
      </w:r>
    </w:p>
    <w:p w14:paraId="34ED7F47" w14:textId="7C29E4DA" w:rsidR="000812B6" w:rsidRPr="00A72890" w:rsidRDefault="00627416" w:rsidP="00A80416">
      <w:pPr>
        <w:pStyle w:val="ListParagraph"/>
        <w:numPr>
          <w:ilvl w:val="0"/>
          <w:numId w:val="50"/>
        </w:numPr>
        <w:tabs>
          <w:tab w:val="left" w:pos="1998"/>
        </w:tabs>
        <w:spacing w:before="130"/>
        <w:rPr>
          <w:sz w:val="20"/>
          <w:szCs w:val="20"/>
        </w:rPr>
        <w:pPrChange w:id="3470" w:author="Inno" w:date="2024-07-12T16:24:00Z">
          <w:pPr>
            <w:pStyle w:val="ListParagraph"/>
            <w:numPr>
              <w:numId w:val="12"/>
            </w:numPr>
            <w:tabs>
              <w:tab w:val="left" w:pos="630"/>
              <w:tab w:val="left" w:pos="1998"/>
            </w:tabs>
            <w:spacing w:before="130"/>
            <w:ind w:left="810" w:right="30" w:hanging="270"/>
          </w:pPr>
        </w:pPrChange>
      </w:pPr>
      <w:r w:rsidRPr="00A72890">
        <w:rPr>
          <w:sz w:val="20"/>
          <w:szCs w:val="20"/>
        </w:rPr>
        <w:t>The desorption efficiency shall be &gt;</w:t>
      </w:r>
      <w:r w:rsidR="00357B13" w:rsidRPr="00A72890">
        <w:rPr>
          <w:sz w:val="20"/>
          <w:szCs w:val="20"/>
        </w:rPr>
        <w:t xml:space="preserve"> </w:t>
      </w:r>
      <w:r w:rsidRPr="00A72890">
        <w:rPr>
          <w:sz w:val="20"/>
          <w:szCs w:val="20"/>
        </w:rPr>
        <w:t>95 percent (&gt;</w:t>
      </w:r>
      <w:r w:rsidR="00357B13" w:rsidRPr="00A72890">
        <w:rPr>
          <w:sz w:val="20"/>
          <w:szCs w:val="20"/>
        </w:rPr>
        <w:t xml:space="preserve"> </w:t>
      </w:r>
      <w:r w:rsidRPr="00A72890">
        <w:rPr>
          <w:sz w:val="20"/>
          <w:szCs w:val="20"/>
        </w:rPr>
        <w:t xml:space="preserve">99 percent should be readily achievable) </w:t>
      </w:r>
      <w:r w:rsidRPr="009D15F3">
        <w:rPr>
          <w:sz w:val="20"/>
          <w:szCs w:val="20"/>
        </w:rPr>
        <w:t>(</w:t>
      </w:r>
      <w:r w:rsidRPr="00A72890">
        <w:rPr>
          <w:i/>
          <w:sz w:val="20"/>
          <w:szCs w:val="20"/>
        </w:rPr>
        <w:t xml:space="preserve">see </w:t>
      </w:r>
      <w:r w:rsidR="008A18ED" w:rsidRPr="009D15F3">
        <w:rPr>
          <w:b/>
          <w:sz w:val="20"/>
          <w:szCs w:val="20"/>
        </w:rPr>
        <w:t>9</w:t>
      </w:r>
      <w:r w:rsidRPr="00A72890">
        <w:rPr>
          <w:b/>
          <w:sz w:val="20"/>
          <w:szCs w:val="20"/>
        </w:rPr>
        <w:t>.1</w:t>
      </w:r>
      <w:r w:rsidRPr="00A72890">
        <w:rPr>
          <w:sz w:val="20"/>
          <w:szCs w:val="20"/>
        </w:rPr>
        <w:t>)</w:t>
      </w:r>
      <w:ins w:id="3471" w:author="Inno" w:date="2024-07-10T09:29:00Z">
        <w:r w:rsidR="003E694B">
          <w:rPr>
            <w:sz w:val="20"/>
            <w:szCs w:val="20"/>
          </w:rPr>
          <w:t>;</w:t>
        </w:r>
      </w:ins>
    </w:p>
    <w:p w14:paraId="1638A7D4" w14:textId="6E3D8431" w:rsidR="000812B6" w:rsidRPr="00A72890" w:rsidRDefault="00627416" w:rsidP="00A80416">
      <w:pPr>
        <w:pStyle w:val="ListParagraph"/>
        <w:numPr>
          <w:ilvl w:val="0"/>
          <w:numId w:val="50"/>
        </w:numPr>
        <w:tabs>
          <w:tab w:val="left" w:pos="1998"/>
        </w:tabs>
        <w:spacing w:before="130"/>
        <w:rPr>
          <w:sz w:val="20"/>
          <w:szCs w:val="20"/>
        </w:rPr>
        <w:pPrChange w:id="3472" w:author="Inno" w:date="2024-07-12T16:24:00Z">
          <w:pPr>
            <w:pStyle w:val="ListParagraph"/>
            <w:numPr>
              <w:numId w:val="12"/>
            </w:numPr>
            <w:tabs>
              <w:tab w:val="left" w:pos="630"/>
              <w:tab w:val="left" w:pos="1998"/>
            </w:tabs>
            <w:spacing w:before="130"/>
            <w:ind w:left="810" w:right="30" w:hanging="270"/>
          </w:pPr>
        </w:pPrChange>
      </w:pPr>
      <w:r w:rsidRPr="00A72890">
        <w:rPr>
          <w:sz w:val="20"/>
          <w:szCs w:val="20"/>
        </w:rPr>
        <w:t xml:space="preserve">The linear regression co-efficient shall be above 0.99 for toluene across the calibration </w:t>
      </w:r>
      <w:r w:rsidRPr="009D15F3">
        <w:rPr>
          <w:sz w:val="20"/>
          <w:szCs w:val="20"/>
        </w:rPr>
        <w:t>range</w:t>
      </w:r>
      <w:r w:rsidRPr="00A72890">
        <w:rPr>
          <w:sz w:val="20"/>
          <w:szCs w:val="20"/>
          <w:rPrChange w:id="3473" w:author="Inno" w:date="2024-07-09T14:14:00Z">
            <w:rPr>
              <w:spacing w:val="-2"/>
              <w:sz w:val="20"/>
              <w:szCs w:val="20"/>
            </w:rPr>
          </w:rPrChange>
        </w:rPr>
        <w:t xml:space="preserve"> </w:t>
      </w:r>
      <w:r w:rsidRPr="009D15F3">
        <w:rPr>
          <w:sz w:val="20"/>
          <w:szCs w:val="20"/>
        </w:rPr>
        <w:t>(</w:t>
      </w:r>
      <w:r w:rsidRPr="00A72890">
        <w:rPr>
          <w:i/>
          <w:sz w:val="20"/>
          <w:szCs w:val="20"/>
        </w:rPr>
        <w:t xml:space="preserve">see </w:t>
      </w:r>
      <w:r w:rsidR="008A18ED" w:rsidRPr="009D15F3">
        <w:rPr>
          <w:b/>
          <w:sz w:val="20"/>
          <w:szCs w:val="20"/>
        </w:rPr>
        <w:t>9</w:t>
      </w:r>
      <w:r w:rsidRPr="00A72890">
        <w:rPr>
          <w:b/>
          <w:sz w:val="20"/>
          <w:szCs w:val="20"/>
        </w:rPr>
        <w:t>.3</w:t>
      </w:r>
      <w:r w:rsidRPr="00A72890">
        <w:rPr>
          <w:sz w:val="20"/>
          <w:szCs w:val="20"/>
        </w:rPr>
        <w:t>)</w:t>
      </w:r>
      <w:ins w:id="3474" w:author="Inno" w:date="2024-07-10T09:29:00Z">
        <w:r w:rsidR="003E694B">
          <w:rPr>
            <w:sz w:val="20"/>
            <w:szCs w:val="20"/>
          </w:rPr>
          <w:t>;</w:t>
        </w:r>
      </w:ins>
    </w:p>
    <w:p w14:paraId="168B2C1C" w14:textId="4D291140" w:rsidR="000812B6" w:rsidRPr="00A72890" w:rsidRDefault="00627416" w:rsidP="00A80416">
      <w:pPr>
        <w:pStyle w:val="ListParagraph"/>
        <w:numPr>
          <w:ilvl w:val="0"/>
          <w:numId w:val="50"/>
        </w:numPr>
        <w:tabs>
          <w:tab w:val="left" w:pos="1998"/>
        </w:tabs>
        <w:spacing w:before="130"/>
        <w:rPr>
          <w:sz w:val="20"/>
          <w:szCs w:val="20"/>
        </w:rPr>
        <w:pPrChange w:id="3475" w:author="Inno" w:date="2024-07-12T16:24:00Z">
          <w:pPr>
            <w:pStyle w:val="ListParagraph"/>
            <w:numPr>
              <w:numId w:val="12"/>
            </w:numPr>
            <w:tabs>
              <w:tab w:val="left" w:pos="630"/>
              <w:tab w:val="left" w:pos="1998"/>
            </w:tabs>
            <w:spacing w:before="130"/>
            <w:ind w:left="810" w:right="30" w:hanging="270"/>
          </w:pPr>
        </w:pPrChange>
      </w:pPr>
      <w:r w:rsidRPr="00A72890">
        <w:rPr>
          <w:sz w:val="20"/>
          <w:szCs w:val="20"/>
        </w:rPr>
        <w:t xml:space="preserve">The chromatographic system and method must be capable of detecting target compounds </w:t>
      </w:r>
      <w:r w:rsidRPr="009D15F3">
        <w:rPr>
          <w:sz w:val="20"/>
          <w:szCs w:val="20"/>
        </w:rPr>
        <w:t xml:space="preserve">at the lowest levels of interest </w:t>
      </w:r>
      <w:del w:id="3476" w:author="Inno" w:date="2024-07-10T09:34:00Z">
        <w:r w:rsidR="000812B6" w:rsidRPr="00A72890" w:rsidDel="00922955">
          <w:rPr>
            <w:sz w:val="20"/>
            <w:szCs w:val="20"/>
          </w:rPr>
          <w:delText xml:space="preserve">    </w:delText>
        </w:r>
      </w:del>
      <w:r w:rsidRPr="00A72890">
        <w:rPr>
          <w:sz w:val="20"/>
          <w:szCs w:val="20"/>
        </w:rPr>
        <w:t xml:space="preserve">with a signal-to-noise ratio of at least 5 to 1, preferably 10 </w:t>
      </w:r>
      <w:r w:rsidRPr="009D15F3">
        <w:rPr>
          <w:sz w:val="20"/>
          <w:szCs w:val="20"/>
        </w:rPr>
        <w:t>to 1</w:t>
      </w:r>
      <w:ins w:id="3477" w:author="Inno" w:date="2024-07-10T09:29:00Z">
        <w:r w:rsidR="003E694B">
          <w:rPr>
            <w:sz w:val="20"/>
            <w:szCs w:val="20"/>
          </w:rPr>
          <w:t>;</w:t>
        </w:r>
      </w:ins>
      <w:del w:id="3478" w:author="Inno" w:date="2024-07-10T09:29:00Z">
        <w:r w:rsidRPr="009D15F3" w:rsidDel="003E694B">
          <w:rPr>
            <w:sz w:val="20"/>
            <w:szCs w:val="20"/>
          </w:rPr>
          <w:delText>.</w:delText>
        </w:r>
      </w:del>
    </w:p>
    <w:p w14:paraId="7427FB92" w14:textId="3BB92B50" w:rsidR="000812B6" w:rsidRPr="00A72890" w:rsidRDefault="00627416" w:rsidP="00A80416">
      <w:pPr>
        <w:pStyle w:val="ListParagraph"/>
        <w:numPr>
          <w:ilvl w:val="0"/>
          <w:numId w:val="50"/>
        </w:numPr>
        <w:tabs>
          <w:tab w:val="left" w:pos="1998"/>
        </w:tabs>
        <w:spacing w:before="123"/>
        <w:rPr>
          <w:sz w:val="20"/>
          <w:szCs w:val="20"/>
        </w:rPr>
        <w:pPrChange w:id="3479" w:author="Inno" w:date="2024-07-12T16:24:00Z">
          <w:pPr>
            <w:pStyle w:val="ListParagraph"/>
            <w:numPr>
              <w:numId w:val="12"/>
            </w:numPr>
            <w:tabs>
              <w:tab w:val="left" w:pos="630"/>
              <w:tab w:val="left" w:pos="1998"/>
            </w:tabs>
            <w:spacing w:before="123"/>
            <w:ind w:left="900" w:right="30"/>
          </w:pPr>
        </w:pPrChange>
      </w:pPr>
      <w:r w:rsidRPr="00A72890">
        <w:rPr>
          <w:sz w:val="20"/>
          <w:szCs w:val="20"/>
        </w:rPr>
        <w:t xml:space="preserve">The </w:t>
      </w:r>
      <w:r w:rsidRPr="009D15F3">
        <w:rPr>
          <w:sz w:val="20"/>
          <w:szCs w:val="20"/>
        </w:rPr>
        <w:t>blank</w:t>
      </w:r>
      <w:r w:rsidRPr="00A72890">
        <w:rPr>
          <w:sz w:val="20"/>
          <w:szCs w:val="20"/>
          <w:rPrChange w:id="3480" w:author="Inno" w:date="2024-07-09T14:14:00Z">
            <w:rPr>
              <w:spacing w:val="-9"/>
              <w:sz w:val="20"/>
              <w:szCs w:val="20"/>
            </w:rPr>
          </w:rPrChange>
        </w:rPr>
        <w:t xml:space="preserve"> </w:t>
      </w:r>
      <w:r w:rsidRPr="009D15F3">
        <w:rPr>
          <w:sz w:val="20"/>
          <w:szCs w:val="20"/>
        </w:rPr>
        <w:t>level</w:t>
      </w:r>
      <w:r w:rsidRPr="00A72890">
        <w:rPr>
          <w:sz w:val="20"/>
          <w:szCs w:val="20"/>
          <w:rPrChange w:id="3481" w:author="Inno" w:date="2024-07-09T14:14:00Z">
            <w:rPr>
              <w:spacing w:val="-8"/>
              <w:sz w:val="20"/>
              <w:szCs w:val="20"/>
            </w:rPr>
          </w:rPrChange>
        </w:rPr>
        <w:t xml:space="preserve"> </w:t>
      </w:r>
      <w:r w:rsidRPr="009D15F3">
        <w:rPr>
          <w:sz w:val="20"/>
          <w:szCs w:val="20"/>
        </w:rPr>
        <w:t>is</w:t>
      </w:r>
      <w:r w:rsidRPr="00A72890">
        <w:rPr>
          <w:sz w:val="20"/>
          <w:szCs w:val="20"/>
          <w:rPrChange w:id="3482" w:author="Inno" w:date="2024-07-09T14:14:00Z">
            <w:rPr>
              <w:spacing w:val="-8"/>
              <w:sz w:val="20"/>
              <w:szCs w:val="20"/>
            </w:rPr>
          </w:rPrChange>
        </w:rPr>
        <w:t xml:space="preserve"> </w:t>
      </w:r>
      <w:r w:rsidRPr="009D15F3">
        <w:rPr>
          <w:sz w:val="20"/>
          <w:szCs w:val="20"/>
        </w:rPr>
        <w:t>acceptable</w:t>
      </w:r>
      <w:r w:rsidRPr="00A72890">
        <w:rPr>
          <w:sz w:val="20"/>
          <w:szCs w:val="20"/>
          <w:rPrChange w:id="3483" w:author="Inno" w:date="2024-07-09T14:14:00Z">
            <w:rPr>
              <w:spacing w:val="-9"/>
              <w:sz w:val="20"/>
              <w:szCs w:val="20"/>
            </w:rPr>
          </w:rPrChange>
        </w:rPr>
        <w:t xml:space="preserve"> </w:t>
      </w:r>
      <w:r w:rsidRPr="009D15F3">
        <w:rPr>
          <w:sz w:val="20"/>
          <w:szCs w:val="20"/>
        </w:rPr>
        <w:t>if</w:t>
      </w:r>
      <w:r w:rsidRPr="00A72890">
        <w:rPr>
          <w:sz w:val="20"/>
          <w:szCs w:val="20"/>
          <w:rPrChange w:id="3484" w:author="Inno" w:date="2024-07-09T14:14:00Z">
            <w:rPr>
              <w:spacing w:val="-9"/>
              <w:sz w:val="20"/>
              <w:szCs w:val="20"/>
            </w:rPr>
          </w:rPrChange>
        </w:rPr>
        <w:t xml:space="preserve"> </w:t>
      </w:r>
      <w:r w:rsidRPr="009D15F3">
        <w:rPr>
          <w:sz w:val="20"/>
          <w:szCs w:val="20"/>
        </w:rPr>
        <w:t>interfering</w:t>
      </w:r>
      <w:r w:rsidRPr="00A72890">
        <w:rPr>
          <w:sz w:val="20"/>
          <w:szCs w:val="20"/>
          <w:rPrChange w:id="3485" w:author="Inno" w:date="2024-07-09T14:14:00Z">
            <w:rPr>
              <w:spacing w:val="-9"/>
              <w:sz w:val="20"/>
              <w:szCs w:val="20"/>
            </w:rPr>
          </w:rPrChange>
        </w:rPr>
        <w:t xml:space="preserve"> </w:t>
      </w:r>
      <w:r w:rsidRPr="009D15F3">
        <w:rPr>
          <w:sz w:val="20"/>
          <w:szCs w:val="20"/>
        </w:rPr>
        <w:t>peaks</w:t>
      </w:r>
      <w:r w:rsidRPr="00A72890">
        <w:rPr>
          <w:sz w:val="20"/>
          <w:szCs w:val="20"/>
          <w:rPrChange w:id="3486" w:author="Inno" w:date="2024-07-09T14:14:00Z">
            <w:rPr>
              <w:spacing w:val="-8"/>
              <w:sz w:val="20"/>
              <w:szCs w:val="20"/>
            </w:rPr>
          </w:rPrChange>
        </w:rPr>
        <w:t xml:space="preserve"> </w:t>
      </w:r>
      <w:r w:rsidRPr="009D15F3">
        <w:rPr>
          <w:sz w:val="20"/>
          <w:szCs w:val="20"/>
        </w:rPr>
        <w:t>are</w:t>
      </w:r>
      <w:r w:rsidRPr="00A72890">
        <w:rPr>
          <w:sz w:val="20"/>
          <w:szCs w:val="20"/>
          <w:rPrChange w:id="3487" w:author="Inno" w:date="2024-07-09T14:14:00Z">
            <w:rPr>
              <w:spacing w:val="-10"/>
              <w:sz w:val="20"/>
              <w:szCs w:val="20"/>
            </w:rPr>
          </w:rPrChange>
        </w:rPr>
        <w:t xml:space="preserve"> </w:t>
      </w:r>
      <w:r w:rsidRPr="009D15F3">
        <w:rPr>
          <w:sz w:val="20"/>
          <w:szCs w:val="20"/>
        </w:rPr>
        <w:t>below</w:t>
      </w:r>
      <w:r w:rsidRPr="00A72890">
        <w:rPr>
          <w:sz w:val="20"/>
          <w:szCs w:val="20"/>
          <w:rPrChange w:id="3488" w:author="Inno" w:date="2024-07-09T14:14:00Z">
            <w:rPr>
              <w:spacing w:val="-9"/>
              <w:sz w:val="20"/>
              <w:szCs w:val="20"/>
            </w:rPr>
          </w:rPrChange>
        </w:rPr>
        <w:t xml:space="preserve"> </w:t>
      </w:r>
      <w:r w:rsidRPr="009D15F3">
        <w:rPr>
          <w:sz w:val="20"/>
          <w:szCs w:val="20"/>
        </w:rPr>
        <w:t>10</w:t>
      </w:r>
      <w:r w:rsidRPr="00A72890">
        <w:rPr>
          <w:sz w:val="20"/>
          <w:szCs w:val="20"/>
          <w:rPrChange w:id="3489" w:author="Inno" w:date="2024-07-09T14:14:00Z">
            <w:rPr>
              <w:spacing w:val="-9"/>
              <w:sz w:val="20"/>
              <w:szCs w:val="20"/>
            </w:rPr>
          </w:rPrChange>
        </w:rPr>
        <w:t xml:space="preserve"> </w:t>
      </w:r>
      <w:r w:rsidRPr="009D15F3">
        <w:rPr>
          <w:sz w:val="20"/>
          <w:szCs w:val="20"/>
        </w:rPr>
        <w:t>percent</w:t>
      </w:r>
      <w:r w:rsidRPr="00A72890">
        <w:rPr>
          <w:sz w:val="20"/>
          <w:szCs w:val="20"/>
          <w:rPrChange w:id="3490" w:author="Inno" w:date="2024-07-09T14:14:00Z">
            <w:rPr>
              <w:spacing w:val="-8"/>
              <w:sz w:val="20"/>
              <w:szCs w:val="20"/>
            </w:rPr>
          </w:rPrChange>
        </w:rPr>
        <w:t xml:space="preserve"> </w:t>
      </w:r>
      <w:r w:rsidRPr="009D15F3">
        <w:rPr>
          <w:sz w:val="20"/>
          <w:szCs w:val="20"/>
        </w:rPr>
        <w:t>of</w:t>
      </w:r>
      <w:r w:rsidRPr="00A72890">
        <w:rPr>
          <w:sz w:val="20"/>
          <w:szCs w:val="20"/>
          <w:rPrChange w:id="3491" w:author="Inno" w:date="2024-07-09T14:14:00Z">
            <w:rPr>
              <w:spacing w:val="-9"/>
              <w:sz w:val="20"/>
              <w:szCs w:val="20"/>
            </w:rPr>
          </w:rPrChange>
        </w:rPr>
        <w:t xml:space="preserve"> </w:t>
      </w:r>
      <w:r w:rsidRPr="009D15F3">
        <w:rPr>
          <w:sz w:val="20"/>
          <w:szCs w:val="20"/>
        </w:rPr>
        <w:t>the</w:t>
      </w:r>
      <w:r w:rsidRPr="00A72890">
        <w:rPr>
          <w:sz w:val="20"/>
          <w:szCs w:val="20"/>
          <w:rPrChange w:id="3492" w:author="Inno" w:date="2024-07-09T14:14:00Z">
            <w:rPr>
              <w:spacing w:val="-9"/>
              <w:sz w:val="20"/>
              <w:szCs w:val="20"/>
            </w:rPr>
          </w:rPrChange>
        </w:rPr>
        <w:t xml:space="preserve"> </w:t>
      </w:r>
      <w:r w:rsidRPr="009D15F3">
        <w:rPr>
          <w:sz w:val="20"/>
          <w:szCs w:val="20"/>
        </w:rPr>
        <w:t>areas</w:t>
      </w:r>
      <w:r w:rsidRPr="00A72890">
        <w:rPr>
          <w:sz w:val="20"/>
          <w:szCs w:val="20"/>
          <w:rPrChange w:id="3493" w:author="Inno" w:date="2024-07-09T14:14:00Z">
            <w:rPr>
              <w:spacing w:val="-8"/>
              <w:sz w:val="20"/>
              <w:szCs w:val="20"/>
            </w:rPr>
          </w:rPrChange>
        </w:rPr>
        <w:t xml:space="preserve"> </w:t>
      </w:r>
      <w:r w:rsidRPr="009D15F3">
        <w:rPr>
          <w:sz w:val="20"/>
          <w:szCs w:val="20"/>
        </w:rPr>
        <w:t>of</w:t>
      </w:r>
      <w:r w:rsidRPr="00A72890">
        <w:rPr>
          <w:sz w:val="20"/>
          <w:szCs w:val="20"/>
          <w:rPrChange w:id="3494" w:author="Inno" w:date="2024-07-09T14:14:00Z">
            <w:rPr>
              <w:spacing w:val="-9"/>
              <w:sz w:val="20"/>
              <w:szCs w:val="20"/>
            </w:rPr>
          </w:rPrChange>
        </w:rPr>
        <w:t xml:space="preserve"> </w:t>
      </w:r>
      <w:r w:rsidRPr="009D15F3">
        <w:rPr>
          <w:sz w:val="20"/>
          <w:szCs w:val="20"/>
        </w:rPr>
        <w:t>target</w:t>
      </w:r>
      <w:r w:rsidRPr="00A72890">
        <w:rPr>
          <w:sz w:val="20"/>
          <w:szCs w:val="20"/>
          <w:rPrChange w:id="3495" w:author="Inno" w:date="2024-07-09T14:14:00Z">
            <w:rPr>
              <w:spacing w:val="-58"/>
              <w:sz w:val="20"/>
              <w:szCs w:val="20"/>
            </w:rPr>
          </w:rPrChange>
        </w:rPr>
        <w:t xml:space="preserve"> </w:t>
      </w:r>
      <w:r w:rsidRPr="009D15F3">
        <w:rPr>
          <w:sz w:val="20"/>
          <w:szCs w:val="20"/>
        </w:rPr>
        <w:t>compo</w:t>
      </w:r>
      <w:r w:rsidRPr="00A72890">
        <w:rPr>
          <w:sz w:val="20"/>
          <w:szCs w:val="20"/>
        </w:rPr>
        <w:t xml:space="preserve">unds </w:t>
      </w:r>
      <w:r w:rsidRPr="009D15F3">
        <w:rPr>
          <w:sz w:val="20"/>
          <w:szCs w:val="20"/>
        </w:rPr>
        <w:t>at the</w:t>
      </w:r>
      <w:r w:rsidRPr="00A72890">
        <w:rPr>
          <w:sz w:val="20"/>
          <w:szCs w:val="20"/>
          <w:rPrChange w:id="3496" w:author="Inno" w:date="2024-07-09T14:14:00Z">
            <w:rPr>
              <w:spacing w:val="-1"/>
              <w:sz w:val="20"/>
              <w:szCs w:val="20"/>
            </w:rPr>
          </w:rPrChange>
        </w:rPr>
        <w:t xml:space="preserve"> </w:t>
      </w:r>
      <w:r w:rsidRPr="009D15F3">
        <w:rPr>
          <w:sz w:val="20"/>
          <w:szCs w:val="20"/>
        </w:rPr>
        <w:t>lowest</w:t>
      </w:r>
      <w:r w:rsidRPr="00A72890">
        <w:rPr>
          <w:sz w:val="20"/>
          <w:szCs w:val="20"/>
          <w:rPrChange w:id="3497" w:author="Inno" w:date="2024-07-09T14:14:00Z">
            <w:rPr>
              <w:spacing w:val="2"/>
              <w:sz w:val="20"/>
              <w:szCs w:val="20"/>
            </w:rPr>
          </w:rPrChange>
        </w:rPr>
        <w:t xml:space="preserve"> </w:t>
      </w:r>
      <w:r w:rsidRPr="009D15F3">
        <w:rPr>
          <w:sz w:val="20"/>
          <w:szCs w:val="20"/>
        </w:rPr>
        <w:t xml:space="preserve">level </w:t>
      </w:r>
      <w:del w:id="3498" w:author="Inno" w:date="2024-07-10T09:34:00Z">
        <w:r w:rsidR="000812B6" w:rsidRPr="00A72890" w:rsidDel="00922955">
          <w:rPr>
            <w:sz w:val="20"/>
            <w:szCs w:val="20"/>
          </w:rPr>
          <w:delText xml:space="preserve">     </w:delText>
        </w:r>
      </w:del>
      <w:r w:rsidRPr="00A72890">
        <w:rPr>
          <w:sz w:val="20"/>
          <w:szCs w:val="20"/>
        </w:rPr>
        <w:t>interest (</w:t>
      </w:r>
      <w:r w:rsidRPr="00A72890">
        <w:rPr>
          <w:i/>
          <w:sz w:val="20"/>
          <w:szCs w:val="20"/>
        </w:rPr>
        <w:t xml:space="preserve">see </w:t>
      </w:r>
      <w:r w:rsidR="008A18ED" w:rsidRPr="009D15F3">
        <w:rPr>
          <w:b/>
          <w:sz w:val="20"/>
          <w:szCs w:val="20"/>
        </w:rPr>
        <w:t>9</w:t>
      </w:r>
      <w:r w:rsidRPr="00A72890">
        <w:rPr>
          <w:b/>
          <w:sz w:val="20"/>
          <w:szCs w:val="20"/>
        </w:rPr>
        <w:t>.4</w:t>
      </w:r>
      <w:r w:rsidRPr="00A72890">
        <w:rPr>
          <w:sz w:val="20"/>
          <w:szCs w:val="20"/>
        </w:rPr>
        <w:t>)</w:t>
      </w:r>
      <w:ins w:id="3499" w:author="Inno" w:date="2024-07-10T09:29:00Z">
        <w:r w:rsidR="003E694B">
          <w:rPr>
            <w:sz w:val="20"/>
            <w:szCs w:val="20"/>
          </w:rPr>
          <w:t>;</w:t>
        </w:r>
      </w:ins>
      <w:del w:id="3500" w:author="Inno" w:date="2024-07-10T09:29:00Z">
        <w:r w:rsidRPr="00A72890" w:rsidDel="003E694B">
          <w:rPr>
            <w:sz w:val="20"/>
            <w:szCs w:val="20"/>
          </w:rPr>
          <w:delText>.</w:delText>
        </w:r>
      </w:del>
    </w:p>
    <w:p w14:paraId="3CEB023B" w14:textId="738C7D5D" w:rsidR="000812B6" w:rsidRPr="00A72890" w:rsidRDefault="00627416" w:rsidP="00A80416">
      <w:pPr>
        <w:pStyle w:val="ListParagraph"/>
        <w:numPr>
          <w:ilvl w:val="0"/>
          <w:numId w:val="50"/>
        </w:numPr>
        <w:tabs>
          <w:tab w:val="left" w:pos="1998"/>
        </w:tabs>
        <w:spacing w:before="123"/>
        <w:rPr>
          <w:sz w:val="20"/>
          <w:szCs w:val="20"/>
        </w:rPr>
        <w:pPrChange w:id="3501" w:author="Inno" w:date="2024-07-12T16:24:00Z">
          <w:pPr>
            <w:pStyle w:val="ListParagraph"/>
            <w:numPr>
              <w:numId w:val="12"/>
            </w:numPr>
            <w:tabs>
              <w:tab w:val="left" w:pos="630"/>
              <w:tab w:val="left" w:pos="1998"/>
            </w:tabs>
            <w:spacing w:before="123"/>
            <w:ind w:left="899" w:right="30"/>
          </w:pPr>
        </w:pPrChange>
      </w:pPr>
      <w:r w:rsidRPr="00A72890">
        <w:rPr>
          <w:sz w:val="20"/>
          <w:szCs w:val="20"/>
        </w:rPr>
        <w:t xml:space="preserve">If field blank chromatograms reflect the same profile of organics as on the samples, and if </w:t>
      </w:r>
      <w:r w:rsidRPr="009D15F3">
        <w:rPr>
          <w:sz w:val="20"/>
          <w:szCs w:val="20"/>
        </w:rPr>
        <w:t>the</w:t>
      </w:r>
      <w:r w:rsidRPr="00A72890">
        <w:rPr>
          <w:sz w:val="20"/>
          <w:szCs w:val="20"/>
          <w:rPrChange w:id="3502" w:author="Inno" w:date="2024-07-09T14:14:00Z">
            <w:rPr>
              <w:spacing w:val="-4"/>
              <w:sz w:val="20"/>
              <w:szCs w:val="20"/>
            </w:rPr>
          </w:rPrChange>
        </w:rPr>
        <w:t xml:space="preserve"> </w:t>
      </w:r>
      <w:r w:rsidRPr="009D15F3">
        <w:rPr>
          <w:sz w:val="20"/>
          <w:szCs w:val="20"/>
        </w:rPr>
        <w:t>levels</w:t>
      </w:r>
      <w:r w:rsidRPr="00A72890">
        <w:rPr>
          <w:sz w:val="20"/>
          <w:szCs w:val="20"/>
          <w:rPrChange w:id="3503" w:author="Inno" w:date="2024-07-09T14:14:00Z">
            <w:rPr>
              <w:spacing w:val="-2"/>
              <w:sz w:val="20"/>
              <w:szCs w:val="20"/>
            </w:rPr>
          </w:rPrChange>
        </w:rPr>
        <w:t xml:space="preserve"> </w:t>
      </w:r>
      <w:r w:rsidRPr="009D15F3">
        <w:rPr>
          <w:sz w:val="20"/>
          <w:szCs w:val="20"/>
        </w:rPr>
        <w:t>of</w:t>
      </w:r>
      <w:r w:rsidRPr="00A72890">
        <w:rPr>
          <w:sz w:val="20"/>
          <w:szCs w:val="20"/>
          <w:rPrChange w:id="3504" w:author="Inno" w:date="2024-07-09T14:14:00Z">
            <w:rPr>
              <w:spacing w:val="-5"/>
              <w:sz w:val="20"/>
              <w:szCs w:val="20"/>
            </w:rPr>
          </w:rPrChange>
        </w:rPr>
        <w:t xml:space="preserve"> </w:t>
      </w:r>
      <w:r w:rsidRPr="009D15F3">
        <w:rPr>
          <w:sz w:val="20"/>
          <w:szCs w:val="20"/>
        </w:rPr>
        <w:t>these</w:t>
      </w:r>
      <w:r w:rsidRPr="00A72890">
        <w:rPr>
          <w:sz w:val="20"/>
          <w:szCs w:val="20"/>
          <w:rPrChange w:id="3505" w:author="Inno" w:date="2024-07-09T14:14:00Z">
            <w:rPr>
              <w:spacing w:val="-2"/>
              <w:sz w:val="20"/>
              <w:szCs w:val="20"/>
            </w:rPr>
          </w:rPrChange>
        </w:rPr>
        <w:t xml:space="preserve"> </w:t>
      </w:r>
      <w:r w:rsidRPr="009D15F3">
        <w:rPr>
          <w:sz w:val="20"/>
          <w:szCs w:val="20"/>
        </w:rPr>
        <w:t>components</w:t>
      </w:r>
      <w:r w:rsidRPr="00A72890">
        <w:rPr>
          <w:sz w:val="20"/>
          <w:szCs w:val="20"/>
          <w:rPrChange w:id="3506" w:author="Inno" w:date="2024-07-09T14:14:00Z">
            <w:rPr>
              <w:spacing w:val="-4"/>
              <w:sz w:val="20"/>
              <w:szCs w:val="20"/>
            </w:rPr>
          </w:rPrChange>
        </w:rPr>
        <w:t xml:space="preserve"> </w:t>
      </w:r>
      <w:r w:rsidRPr="009D15F3">
        <w:rPr>
          <w:sz w:val="20"/>
          <w:szCs w:val="20"/>
        </w:rPr>
        <w:t>are</w:t>
      </w:r>
      <w:r w:rsidRPr="00A72890">
        <w:rPr>
          <w:sz w:val="20"/>
          <w:szCs w:val="20"/>
          <w:rPrChange w:id="3507" w:author="Inno" w:date="2024-07-09T14:14:00Z">
            <w:rPr>
              <w:spacing w:val="-5"/>
              <w:sz w:val="20"/>
              <w:szCs w:val="20"/>
            </w:rPr>
          </w:rPrChange>
        </w:rPr>
        <w:t xml:space="preserve"> </w:t>
      </w:r>
      <w:r w:rsidRPr="009D15F3">
        <w:rPr>
          <w:sz w:val="20"/>
          <w:szCs w:val="20"/>
        </w:rPr>
        <w:t>5 percent</w:t>
      </w:r>
      <w:r w:rsidRPr="00A72890">
        <w:rPr>
          <w:sz w:val="20"/>
          <w:szCs w:val="20"/>
          <w:rPrChange w:id="3508" w:author="Inno" w:date="2024-07-09T14:14:00Z">
            <w:rPr>
              <w:spacing w:val="-2"/>
              <w:sz w:val="20"/>
              <w:szCs w:val="20"/>
            </w:rPr>
          </w:rPrChange>
        </w:rPr>
        <w:t xml:space="preserve"> </w:t>
      </w:r>
      <w:r w:rsidRPr="009D15F3">
        <w:rPr>
          <w:sz w:val="20"/>
          <w:szCs w:val="20"/>
        </w:rPr>
        <w:t>or</w:t>
      </w:r>
      <w:r w:rsidRPr="00A72890">
        <w:rPr>
          <w:sz w:val="20"/>
          <w:szCs w:val="20"/>
          <w:rPrChange w:id="3509" w:author="Inno" w:date="2024-07-09T14:14:00Z">
            <w:rPr>
              <w:spacing w:val="-5"/>
              <w:sz w:val="20"/>
              <w:szCs w:val="20"/>
            </w:rPr>
          </w:rPrChange>
        </w:rPr>
        <w:t xml:space="preserve"> </w:t>
      </w:r>
      <w:r w:rsidRPr="009D15F3">
        <w:rPr>
          <w:sz w:val="20"/>
          <w:szCs w:val="20"/>
        </w:rPr>
        <w:t>more</w:t>
      </w:r>
      <w:r w:rsidRPr="00A72890">
        <w:rPr>
          <w:sz w:val="20"/>
          <w:szCs w:val="20"/>
          <w:rPrChange w:id="3510" w:author="Inno" w:date="2024-07-09T14:14:00Z">
            <w:rPr>
              <w:spacing w:val="-5"/>
              <w:sz w:val="20"/>
              <w:szCs w:val="20"/>
            </w:rPr>
          </w:rPrChange>
        </w:rPr>
        <w:t xml:space="preserve"> </w:t>
      </w:r>
      <w:r w:rsidRPr="009D15F3">
        <w:rPr>
          <w:sz w:val="20"/>
          <w:szCs w:val="20"/>
        </w:rPr>
        <w:t>of</w:t>
      </w:r>
      <w:r w:rsidRPr="00A72890">
        <w:rPr>
          <w:sz w:val="20"/>
          <w:szCs w:val="20"/>
          <w:rPrChange w:id="3511" w:author="Inno" w:date="2024-07-09T14:14:00Z">
            <w:rPr>
              <w:spacing w:val="-5"/>
              <w:sz w:val="20"/>
              <w:szCs w:val="20"/>
            </w:rPr>
          </w:rPrChange>
        </w:rPr>
        <w:t xml:space="preserve"> </w:t>
      </w:r>
      <w:r w:rsidRPr="009D15F3">
        <w:rPr>
          <w:sz w:val="20"/>
          <w:szCs w:val="20"/>
        </w:rPr>
        <w:t>the</w:t>
      </w:r>
      <w:r w:rsidRPr="00A72890">
        <w:rPr>
          <w:sz w:val="20"/>
          <w:szCs w:val="20"/>
          <w:rPrChange w:id="3512" w:author="Inno" w:date="2024-07-09T14:14:00Z">
            <w:rPr>
              <w:spacing w:val="-3"/>
              <w:sz w:val="20"/>
              <w:szCs w:val="20"/>
            </w:rPr>
          </w:rPrChange>
        </w:rPr>
        <w:t xml:space="preserve"> </w:t>
      </w:r>
      <w:r w:rsidRPr="009D15F3">
        <w:rPr>
          <w:sz w:val="20"/>
          <w:szCs w:val="20"/>
        </w:rPr>
        <w:t>sampled compounds,</w:t>
      </w:r>
      <w:r w:rsidRPr="00A72890">
        <w:rPr>
          <w:sz w:val="20"/>
          <w:szCs w:val="20"/>
          <w:rPrChange w:id="3513" w:author="Inno" w:date="2024-07-09T14:14:00Z">
            <w:rPr>
              <w:spacing w:val="-4"/>
              <w:sz w:val="20"/>
              <w:szCs w:val="20"/>
            </w:rPr>
          </w:rPrChange>
        </w:rPr>
        <w:t xml:space="preserve"> </w:t>
      </w:r>
      <w:r w:rsidRPr="009D15F3">
        <w:rPr>
          <w:sz w:val="20"/>
          <w:szCs w:val="20"/>
        </w:rPr>
        <w:t>this</w:t>
      </w:r>
      <w:r w:rsidRPr="00A72890">
        <w:rPr>
          <w:sz w:val="20"/>
          <w:szCs w:val="20"/>
          <w:rPrChange w:id="3514" w:author="Inno" w:date="2024-07-09T14:14:00Z">
            <w:rPr>
              <w:spacing w:val="-3"/>
              <w:sz w:val="20"/>
              <w:szCs w:val="20"/>
            </w:rPr>
          </w:rPrChange>
        </w:rPr>
        <w:t xml:space="preserve"> </w:t>
      </w:r>
      <w:r w:rsidRPr="009D15F3">
        <w:rPr>
          <w:sz w:val="20"/>
          <w:szCs w:val="20"/>
        </w:rPr>
        <w:t>must</w:t>
      </w:r>
      <w:r w:rsidRPr="00A72890">
        <w:rPr>
          <w:sz w:val="20"/>
          <w:szCs w:val="20"/>
          <w:rPrChange w:id="3515" w:author="Inno" w:date="2024-07-09T14:14:00Z">
            <w:rPr>
              <w:spacing w:val="-58"/>
              <w:sz w:val="20"/>
              <w:szCs w:val="20"/>
            </w:rPr>
          </w:rPrChange>
        </w:rPr>
        <w:t xml:space="preserve"> </w:t>
      </w:r>
      <w:r w:rsidRPr="009D15F3">
        <w:rPr>
          <w:sz w:val="20"/>
          <w:szCs w:val="20"/>
        </w:rPr>
        <w:t>be noted in the final report (</w:t>
      </w:r>
      <w:r w:rsidRPr="00A72890">
        <w:rPr>
          <w:i/>
          <w:sz w:val="20"/>
          <w:szCs w:val="20"/>
        </w:rPr>
        <w:t xml:space="preserve">see </w:t>
      </w:r>
      <w:r w:rsidRPr="00A72890">
        <w:rPr>
          <w:b/>
          <w:sz w:val="20"/>
          <w:szCs w:val="20"/>
        </w:rPr>
        <w:t>13</w:t>
      </w:r>
      <w:r w:rsidRPr="00A72890">
        <w:rPr>
          <w:sz w:val="20"/>
          <w:szCs w:val="20"/>
        </w:rPr>
        <w:t xml:space="preserve">). If levels are 10 percent or more of those on samples, </w:t>
      </w:r>
      <w:r w:rsidRPr="009D15F3">
        <w:rPr>
          <w:sz w:val="20"/>
          <w:szCs w:val="20"/>
        </w:rPr>
        <w:t>the sample</w:t>
      </w:r>
      <w:r w:rsidRPr="00A72890">
        <w:rPr>
          <w:sz w:val="20"/>
          <w:szCs w:val="20"/>
          <w:rPrChange w:id="3516" w:author="Inno" w:date="2024-07-09T14:14:00Z">
            <w:rPr>
              <w:spacing w:val="-2"/>
              <w:sz w:val="20"/>
              <w:szCs w:val="20"/>
            </w:rPr>
          </w:rPrChange>
        </w:rPr>
        <w:t xml:space="preserve"> </w:t>
      </w:r>
      <w:r w:rsidRPr="009D15F3">
        <w:rPr>
          <w:sz w:val="20"/>
          <w:szCs w:val="20"/>
        </w:rPr>
        <w:t>data are</w:t>
      </w:r>
      <w:r w:rsidRPr="00A72890">
        <w:rPr>
          <w:sz w:val="20"/>
          <w:szCs w:val="20"/>
          <w:rPrChange w:id="3517" w:author="Inno" w:date="2024-07-09T14:14:00Z">
            <w:rPr>
              <w:spacing w:val="-2"/>
              <w:sz w:val="20"/>
              <w:szCs w:val="20"/>
            </w:rPr>
          </w:rPrChange>
        </w:rPr>
        <w:t xml:space="preserve"> </w:t>
      </w:r>
      <w:r w:rsidRPr="009D15F3">
        <w:rPr>
          <w:sz w:val="20"/>
          <w:szCs w:val="20"/>
        </w:rPr>
        <w:t>invalid</w:t>
      </w:r>
      <w:ins w:id="3518" w:author="Inno" w:date="2024-07-10T09:29:00Z">
        <w:r w:rsidR="003E694B">
          <w:rPr>
            <w:sz w:val="20"/>
            <w:szCs w:val="20"/>
          </w:rPr>
          <w:t>;</w:t>
        </w:r>
      </w:ins>
      <w:del w:id="3519" w:author="Inno" w:date="2024-07-10T09:29:00Z">
        <w:r w:rsidRPr="009D15F3" w:rsidDel="003E694B">
          <w:rPr>
            <w:sz w:val="20"/>
            <w:szCs w:val="20"/>
          </w:rPr>
          <w:delText>.</w:delText>
        </w:r>
      </w:del>
    </w:p>
    <w:p w14:paraId="1EC16462" w14:textId="36ABB005" w:rsidR="000812B6" w:rsidRPr="00A72890" w:rsidRDefault="00627416" w:rsidP="00A80416">
      <w:pPr>
        <w:pStyle w:val="ListParagraph"/>
        <w:numPr>
          <w:ilvl w:val="0"/>
          <w:numId w:val="50"/>
        </w:numPr>
        <w:tabs>
          <w:tab w:val="left" w:pos="1443"/>
          <w:tab w:val="left" w:pos="1998"/>
        </w:tabs>
        <w:spacing w:before="130"/>
        <w:rPr>
          <w:sz w:val="20"/>
          <w:szCs w:val="20"/>
        </w:rPr>
        <w:pPrChange w:id="3520" w:author="Inno" w:date="2024-07-12T16:24:00Z">
          <w:pPr>
            <w:pStyle w:val="ListParagraph"/>
            <w:numPr>
              <w:numId w:val="12"/>
            </w:numPr>
            <w:tabs>
              <w:tab w:val="left" w:pos="630"/>
              <w:tab w:val="left" w:pos="1443"/>
              <w:tab w:val="left" w:pos="1998"/>
            </w:tabs>
            <w:spacing w:before="130"/>
            <w:ind w:left="900" w:right="30"/>
          </w:pPr>
        </w:pPrChange>
      </w:pPr>
      <w:r w:rsidRPr="00A72890">
        <w:rPr>
          <w:sz w:val="20"/>
          <w:szCs w:val="20"/>
        </w:rPr>
        <w:t xml:space="preserve">Replicate </w:t>
      </w:r>
      <w:r w:rsidRPr="009D15F3">
        <w:rPr>
          <w:sz w:val="20"/>
          <w:szCs w:val="20"/>
        </w:rPr>
        <w:t>mid-level</w:t>
      </w:r>
      <w:r w:rsidRPr="00A72890">
        <w:rPr>
          <w:sz w:val="20"/>
          <w:szCs w:val="20"/>
          <w:rPrChange w:id="3521" w:author="Inno" w:date="2024-07-09T14:14:00Z">
            <w:rPr>
              <w:spacing w:val="-1"/>
              <w:sz w:val="20"/>
              <w:szCs w:val="20"/>
            </w:rPr>
          </w:rPrChange>
        </w:rPr>
        <w:t xml:space="preserve"> </w:t>
      </w:r>
      <w:r w:rsidRPr="009D15F3">
        <w:rPr>
          <w:sz w:val="20"/>
          <w:szCs w:val="20"/>
        </w:rPr>
        <w:t>standards</w:t>
      </w:r>
      <w:r w:rsidRPr="00A72890">
        <w:rPr>
          <w:sz w:val="20"/>
          <w:szCs w:val="20"/>
          <w:rPrChange w:id="3522" w:author="Inno" w:date="2024-07-09T14:14:00Z">
            <w:rPr>
              <w:spacing w:val="-1"/>
              <w:sz w:val="20"/>
              <w:szCs w:val="20"/>
            </w:rPr>
          </w:rPrChange>
        </w:rPr>
        <w:t xml:space="preserve"> </w:t>
      </w:r>
      <w:r w:rsidRPr="009D15F3">
        <w:rPr>
          <w:sz w:val="20"/>
          <w:szCs w:val="20"/>
        </w:rPr>
        <w:t>should</w:t>
      </w:r>
      <w:r w:rsidRPr="00A72890">
        <w:rPr>
          <w:sz w:val="20"/>
          <w:szCs w:val="20"/>
          <w:rPrChange w:id="3523" w:author="Inno" w:date="2024-07-09T14:14:00Z">
            <w:rPr>
              <w:spacing w:val="-1"/>
              <w:sz w:val="20"/>
              <w:szCs w:val="20"/>
            </w:rPr>
          </w:rPrChange>
        </w:rPr>
        <w:t xml:space="preserve"> </w:t>
      </w:r>
      <w:r w:rsidRPr="009D15F3">
        <w:rPr>
          <w:sz w:val="20"/>
          <w:szCs w:val="20"/>
        </w:rPr>
        <w:t>agree</w:t>
      </w:r>
      <w:r w:rsidRPr="00A72890">
        <w:rPr>
          <w:sz w:val="20"/>
          <w:szCs w:val="20"/>
          <w:rPrChange w:id="3524" w:author="Inno" w:date="2024-07-09T14:14:00Z">
            <w:rPr>
              <w:spacing w:val="-3"/>
              <w:sz w:val="20"/>
              <w:szCs w:val="20"/>
            </w:rPr>
          </w:rPrChange>
        </w:rPr>
        <w:t xml:space="preserve"> </w:t>
      </w:r>
      <w:r w:rsidRPr="009D15F3">
        <w:rPr>
          <w:sz w:val="20"/>
          <w:szCs w:val="20"/>
        </w:rPr>
        <w:t>within</w:t>
      </w:r>
      <w:r w:rsidRPr="00A72890">
        <w:rPr>
          <w:sz w:val="20"/>
          <w:szCs w:val="20"/>
          <w:rPrChange w:id="3525" w:author="Inno" w:date="2024-07-09T14:14:00Z">
            <w:rPr>
              <w:spacing w:val="-1"/>
              <w:sz w:val="20"/>
              <w:szCs w:val="20"/>
            </w:rPr>
          </w:rPrChange>
        </w:rPr>
        <w:t xml:space="preserve"> </w:t>
      </w:r>
      <w:r w:rsidRPr="009D15F3">
        <w:rPr>
          <w:sz w:val="20"/>
          <w:szCs w:val="20"/>
        </w:rPr>
        <w:t>10</w:t>
      </w:r>
      <w:r w:rsidRPr="00A72890">
        <w:rPr>
          <w:sz w:val="20"/>
          <w:szCs w:val="20"/>
          <w:rPrChange w:id="3526" w:author="Inno" w:date="2024-07-09T14:14:00Z">
            <w:rPr>
              <w:spacing w:val="-1"/>
              <w:sz w:val="20"/>
              <w:szCs w:val="20"/>
            </w:rPr>
          </w:rPrChange>
        </w:rPr>
        <w:t xml:space="preserve"> </w:t>
      </w:r>
      <w:r w:rsidRPr="009D15F3">
        <w:rPr>
          <w:sz w:val="20"/>
          <w:szCs w:val="20"/>
        </w:rPr>
        <w:t>percent</w:t>
      </w:r>
      <w:ins w:id="3527" w:author="Inno" w:date="2024-07-10T09:30:00Z">
        <w:r w:rsidR="003E694B">
          <w:rPr>
            <w:sz w:val="20"/>
            <w:szCs w:val="20"/>
          </w:rPr>
          <w:t>; and</w:t>
        </w:r>
      </w:ins>
      <w:del w:id="3528" w:author="Inno" w:date="2024-07-10T09:30:00Z">
        <w:r w:rsidRPr="009D15F3" w:rsidDel="003E694B">
          <w:rPr>
            <w:sz w:val="20"/>
            <w:szCs w:val="20"/>
          </w:rPr>
          <w:delText>.</w:delText>
        </w:r>
      </w:del>
    </w:p>
    <w:p w14:paraId="7C34B9FF" w14:textId="1E3388B4" w:rsidR="00627416" w:rsidRPr="009D15F3" w:rsidRDefault="00627416" w:rsidP="00A80416">
      <w:pPr>
        <w:pStyle w:val="ListParagraph"/>
        <w:numPr>
          <w:ilvl w:val="0"/>
          <w:numId w:val="50"/>
        </w:numPr>
        <w:tabs>
          <w:tab w:val="left" w:pos="1443"/>
          <w:tab w:val="left" w:pos="1998"/>
        </w:tabs>
        <w:spacing w:before="130"/>
        <w:rPr>
          <w:sz w:val="20"/>
          <w:szCs w:val="20"/>
        </w:rPr>
        <w:pPrChange w:id="3529" w:author="Inno" w:date="2024-07-12T16:24:00Z">
          <w:pPr>
            <w:pStyle w:val="ListParagraph"/>
            <w:numPr>
              <w:numId w:val="12"/>
            </w:numPr>
            <w:tabs>
              <w:tab w:val="left" w:pos="630"/>
              <w:tab w:val="left" w:pos="1443"/>
              <w:tab w:val="left" w:pos="1998"/>
            </w:tabs>
            <w:spacing w:before="130"/>
            <w:ind w:left="900" w:right="30"/>
            <w:jc w:val="left"/>
          </w:pPr>
        </w:pPrChange>
      </w:pPr>
      <w:r w:rsidRPr="00A72890">
        <w:rPr>
          <w:sz w:val="20"/>
          <w:szCs w:val="20"/>
        </w:rPr>
        <w:t>Replicate samples (</w:t>
      </w:r>
      <w:r w:rsidRPr="00A72890">
        <w:rPr>
          <w:i/>
          <w:sz w:val="20"/>
          <w:szCs w:val="20"/>
        </w:rPr>
        <w:t xml:space="preserve">see </w:t>
      </w:r>
      <w:r w:rsidR="008A18ED" w:rsidRPr="00A72890">
        <w:rPr>
          <w:b/>
          <w:sz w:val="20"/>
          <w:szCs w:val="20"/>
        </w:rPr>
        <w:t>10</w:t>
      </w:r>
      <w:r w:rsidRPr="00A72890">
        <w:rPr>
          <w:b/>
          <w:sz w:val="20"/>
          <w:szCs w:val="20"/>
        </w:rPr>
        <w:t>.6.2</w:t>
      </w:r>
      <w:r w:rsidRPr="00A72890">
        <w:rPr>
          <w:sz w:val="20"/>
          <w:szCs w:val="20"/>
        </w:rPr>
        <w:t>) should agree within 15 percent for &gt;</w:t>
      </w:r>
      <w:ins w:id="3530" w:author="Inno" w:date="2024-07-09T16:44:00Z">
        <w:r w:rsidR="00D928CD">
          <w:rPr>
            <w:sz w:val="20"/>
            <w:szCs w:val="20"/>
          </w:rPr>
          <w:t xml:space="preserve"> </w:t>
        </w:r>
      </w:ins>
      <w:r w:rsidRPr="00A72890">
        <w:rPr>
          <w:sz w:val="20"/>
          <w:szCs w:val="20"/>
        </w:rPr>
        <w:t>80 percent of</w:t>
      </w:r>
      <w:r w:rsidR="00E17037" w:rsidRPr="00A72890">
        <w:rPr>
          <w:sz w:val="20"/>
          <w:szCs w:val="20"/>
        </w:rPr>
        <w:t xml:space="preserve"> reported </w:t>
      </w:r>
      <w:r w:rsidRPr="00A72890">
        <w:rPr>
          <w:sz w:val="20"/>
          <w:szCs w:val="20"/>
          <w:rPrChange w:id="3531" w:author="Inno" w:date="2024-07-09T14:14:00Z">
            <w:rPr>
              <w:spacing w:val="-57"/>
              <w:sz w:val="20"/>
              <w:szCs w:val="20"/>
            </w:rPr>
          </w:rPrChange>
        </w:rPr>
        <w:t xml:space="preserve">                               </w:t>
      </w:r>
      <w:r w:rsidR="00E17037" w:rsidRPr="00A72890">
        <w:rPr>
          <w:sz w:val="20"/>
          <w:szCs w:val="20"/>
          <w:rPrChange w:id="3532" w:author="Inno" w:date="2024-07-09T14:14:00Z">
            <w:rPr>
              <w:spacing w:val="-57"/>
              <w:sz w:val="20"/>
              <w:szCs w:val="20"/>
            </w:rPr>
          </w:rPrChange>
        </w:rPr>
        <w:t xml:space="preserve">          </w:t>
      </w:r>
      <w:r w:rsidRPr="009D15F3">
        <w:rPr>
          <w:sz w:val="20"/>
          <w:szCs w:val="20"/>
        </w:rPr>
        <w:t>analytes.</w:t>
      </w:r>
    </w:p>
    <w:p w14:paraId="0DD066E6" w14:textId="45C64D87" w:rsidR="00627416" w:rsidRPr="009D15F3" w:rsidRDefault="000812B6" w:rsidP="00D928CD">
      <w:pPr>
        <w:tabs>
          <w:tab w:val="left" w:pos="1443"/>
        </w:tabs>
        <w:spacing w:before="122" w:after="240"/>
        <w:ind w:left="720"/>
        <w:jc w:val="both"/>
        <w:rPr>
          <w:sz w:val="16"/>
          <w:szCs w:val="16"/>
        </w:rPr>
        <w:pPrChange w:id="3533" w:author="Inno" w:date="2024-07-12T16:23:00Z">
          <w:pPr>
            <w:tabs>
              <w:tab w:val="left" w:pos="1443"/>
            </w:tabs>
            <w:spacing w:before="122"/>
            <w:ind w:right="390" w:firstLine="45"/>
            <w:jc w:val="both"/>
          </w:pPr>
        </w:pPrChange>
      </w:pPr>
      <w:del w:id="3534" w:author="Inno" w:date="2024-07-09T15:43:00Z">
        <w:r w:rsidRPr="00A72890" w:rsidDel="00262295">
          <w:rPr>
            <w:sz w:val="16"/>
            <w:szCs w:val="16"/>
          </w:rPr>
          <w:delText xml:space="preserve">                  </w:delText>
        </w:r>
      </w:del>
      <w:r w:rsidR="00627416" w:rsidRPr="00A72890">
        <w:rPr>
          <w:sz w:val="16"/>
          <w:szCs w:val="16"/>
        </w:rPr>
        <w:t xml:space="preserve">NOTE </w:t>
      </w:r>
      <w:r w:rsidR="00627416" w:rsidRPr="009D15F3">
        <w:rPr>
          <w:sz w:val="16"/>
          <w:szCs w:val="16"/>
        </w:rPr>
        <w:t>—</w:t>
      </w:r>
      <w:r w:rsidR="00627416" w:rsidRPr="00A72890">
        <w:rPr>
          <w:sz w:val="16"/>
          <w:szCs w:val="16"/>
          <w:rPrChange w:id="3535" w:author="Inno" w:date="2024-07-09T14:14:00Z">
            <w:rPr>
              <w:spacing w:val="1"/>
              <w:sz w:val="16"/>
              <w:szCs w:val="16"/>
            </w:rPr>
          </w:rPrChange>
        </w:rPr>
        <w:t xml:space="preserve"> </w:t>
      </w:r>
      <w:r w:rsidR="00627416" w:rsidRPr="009D15F3">
        <w:rPr>
          <w:sz w:val="16"/>
          <w:szCs w:val="16"/>
        </w:rPr>
        <w:t>Replicate</w:t>
      </w:r>
      <w:r w:rsidR="00627416" w:rsidRPr="00A72890">
        <w:rPr>
          <w:sz w:val="16"/>
          <w:szCs w:val="16"/>
          <w:rPrChange w:id="3536" w:author="Inno" w:date="2024-07-09T14:14:00Z">
            <w:rPr>
              <w:spacing w:val="1"/>
              <w:sz w:val="16"/>
              <w:szCs w:val="16"/>
            </w:rPr>
          </w:rPrChange>
        </w:rPr>
        <w:t xml:space="preserve"> </w:t>
      </w:r>
      <w:r w:rsidR="00627416" w:rsidRPr="009D15F3">
        <w:rPr>
          <w:sz w:val="16"/>
          <w:szCs w:val="16"/>
        </w:rPr>
        <w:t>samples</w:t>
      </w:r>
      <w:r w:rsidR="00627416" w:rsidRPr="00A72890">
        <w:rPr>
          <w:sz w:val="16"/>
          <w:szCs w:val="16"/>
          <w:rPrChange w:id="3537" w:author="Inno" w:date="2024-07-09T14:14:00Z">
            <w:rPr>
              <w:spacing w:val="1"/>
              <w:sz w:val="16"/>
              <w:szCs w:val="16"/>
            </w:rPr>
          </w:rPrChange>
        </w:rPr>
        <w:t xml:space="preserve"> </w:t>
      </w:r>
      <w:r w:rsidR="00627416" w:rsidRPr="009D15F3">
        <w:rPr>
          <w:sz w:val="16"/>
          <w:szCs w:val="16"/>
        </w:rPr>
        <w:t>provide</w:t>
      </w:r>
      <w:r w:rsidR="00627416" w:rsidRPr="00A72890">
        <w:rPr>
          <w:sz w:val="16"/>
          <w:szCs w:val="16"/>
          <w:rPrChange w:id="3538" w:author="Inno" w:date="2024-07-09T14:14:00Z">
            <w:rPr>
              <w:spacing w:val="1"/>
              <w:sz w:val="16"/>
              <w:szCs w:val="16"/>
            </w:rPr>
          </w:rPrChange>
        </w:rPr>
        <w:t xml:space="preserve"> </w:t>
      </w:r>
      <w:r w:rsidR="00627416" w:rsidRPr="009D15F3">
        <w:rPr>
          <w:sz w:val="16"/>
          <w:szCs w:val="16"/>
        </w:rPr>
        <w:t>a</w:t>
      </w:r>
      <w:r w:rsidR="00627416" w:rsidRPr="00A72890">
        <w:rPr>
          <w:sz w:val="16"/>
          <w:szCs w:val="16"/>
          <w:rPrChange w:id="3539" w:author="Inno" w:date="2024-07-09T14:14:00Z">
            <w:rPr>
              <w:spacing w:val="1"/>
              <w:sz w:val="16"/>
              <w:szCs w:val="16"/>
            </w:rPr>
          </w:rPrChange>
        </w:rPr>
        <w:t xml:space="preserve"> </w:t>
      </w:r>
      <w:r w:rsidR="00627416" w:rsidRPr="009D15F3">
        <w:rPr>
          <w:sz w:val="16"/>
          <w:szCs w:val="16"/>
        </w:rPr>
        <w:t>measure</w:t>
      </w:r>
      <w:r w:rsidR="00627416" w:rsidRPr="00A72890">
        <w:rPr>
          <w:sz w:val="16"/>
          <w:szCs w:val="16"/>
          <w:rPrChange w:id="3540" w:author="Inno" w:date="2024-07-09T14:14:00Z">
            <w:rPr>
              <w:spacing w:val="1"/>
              <w:sz w:val="16"/>
              <w:szCs w:val="16"/>
            </w:rPr>
          </w:rPrChange>
        </w:rPr>
        <w:t xml:space="preserve"> </w:t>
      </w:r>
      <w:r w:rsidR="00627416" w:rsidRPr="009D15F3">
        <w:rPr>
          <w:sz w:val="16"/>
          <w:szCs w:val="16"/>
        </w:rPr>
        <w:t>of</w:t>
      </w:r>
      <w:r w:rsidR="00627416" w:rsidRPr="00A72890">
        <w:rPr>
          <w:sz w:val="16"/>
          <w:szCs w:val="16"/>
          <w:rPrChange w:id="3541" w:author="Inno" w:date="2024-07-09T14:14:00Z">
            <w:rPr>
              <w:spacing w:val="1"/>
              <w:sz w:val="16"/>
              <w:szCs w:val="16"/>
            </w:rPr>
          </w:rPrChange>
        </w:rPr>
        <w:t xml:space="preserve"> </w:t>
      </w:r>
      <w:r w:rsidR="00627416" w:rsidRPr="009D15F3">
        <w:rPr>
          <w:sz w:val="16"/>
          <w:szCs w:val="16"/>
        </w:rPr>
        <w:t>the</w:t>
      </w:r>
      <w:r w:rsidR="00627416" w:rsidRPr="00A72890">
        <w:rPr>
          <w:sz w:val="16"/>
          <w:szCs w:val="16"/>
          <w:rPrChange w:id="3542" w:author="Inno" w:date="2024-07-09T14:14:00Z">
            <w:rPr>
              <w:spacing w:val="1"/>
              <w:sz w:val="16"/>
              <w:szCs w:val="16"/>
            </w:rPr>
          </w:rPrChange>
        </w:rPr>
        <w:t xml:space="preserve"> </w:t>
      </w:r>
      <w:r w:rsidR="00627416" w:rsidRPr="009D15F3">
        <w:rPr>
          <w:sz w:val="16"/>
          <w:szCs w:val="16"/>
        </w:rPr>
        <w:t>precision</w:t>
      </w:r>
      <w:r w:rsidR="00627416" w:rsidRPr="00A72890">
        <w:rPr>
          <w:sz w:val="16"/>
          <w:szCs w:val="16"/>
          <w:rPrChange w:id="3543" w:author="Inno" w:date="2024-07-09T14:14:00Z">
            <w:rPr>
              <w:spacing w:val="1"/>
              <w:sz w:val="16"/>
              <w:szCs w:val="16"/>
            </w:rPr>
          </w:rPrChange>
        </w:rPr>
        <w:t xml:space="preserve"> </w:t>
      </w:r>
      <w:r w:rsidR="00627416" w:rsidRPr="009D15F3">
        <w:rPr>
          <w:sz w:val="16"/>
          <w:szCs w:val="16"/>
        </w:rPr>
        <w:t>achievable</w:t>
      </w:r>
      <w:r w:rsidR="00627416" w:rsidRPr="00A72890">
        <w:rPr>
          <w:sz w:val="16"/>
          <w:szCs w:val="16"/>
          <w:rPrChange w:id="3544" w:author="Inno" w:date="2024-07-09T14:14:00Z">
            <w:rPr>
              <w:spacing w:val="1"/>
              <w:sz w:val="16"/>
              <w:szCs w:val="16"/>
            </w:rPr>
          </w:rPrChange>
        </w:rPr>
        <w:t xml:space="preserve"> </w:t>
      </w:r>
      <w:r w:rsidR="00627416" w:rsidRPr="009D15F3">
        <w:rPr>
          <w:sz w:val="16"/>
          <w:szCs w:val="16"/>
        </w:rPr>
        <w:t>for</w:t>
      </w:r>
      <w:r w:rsidR="00627416" w:rsidRPr="00A72890">
        <w:rPr>
          <w:sz w:val="16"/>
          <w:szCs w:val="16"/>
          <w:rPrChange w:id="3545" w:author="Inno" w:date="2024-07-09T14:14:00Z">
            <w:rPr>
              <w:spacing w:val="1"/>
              <w:sz w:val="16"/>
              <w:szCs w:val="16"/>
            </w:rPr>
          </w:rPrChange>
        </w:rPr>
        <w:t xml:space="preserve"> </w:t>
      </w:r>
      <w:r w:rsidR="00627416" w:rsidRPr="009D15F3">
        <w:rPr>
          <w:sz w:val="16"/>
          <w:szCs w:val="16"/>
        </w:rPr>
        <w:t>the</w:t>
      </w:r>
      <w:r w:rsidR="00627416" w:rsidRPr="00A72890">
        <w:rPr>
          <w:sz w:val="16"/>
          <w:szCs w:val="16"/>
          <w:rPrChange w:id="3546" w:author="Inno" w:date="2024-07-09T14:14:00Z">
            <w:rPr>
              <w:spacing w:val="1"/>
              <w:sz w:val="16"/>
              <w:szCs w:val="16"/>
            </w:rPr>
          </w:rPrChange>
        </w:rPr>
        <w:t xml:space="preserve"> </w:t>
      </w:r>
      <w:r w:rsidR="00627416" w:rsidRPr="009D15F3">
        <w:rPr>
          <w:sz w:val="16"/>
          <w:szCs w:val="16"/>
        </w:rPr>
        <w:t>entire</w:t>
      </w:r>
      <w:r w:rsidR="00627416" w:rsidRPr="00A72890">
        <w:rPr>
          <w:sz w:val="16"/>
          <w:szCs w:val="16"/>
          <w:rPrChange w:id="3547" w:author="Inno" w:date="2024-07-09T14:14:00Z">
            <w:rPr>
              <w:spacing w:val="1"/>
              <w:sz w:val="16"/>
              <w:szCs w:val="16"/>
            </w:rPr>
          </w:rPrChange>
        </w:rPr>
        <w:t xml:space="preserve"> </w:t>
      </w:r>
      <w:r w:rsidR="00627416" w:rsidRPr="009D15F3">
        <w:rPr>
          <w:sz w:val="16"/>
          <w:szCs w:val="16"/>
        </w:rPr>
        <w:t>monitoring procedure</w:t>
      </w:r>
      <w:r w:rsidR="00627416" w:rsidRPr="00A72890">
        <w:rPr>
          <w:sz w:val="16"/>
          <w:szCs w:val="16"/>
          <w:rPrChange w:id="3548" w:author="Inno" w:date="2024-07-09T14:14:00Z">
            <w:rPr>
              <w:spacing w:val="-2"/>
              <w:sz w:val="16"/>
              <w:szCs w:val="16"/>
            </w:rPr>
          </w:rPrChange>
        </w:rPr>
        <w:t xml:space="preserve"> </w:t>
      </w:r>
      <w:r w:rsidR="00627416" w:rsidRPr="009D15F3">
        <w:rPr>
          <w:sz w:val="16"/>
          <w:szCs w:val="16"/>
        </w:rPr>
        <w:t>includin</w:t>
      </w:r>
      <w:r w:rsidR="00627416" w:rsidRPr="00A72890">
        <w:rPr>
          <w:sz w:val="16"/>
          <w:szCs w:val="16"/>
        </w:rPr>
        <w:t xml:space="preserve">g </w:t>
      </w:r>
      <w:r w:rsidR="00627416" w:rsidRPr="009D15F3">
        <w:rPr>
          <w:sz w:val="16"/>
          <w:szCs w:val="16"/>
        </w:rPr>
        <w:t>the</w:t>
      </w:r>
      <w:r w:rsidR="00627416" w:rsidRPr="00A72890">
        <w:rPr>
          <w:sz w:val="16"/>
          <w:szCs w:val="16"/>
          <w:rPrChange w:id="3549" w:author="Inno" w:date="2024-07-09T14:14:00Z">
            <w:rPr>
              <w:spacing w:val="-2"/>
              <w:sz w:val="16"/>
              <w:szCs w:val="16"/>
            </w:rPr>
          </w:rPrChange>
        </w:rPr>
        <w:t xml:space="preserve"> </w:t>
      </w:r>
      <w:r w:rsidR="00627416" w:rsidRPr="009D15F3">
        <w:rPr>
          <w:sz w:val="16"/>
          <w:szCs w:val="16"/>
        </w:rPr>
        <w:t>sampling and analysis.</w:t>
      </w:r>
    </w:p>
    <w:p w14:paraId="0F083164" w14:textId="77777777" w:rsidR="00627416" w:rsidRPr="009D15F3" w:rsidRDefault="008A18ED">
      <w:pPr>
        <w:tabs>
          <w:tab w:val="left" w:pos="1443"/>
        </w:tabs>
        <w:spacing w:after="180"/>
        <w:ind w:firstLine="45"/>
        <w:jc w:val="both"/>
        <w:rPr>
          <w:b/>
          <w:bCs/>
          <w:sz w:val="20"/>
          <w:szCs w:val="20"/>
        </w:rPr>
        <w:pPrChange w:id="3550" w:author="Inno" w:date="2024-07-09T15:44:00Z">
          <w:pPr>
            <w:tabs>
              <w:tab w:val="left" w:pos="1443"/>
            </w:tabs>
            <w:spacing w:before="122"/>
            <w:ind w:right="390" w:firstLine="45"/>
            <w:jc w:val="both"/>
          </w:pPr>
        </w:pPrChange>
      </w:pPr>
      <w:r w:rsidRPr="00A72890">
        <w:rPr>
          <w:b/>
          <w:bCs/>
          <w:sz w:val="20"/>
          <w:szCs w:val="20"/>
        </w:rPr>
        <w:t>14</w:t>
      </w:r>
      <w:r w:rsidR="00627416" w:rsidRPr="00A72890">
        <w:rPr>
          <w:b/>
          <w:bCs/>
          <w:sz w:val="20"/>
          <w:szCs w:val="20"/>
        </w:rPr>
        <w:t xml:space="preserve"> TEST </w:t>
      </w:r>
      <w:r w:rsidR="00627416" w:rsidRPr="009D15F3">
        <w:rPr>
          <w:b/>
          <w:bCs/>
          <w:sz w:val="20"/>
          <w:szCs w:val="20"/>
        </w:rPr>
        <w:t>REPORT</w:t>
      </w:r>
    </w:p>
    <w:p w14:paraId="485B86C5" w14:textId="77777777" w:rsidR="00627416" w:rsidRPr="009D15F3" w:rsidRDefault="00627416">
      <w:pPr>
        <w:pStyle w:val="BodyText"/>
        <w:tabs>
          <w:tab w:val="left" w:pos="1443"/>
        </w:tabs>
        <w:spacing w:after="180"/>
        <w:ind w:hanging="10"/>
        <w:jc w:val="both"/>
        <w:rPr>
          <w:sz w:val="20"/>
          <w:szCs w:val="20"/>
        </w:rPr>
        <w:pPrChange w:id="3551" w:author="Inno" w:date="2024-07-09T15:44:00Z">
          <w:pPr>
            <w:pStyle w:val="BodyText"/>
            <w:tabs>
              <w:tab w:val="left" w:pos="1443"/>
            </w:tabs>
            <w:spacing w:before="120" w:after="120"/>
            <w:ind w:right="390" w:hanging="10"/>
            <w:jc w:val="both"/>
          </w:pPr>
        </w:pPrChange>
      </w:pPr>
      <w:r w:rsidRPr="00A72890">
        <w:rPr>
          <w:sz w:val="20"/>
          <w:szCs w:val="20"/>
        </w:rPr>
        <w:t xml:space="preserve">The </w:t>
      </w:r>
      <w:r w:rsidRPr="009D15F3">
        <w:rPr>
          <w:sz w:val="20"/>
          <w:szCs w:val="20"/>
        </w:rPr>
        <w:t>laboratory</w:t>
      </w:r>
      <w:r w:rsidRPr="00A72890">
        <w:rPr>
          <w:sz w:val="20"/>
          <w:szCs w:val="20"/>
          <w:rPrChange w:id="3552" w:author="Inno" w:date="2024-07-09T14:14:00Z">
            <w:rPr>
              <w:spacing w:val="46"/>
              <w:sz w:val="20"/>
              <w:szCs w:val="20"/>
            </w:rPr>
          </w:rPrChange>
        </w:rPr>
        <w:t xml:space="preserve"> </w:t>
      </w:r>
      <w:r w:rsidRPr="009D15F3">
        <w:rPr>
          <w:sz w:val="20"/>
          <w:szCs w:val="20"/>
        </w:rPr>
        <w:t>test</w:t>
      </w:r>
      <w:r w:rsidRPr="00A72890">
        <w:rPr>
          <w:sz w:val="20"/>
          <w:szCs w:val="20"/>
          <w:rPrChange w:id="3553" w:author="Inno" w:date="2024-07-09T14:14:00Z">
            <w:rPr>
              <w:spacing w:val="47"/>
              <w:sz w:val="20"/>
              <w:szCs w:val="20"/>
            </w:rPr>
          </w:rPrChange>
        </w:rPr>
        <w:t xml:space="preserve"> </w:t>
      </w:r>
      <w:r w:rsidRPr="009D15F3">
        <w:rPr>
          <w:sz w:val="20"/>
          <w:szCs w:val="20"/>
        </w:rPr>
        <w:t>reports</w:t>
      </w:r>
      <w:r w:rsidRPr="00A72890">
        <w:rPr>
          <w:sz w:val="20"/>
          <w:szCs w:val="20"/>
          <w:rPrChange w:id="3554" w:author="Inno" w:date="2024-07-09T14:14:00Z">
            <w:rPr>
              <w:spacing w:val="46"/>
              <w:sz w:val="20"/>
              <w:szCs w:val="20"/>
            </w:rPr>
          </w:rPrChange>
        </w:rPr>
        <w:t xml:space="preserve"> </w:t>
      </w:r>
      <w:r w:rsidRPr="009D15F3">
        <w:rPr>
          <w:sz w:val="20"/>
          <w:szCs w:val="20"/>
        </w:rPr>
        <w:t>should</w:t>
      </w:r>
      <w:r w:rsidRPr="00A72890">
        <w:rPr>
          <w:sz w:val="20"/>
          <w:szCs w:val="20"/>
          <w:rPrChange w:id="3555" w:author="Inno" w:date="2024-07-09T14:14:00Z">
            <w:rPr>
              <w:spacing w:val="46"/>
              <w:sz w:val="20"/>
              <w:szCs w:val="20"/>
            </w:rPr>
          </w:rPrChange>
        </w:rPr>
        <w:t xml:space="preserve"> </w:t>
      </w:r>
      <w:r w:rsidRPr="009D15F3">
        <w:rPr>
          <w:sz w:val="20"/>
          <w:szCs w:val="20"/>
        </w:rPr>
        <w:t>contain</w:t>
      </w:r>
      <w:r w:rsidRPr="00A72890">
        <w:rPr>
          <w:sz w:val="20"/>
          <w:szCs w:val="20"/>
          <w:rPrChange w:id="3556" w:author="Inno" w:date="2024-07-09T14:14:00Z">
            <w:rPr>
              <w:spacing w:val="46"/>
              <w:sz w:val="20"/>
              <w:szCs w:val="20"/>
            </w:rPr>
          </w:rPrChange>
        </w:rPr>
        <w:t xml:space="preserve"> </w:t>
      </w:r>
      <w:r w:rsidRPr="009D15F3">
        <w:rPr>
          <w:sz w:val="20"/>
          <w:szCs w:val="20"/>
        </w:rPr>
        <w:t>the</w:t>
      </w:r>
      <w:r w:rsidRPr="00A72890">
        <w:rPr>
          <w:sz w:val="20"/>
          <w:szCs w:val="20"/>
          <w:rPrChange w:id="3557" w:author="Inno" w:date="2024-07-09T14:14:00Z">
            <w:rPr>
              <w:spacing w:val="46"/>
              <w:sz w:val="20"/>
              <w:szCs w:val="20"/>
            </w:rPr>
          </w:rPrChange>
        </w:rPr>
        <w:t xml:space="preserve"> </w:t>
      </w:r>
      <w:r w:rsidRPr="009D15F3">
        <w:rPr>
          <w:sz w:val="20"/>
          <w:szCs w:val="20"/>
        </w:rPr>
        <w:t>details</w:t>
      </w:r>
      <w:r w:rsidRPr="00A72890">
        <w:rPr>
          <w:sz w:val="20"/>
          <w:szCs w:val="20"/>
          <w:rPrChange w:id="3558" w:author="Inno" w:date="2024-07-09T14:14:00Z">
            <w:rPr>
              <w:spacing w:val="47"/>
              <w:sz w:val="20"/>
              <w:szCs w:val="20"/>
            </w:rPr>
          </w:rPrChange>
        </w:rPr>
        <w:t xml:space="preserve"> </w:t>
      </w:r>
      <w:r w:rsidRPr="009D15F3">
        <w:rPr>
          <w:sz w:val="20"/>
          <w:szCs w:val="20"/>
        </w:rPr>
        <w:t>specified</w:t>
      </w:r>
      <w:r w:rsidRPr="00A72890">
        <w:rPr>
          <w:sz w:val="20"/>
          <w:szCs w:val="20"/>
          <w:rPrChange w:id="3559" w:author="Inno" w:date="2024-07-09T14:14:00Z">
            <w:rPr>
              <w:spacing w:val="46"/>
              <w:sz w:val="20"/>
              <w:szCs w:val="20"/>
            </w:rPr>
          </w:rPrChange>
        </w:rPr>
        <w:t xml:space="preserve"> </w:t>
      </w:r>
      <w:r w:rsidRPr="009D15F3">
        <w:rPr>
          <w:sz w:val="20"/>
          <w:szCs w:val="20"/>
        </w:rPr>
        <w:t>for</w:t>
      </w:r>
      <w:r w:rsidRPr="00A72890">
        <w:rPr>
          <w:sz w:val="20"/>
          <w:szCs w:val="20"/>
          <w:rPrChange w:id="3560" w:author="Inno" w:date="2024-07-09T14:14:00Z">
            <w:rPr>
              <w:spacing w:val="45"/>
              <w:sz w:val="20"/>
              <w:szCs w:val="20"/>
            </w:rPr>
          </w:rPrChange>
        </w:rPr>
        <w:t xml:space="preserve"> </w:t>
      </w:r>
      <w:r w:rsidRPr="009D15F3">
        <w:rPr>
          <w:sz w:val="20"/>
          <w:szCs w:val="20"/>
        </w:rPr>
        <w:t>the</w:t>
      </w:r>
      <w:r w:rsidRPr="00A72890">
        <w:rPr>
          <w:sz w:val="20"/>
          <w:szCs w:val="20"/>
          <w:rPrChange w:id="3561" w:author="Inno" w:date="2024-07-09T14:14:00Z">
            <w:rPr>
              <w:spacing w:val="46"/>
              <w:sz w:val="20"/>
              <w:szCs w:val="20"/>
            </w:rPr>
          </w:rPrChange>
        </w:rPr>
        <w:t xml:space="preserve"> </w:t>
      </w:r>
      <w:r w:rsidRPr="009D15F3">
        <w:rPr>
          <w:sz w:val="20"/>
          <w:szCs w:val="20"/>
        </w:rPr>
        <w:t>respective</w:t>
      </w:r>
      <w:r w:rsidRPr="00A72890">
        <w:rPr>
          <w:sz w:val="20"/>
          <w:szCs w:val="20"/>
          <w:rPrChange w:id="3562" w:author="Inno" w:date="2024-07-09T14:14:00Z">
            <w:rPr>
              <w:spacing w:val="45"/>
              <w:sz w:val="20"/>
              <w:szCs w:val="20"/>
            </w:rPr>
          </w:rPrChange>
        </w:rPr>
        <w:t xml:space="preserve"> </w:t>
      </w:r>
      <w:r w:rsidRPr="009D15F3">
        <w:rPr>
          <w:sz w:val="20"/>
          <w:szCs w:val="20"/>
        </w:rPr>
        <w:t>monitoring</w:t>
      </w:r>
      <w:r w:rsidRPr="00A72890">
        <w:rPr>
          <w:sz w:val="20"/>
          <w:szCs w:val="20"/>
          <w:rPrChange w:id="3563" w:author="Inno" w:date="2024-07-09T14:14:00Z">
            <w:rPr>
              <w:spacing w:val="-57"/>
              <w:sz w:val="20"/>
              <w:szCs w:val="20"/>
            </w:rPr>
          </w:rPrChange>
        </w:rPr>
        <w:t xml:space="preserve"> </w:t>
      </w:r>
      <w:r w:rsidRPr="009D15F3">
        <w:rPr>
          <w:sz w:val="20"/>
          <w:szCs w:val="20"/>
        </w:rPr>
        <w:t>campaign.</w:t>
      </w:r>
      <w:r w:rsidRPr="00A72890">
        <w:rPr>
          <w:sz w:val="20"/>
          <w:szCs w:val="20"/>
          <w:rPrChange w:id="3564" w:author="Inno" w:date="2024-07-09T14:14:00Z">
            <w:rPr>
              <w:spacing w:val="-1"/>
              <w:sz w:val="20"/>
              <w:szCs w:val="20"/>
            </w:rPr>
          </w:rPrChange>
        </w:rPr>
        <w:t xml:space="preserve"> </w:t>
      </w:r>
      <w:r w:rsidRPr="009D15F3">
        <w:rPr>
          <w:sz w:val="20"/>
          <w:szCs w:val="20"/>
        </w:rPr>
        <w:t>The</w:t>
      </w:r>
      <w:r w:rsidRPr="00A72890">
        <w:rPr>
          <w:sz w:val="20"/>
          <w:szCs w:val="20"/>
          <w:rPrChange w:id="3565" w:author="Inno" w:date="2024-07-09T14:14:00Z">
            <w:rPr>
              <w:spacing w:val="-2"/>
              <w:sz w:val="20"/>
              <w:szCs w:val="20"/>
            </w:rPr>
          </w:rPrChange>
        </w:rPr>
        <w:t xml:space="preserve"> </w:t>
      </w:r>
      <w:r w:rsidRPr="009D15F3">
        <w:rPr>
          <w:sz w:val="20"/>
          <w:szCs w:val="20"/>
        </w:rPr>
        <w:t>sort of information which may be</w:t>
      </w:r>
      <w:r w:rsidRPr="00A72890">
        <w:rPr>
          <w:sz w:val="20"/>
          <w:szCs w:val="20"/>
          <w:rPrChange w:id="3566" w:author="Inno" w:date="2024-07-09T14:14:00Z">
            <w:rPr>
              <w:spacing w:val="-1"/>
              <w:sz w:val="20"/>
              <w:szCs w:val="20"/>
            </w:rPr>
          </w:rPrChange>
        </w:rPr>
        <w:t xml:space="preserve"> </w:t>
      </w:r>
      <w:r w:rsidRPr="009D15F3">
        <w:rPr>
          <w:sz w:val="20"/>
          <w:szCs w:val="20"/>
        </w:rPr>
        <w:t>required includes:</w:t>
      </w:r>
    </w:p>
    <w:p w14:paraId="7A4E0B4E" w14:textId="7E7E0F4D" w:rsidR="00627416" w:rsidRPr="009D15F3" w:rsidRDefault="00627416">
      <w:pPr>
        <w:pStyle w:val="ListParagraph"/>
        <w:numPr>
          <w:ilvl w:val="0"/>
          <w:numId w:val="51"/>
        </w:numPr>
        <w:tabs>
          <w:tab w:val="left" w:pos="990"/>
        </w:tabs>
        <w:rPr>
          <w:sz w:val="20"/>
          <w:szCs w:val="20"/>
        </w:rPr>
        <w:pPrChange w:id="3567" w:author="Inno" w:date="2024-07-09T15:44:00Z">
          <w:pPr>
            <w:pStyle w:val="ListParagraph"/>
            <w:numPr>
              <w:numId w:val="2"/>
            </w:numPr>
            <w:tabs>
              <w:tab w:val="left" w:pos="990"/>
            </w:tabs>
            <w:ind w:left="1170" w:right="390" w:hanging="450"/>
          </w:pPr>
        </w:pPrChange>
      </w:pPr>
      <w:r w:rsidRPr="00A72890">
        <w:rPr>
          <w:sz w:val="20"/>
          <w:szCs w:val="20"/>
        </w:rPr>
        <w:t xml:space="preserve">Details </w:t>
      </w:r>
      <w:r w:rsidRPr="009D15F3">
        <w:rPr>
          <w:sz w:val="20"/>
          <w:szCs w:val="20"/>
        </w:rPr>
        <w:t>of</w:t>
      </w:r>
      <w:r w:rsidRPr="00A72890">
        <w:rPr>
          <w:sz w:val="20"/>
          <w:szCs w:val="20"/>
          <w:rPrChange w:id="3568" w:author="Inno" w:date="2024-07-09T14:14:00Z">
            <w:rPr>
              <w:spacing w:val="1"/>
              <w:sz w:val="20"/>
              <w:szCs w:val="20"/>
            </w:rPr>
          </w:rPrChange>
        </w:rPr>
        <w:t xml:space="preserve"> </w:t>
      </w:r>
      <w:r w:rsidRPr="009D15F3">
        <w:rPr>
          <w:sz w:val="20"/>
          <w:szCs w:val="20"/>
        </w:rPr>
        <w:t>the</w:t>
      </w:r>
      <w:r w:rsidRPr="00A72890">
        <w:rPr>
          <w:sz w:val="20"/>
          <w:szCs w:val="20"/>
          <w:rPrChange w:id="3569" w:author="Inno" w:date="2024-07-09T14:14:00Z">
            <w:rPr>
              <w:spacing w:val="1"/>
              <w:sz w:val="20"/>
              <w:szCs w:val="20"/>
            </w:rPr>
          </w:rPrChange>
        </w:rPr>
        <w:t xml:space="preserve"> </w:t>
      </w:r>
      <w:r w:rsidRPr="009D15F3">
        <w:rPr>
          <w:sz w:val="20"/>
          <w:szCs w:val="20"/>
        </w:rPr>
        <w:t>sampler</w:t>
      </w:r>
      <w:r w:rsidRPr="00A72890">
        <w:rPr>
          <w:sz w:val="20"/>
          <w:szCs w:val="20"/>
          <w:rPrChange w:id="3570" w:author="Inno" w:date="2024-07-09T14:14:00Z">
            <w:rPr>
              <w:spacing w:val="1"/>
              <w:sz w:val="20"/>
              <w:szCs w:val="20"/>
            </w:rPr>
          </w:rPrChange>
        </w:rPr>
        <w:t xml:space="preserve"> </w:t>
      </w:r>
      <w:r w:rsidRPr="009D15F3">
        <w:rPr>
          <w:sz w:val="20"/>
          <w:szCs w:val="20"/>
        </w:rPr>
        <w:t>(unique</w:t>
      </w:r>
      <w:r w:rsidRPr="00A72890">
        <w:rPr>
          <w:sz w:val="20"/>
          <w:szCs w:val="20"/>
          <w:rPrChange w:id="3571" w:author="Inno" w:date="2024-07-09T14:14:00Z">
            <w:rPr>
              <w:spacing w:val="1"/>
              <w:sz w:val="20"/>
              <w:szCs w:val="20"/>
            </w:rPr>
          </w:rPrChange>
        </w:rPr>
        <w:t xml:space="preserve"> </w:t>
      </w:r>
      <w:r w:rsidRPr="009D15F3">
        <w:rPr>
          <w:sz w:val="20"/>
          <w:szCs w:val="20"/>
        </w:rPr>
        <w:t>identification</w:t>
      </w:r>
      <w:r w:rsidRPr="00A72890">
        <w:rPr>
          <w:sz w:val="20"/>
          <w:szCs w:val="20"/>
          <w:rPrChange w:id="3572" w:author="Inno" w:date="2024-07-09T14:14:00Z">
            <w:rPr>
              <w:spacing w:val="1"/>
              <w:sz w:val="20"/>
              <w:szCs w:val="20"/>
            </w:rPr>
          </w:rPrChange>
        </w:rPr>
        <w:t xml:space="preserve"> </w:t>
      </w:r>
      <w:r w:rsidRPr="009D15F3">
        <w:rPr>
          <w:sz w:val="20"/>
          <w:szCs w:val="20"/>
        </w:rPr>
        <w:t>numbe</w:t>
      </w:r>
      <w:r w:rsidRPr="00A72890">
        <w:rPr>
          <w:sz w:val="20"/>
          <w:szCs w:val="20"/>
        </w:rPr>
        <w:t xml:space="preserve">r, </w:t>
      </w:r>
      <w:r w:rsidRPr="009D15F3">
        <w:rPr>
          <w:sz w:val="20"/>
          <w:szCs w:val="20"/>
        </w:rPr>
        <w:t>sampler</w:t>
      </w:r>
      <w:r w:rsidRPr="00A72890">
        <w:rPr>
          <w:sz w:val="20"/>
          <w:szCs w:val="20"/>
          <w:rPrChange w:id="3573" w:author="Inno" w:date="2024-07-09T14:14:00Z">
            <w:rPr>
              <w:spacing w:val="1"/>
              <w:sz w:val="20"/>
              <w:szCs w:val="20"/>
            </w:rPr>
          </w:rPrChange>
        </w:rPr>
        <w:t xml:space="preserve"> </w:t>
      </w:r>
      <w:r w:rsidRPr="009D15F3">
        <w:rPr>
          <w:sz w:val="20"/>
          <w:szCs w:val="20"/>
        </w:rPr>
        <w:t>type,</w:t>
      </w:r>
      <w:r w:rsidRPr="00A72890">
        <w:rPr>
          <w:sz w:val="20"/>
          <w:szCs w:val="20"/>
          <w:rPrChange w:id="3574" w:author="Inno" w:date="2024-07-09T14:14:00Z">
            <w:rPr>
              <w:spacing w:val="1"/>
              <w:sz w:val="20"/>
              <w:szCs w:val="20"/>
            </w:rPr>
          </w:rPrChange>
        </w:rPr>
        <w:t xml:space="preserve"> </w:t>
      </w:r>
      <w:r w:rsidRPr="009D15F3">
        <w:rPr>
          <w:sz w:val="20"/>
          <w:szCs w:val="20"/>
        </w:rPr>
        <w:t>sorbents,</w:t>
      </w:r>
      <w:r w:rsidRPr="00A72890">
        <w:rPr>
          <w:sz w:val="20"/>
          <w:szCs w:val="20"/>
          <w:rPrChange w:id="3575" w:author="Inno" w:date="2024-07-09T14:14:00Z">
            <w:rPr>
              <w:spacing w:val="1"/>
              <w:sz w:val="20"/>
              <w:szCs w:val="20"/>
            </w:rPr>
          </w:rPrChange>
        </w:rPr>
        <w:t xml:space="preserve"> </w:t>
      </w:r>
      <w:r w:rsidRPr="009D15F3">
        <w:rPr>
          <w:sz w:val="20"/>
          <w:szCs w:val="20"/>
        </w:rPr>
        <w:t>etc),</w:t>
      </w:r>
      <w:r w:rsidRPr="00A72890">
        <w:rPr>
          <w:sz w:val="20"/>
          <w:szCs w:val="20"/>
          <w:rPrChange w:id="3576" w:author="Inno" w:date="2024-07-09T14:14:00Z">
            <w:rPr>
              <w:spacing w:val="-57"/>
              <w:sz w:val="20"/>
              <w:szCs w:val="20"/>
            </w:rPr>
          </w:rPrChange>
        </w:rPr>
        <w:t xml:space="preserve"> </w:t>
      </w:r>
      <w:r w:rsidRPr="009D15F3">
        <w:rPr>
          <w:sz w:val="20"/>
          <w:szCs w:val="20"/>
        </w:rPr>
        <w:t>analytical</w:t>
      </w:r>
      <w:r w:rsidRPr="00A72890">
        <w:rPr>
          <w:sz w:val="20"/>
          <w:szCs w:val="20"/>
          <w:rPrChange w:id="3577" w:author="Inno" w:date="2024-07-09T14:14:00Z">
            <w:rPr>
              <w:spacing w:val="-1"/>
              <w:sz w:val="20"/>
              <w:szCs w:val="20"/>
            </w:rPr>
          </w:rPrChange>
        </w:rPr>
        <w:t xml:space="preserve"> </w:t>
      </w:r>
      <w:r w:rsidRPr="009D15F3">
        <w:rPr>
          <w:sz w:val="20"/>
          <w:szCs w:val="20"/>
        </w:rPr>
        <w:t xml:space="preserve">system used </w:t>
      </w:r>
      <w:r w:rsidRPr="009D15F3">
        <w:rPr>
          <w:sz w:val="20"/>
          <w:szCs w:val="20"/>
        </w:rPr>
        <w:lastRenderedPageBreak/>
        <w:t xml:space="preserve">and </w:t>
      </w:r>
      <w:del w:id="3578" w:author="Inno" w:date="2024-07-09T15:44:00Z">
        <w:r w:rsidRPr="009D15F3" w:rsidDel="00262295">
          <w:rPr>
            <w:sz w:val="20"/>
            <w:szCs w:val="20"/>
          </w:rPr>
          <w:delText xml:space="preserve">   </w:delText>
        </w:r>
      </w:del>
      <w:r w:rsidRPr="009D15F3">
        <w:rPr>
          <w:sz w:val="20"/>
          <w:szCs w:val="20"/>
        </w:rPr>
        <w:t>associated data</w:t>
      </w:r>
      <w:r w:rsidRPr="00A72890">
        <w:rPr>
          <w:sz w:val="20"/>
          <w:szCs w:val="20"/>
          <w:rPrChange w:id="3579" w:author="Inno" w:date="2024-07-09T14:14:00Z">
            <w:rPr>
              <w:spacing w:val="-1"/>
              <w:sz w:val="20"/>
              <w:szCs w:val="20"/>
            </w:rPr>
          </w:rPrChange>
        </w:rPr>
        <w:t xml:space="preserve"> </w:t>
      </w:r>
      <w:r w:rsidRPr="009D15F3">
        <w:rPr>
          <w:sz w:val="20"/>
          <w:szCs w:val="20"/>
        </w:rPr>
        <w:t>file</w:t>
      </w:r>
      <w:r w:rsidRPr="00A72890">
        <w:rPr>
          <w:sz w:val="20"/>
          <w:szCs w:val="20"/>
          <w:rPrChange w:id="3580" w:author="Inno" w:date="2024-07-09T14:14:00Z">
            <w:rPr>
              <w:spacing w:val="-2"/>
              <w:sz w:val="20"/>
              <w:szCs w:val="20"/>
            </w:rPr>
          </w:rPrChange>
        </w:rPr>
        <w:t xml:space="preserve"> </w:t>
      </w:r>
      <w:r w:rsidRPr="009D15F3">
        <w:rPr>
          <w:sz w:val="20"/>
          <w:szCs w:val="20"/>
        </w:rPr>
        <w:t>identification;</w:t>
      </w:r>
    </w:p>
    <w:p w14:paraId="1F14A414" w14:textId="36FBF162" w:rsidR="00627416" w:rsidRPr="009D15F3" w:rsidRDefault="00627416">
      <w:pPr>
        <w:pStyle w:val="ListParagraph"/>
        <w:numPr>
          <w:ilvl w:val="0"/>
          <w:numId w:val="51"/>
        </w:numPr>
        <w:tabs>
          <w:tab w:val="left" w:pos="990"/>
        </w:tabs>
        <w:spacing w:before="121"/>
        <w:rPr>
          <w:sz w:val="20"/>
          <w:szCs w:val="20"/>
        </w:rPr>
        <w:pPrChange w:id="3581" w:author="Inno" w:date="2024-07-09T15:44:00Z">
          <w:pPr>
            <w:pStyle w:val="ListParagraph"/>
            <w:numPr>
              <w:numId w:val="2"/>
            </w:numPr>
            <w:tabs>
              <w:tab w:val="left" w:pos="990"/>
            </w:tabs>
            <w:spacing w:before="121"/>
            <w:ind w:left="1170" w:right="390" w:hanging="450"/>
          </w:pPr>
        </w:pPrChange>
      </w:pPr>
      <w:r w:rsidRPr="00A72890">
        <w:rPr>
          <w:sz w:val="20"/>
          <w:szCs w:val="20"/>
        </w:rPr>
        <w:t xml:space="preserve">Chain </w:t>
      </w:r>
      <w:r w:rsidRPr="009D15F3">
        <w:rPr>
          <w:sz w:val="20"/>
          <w:szCs w:val="20"/>
        </w:rPr>
        <w:t>of</w:t>
      </w:r>
      <w:r w:rsidRPr="00A72890">
        <w:rPr>
          <w:sz w:val="20"/>
          <w:szCs w:val="20"/>
          <w:rPrChange w:id="3582" w:author="Inno" w:date="2024-07-09T14:14:00Z">
            <w:rPr>
              <w:spacing w:val="12"/>
              <w:sz w:val="20"/>
              <w:szCs w:val="20"/>
            </w:rPr>
          </w:rPrChange>
        </w:rPr>
        <w:t xml:space="preserve"> </w:t>
      </w:r>
      <w:r w:rsidRPr="009D15F3">
        <w:rPr>
          <w:sz w:val="20"/>
          <w:szCs w:val="20"/>
        </w:rPr>
        <w:t>custody</w:t>
      </w:r>
      <w:r w:rsidRPr="00A72890">
        <w:rPr>
          <w:sz w:val="20"/>
          <w:szCs w:val="20"/>
          <w:rPrChange w:id="3583" w:author="Inno" w:date="2024-07-09T14:14:00Z">
            <w:rPr>
              <w:spacing w:val="13"/>
              <w:sz w:val="20"/>
              <w:szCs w:val="20"/>
            </w:rPr>
          </w:rPrChange>
        </w:rPr>
        <w:t xml:space="preserve"> </w:t>
      </w:r>
      <w:r w:rsidRPr="009D15F3">
        <w:rPr>
          <w:sz w:val="20"/>
          <w:szCs w:val="20"/>
        </w:rPr>
        <w:t>information</w:t>
      </w:r>
      <w:r w:rsidRPr="00A72890">
        <w:rPr>
          <w:sz w:val="20"/>
          <w:szCs w:val="20"/>
          <w:rPrChange w:id="3584" w:author="Inno" w:date="2024-07-09T14:14:00Z">
            <w:rPr>
              <w:spacing w:val="13"/>
              <w:sz w:val="20"/>
              <w:szCs w:val="20"/>
            </w:rPr>
          </w:rPrChange>
        </w:rPr>
        <w:t xml:space="preserve"> </w:t>
      </w:r>
      <w:r w:rsidRPr="009D15F3">
        <w:rPr>
          <w:sz w:val="20"/>
          <w:szCs w:val="20"/>
        </w:rPr>
        <w:t>(</w:t>
      </w:r>
      <w:del w:id="3585" w:author="Inno" w:date="2024-07-10T09:38:00Z">
        <w:r w:rsidRPr="009D15F3" w:rsidDel="00DE047F">
          <w:rPr>
            <w:sz w:val="20"/>
            <w:szCs w:val="20"/>
          </w:rPr>
          <w:delText>e.g.</w:delText>
        </w:r>
      </w:del>
      <w:ins w:id="3586" w:author="Inno" w:date="2024-07-10T09:38:00Z">
        <w:r w:rsidR="00DE047F">
          <w:rPr>
            <w:sz w:val="20"/>
            <w:szCs w:val="20"/>
          </w:rPr>
          <w:t>for example</w:t>
        </w:r>
      </w:ins>
      <w:r w:rsidRPr="00A72890">
        <w:rPr>
          <w:sz w:val="20"/>
          <w:szCs w:val="20"/>
          <w:rPrChange w:id="3587" w:author="Inno" w:date="2024-07-09T14:14:00Z">
            <w:rPr>
              <w:spacing w:val="13"/>
              <w:sz w:val="20"/>
              <w:szCs w:val="20"/>
            </w:rPr>
          </w:rPrChange>
        </w:rPr>
        <w:t xml:space="preserve"> </w:t>
      </w:r>
      <w:r w:rsidRPr="009D15F3">
        <w:rPr>
          <w:sz w:val="20"/>
          <w:szCs w:val="20"/>
        </w:rPr>
        <w:t>details</w:t>
      </w:r>
      <w:r w:rsidRPr="00A72890">
        <w:rPr>
          <w:sz w:val="20"/>
          <w:szCs w:val="20"/>
          <w:rPrChange w:id="3588" w:author="Inno" w:date="2024-07-09T14:14:00Z">
            <w:rPr>
              <w:spacing w:val="13"/>
              <w:sz w:val="20"/>
              <w:szCs w:val="20"/>
            </w:rPr>
          </w:rPrChange>
        </w:rPr>
        <w:t xml:space="preserve"> </w:t>
      </w:r>
      <w:r w:rsidRPr="009D15F3">
        <w:rPr>
          <w:sz w:val="20"/>
          <w:szCs w:val="20"/>
        </w:rPr>
        <w:t>of</w:t>
      </w:r>
      <w:r w:rsidRPr="00A72890">
        <w:rPr>
          <w:sz w:val="20"/>
          <w:szCs w:val="20"/>
          <w:rPrChange w:id="3589" w:author="Inno" w:date="2024-07-09T14:14:00Z">
            <w:rPr>
              <w:spacing w:val="13"/>
              <w:sz w:val="20"/>
              <w:szCs w:val="20"/>
            </w:rPr>
          </w:rPrChange>
        </w:rPr>
        <w:t xml:space="preserve"> </w:t>
      </w:r>
      <w:r w:rsidRPr="009D15F3">
        <w:rPr>
          <w:sz w:val="20"/>
          <w:szCs w:val="20"/>
        </w:rPr>
        <w:t>who</w:t>
      </w:r>
      <w:r w:rsidRPr="00A72890">
        <w:rPr>
          <w:sz w:val="20"/>
          <w:szCs w:val="20"/>
          <w:rPrChange w:id="3590" w:author="Inno" w:date="2024-07-09T14:14:00Z">
            <w:rPr>
              <w:spacing w:val="12"/>
              <w:sz w:val="20"/>
              <w:szCs w:val="20"/>
            </w:rPr>
          </w:rPrChange>
        </w:rPr>
        <w:t xml:space="preserve"> </w:t>
      </w:r>
      <w:r w:rsidRPr="009D15F3">
        <w:rPr>
          <w:sz w:val="20"/>
          <w:szCs w:val="20"/>
        </w:rPr>
        <w:t>collected</w:t>
      </w:r>
      <w:r w:rsidRPr="00A72890">
        <w:rPr>
          <w:sz w:val="20"/>
          <w:szCs w:val="20"/>
          <w:rPrChange w:id="3591" w:author="Inno" w:date="2024-07-09T14:14:00Z">
            <w:rPr>
              <w:spacing w:val="12"/>
              <w:sz w:val="20"/>
              <w:szCs w:val="20"/>
            </w:rPr>
          </w:rPrChange>
        </w:rPr>
        <w:t xml:space="preserve"> </w:t>
      </w:r>
      <w:r w:rsidRPr="009D15F3">
        <w:rPr>
          <w:sz w:val="20"/>
          <w:szCs w:val="20"/>
        </w:rPr>
        <w:t>the</w:t>
      </w:r>
      <w:r w:rsidRPr="00A72890">
        <w:rPr>
          <w:sz w:val="20"/>
          <w:szCs w:val="20"/>
          <w:rPrChange w:id="3592" w:author="Inno" w:date="2024-07-09T14:14:00Z">
            <w:rPr>
              <w:spacing w:val="12"/>
              <w:sz w:val="20"/>
              <w:szCs w:val="20"/>
            </w:rPr>
          </w:rPrChange>
        </w:rPr>
        <w:t xml:space="preserve"> </w:t>
      </w:r>
      <w:r w:rsidRPr="009D15F3">
        <w:rPr>
          <w:sz w:val="20"/>
          <w:szCs w:val="20"/>
        </w:rPr>
        <w:t>samples</w:t>
      </w:r>
      <w:r w:rsidRPr="00A72890">
        <w:rPr>
          <w:sz w:val="20"/>
          <w:szCs w:val="20"/>
          <w:rPrChange w:id="3593" w:author="Inno" w:date="2024-07-09T14:14:00Z">
            <w:rPr>
              <w:spacing w:val="13"/>
              <w:sz w:val="20"/>
              <w:szCs w:val="20"/>
            </w:rPr>
          </w:rPrChange>
        </w:rPr>
        <w:t xml:space="preserve"> </w:t>
      </w:r>
      <w:r w:rsidRPr="009D15F3">
        <w:rPr>
          <w:sz w:val="20"/>
          <w:szCs w:val="20"/>
        </w:rPr>
        <w:t>and</w:t>
      </w:r>
      <w:r w:rsidRPr="00A72890">
        <w:rPr>
          <w:sz w:val="20"/>
          <w:szCs w:val="20"/>
          <w:rPrChange w:id="3594" w:author="Inno" w:date="2024-07-09T14:14:00Z">
            <w:rPr>
              <w:spacing w:val="13"/>
              <w:sz w:val="20"/>
              <w:szCs w:val="20"/>
            </w:rPr>
          </w:rPrChange>
        </w:rPr>
        <w:t xml:space="preserve"> </w:t>
      </w:r>
      <w:r w:rsidRPr="009D15F3">
        <w:rPr>
          <w:sz w:val="20"/>
          <w:szCs w:val="20"/>
        </w:rPr>
        <w:t>who</w:t>
      </w:r>
      <w:r w:rsidRPr="00A72890">
        <w:rPr>
          <w:sz w:val="20"/>
          <w:szCs w:val="20"/>
          <w:rPrChange w:id="3595" w:author="Inno" w:date="2024-07-09T14:14:00Z">
            <w:rPr>
              <w:spacing w:val="12"/>
              <w:sz w:val="20"/>
              <w:szCs w:val="20"/>
            </w:rPr>
          </w:rPrChange>
        </w:rPr>
        <w:t xml:space="preserve"> </w:t>
      </w:r>
      <w:r w:rsidRPr="009D15F3">
        <w:rPr>
          <w:sz w:val="20"/>
          <w:szCs w:val="20"/>
        </w:rPr>
        <w:t>ran</w:t>
      </w:r>
      <w:r w:rsidRPr="00A72890">
        <w:rPr>
          <w:sz w:val="20"/>
          <w:szCs w:val="20"/>
          <w:rPrChange w:id="3596" w:author="Inno" w:date="2024-07-09T14:14:00Z">
            <w:rPr>
              <w:spacing w:val="14"/>
              <w:sz w:val="20"/>
              <w:szCs w:val="20"/>
            </w:rPr>
          </w:rPrChange>
        </w:rPr>
        <w:t xml:space="preserve"> </w:t>
      </w:r>
      <w:r w:rsidRPr="009D15F3">
        <w:rPr>
          <w:sz w:val="20"/>
          <w:szCs w:val="20"/>
        </w:rPr>
        <w:t>the</w:t>
      </w:r>
      <w:r w:rsidRPr="00A72890">
        <w:rPr>
          <w:sz w:val="20"/>
          <w:szCs w:val="20"/>
          <w:rPrChange w:id="3597" w:author="Inno" w:date="2024-07-09T14:14:00Z">
            <w:rPr>
              <w:spacing w:val="-57"/>
              <w:sz w:val="20"/>
              <w:szCs w:val="20"/>
            </w:rPr>
          </w:rPrChange>
        </w:rPr>
        <w:t xml:space="preserve"> </w:t>
      </w:r>
      <w:r w:rsidRPr="009D15F3">
        <w:rPr>
          <w:sz w:val="20"/>
          <w:szCs w:val="20"/>
        </w:rPr>
        <w:t>analysis)</w:t>
      </w:r>
      <w:ins w:id="3598" w:author="Inno" w:date="2024-07-10T09:30:00Z">
        <w:r w:rsidR="003E694B">
          <w:rPr>
            <w:sz w:val="20"/>
            <w:szCs w:val="20"/>
          </w:rPr>
          <w:t>;</w:t>
        </w:r>
      </w:ins>
    </w:p>
    <w:p w14:paraId="75E746BD" w14:textId="2809D3DD" w:rsidR="00627416" w:rsidRPr="009D15F3" w:rsidRDefault="00627416">
      <w:pPr>
        <w:pStyle w:val="ListParagraph"/>
        <w:numPr>
          <w:ilvl w:val="0"/>
          <w:numId w:val="51"/>
        </w:numPr>
        <w:tabs>
          <w:tab w:val="left" w:pos="990"/>
        </w:tabs>
        <w:rPr>
          <w:sz w:val="20"/>
          <w:szCs w:val="20"/>
        </w:rPr>
        <w:pPrChange w:id="3599" w:author="Inno" w:date="2024-07-09T15:44:00Z">
          <w:pPr>
            <w:pStyle w:val="ListParagraph"/>
            <w:numPr>
              <w:numId w:val="2"/>
            </w:numPr>
            <w:tabs>
              <w:tab w:val="left" w:pos="990"/>
            </w:tabs>
            <w:ind w:left="1170" w:right="390" w:hanging="450"/>
          </w:pPr>
        </w:pPrChange>
      </w:pPr>
      <w:r w:rsidRPr="00A72890">
        <w:rPr>
          <w:sz w:val="20"/>
          <w:szCs w:val="20"/>
        </w:rPr>
        <w:t xml:space="preserve">Reference </w:t>
      </w:r>
      <w:r w:rsidRPr="009D15F3">
        <w:rPr>
          <w:sz w:val="20"/>
          <w:szCs w:val="20"/>
        </w:rPr>
        <w:t>to</w:t>
      </w:r>
      <w:r w:rsidRPr="00A72890">
        <w:rPr>
          <w:sz w:val="20"/>
          <w:szCs w:val="20"/>
          <w:rPrChange w:id="3600" w:author="Inno" w:date="2024-07-09T14:14:00Z">
            <w:rPr>
              <w:spacing w:val="-1"/>
              <w:sz w:val="20"/>
              <w:szCs w:val="20"/>
            </w:rPr>
          </w:rPrChange>
        </w:rPr>
        <w:t xml:space="preserve"> </w:t>
      </w:r>
      <w:r w:rsidRPr="009D15F3">
        <w:rPr>
          <w:sz w:val="20"/>
          <w:szCs w:val="20"/>
        </w:rPr>
        <w:t>this</w:t>
      </w:r>
      <w:r w:rsidRPr="00A72890">
        <w:rPr>
          <w:sz w:val="20"/>
          <w:szCs w:val="20"/>
          <w:rPrChange w:id="3601" w:author="Inno" w:date="2024-07-09T14:14:00Z">
            <w:rPr>
              <w:spacing w:val="-1"/>
              <w:sz w:val="20"/>
              <w:szCs w:val="20"/>
            </w:rPr>
          </w:rPrChange>
        </w:rPr>
        <w:t xml:space="preserve"> </w:t>
      </w:r>
      <w:r w:rsidRPr="009D15F3">
        <w:rPr>
          <w:sz w:val="20"/>
          <w:szCs w:val="20"/>
        </w:rPr>
        <w:t>standard</w:t>
      </w:r>
      <w:r w:rsidRPr="00A72890">
        <w:rPr>
          <w:sz w:val="20"/>
          <w:szCs w:val="20"/>
          <w:rPrChange w:id="3602" w:author="Inno" w:date="2024-07-09T14:14:00Z">
            <w:rPr>
              <w:spacing w:val="-2"/>
              <w:sz w:val="20"/>
              <w:szCs w:val="20"/>
            </w:rPr>
          </w:rPrChange>
        </w:rPr>
        <w:t xml:space="preserve"> </w:t>
      </w:r>
      <w:r w:rsidRPr="009D15F3">
        <w:rPr>
          <w:sz w:val="20"/>
          <w:szCs w:val="20"/>
        </w:rPr>
        <w:t>and</w:t>
      </w:r>
      <w:r w:rsidRPr="00A72890">
        <w:rPr>
          <w:sz w:val="20"/>
          <w:szCs w:val="20"/>
          <w:rPrChange w:id="3603" w:author="Inno" w:date="2024-07-09T14:14:00Z">
            <w:rPr>
              <w:spacing w:val="-1"/>
              <w:sz w:val="20"/>
              <w:szCs w:val="20"/>
            </w:rPr>
          </w:rPrChange>
        </w:rPr>
        <w:t xml:space="preserve"> </w:t>
      </w:r>
      <w:r w:rsidRPr="009D15F3">
        <w:rPr>
          <w:sz w:val="20"/>
          <w:szCs w:val="20"/>
        </w:rPr>
        <w:t>any</w:t>
      </w:r>
      <w:r w:rsidRPr="00A72890">
        <w:rPr>
          <w:sz w:val="20"/>
          <w:szCs w:val="20"/>
          <w:rPrChange w:id="3604" w:author="Inno" w:date="2024-07-09T14:14:00Z">
            <w:rPr>
              <w:spacing w:val="-1"/>
              <w:sz w:val="20"/>
              <w:szCs w:val="20"/>
            </w:rPr>
          </w:rPrChange>
        </w:rPr>
        <w:t xml:space="preserve"> </w:t>
      </w:r>
      <w:r w:rsidRPr="009D15F3">
        <w:rPr>
          <w:sz w:val="20"/>
          <w:szCs w:val="20"/>
        </w:rPr>
        <w:t>supplementary</w:t>
      </w:r>
      <w:r w:rsidRPr="00A72890">
        <w:rPr>
          <w:sz w:val="20"/>
          <w:szCs w:val="20"/>
          <w:rPrChange w:id="3605" w:author="Inno" w:date="2024-07-09T14:14:00Z">
            <w:rPr>
              <w:spacing w:val="-1"/>
              <w:sz w:val="20"/>
              <w:szCs w:val="20"/>
            </w:rPr>
          </w:rPrChange>
        </w:rPr>
        <w:t xml:space="preserve"> </w:t>
      </w:r>
      <w:r w:rsidRPr="009D15F3">
        <w:rPr>
          <w:sz w:val="20"/>
          <w:szCs w:val="20"/>
        </w:rPr>
        <w:t>standards</w:t>
      </w:r>
      <w:r w:rsidRPr="00A72890">
        <w:rPr>
          <w:sz w:val="20"/>
          <w:szCs w:val="20"/>
          <w:rPrChange w:id="3606" w:author="Inno" w:date="2024-07-09T14:14:00Z">
            <w:rPr>
              <w:spacing w:val="-1"/>
              <w:sz w:val="20"/>
              <w:szCs w:val="20"/>
            </w:rPr>
          </w:rPrChange>
        </w:rPr>
        <w:t xml:space="preserve"> </w:t>
      </w:r>
      <w:r w:rsidRPr="009D15F3">
        <w:rPr>
          <w:sz w:val="20"/>
          <w:szCs w:val="20"/>
        </w:rPr>
        <w:t>referenced</w:t>
      </w:r>
      <w:ins w:id="3607" w:author="Inno" w:date="2024-07-10T09:30:00Z">
        <w:r w:rsidR="003E694B">
          <w:rPr>
            <w:sz w:val="20"/>
            <w:szCs w:val="20"/>
          </w:rPr>
          <w:t>;</w:t>
        </w:r>
      </w:ins>
    </w:p>
    <w:p w14:paraId="4491B8B2" w14:textId="1C118A72" w:rsidR="00627416" w:rsidRPr="009D15F3" w:rsidRDefault="00627416">
      <w:pPr>
        <w:pStyle w:val="ListParagraph"/>
        <w:numPr>
          <w:ilvl w:val="0"/>
          <w:numId w:val="51"/>
        </w:numPr>
        <w:tabs>
          <w:tab w:val="left" w:pos="990"/>
        </w:tabs>
        <w:spacing w:before="130"/>
        <w:rPr>
          <w:sz w:val="20"/>
          <w:szCs w:val="20"/>
        </w:rPr>
        <w:pPrChange w:id="3608" w:author="Inno" w:date="2024-07-09T15:44:00Z">
          <w:pPr>
            <w:pStyle w:val="ListParagraph"/>
            <w:numPr>
              <w:numId w:val="2"/>
            </w:numPr>
            <w:tabs>
              <w:tab w:val="left" w:pos="990"/>
            </w:tabs>
            <w:spacing w:before="130"/>
            <w:ind w:left="1170" w:right="390" w:hanging="450"/>
          </w:pPr>
        </w:pPrChange>
      </w:pPr>
      <w:r w:rsidRPr="00A72890">
        <w:rPr>
          <w:sz w:val="20"/>
          <w:szCs w:val="20"/>
        </w:rPr>
        <w:t xml:space="preserve">The </w:t>
      </w:r>
      <w:r w:rsidRPr="009D15F3">
        <w:rPr>
          <w:sz w:val="20"/>
          <w:szCs w:val="20"/>
        </w:rPr>
        <w:t>sampling</w:t>
      </w:r>
      <w:r w:rsidRPr="00A72890">
        <w:rPr>
          <w:sz w:val="20"/>
          <w:szCs w:val="20"/>
          <w:rPrChange w:id="3609" w:author="Inno" w:date="2024-07-09T14:14:00Z">
            <w:rPr>
              <w:spacing w:val="-10"/>
              <w:sz w:val="20"/>
              <w:szCs w:val="20"/>
            </w:rPr>
          </w:rPrChange>
        </w:rPr>
        <w:t xml:space="preserve"> </w:t>
      </w:r>
      <w:r w:rsidRPr="009D15F3">
        <w:rPr>
          <w:sz w:val="20"/>
          <w:szCs w:val="20"/>
        </w:rPr>
        <w:t>location,</w:t>
      </w:r>
      <w:r w:rsidRPr="00A72890">
        <w:rPr>
          <w:sz w:val="20"/>
          <w:szCs w:val="20"/>
          <w:rPrChange w:id="3610" w:author="Inno" w:date="2024-07-09T14:14:00Z">
            <w:rPr>
              <w:spacing w:val="-10"/>
              <w:sz w:val="20"/>
              <w:szCs w:val="20"/>
            </w:rPr>
          </w:rPrChange>
        </w:rPr>
        <w:t xml:space="preserve"> </w:t>
      </w:r>
      <w:r w:rsidRPr="009D15F3">
        <w:rPr>
          <w:sz w:val="20"/>
          <w:szCs w:val="20"/>
        </w:rPr>
        <w:t>sampling</w:t>
      </w:r>
      <w:r w:rsidRPr="00A72890">
        <w:rPr>
          <w:sz w:val="20"/>
          <w:szCs w:val="20"/>
          <w:rPrChange w:id="3611" w:author="Inno" w:date="2024-07-09T14:14:00Z">
            <w:rPr>
              <w:spacing w:val="-10"/>
              <w:sz w:val="20"/>
              <w:szCs w:val="20"/>
            </w:rPr>
          </w:rPrChange>
        </w:rPr>
        <w:t xml:space="preserve"> </w:t>
      </w:r>
      <w:r w:rsidRPr="009D15F3">
        <w:rPr>
          <w:sz w:val="20"/>
          <w:szCs w:val="20"/>
        </w:rPr>
        <w:t>start</w:t>
      </w:r>
      <w:r w:rsidRPr="00A72890">
        <w:rPr>
          <w:sz w:val="20"/>
          <w:szCs w:val="20"/>
          <w:rPrChange w:id="3612" w:author="Inno" w:date="2024-07-09T14:14:00Z">
            <w:rPr>
              <w:spacing w:val="-11"/>
              <w:sz w:val="20"/>
              <w:szCs w:val="20"/>
            </w:rPr>
          </w:rPrChange>
        </w:rPr>
        <w:t xml:space="preserve"> </w:t>
      </w:r>
      <w:r w:rsidRPr="009D15F3">
        <w:rPr>
          <w:sz w:val="20"/>
          <w:szCs w:val="20"/>
        </w:rPr>
        <w:t>and</w:t>
      </w:r>
      <w:r w:rsidRPr="00A72890">
        <w:rPr>
          <w:sz w:val="20"/>
          <w:szCs w:val="20"/>
          <w:rPrChange w:id="3613" w:author="Inno" w:date="2024-07-09T14:14:00Z">
            <w:rPr>
              <w:spacing w:val="-10"/>
              <w:sz w:val="20"/>
              <w:szCs w:val="20"/>
            </w:rPr>
          </w:rPrChange>
        </w:rPr>
        <w:t xml:space="preserve"> </w:t>
      </w:r>
      <w:r w:rsidRPr="009D15F3">
        <w:rPr>
          <w:sz w:val="20"/>
          <w:szCs w:val="20"/>
        </w:rPr>
        <w:t>end</w:t>
      </w:r>
      <w:r w:rsidRPr="00A72890">
        <w:rPr>
          <w:sz w:val="20"/>
          <w:szCs w:val="20"/>
          <w:rPrChange w:id="3614" w:author="Inno" w:date="2024-07-09T14:14:00Z">
            <w:rPr>
              <w:spacing w:val="-8"/>
              <w:sz w:val="20"/>
              <w:szCs w:val="20"/>
            </w:rPr>
          </w:rPrChange>
        </w:rPr>
        <w:t xml:space="preserve"> </w:t>
      </w:r>
      <w:r w:rsidRPr="009D15F3">
        <w:rPr>
          <w:sz w:val="20"/>
          <w:szCs w:val="20"/>
        </w:rPr>
        <w:t>times/dates</w:t>
      </w:r>
      <w:r w:rsidRPr="00A72890">
        <w:rPr>
          <w:sz w:val="20"/>
          <w:szCs w:val="20"/>
          <w:rPrChange w:id="3615" w:author="Inno" w:date="2024-07-09T14:14:00Z">
            <w:rPr>
              <w:spacing w:val="-10"/>
              <w:sz w:val="20"/>
              <w:szCs w:val="20"/>
            </w:rPr>
          </w:rPrChange>
        </w:rPr>
        <w:t xml:space="preserve"> </w:t>
      </w:r>
      <w:r w:rsidRPr="009D15F3">
        <w:rPr>
          <w:sz w:val="20"/>
          <w:szCs w:val="20"/>
        </w:rPr>
        <w:t>and</w:t>
      </w:r>
      <w:r w:rsidRPr="00A72890">
        <w:rPr>
          <w:sz w:val="20"/>
          <w:szCs w:val="20"/>
          <w:rPrChange w:id="3616" w:author="Inno" w:date="2024-07-09T14:14:00Z">
            <w:rPr>
              <w:spacing w:val="-11"/>
              <w:sz w:val="20"/>
              <w:szCs w:val="20"/>
            </w:rPr>
          </w:rPrChange>
        </w:rPr>
        <w:t xml:space="preserve"> </w:t>
      </w:r>
      <w:r w:rsidRPr="009D15F3">
        <w:rPr>
          <w:sz w:val="20"/>
          <w:szCs w:val="20"/>
        </w:rPr>
        <w:t>the</w:t>
      </w:r>
      <w:r w:rsidRPr="00A72890">
        <w:rPr>
          <w:sz w:val="20"/>
          <w:szCs w:val="20"/>
          <w:rPrChange w:id="3617" w:author="Inno" w:date="2024-07-09T14:14:00Z">
            <w:rPr>
              <w:spacing w:val="-11"/>
              <w:sz w:val="20"/>
              <w:szCs w:val="20"/>
            </w:rPr>
          </w:rPrChange>
        </w:rPr>
        <w:t xml:space="preserve"> </w:t>
      </w:r>
      <w:r w:rsidRPr="009D15F3">
        <w:rPr>
          <w:sz w:val="20"/>
          <w:szCs w:val="20"/>
        </w:rPr>
        <w:t>total</w:t>
      </w:r>
      <w:r w:rsidRPr="00A72890">
        <w:rPr>
          <w:sz w:val="20"/>
          <w:szCs w:val="20"/>
          <w:rPrChange w:id="3618" w:author="Inno" w:date="2024-07-09T14:14:00Z">
            <w:rPr>
              <w:spacing w:val="-10"/>
              <w:sz w:val="20"/>
              <w:szCs w:val="20"/>
            </w:rPr>
          </w:rPrChange>
        </w:rPr>
        <w:t xml:space="preserve"> </w:t>
      </w:r>
      <w:r w:rsidRPr="009D15F3">
        <w:rPr>
          <w:sz w:val="20"/>
          <w:szCs w:val="20"/>
        </w:rPr>
        <w:t>duration</w:t>
      </w:r>
      <w:r w:rsidRPr="00A72890">
        <w:rPr>
          <w:sz w:val="20"/>
          <w:szCs w:val="20"/>
          <w:rPrChange w:id="3619" w:author="Inno" w:date="2024-07-09T14:14:00Z">
            <w:rPr>
              <w:spacing w:val="-10"/>
              <w:sz w:val="20"/>
              <w:szCs w:val="20"/>
            </w:rPr>
          </w:rPrChange>
        </w:rPr>
        <w:t xml:space="preserve"> </w:t>
      </w:r>
      <w:r w:rsidRPr="009D15F3">
        <w:rPr>
          <w:sz w:val="20"/>
          <w:szCs w:val="20"/>
        </w:rPr>
        <w:t>of</w:t>
      </w:r>
      <w:r w:rsidRPr="00A72890">
        <w:rPr>
          <w:sz w:val="20"/>
          <w:szCs w:val="20"/>
          <w:rPrChange w:id="3620" w:author="Inno" w:date="2024-07-09T14:14:00Z">
            <w:rPr>
              <w:spacing w:val="-12"/>
              <w:sz w:val="20"/>
              <w:szCs w:val="20"/>
            </w:rPr>
          </w:rPrChange>
        </w:rPr>
        <w:t xml:space="preserve"> </w:t>
      </w:r>
      <w:r w:rsidRPr="009D15F3">
        <w:rPr>
          <w:sz w:val="20"/>
          <w:szCs w:val="20"/>
        </w:rPr>
        <w:t>sampler</w:t>
      </w:r>
      <w:r w:rsidRPr="00A72890">
        <w:rPr>
          <w:sz w:val="20"/>
          <w:szCs w:val="20"/>
          <w:rPrChange w:id="3621" w:author="Inno" w:date="2024-07-09T14:14:00Z">
            <w:rPr>
              <w:spacing w:val="-57"/>
              <w:sz w:val="20"/>
              <w:szCs w:val="20"/>
            </w:rPr>
          </w:rPrChange>
        </w:rPr>
        <w:t xml:space="preserve"> </w:t>
      </w:r>
      <w:r w:rsidRPr="009D15F3">
        <w:rPr>
          <w:sz w:val="20"/>
          <w:szCs w:val="20"/>
        </w:rPr>
        <w:t>exposure</w:t>
      </w:r>
      <w:ins w:id="3622" w:author="Inno" w:date="2024-07-10T09:30:00Z">
        <w:r w:rsidR="003E694B">
          <w:rPr>
            <w:sz w:val="20"/>
            <w:szCs w:val="20"/>
          </w:rPr>
          <w:t>; and</w:t>
        </w:r>
      </w:ins>
      <w:del w:id="3623" w:author="Inno" w:date="2024-07-10T09:30:00Z">
        <w:r w:rsidRPr="009D15F3" w:rsidDel="003E694B">
          <w:rPr>
            <w:sz w:val="20"/>
            <w:szCs w:val="20"/>
          </w:rPr>
          <w:delText>.</w:delText>
        </w:r>
      </w:del>
    </w:p>
    <w:p w14:paraId="25675E35" w14:textId="77777777" w:rsidR="00627416" w:rsidRPr="009D15F3" w:rsidRDefault="00627416">
      <w:pPr>
        <w:pStyle w:val="ListParagraph"/>
        <w:numPr>
          <w:ilvl w:val="0"/>
          <w:numId w:val="51"/>
        </w:numPr>
        <w:tabs>
          <w:tab w:val="left" w:pos="990"/>
        </w:tabs>
        <w:spacing w:before="130"/>
        <w:rPr>
          <w:sz w:val="20"/>
          <w:szCs w:val="20"/>
        </w:rPr>
        <w:pPrChange w:id="3624" w:author="Inno" w:date="2024-07-09T15:44:00Z">
          <w:pPr>
            <w:pStyle w:val="ListParagraph"/>
            <w:numPr>
              <w:numId w:val="2"/>
            </w:numPr>
            <w:tabs>
              <w:tab w:val="left" w:pos="990"/>
            </w:tabs>
            <w:spacing w:before="130"/>
            <w:ind w:left="1170" w:right="390" w:hanging="450"/>
          </w:pPr>
        </w:pPrChange>
      </w:pPr>
      <w:r w:rsidRPr="00A72890">
        <w:rPr>
          <w:sz w:val="20"/>
          <w:szCs w:val="20"/>
        </w:rPr>
        <w:t xml:space="preserve">The test results for each sample, including target compounds (calibrated using reference </w:t>
      </w:r>
      <w:r w:rsidRPr="009D15F3">
        <w:rPr>
          <w:sz w:val="20"/>
          <w:szCs w:val="20"/>
        </w:rPr>
        <w:t>compounds) and any unknowns present in significant co</w:t>
      </w:r>
      <w:r w:rsidRPr="00A72890">
        <w:rPr>
          <w:sz w:val="20"/>
          <w:szCs w:val="20"/>
        </w:rPr>
        <w:t>ncentrations (&gt;</w:t>
      </w:r>
      <w:r w:rsidR="00357B13" w:rsidRPr="00A72890">
        <w:rPr>
          <w:sz w:val="20"/>
          <w:szCs w:val="20"/>
        </w:rPr>
        <w:t xml:space="preserve"> </w:t>
      </w:r>
      <w:r w:rsidRPr="00A72890">
        <w:rPr>
          <w:sz w:val="20"/>
          <w:szCs w:val="20"/>
        </w:rPr>
        <w:t xml:space="preserve">5 percent of the </w:t>
      </w:r>
      <w:r w:rsidRPr="009D15F3">
        <w:rPr>
          <w:sz w:val="20"/>
          <w:szCs w:val="20"/>
        </w:rPr>
        <w:t>total</w:t>
      </w:r>
      <w:r w:rsidRPr="00A72890">
        <w:rPr>
          <w:sz w:val="20"/>
          <w:szCs w:val="20"/>
          <w:rPrChange w:id="3625" w:author="Inno" w:date="2024-07-09T14:14:00Z">
            <w:rPr>
              <w:spacing w:val="-1"/>
              <w:sz w:val="20"/>
              <w:szCs w:val="20"/>
            </w:rPr>
          </w:rPrChange>
        </w:rPr>
        <w:t xml:space="preserve"> </w:t>
      </w:r>
      <w:r w:rsidRPr="009D15F3">
        <w:rPr>
          <w:sz w:val="20"/>
          <w:szCs w:val="20"/>
        </w:rPr>
        <w:t>peak area)</w:t>
      </w:r>
      <w:r w:rsidRPr="00A72890">
        <w:rPr>
          <w:sz w:val="20"/>
          <w:szCs w:val="20"/>
          <w:rPrChange w:id="3626" w:author="Inno" w:date="2024-07-09T14:14:00Z">
            <w:rPr>
              <w:spacing w:val="1"/>
              <w:sz w:val="20"/>
              <w:szCs w:val="20"/>
            </w:rPr>
          </w:rPrChange>
        </w:rPr>
        <w:t xml:space="preserve"> </w:t>
      </w:r>
      <w:r w:rsidRPr="009D15F3">
        <w:rPr>
          <w:sz w:val="20"/>
          <w:szCs w:val="20"/>
        </w:rPr>
        <w:t>calibrated</w:t>
      </w:r>
      <w:r w:rsidRPr="00A72890">
        <w:rPr>
          <w:sz w:val="20"/>
          <w:szCs w:val="20"/>
          <w:rPrChange w:id="3627" w:author="Inno" w:date="2024-07-09T14:14:00Z">
            <w:rPr>
              <w:spacing w:val="-1"/>
              <w:sz w:val="20"/>
              <w:szCs w:val="20"/>
            </w:rPr>
          </w:rPrChange>
        </w:rPr>
        <w:t xml:space="preserve"> </w:t>
      </w:r>
      <w:r w:rsidRPr="009D15F3">
        <w:rPr>
          <w:sz w:val="20"/>
          <w:szCs w:val="20"/>
        </w:rPr>
        <w:t>using the response factor</w:t>
      </w:r>
      <w:r w:rsidRPr="00A72890">
        <w:rPr>
          <w:sz w:val="20"/>
          <w:szCs w:val="20"/>
          <w:rPrChange w:id="3628" w:author="Inno" w:date="2024-07-09T14:14:00Z">
            <w:rPr>
              <w:spacing w:val="-1"/>
              <w:sz w:val="20"/>
              <w:szCs w:val="20"/>
            </w:rPr>
          </w:rPrChange>
        </w:rPr>
        <w:t xml:space="preserve"> </w:t>
      </w:r>
      <w:r w:rsidRPr="009D15F3">
        <w:rPr>
          <w:sz w:val="20"/>
          <w:szCs w:val="20"/>
        </w:rPr>
        <w:t>for toluene.</w:t>
      </w:r>
    </w:p>
    <w:p w14:paraId="0995CD0E" w14:textId="628E3B20" w:rsidR="00627416" w:rsidRPr="00B92F4D" w:rsidRDefault="008A18ED">
      <w:pPr>
        <w:tabs>
          <w:tab w:val="left" w:pos="1443"/>
        </w:tabs>
        <w:spacing w:before="126"/>
        <w:ind w:left="283" w:firstLine="425"/>
        <w:rPr>
          <w:sz w:val="16"/>
          <w:szCs w:val="16"/>
          <w:rPrChange w:id="3629" w:author="Inno" w:date="2024-07-09T15:48:00Z">
            <w:rPr>
              <w:sz w:val="20"/>
              <w:szCs w:val="20"/>
            </w:rPr>
          </w:rPrChange>
        </w:rPr>
        <w:pPrChange w:id="3630" w:author="Inno" w:date="2024-07-09T15:46:00Z">
          <w:pPr>
            <w:tabs>
              <w:tab w:val="left" w:pos="1443"/>
            </w:tabs>
            <w:spacing w:before="126"/>
            <w:ind w:left="630" w:right="390"/>
          </w:pPr>
        </w:pPrChange>
      </w:pPr>
      <w:r w:rsidRPr="00B92F4D">
        <w:rPr>
          <w:sz w:val="16"/>
          <w:szCs w:val="16"/>
          <w:rPrChange w:id="3631" w:author="Inno" w:date="2024-07-09T15:48:00Z">
            <w:rPr>
              <w:sz w:val="20"/>
              <w:szCs w:val="20"/>
            </w:rPr>
          </w:rPrChange>
        </w:rPr>
        <w:t>NOTE</w:t>
      </w:r>
      <w:ins w:id="3632" w:author="Inno" w:date="2024-07-09T15:45:00Z">
        <w:r w:rsidR="00B92F4D" w:rsidRPr="00B92F4D">
          <w:rPr>
            <w:sz w:val="16"/>
            <w:szCs w:val="16"/>
            <w:rPrChange w:id="3633" w:author="Inno" w:date="2024-07-09T15:48:00Z">
              <w:rPr>
                <w:sz w:val="20"/>
                <w:szCs w:val="20"/>
              </w:rPr>
            </w:rPrChange>
          </w:rPr>
          <w:t>S</w:t>
        </w:r>
      </w:ins>
    </w:p>
    <w:p w14:paraId="52E85598" w14:textId="51E84DA1" w:rsidR="00627416" w:rsidRPr="00B92F4D" w:rsidRDefault="007E336B">
      <w:pPr>
        <w:pStyle w:val="ListParagraph"/>
        <w:tabs>
          <w:tab w:val="left" w:pos="1443"/>
          <w:tab w:val="left" w:pos="2358"/>
        </w:tabs>
        <w:spacing w:before="120"/>
        <w:ind w:left="709" w:firstLine="0"/>
        <w:rPr>
          <w:sz w:val="16"/>
          <w:szCs w:val="16"/>
        </w:rPr>
        <w:pPrChange w:id="3634" w:author="Inno" w:date="2024-07-09T15:46:00Z">
          <w:pPr>
            <w:pStyle w:val="ListParagraph"/>
            <w:numPr>
              <w:ilvl w:val="2"/>
              <w:numId w:val="1"/>
            </w:numPr>
            <w:tabs>
              <w:tab w:val="left" w:pos="1443"/>
              <w:tab w:val="left" w:pos="2358"/>
            </w:tabs>
            <w:spacing w:before="120"/>
            <w:ind w:left="1170" w:right="390"/>
          </w:pPr>
        </w:pPrChange>
      </w:pPr>
      <w:ins w:id="3635" w:author="Inno" w:date="2024-07-09T15:44:00Z">
        <w:r w:rsidRPr="00B92F4D">
          <w:rPr>
            <w:b/>
            <w:sz w:val="16"/>
            <w:szCs w:val="16"/>
            <w:rPrChange w:id="3636" w:author="Inno" w:date="2024-07-09T15:48:00Z">
              <w:rPr>
                <w:sz w:val="16"/>
                <w:szCs w:val="16"/>
              </w:rPr>
            </w:rPrChange>
          </w:rPr>
          <w:t xml:space="preserve">1 </w:t>
        </w:r>
      </w:ins>
      <w:r w:rsidR="00627416" w:rsidRPr="00B92F4D">
        <w:rPr>
          <w:sz w:val="16"/>
          <w:szCs w:val="16"/>
        </w:rPr>
        <w:t>When reporting results for locations that were monitored using replicate samples, the mean result should be reported for all analytes</w:t>
      </w:r>
      <w:r w:rsidR="00627416" w:rsidRPr="00B92F4D">
        <w:rPr>
          <w:sz w:val="16"/>
          <w:szCs w:val="16"/>
          <w:rPrChange w:id="3637" w:author="Inno" w:date="2024-07-09T15:48:00Z">
            <w:rPr>
              <w:spacing w:val="-10"/>
              <w:sz w:val="16"/>
              <w:szCs w:val="16"/>
            </w:rPr>
          </w:rPrChange>
        </w:rPr>
        <w:t xml:space="preserve"> that agree within 15 percent (</w:t>
      </w:r>
      <w:r w:rsidR="00627416" w:rsidRPr="00B92F4D">
        <w:rPr>
          <w:i/>
          <w:sz w:val="16"/>
          <w:szCs w:val="16"/>
        </w:rPr>
        <w:t xml:space="preserve">see </w:t>
      </w:r>
      <w:r w:rsidR="00627416" w:rsidRPr="00B92F4D">
        <w:rPr>
          <w:b/>
          <w:sz w:val="16"/>
          <w:szCs w:val="16"/>
        </w:rPr>
        <w:t>11</w:t>
      </w:r>
      <w:r w:rsidR="00627416" w:rsidRPr="00B92F4D">
        <w:rPr>
          <w:sz w:val="16"/>
          <w:szCs w:val="16"/>
        </w:rPr>
        <w:t>). Only the higher result should be reported for all other analytes. (</w:t>
      </w:r>
      <w:r w:rsidR="00627416" w:rsidRPr="00B92F4D">
        <w:rPr>
          <w:i/>
          <w:iCs/>
          <w:sz w:val="16"/>
          <w:szCs w:val="16"/>
        </w:rPr>
        <w:t>see</w:t>
      </w:r>
      <w:r w:rsidR="00627416" w:rsidRPr="00B92F4D">
        <w:rPr>
          <w:sz w:val="16"/>
          <w:szCs w:val="16"/>
          <w:rPrChange w:id="3638" w:author="Inno" w:date="2024-07-09T15:48:00Z">
            <w:rPr>
              <w:spacing w:val="1"/>
              <w:sz w:val="16"/>
              <w:szCs w:val="16"/>
            </w:rPr>
          </w:rPrChange>
        </w:rPr>
        <w:t xml:space="preserve"> </w:t>
      </w:r>
      <w:del w:id="3639" w:author="Inno" w:date="2024-07-12T16:25:00Z">
        <w:r w:rsidR="00627416" w:rsidRPr="00B92F4D" w:rsidDel="00AF6DA6">
          <w:rPr>
            <w:sz w:val="16"/>
            <w:szCs w:val="16"/>
            <w:rPrChange w:id="3640" w:author="Inno" w:date="2024-07-09T15:48:00Z">
              <w:rPr>
                <w:spacing w:val="1"/>
                <w:sz w:val="16"/>
                <w:szCs w:val="16"/>
              </w:rPr>
            </w:rPrChange>
          </w:rPr>
          <w:delText xml:space="preserve">also </w:delText>
        </w:r>
      </w:del>
      <w:r w:rsidR="00627416" w:rsidRPr="00B92F4D">
        <w:rPr>
          <w:sz w:val="16"/>
          <w:szCs w:val="16"/>
          <w:rPrChange w:id="3641" w:author="Inno" w:date="2024-07-09T15:48:00Z">
            <w:rPr>
              <w:spacing w:val="1"/>
              <w:sz w:val="16"/>
              <w:szCs w:val="16"/>
            </w:rPr>
          </w:rPrChange>
        </w:rPr>
        <w:t>below)</w:t>
      </w:r>
    </w:p>
    <w:p w14:paraId="36289B4F" w14:textId="77BC7F25" w:rsidR="00627416" w:rsidRPr="00B92F4D" w:rsidRDefault="00B92F4D">
      <w:pPr>
        <w:pStyle w:val="ListParagraph"/>
        <w:numPr>
          <w:ilvl w:val="1"/>
          <w:numId w:val="53"/>
        </w:numPr>
        <w:tabs>
          <w:tab w:val="left" w:pos="1134"/>
          <w:tab w:val="left" w:pos="1276"/>
          <w:tab w:val="left" w:pos="2586"/>
        </w:tabs>
        <w:spacing w:before="120"/>
        <w:ind w:left="1418" w:hanging="425"/>
        <w:rPr>
          <w:sz w:val="16"/>
          <w:szCs w:val="16"/>
        </w:rPr>
        <w:pPrChange w:id="3642" w:author="Inno" w:date="2024-07-09T15:47:00Z">
          <w:pPr>
            <w:pStyle w:val="ListParagraph"/>
            <w:numPr>
              <w:numId w:val="3"/>
            </w:numPr>
            <w:tabs>
              <w:tab w:val="left" w:pos="1443"/>
              <w:tab w:val="left" w:pos="2586"/>
            </w:tabs>
            <w:spacing w:before="120"/>
            <w:ind w:left="1170" w:right="390" w:firstLine="90"/>
          </w:pPr>
        </w:pPrChange>
      </w:pPr>
      <w:ins w:id="3643" w:author="Inno" w:date="2024-07-09T15:47:00Z">
        <w:r w:rsidRPr="00B92F4D">
          <w:rPr>
            <w:sz w:val="16"/>
            <w:szCs w:val="16"/>
          </w:rPr>
          <w:t xml:space="preserve">    </w:t>
        </w:r>
      </w:ins>
      <w:r w:rsidR="00627416" w:rsidRPr="00B92F4D">
        <w:rPr>
          <w:sz w:val="16"/>
          <w:szCs w:val="16"/>
        </w:rPr>
        <w:t>Other relevant test results – including:</w:t>
      </w:r>
    </w:p>
    <w:p w14:paraId="4EDAFF8A" w14:textId="67F903FD" w:rsidR="00627416" w:rsidRPr="00B92F4D" w:rsidRDefault="00627416">
      <w:pPr>
        <w:pStyle w:val="ListParagraph"/>
        <w:numPr>
          <w:ilvl w:val="4"/>
          <w:numId w:val="52"/>
        </w:numPr>
        <w:tabs>
          <w:tab w:val="left" w:pos="1418"/>
        </w:tabs>
        <w:spacing w:before="148"/>
        <w:ind w:hanging="2555"/>
        <w:rPr>
          <w:sz w:val="16"/>
          <w:szCs w:val="16"/>
        </w:rPr>
        <w:pPrChange w:id="3644" w:author="Inno" w:date="2024-07-09T15:48:00Z">
          <w:pPr>
            <w:pStyle w:val="ListParagraph"/>
            <w:numPr>
              <w:ilvl w:val="4"/>
              <w:numId w:val="4"/>
            </w:numPr>
            <w:tabs>
              <w:tab w:val="left" w:pos="1800"/>
            </w:tabs>
            <w:spacing w:before="148"/>
            <w:ind w:left="1710" w:right="390" w:hanging="404"/>
          </w:pPr>
        </w:pPrChange>
      </w:pPr>
      <w:r w:rsidRPr="00B92F4D">
        <w:rPr>
          <w:sz w:val="16"/>
          <w:szCs w:val="16"/>
        </w:rPr>
        <w:t>the most recent multi-level calibration (report and example chromatogram from the lowest level standard)</w:t>
      </w:r>
      <w:ins w:id="3645" w:author="Inno" w:date="2024-07-10T09:30:00Z">
        <w:r w:rsidR="003E694B">
          <w:rPr>
            <w:sz w:val="16"/>
            <w:szCs w:val="16"/>
          </w:rPr>
          <w:t>;</w:t>
        </w:r>
      </w:ins>
      <w:del w:id="3646" w:author="Inno" w:date="2024-07-10T09:30:00Z">
        <w:r w:rsidRPr="00B92F4D" w:rsidDel="003E694B">
          <w:rPr>
            <w:sz w:val="16"/>
            <w:szCs w:val="16"/>
          </w:rPr>
          <w:delText>,</w:delText>
        </w:r>
      </w:del>
    </w:p>
    <w:p w14:paraId="428A22CE" w14:textId="571AF32D" w:rsidR="00627416" w:rsidRPr="00B92F4D" w:rsidRDefault="00627416">
      <w:pPr>
        <w:pStyle w:val="ListParagraph"/>
        <w:numPr>
          <w:ilvl w:val="4"/>
          <w:numId w:val="52"/>
        </w:numPr>
        <w:tabs>
          <w:tab w:val="left" w:pos="1418"/>
        </w:tabs>
        <w:ind w:hanging="2555"/>
        <w:rPr>
          <w:sz w:val="16"/>
          <w:szCs w:val="16"/>
        </w:rPr>
        <w:pPrChange w:id="3647" w:author="Inno" w:date="2024-07-09T15:48:00Z">
          <w:pPr>
            <w:pStyle w:val="ListParagraph"/>
            <w:numPr>
              <w:ilvl w:val="4"/>
              <w:numId w:val="4"/>
            </w:numPr>
            <w:tabs>
              <w:tab w:val="left" w:pos="1800"/>
            </w:tabs>
            <w:ind w:left="1710" w:right="390" w:hanging="404"/>
          </w:pPr>
        </w:pPrChange>
      </w:pPr>
      <w:r w:rsidRPr="00B92F4D">
        <w:rPr>
          <w:sz w:val="16"/>
          <w:szCs w:val="16"/>
        </w:rPr>
        <w:t>any mid-range, single-level standards analysed</w:t>
      </w:r>
      <w:r w:rsidRPr="00B92F4D">
        <w:rPr>
          <w:sz w:val="16"/>
          <w:szCs w:val="16"/>
          <w:rPrChange w:id="3648" w:author="Inno" w:date="2024-07-09T15:48:00Z">
            <w:rPr>
              <w:spacing w:val="20"/>
              <w:sz w:val="16"/>
              <w:szCs w:val="16"/>
            </w:rPr>
          </w:rPrChange>
        </w:rPr>
        <w:t xml:space="preserve"> during the sample sequence (reports and chromatograms)</w:t>
      </w:r>
      <w:ins w:id="3649" w:author="Inno" w:date="2024-07-10T09:30:00Z">
        <w:r w:rsidR="003E694B">
          <w:rPr>
            <w:sz w:val="16"/>
            <w:szCs w:val="16"/>
          </w:rPr>
          <w:t>; and</w:t>
        </w:r>
      </w:ins>
    </w:p>
    <w:p w14:paraId="4866123A" w14:textId="3FEFDF43" w:rsidR="00627416" w:rsidRPr="00B92F4D" w:rsidRDefault="00627416">
      <w:pPr>
        <w:pStyle w:val="ListParagraph"/>
        <w:numPr>
          <w:ilvl w:val="4"/>
          <w:numId w:val="52"/>
        </w:numPr>
        <w:tabs>
          <w:tab w:val="left" w:pos="1418"/>
        </w:tabs>
        <w:spacing w:after="120"/>
        <w:ind w:hanging="2555"/>
        <w:rPr>
          <w:sz w:val="16"/>
          <w:szCs w:val="16"/>
        </w:rPr>
        <w:pPrChange w:id="3650" w:author="Inno" w:date="2024-07-09T15:48:00Z">
          <w:pPr>
            <w:pStyle w:val="ListParagraph"/>
            <w:numPr>
              <w:ilvl w:val="4"/>
              <w:numId w:val="4"/>
            </w:numPr>
            <w:tabs>
              <w:tab w:val="left" w:pos="1800"/>
            </w:tabs>
            <w:spacing w:after="120"/>
            <w:ind w:left="1710" w:right="390" w:hanging="404"/>
          </w:pPr>
        </w:pPrChange>
      </w:pPr>
      <w:r w:rsidRPr="00B92F4D">
        <w:rPr>
          <w:sz w:val="16"/>
          <w:szCs w:val="16"/>
        </w:rPr>
        <w:t>any field and/or laboratory blank tubes analysed</w:t>
      </w:r>
      <w:r w:rsidRPr="00B92F4D">
        <w:rPr>
          <w:sz w:val="16"/>
          <w:szCs w:val="16"/>
          <w:rPrChange w:id="3651" w:author="Inno" w:date="2024-07-09T15:48:00Z">
            <w:rPr>
              <w:spacing w:val="6"/>
              <w:sz w:val="16"/>
              <w:szCs w:val="16"/>
            </w:rPr>
          </w:rPrChange>
        </w:rPr>
        <w:t xml:space="preserve"> during the sample sequence (reports and chromatograms)</w:t>
      </w:r>
      <w:ins w:id="3652" w:author="Inno" w:date="2024-07-10T09:30:00Z">
        <w:r w:rsidR="003E694B">
          <w:rPr>
            <w:sz w:val="16"/>
            <w:szCs w:val="16"/>
          </w:rPr>
          <w:t>.</w:t>
        </w:r>
      </w:ins>
    </w:p>
    <w:p w14:paraId="0ED6094C" w14:textId="7054E5FA" w:rsidR="00627416" w:rsidRPr="00B92F4D" w:rsidRDefault="00054024">
      <w:pPr>
        <w:ind w:left="709"/>
        <w:rPr>
          <w:sz w:val="16"/>
          <w:szCs w:val="16"/>
        </w:rPr>
        <w:pPrChange w:id="3653" w:author="Inno" w:date="2024-07-09T15:46:00Z">
          <w:pPr>
            <w:ind w:left="1260" w:right="390" w:hanging="450"/>
          </w:pPr>
        </w:pPrChange>
      </w:pPr>
      <w:del w:id="3654" w:author="Inno" w:date="2024-07-09T15:44:00Z">
        <w:r w:rsidRPr="00B92F4D" w:rsidDel="007E336B">
          <w:rPr>
            <w:b/>
            <w:bCs/>
            <w:sz w:val="16"/>
            <w:szCs w:val="16"/>
          </w:rPr>
          <w:delText xml:space="preserve">2 </w:delText>
        </w:r>
        <w:r w:rsidRPr="00B92F4D" w:rsidDel="007E336B">
          <w:rPr>
            <w:sz w:val="16"/>
            <w:szCs w:val="16"/>
          </w:rPr>
          <w:delText xml:space="preserve">     </w:delText>
        </w:r>
      </w:del>
      <w:ins w:id="3655" w:author="Inno" w:date="2024-07-09T15:44:00Z">
        <w:r w:rsidR="007E336B" w:rsidRPr="00B92F4D">
          <w:rPr>
            <w:b/>
            <w:sz w:val="16"/>
            <w:szCs w:val="16"/>
            <w:rPrChange w:id="3656" w:author="Inno" w:date="2024-07-09T15:48:00Z">
              <w:rPr>
                <w:sz w:val="16"/>
                <w:szCs w:val="16"/>
              </w:rPr>
            </w:rPrChange>
          </w:rPr>
          <w:t xml:space="preserve">2 </w:t>
        </w:r>
      </w:ins>
      <w:r w:rsidR="00627416" w:rsidRPr="00B92F4D">
        <w:rPr>
          <w:sz w:val="16"/>
          <w:szCs w:val="16"/>
        </w:rPr>
        <w:t>Identify any monitoring locations where replicate samples were collected and where most of the measured target compound concentrations differ by more than 15 percent</w:t>
      </w:r>
      <w:ins w:id="3657" w:author="Inno" w:date="2024-07-10T09:30:00Z">
        <w:r w:rsidR="003E694B">
          <w:rPr>
            <w:sz w:val="16"/>
            <w:szCs w:val="16"/>
          </w:rPr>
          <w:t>:</w:t>
        </w:r>
      </w:ins>
    </w:p>
    <w:p w14:paraId="442F745D" w14:textId="65967AE7" w:rsidR="00054024" w:rsidRPr="00B92F4D" w:rsidRDefault="00054024">
      <w:pPr>
        <w:pStyle w:val="ListParagraph"/>
        <w:numPr>
          <w:ilvl w:val="3"/>
          <w:numId w:val="54"/>
        </w:numPr>
        <w:tabs>
          <w:tab w:val="left" w:pos="1276"/>
        </w:tabs>
        <w:spacing w:before="129"/>
        <w:ind w:left="511" w:firstLine="482"/>
        <w:rPr>
          <w:sz w:val="16"/>
          <w:szCs w:val="16"/>
        </w:rPr>
        <w:pPrChange w:id="3658" w:author="Inno" w:date="2024-07-09T15:47:00Z">
          <w:pPr>
            <w:pStyle w:val="ListParagraph"/>
            <w:numPr>
              <w:ilvl w:val="3"/>
              <w:numId w:val="1"/>
            </w:numPr>
            <w:tabs>
              <w:tab w:val="left" w:pos="1443"/>
            </w:tabs>
            <w:spacing w:before="129"/>
            <w:ind w:left="1710" w:hanging="361"/>
          </w:pPr>
        </w:pPrChange>
      </w:pPr>
      <w:r w:rsidRPr="00B92F4D">
        <w:rPr>
          <w:sz w:val="16"/>
          <w:szCs w:val="16"/>
        </w:rPr>
        <w:t>Any unusual features noted during sample collection or analysis</w:t>
      </w:r>
      <w:ins w:id="3659" w:author="Inno" w:date="2024-07-10T09:30:00Z">
        <w:r w:rsidR="00922955">
          <w:rPr>
            <w:sz w:val="16"/>
            <w:szCs w:val="16"/>
          </w:rPr>
          <w:t>; and</w:t>
        </w:r>
      </w:ins>
    </w:p>
    <w:p w14:paraId="6B8FDFC3" w14:textId="77777777" w:rsidR="00054024" w:rsidRPr="00B92F4D" w:rsidRDefault="00054024">
      <w:pPr>
        <w:pStyle w:val="ListParagraph"/>
        <w:numPr>
          <w:ilvl w:val="3"/>
          <w:numId w:val="54"/>
        </w:numPr>
        <w:tabs>
          <w:tab w:val="left" w:pos="1276"/>
        </w:tabs>
        <w:spacing w:before="129"/>
        <w:ind w:left="511" w:firstLine="482"/>
        <w:rPr>
          <w:sz w:val="16"/>
          <w:szCs w:val="16"/>
        </w:rPr>
        <w:pPrChange w:id="3660" w:author="Inno" w:date="2024-07-09T15:47:00Z">
          <w:pPr>
            <w:pStyle w:val="ListParagraph"/>
            <w:numPr>
              <w:ilvl w:val="3"/>
              <w:numId w:val="1"/>
            </w:numPr>
            <w:tabs>
              <w:tab w:val="left" w:pos="1443"/>
            </w:tabs>
            <w:spacing w:before="129"/>
            <w:ind w:left="1710" w:hanging="361"/>
          </w:pPr>
        </w:pPrChange>
      </w:pPr>
      <w:r w:rsidRPr="00B92F4D">
        <w:rPr>
          <w:sz w:val="16"/>
          <w:szCs w:val="16"/>
        </w:rPr>
        <w:t>Any operation not included in this standard.</w:t>
      </w:r>
    </w:p>
    <w:p w14:paraId="09881CBA" w14:textId="77777777" w:rsidR="00054024" w:rsidRPr="00A72890" w:rsidRDefault="00054024">
      <w:pPr>
        <w:pStyle w:val="ListParagraph"/>
        <w:tabs>
          <w:tab w:val="left" w:pos="1276"/>
        </w:tabs>
        <w:spacing w:before="129"/>
        <w:ind w:left="0" w:firstLine="482"/>
        <w:rPr>
          <w:sz w:val="16"/>
          <w:szCs w:val="16"/>
        </w:rPr>
        <w:pPrChange w:id="3661" w:author="Inno" w:date="2024-07-09T15:47:00Z">
          <w:pPr>
            <w:pStyle w:val="ListParagraph"/>
            <w:tabs>
              <w:tab w:val="left" w:pos="1443"/>
            </w:tabs>
            <w:spacing w:before="129"/>
            <w:ind w:firstLine="0"/>
          </w:pPr>
        </w:pPrChange>
      </w:pPr>
    </w:p>
    <w:p w14:paraId="45C2B9CD" w14:textId="77777777" w:rsidR="00054024" w:rsidRPr="00A72890" w:rsidRDefault="00054024">
      <w:pPr>
        <w:pStyle w:val="ListParagraph"/>
        <w:tabs>
          <w:tab w:val="left" w:pos="1443"/>
        </w:tabs>
        <w:spacing w:before="129"/>
        <w:ind w:left="0" w:firstLine="0"/>
        <w:rPr>
          <w:sz w:val="16"/>
          <w:szCs w:val="16"/>
        </w:rPr>
        <w:pPrChange w:id="3662" w:author="Inno" w:date="2024-07-09T14:15:00Z">
          <w:pPr>
            <w:pStyle w:val="ListParagraph"/>
            <w:tabs>
              <w:tab w:val="left" w:pos="1443"/>
            </w:tabs>
            <w:spacing w:before="129"/>
            <w:ind w:firstLine="0"/>
          </w:pPr>
        </w:pPrChange>
      </w:pPr>
    </w:p>
    <w:p w14:paraId="5A5ECA15" w14:textId="77777777" w:rsidR="00054024" w:rsidRPr="00A72890" w:rsidRDefault="00054024">
      <w:pPr>
        <w:pStyle w:val="ListParagraph"/>
        <w:tabs>
          <w:tab w:val="left" w:pos="1443"/>
        </w:tabs>
        <w:spacing w:before="129"/>
        <w:ind w:left="0" w:firstLine="0"/>
        <w:rPr>
          <w:sz w:val="16"/>
          <w:szCs w:val="16"/>
        </w:rPr>
        <w:pPrChange w:id="3663" w:author="Inno" w:date="2024-07-09T14:15:00Z">
          <w:pPr>
            <w:pStyle w:val="ListParagraph"/>
            <w:tabs>
              <w:tab w:val="left" w:pos="1443"/>
            </w:tabs>
            <w:spacing w:before="129"/>
            <w:ind w:firstLine="0"/>
          </w:pPr>
        </w:pPrChange>
      </w:pPr>
    </w:p>
    <w:p w14:paraId="017B74F4" w14:textId="77777777" w:rsidR="00054024" w:rsidRPr="00A72890" w:rsidRDefault="00054024" w:rsidP="009D15F3">
      <w:pPr>
        <w:tabs>
          <w:tab w:val="left" w:pos="2109"/>
        </w:tabs>
        <w:spacing w:before="129"/>
        <w:rPr>
          <w:sz w:val="16"/>
          <w:szCs w:val="16"/>
        </w:rPr>
      </w:pPr>
    </w:p>
    <w:p w14:paraId="7400E4BA" w14:textId="77777777" w:rsidR="00B6426A" w:rsidRDefault="00B6426A">
      <w:pPr>
        <w:pStyle w:val="Heading1"/>
        <w:tabs>
          <w:tab w:val="left" w:pos="1443"/>
        </w:tabs>
        <w:spacing w:before="0"/>
        <w:ind w:left="0" w:firstLine="0"/>
        <w:jc w:val="center"/>
        <w:rPr>
          <w:ins w:id="3664" w:author="Inno" w:date="2024-07-09T16:45:00Z"/>
          <w:sz w:val="20"/>
          <w:szCs w:val="20"/>
        </w:rPr>
      </w:pPr>
      <w:ins w:id="3665" w:author="Inno" w:date="2024-07-09T16:45:00Z">
        <w:r>
          <w:rPr>
            <w:sz w:val="20"/>
            <w:szCs w:val="20"/>
          </w:rPr>
          <w:br w:type="page"/>
        </w:r>
      </w:ins>
    </w:p>
    <w:p w14:paraId="784268A3" w14:textId="761DE5AC" w:rsidR="00054024" w:rsidRPr="009D15F3" w:rsidRDefault="00054024">
      <w:pPr>
        <w:pStyle w:val="Heading1"/>
        <w:tabs>
          <w:tab w:val="left" w:pos="1443"/>
        </w:tabs>
        <w:spacing w:before="0"/>
        <w:ind w:left="0" w:firstLine="0"/>
        <w:jc w:val="center"/>
        <w:rPr>
          <w:sz w:val="20"/>
          <w:szCs w:val="20"/>
        </w:rPr>
        <w:pPrChange w:id="3666" w:author="Inno" w:date="2024-07-09T14:15:00Z">
          <w:pPr>
            <w:pStyle w:val="Heading1"/>
            <w:tabs>
              <w:tab w:val="left" w:pos="1443"/>
            </w:tabs>
            <w:spacing w:before="0"/>
            <w:ind w:left="1526" w:right="1157" w:firstLine="0"/>
            <w:jc w:val="center"/>
          </w:pPr>
        </w:pPrChange>
      </w:pPr>
      <w:r w:rsidRPr="00A72890">
        <w:rPr>
          <w:sz w:val="20"/>
          <w:szCs w:val="20"/>
        </w:rPr>
        <w:lastRenderedPageBreak/>
        <w:t xml:space="preserve">ANNEX </w:t>
      </w:r>
      <w:r w:rsidRPr="009D15F3">
        <w:rPr>
          <w:sz w:val="20"/>
          <w:szCs w:val="20"/>
        </w:rPr>
        <w:t>A</w:t>
      </w:r>
    </w:p>
    <w:p w14:paraId="26B537AB" w14:textId="5117EA06" w:rsidR="00054024" w:rsidRPr="009D15F3" w:rsidRDefault="00054024">
      <w:pPr>
        <w:tabs>
          <w:tab w:val="left" w:pos="1443"/>
        </w:tabs>
        <w:spacing w:before="130"/>
        <w:jc w:val="center"/>
        <w:rPr>
          <w:sz w:val="20"/>
          <w:szCs w:val="20"/>
        </w:rPr>
        <w:pPrChange w:id="3667" w:author="Inno" w:date="2024-07-09T14:15:00Z">
          <w:pPr>
            <w:tabs>
              <w:tab w:val="left" w:pos="1443"/>
            </w:tabs>
            <w:spacing w:before="130"/>
            <w:ind w:left="1582" w:right="1157"/>
            <w:jc w:val="center"/>
          </w:pPr>
        </w:pPrChange>
      </w:pPr>
      <w:r w:rsidRPr="00A72890">
        <w:rPr>
          <w:sz w:val="20"/>
          <w:szCs w:val="20"/>
        </w:rPr>
        <w:t>(</w:t>
      </w:r>
      <w:r w:rsidRPr="00A72890">
        <w:rPr>
          <w:i/>
          <w:sz w:val="20"/>
          <w:szCs w:val="20"/>
        </w:rPr>
        <w:t xml:space="preserve">Clause </w:t>
      </w:r>
      <w:del w:id="3668" w:author="Inno" w:date="2024-07-12T14:16:00Z">
        <w:r w:rsidRPr="009D15F3" w:rsidDel="00AB7F26">
          <w:rPr>
            <w:sz w:val="20"/>
            <w:szCs w:val="20"/>
          </w:rPr>
          <w:delText>4</w:delText>
        </w:r>
      </w:del>
      <w:ins w:id="3669" w:author="Inno" w:date="2024-07-12T14:16:00Z">
        <w:r w:rsidR="00AB7F26">
          <w:rPr>
            <w:sz w:val="20"/>
            <w:szCs w:val="20"/>
          </w:rPr>
          <w:t>5.2</w:t>
        </w:r>
      </w:ins>
      <w:r w:rsidRPr="009D15F3">
        <w:rPr>
          <w:sz w:val="20"/>
          <w:szCs w:val="20"/>
        </w:rPr>
        <w:t>)</w:t>
      </w:r>
    </w:p>
    <w:p w14:paraId="11256348" w14:textId="77777777" w:rsidR="00054024" w:rsidRDefault="00054024">
      <w:pPr>
        <w:pStyle w:val="Heading1"/>
        <w:tabs>
          <w:tab w:val="left" w:pos="1443"/>
        </w:tabs>
        <w:spacing w:before="137"/>
        <w:ind w:left="0" w:hanging="10"/>
        <w:jc w:val="center"/>
        <w:rPr>
          <w:ins w:id="3670" w:author="Inno" w:date="2024-07-09T16:45:00Z"/>
          <w:sz w:val="20"/>
          <w:szCs w:val="20"/>
        </w:rPr>
        <w:pPrChange w:id="3671" w:author="Inno" w:date="2024-07-09T14:15:00Z">
          <w:pPr>
            <w:pStyle w:val="Heading1"/>
            <w:tabs>
              <w:tab w:val="left" w:pos="1443"/>
            </w:tabs>
            <w:spacing w:before="137"/>
            <w:ind w:left="90" w:right="30" w:hanging="10"/>
            <w:jc w:val="center"/>
          </w:pPr>
        </w:pPrChange>
      </w:pPr>
      <w:r w:rsidRPr="00A72890">
        <w:rPr>
          <w:sz w:val="20"/>
          <w:szCs w:val="20"/>
        </w:rPr>
        <w:t xml:space="preserve">COMPARING THERMAL DESORPTION (TD) WITH SOLVENT EXTRACTION (SE) FOR </w:t>
      </w:r>
      <w:r w:rsidRPr="009D15F3">
        <w:rPr>
          <w:sz w:val="20"/>
          <w:szCs w:val="20"/>
        </w:rPr>
        <w:t>AIR</w:t>
      </w:r>
      <w:r w:rsidRPr="00A72890">
        <w:rPr>
          <w:sz w:val="20"/>
          <w:szCs w:val="20"/>
          <w:rPrChange w:id="3672" w:author="Inno" w:date="2024-07-09T14:14:00Z">
            <w:rPr>
              <w:spacing w:val="-2"/>
              <w:sz w:val="20"/>
              <w:szCs w:val="20"/>
            </w:rPr>
          </w:rPrChange>
        </w:rPr>
        <w:t xml:space="preserve"> </w:t>
      </w:r>
      <w:r w:rsidRPr="009D15F3">
        <w:rPr>
          <w:sz w:val="20"/>
          <w:szCs w:val="20"/>
        </w:rPr>
        <w:t>MONITORING</w:t>
      </w:r>
    </w:p>
    <w:p w14:paraId="6153AD7A" w14:textId="77777777" w:rsidR="00B6426A" w:rsidRPr="009D15F3" w:rsidRDefault="00B6426A">
      <w:pPr>
        <w:pStyle w:val="Heading1"/>
        <w:tabs>
          <w:tab w:val="left" w:pos="1443"/>
        </w:tabs>
        <w:spacing w:before="137"/>
        <w:ind w:left="0" w:hanging="10"/>
        <w:jc w:val="center"/>
        <w:rPr>
          <w:sz w:val="20"/>
          <w:szCs w:val="20"/>
        </w:rPr>
        <w:pPrChange w:id="3673" w:author="Inno" w:date="2024-07-09T14:15:00Z">
          <w:pPr>
            <w:pStyle w:val="Heading1"/>
            <w:tabs>
              <w:tab w:val="left" w:pos="1443"/>
            </w:tabs>
            <w:spacing w:before="137"/>
            <w:ind w:left="90" w:right="30" w:hanging="10"/>
            <w:jc w:val="center"/>
          </w:pPr>
        </w:pPrChange>
      </w:pPr>
    </w:p>
    <w:p w14:paraId="625E718F" w14:textId="77777777" w:rsidR="00054024" w:rsidRPr="00A72890" w:rsidRDefault="00054024" w:rsidP="009D15F3">
      <w:pPr>
        <w:pStyle w:val="ListParagraph"/>
        <w:tabs>
          <w:tab w:val="left" w:pos="1277"/>
        </w:tabs>
        <w:spacing w:before="116"/>
        <w:ind w:left="0" w:firstLine="0"/>
        <w:rPr>
          <w:b/>
          <w:sz w:val="20"/>
          <w:szCs w:val="20"/>
        </w:rPr>
      </w:pPr>
      <w:r w:rsidRPr="00A72890">
        <w:rPr>
          <w:b/>
          <w:sz w:val="20"/>
          <w:szCs w:val="20"/>
        </w:rPr>
        <w:t>A-1 SENSITIVITY</w:t>
      </w:r>
    </w:p>
    <w:p w14:paraId="5C3761D3" w14:textId="57F6F4D3" w:rsidR="00054024" w:rsidRPr="009D15F3" w:rsidRDefault="00054024">
      <w:pPr>
        <w:pStyle w:val="BodyText"/>
        <w:tabs>
          <w:tab w:val="left" w:pos="1443"/>
        </w:tabs>
        <w:spacing w:before="142"/>
        <w:ind w:hanging="10"/>
        <w:jc w:val="both"/>
        <w:rPr>
          <w:sz w:val="20"/>
          <w:szCs w:val="20"/>
        </w:rPr>
        <w:pPrChange w:id="3674" w:author="Inno" w:date="2024-07-09T14:15:00Z">
          <w:pPr>
            <w:pStyle w:val="BodyText"/>
            <w:tabs>
              <w:tab w:val="left" w:pos="1443"/>
            </w:tabs>
            <w:spacing w:before="142"/>
            <w:ind w:right="848" w:hanging="10"/>
            <w:jc w:val="both"/>
          </w:pPr>
        </w:pPrChange>
      </w:pPr>
      <w:r w:rsidRPr="00A72890">
        <w:rPr>
          <w:sz w:val="20"/>
          <w:szCs w:val="20"/>
        </w:rPr>
        <w:t xml:space="preserve">Solvent </w:t>
      </w:r>
      <w:r w:rsidR="00E17037" w:rsidRPr="00A72890">
        <w:rPr>
          <w:sz w:val="20"/>
          <w:szCs w:val="20"/>
        </w:rPr>
        <w:t xml:space="preserve">extraction typically involves 1 µl to 2 µl GC injections of 1ml to </w:t>
      </w:r>
      <w:r w:rsidRPr="00A72890">
        <w:rPr>
          <w:sz w:val="20"/>
          <w:szCs w:val="20"/>
        </w:rPr>
        <w:t xml:space="preserve">2 ml solvent extracts taken from the </w:t>
      </w:r>
      <w:r w:rsidRPr="009D15F3">
        <w:rPr>
          <w:sz w:val="20"/>
          <w:szCs w:val="20"/>
        </w:rPr>
        <w:t>charcoal</w:t>
      </w:r>
      <w:r w:rsidRPr="00A72890">
        <w:rPr>
          <w:sz w:val="20"/>
          <w:szCs w:val="20"/>
          <w:rPrChange w:id="3675" w:author="Inno" w:date="2024-07-09T14:14:00Z">
            <w:rPr>
              <w:spacing w:val="-7"/>
              <w:sz w:val="20"/>
              <w:szCs w:val="20"/>
            </w:rPr>
          </w:rPrChange>
        </w:rPr>
        <w:t xml:space="preserve"> </w:t>
      </w:r>
      <w:r w:rsidRPr="009D15F3">
        <w:rPr>
          <w:sz w:val="20"/>
          <w:szCs w:val="20"/>
        </w:rPr>
        <w:t>tubes.</w:t>
      </w:r>
      <w:r w:rsidRPr="00A72890">
        <w:rPr>
          <w:sz w:val="20"/>
          <w:szCs w:val="20"/>
          <w:rPrChange w:id="3676" w:author="Inno" w:date="2024-07-09T14:14:00Z">
            <w:rPr>
              <w:spacing w:val="-4"/>
              <w:sz w:val="20"/>
              <w:szCs w:val="20"/>
            </w:rPr>
          </w:rPrChange>
        </w:rPr>
        <w:t xml:space="preserve"> </w:t>
      </w:r>
      <w:r w:rsidRPr="009D15F3">
        <w:rPr>
          <w:sz w:val="20"/>
          <w:szCs w:val="20"/>
        </w:rPr>
        <w:t>In</w:t>
      </w:r>
      <w:r w:rsidRPr="00A72890">
        <w:rPr>
          <w:sz w:val="20"/>
          <w:szCs w:val="20"/>
          <w:rPrChange w:id="3677" w:author="Inno" w:date="2024-07-09T14:14:00Z">
            <w:rPr>
              <w:spacing w:val="-4"/>
              <w:sz w:val="20"/>
              <w:szCs w:val="20"/>
            </w:rPr>
          </w:rPrChange>
        </w:rPr>
        <w:t xml:space="preserve"> </w:t>
      </w:r>
      <w:r w:rsidRPr="009D15F3">
        <w:rPr>
          <w:sz w:val="20"/>
          <w:szCs w:val="20"/>
        </w:rPr>
        <w:t>contrast,</w:t>
      </w:r>
      <w:r w:rsidRPr="00A72890">
        <w:rPr>
          <w:sz w:val="20"/>
          <w:szCs w:val="20"/>
          <w:rPrChange w:id="3678" w:author="Inno" w:date="2024-07-09T14:14:00Z">
            <w:rPr>
              <w:spacing w:val="-6"/>
              <w:sz w:val="20"/>
              <w:szCs w:val="20"/>
            </w:rPr>
          </w:rPrChange>
        </w:rPr>
        <w:t xml:space="preserve"> </w:t>
      </w:r>
      <w:r w:rsidRPr="009D15F3">
        <w:rPr>
          <w:sz w:val="20"/>
          <w:szCs w:val="20"/>
        </w:rPr>
        <w:t>TD</w:t>
      </w:r>
      <w:r w:rsidRPr="00A72890">
        <w:rPr>
          <w:sz w:val="20"/>
          <w:szCs w:val="20"/>
          <w:rPrChange w:id="3679" w:author="Inno" w:date="2024-07-09T14:14:00Z">
            <w:rPr>
              <w:spacing w:val="-7"/>
              <w:sz w:val="20"/>
              <w:szCs w:val="20"/>
            </w:rPr>
          </w:rPrChange>
        </w:rPr>
        <w:t xml:space="preserve"> </w:t>
      </w:r>
      <w:r w:rsidRPr="009D15F3">
        <w:rPr>
          <w:sz w:val="20"/>
          <w:szCs w:val="20"/>
        </w:rPr>
        <w:t>enables</w:t>
      </w:r>
      <w:r w:rsidRPr="00A72890">
        <w:rPr>
          <w:sz w:val="20"/>
          <w:szCs w:val="20"/>
          <w:rPrChange w:id="3680" w:author="Inno" w:date="2024-07-09T14:14:00Z">
            <w:rPr>
              <w:spacing w:val="-4"/>
              <w:sz w:val="20"/>
              <w:szCs w:val="20"/>
            </w:rPr>
          </w:rPrChange>
        </w:rPr>
        <w:t xml:space="preserve"> </w:t>
      </w:r>
      <w:r w:rsidRPr="009D15F3">
        <w:rPr>
          <w:sz w:val="20"/>
          <w:szCs w:val="20"/>
        </w:rPr>
        <w:t>100percent</w:t>
      </w:r>
      <w:r w:rsidRPr="00A72890">
        <w:rPr>
          <w:sz w:val="20"/>
          <w:szCs w:val="20"/>
          <w:rPrChange w:id="3681" w:author="Inno" w:date="2024-07-09T14:14:00Z">
            <w:rPr>
              <w:spacing w:val="-3"/>
              <w:sz w:val="20"/>
              <w:szCs w:val="20"/>
            </w:rPr>
          </w:rPrChange>
        </w:rPr>
        <w:t xml:space="preserve"> </w:t>
      </w:r>
      <w:r w:rsidRPr="009D15F3">
        <w:rPr>
          <w:sz w:val="20"/>
          <w:szCs w:val="20"/>
        </w:rPr>
        <w:t>transfer</w:t>
      </w:r>
      <w:r w:rsidRPr="00A72890">
        <w:rPr>
          <w:sz w:val="20"/>
          <w:szCs w:val="20"/>
          <w:rPrChange w:id="3682" w:author="Inno" w:date="2024-07-09T14:14:00Z">
            <w:rPr>
              <w:spacing w:val="-5"/>
              <w:sz w:val="20"/>
              <w:szCs w:val="20"/>
            </w:rPr>
          </w:rPrChange>
        </w:rPr>
        <w:t xml:space="preserve"> </w:t>
      </w:r>
      <w:r w:rsidRPr="009D15F3">
        <w:rPr>
          <w:sz w:val="20"/>
          <w:szCs w:val="20"/>
        </w:rPr>
        <w:t>of</w:t>
      </w:r>
      <w:r w:rsidRPr="00A72890">
        <w:rPr>
          <w:sz w:val="20"/>
          <w:szCs w:val="20"/>
          <w:rPrChange w:id="3683" w:author="Inno" w:date="2024-07-09T14:14:00Z">
            <w:rPr>
              <w:spacing w:val="-7"/>
              <w:sz w:val="20"/>
              <w:szCs w:val="20"/>
            </w:rPr>
          </w:rPrChange>
        </w:rPr>
        <w:t xml:space="preserve"> </w:t>
      </w:r>
      <w:r w:rsidRPr="009D15F3">
        <w:rPr>
          <w:sz w:val="20"/>
          <w:szCs w:val="20"/>
        </w:rPr>
        <w:t>collected</w:t>
      </w:r>
      <w:r w:rsidRPr="00A72890">
        <w:rPr>
          <w:sz w:val="20"/>
          <w:szCs w:val="20"/>
          <w:rPrChange w:id="3684" w:author="Inno" w:date="2024-07-09T14:14:00Z">
            <w:rPr>
              <w:spacing w:val="-4"/>
              <w:sz w:val="20"/>
              <w:szCs w:val="20"/>
            </w:rPr>
          </w:rPrChange>
        </w:rPr>
        <w:t xml:space="preserve"> </w:t>
      </w:r>
      <w:r w:rsidRPr="009D15F3">
        <w:rPr>
          <w:sz w:val="20"/>
          <w:szCs w:val="20"/>
        </w:rPr>
        <w:t>compounds</w:t>
      </w:r>
      <w:r w:rsidRPr="00A72890">
        <w:rPr>
          <w:sz w:val="20"/>
          <w:szCs w:val="20"/>
          <w:rPrChange w:id="3685" w:author="Inno" w:date="2024-07-09T14:14:00Z">
            <w:rPr>
              <w:spacing w:val="-6"/>
              <w:sz w:val="20"/>
              <w:szCs w:val="20"/>
            </w:rPr>
          </w:rPrChange>
        </w:rPr>
        <w:t xml:space="preserve"> </w:t>
      </w:r>
      <w:r w:rsidRPr="009D15F3">
        <w:rPr>
          <w:sz w:val="20"/>
          <w:szCs w:val="20"/>
        </w:rPr>
        <w:t>to</w:t>
      </w:r>
      <w:r w:rsidRPr="00A72890">
        <w:rPr>
          <w:sz w:val="20"/>
          <w:szCs w:val="20"/>
          <w:rPrChange w:id="3686" w:author="Inno" w:date="2024-07-09T14:14:00Z">
            <w:rPr>
              <w:spacing w:val="-6"/>
              <w:sz w:val="20"/>
              <w:szCs w:val="20"/>
            </w:rPr>
          </w:rPrChange>
        </w:rPr>
        <w:t xml:space="preserve"> </w:t>
      </w:r>
      <w:r w:rsidRPr="009D15F3">
        <w:rPr>
          <w:sz w:val="20"/>
          <w:szCs w:val="20"/>
        </w:rPr>
        <w:t>the</w:t>
      </w:r>
      <w:r w:rsidRPr="00A72890">
        <w:rPr>
          <w:sz w:val="20"/>
          <w:szCs w:val="20"/>
          <w:rPrChange w:id="3687" w:author="Inno" w:date="2024-07-09T14:14:00Z">
            <w:rPr>
              <w:spacing w:val="-7"/>
              <w:sz w:val="20"/>
              <w:szCs w:val="20"/>
            </w:rPr>
          </w:rPrChange>
        </w:rPr>
        <w:t xml:space="preserve"> </w:t>
      </w:r>
      <w:r w:rsidRPr="009D15F3">
        <w:rPr>
          <w:sz w:val="20"/>
          <w:szCs w:val="20"/>
        </w:rPr>
        <w:t>GC</w:t>
      </w:r>
      <w:r w:rsidRPr="00A72890">
        <w:rPr>
          <w:sz w:val="20"/>
          <w:szCs w:val="20"/>
          <w:rPrChange w:id="3688" w:author="Inno" w:date="2024-07-09T14:14:00Z">
            <w:rPr>
              <w:spacing w:val="-6"/>
              <w:sz w:val="20"/>
              <w:szCs w:val="20"/>
            </w:rPr>
          </w:rPrChange>
        </w:rPr>
        <w:t xml:space="preserve"> </w:t>
      </w:r>
      <w:r w:rsidRPr="009D15F3">
        <w:rPr>
          <w:sz w:val="20"/>
          <w:szCs w:val="20"/>
        </w:rPr>
        <w:t>column.</w:t>
      </w:r>
      <w:r w:rsidRPr="00A72890">
        <w:rPr>
          <w:sz w:val="20"/>
          <w:szCs w:val="20"/>
          <w:rPrChange w:id="3689" w:author="Inno" w:date="2024-07-09T14:14:00Z">
            <w:rPr>
              <w:spacing w:val="-58"/>
              <w:sz w:val="20"/>
              <w:szCs w:val="20"/>
            </w:rPr>
          </w:rPrChange>
        </w:rPr>
        <w:t xml:space="preserve"> </w:t>
      </w:r>
      <w:r w:rsidRPr="009D15F3">
        <w:rPr>
          <w:sz w:val="20"/>
          <w:szCs w:val="20"/>
        </w:rPr>
        <w:t>This</w:t>
      </w:r>
      <w:r w:rsidRPr="00A72890">
        <w:rPr>
          <w:sz w:val="20"/>
          <w:szCs w:val="20"/>
          <w:rPrChange w:id="3690" w:author="Inno" w:date="2024-07-09T14:14:00Z">
            <w:rPr>
              <w:spacing w:val="-6"/>
              <w:sz w:val="20"/>
              <w:szCs w:val="20"/>
            </w:rPr>
          </w:rPrChange>
        </w:rPr>
        <w:t xml:space="preserve"> </w:t>
      </w:r>
      <w:r w:rsidRPr="009D15F3">
        <w:rPr>
          <w:sz w:val="20"/>
          <w:szCs w:val="20"/>
        </w:rPr>
        <w:t>factor</w:t>
      </w:r>
      <w:r w:rsidRPr="00A72890">
        <w:rPr>
          <w:sz w:val="20"/>
          <w:szCs w:val="20"/>
          <w:rPrChange w:id="3691" w:author="Inno" w:date="2024-07-09T14:14:00Z">
            <w:rPr>
              <w:spacing w:val="-5"/>
              <w:sz w:val="20"/>
              <w:szCs w:val="20"/>
            </w:rPr>
          </w:rPrChange>
        </w:rPr>
        <w:t xml:space="preserve"> </w:t>
      </w:r>
      <w:r w:rsidRPr="009D15F3">
        <w:rPr>
          <w:sz w:val="20"/>
          <w:szCs w:val="20"/>
        </w:rPr>
        <w:t>alone</w:t>
      </w:r>
      <w:r w:rsidRPr="00A72890">
        <w:rPr>
          <w:sz w:val="20"/>
          <w:szCs w:val="20"/>
          <w:rPrChange w:id="3692" w:author="Inno" w:date="2024-07-09T14:14:00Z">
            <w:rPr>
              <w:spacing w:val="-7"/>
              <w:sz w:val="20"/>
              <w:szCs w:val="20"/>
            </w:rPr>
          </w:rPrChange>
        </w:rPr>
        <w:t xml:space="preserve"> </w:t>
      </w:r>
      <w:r w:rsidRPr="009D15F3">
        <w:rPr>
          <w:sz w:val="20"/>
          <w:szCs w:val="20"/>
        </w:rPr>
        <w:t>means</w:t>
      </w:r>
      <w:r w:rsidRPr="00A72890">
        <w:rPr>
          <w:sz w:val="20"/>
          <w:szCs w:val="20"/>
          <w:rPrChange w:id="3693" w:author="Inno" w:date="2024-07-09T14:14:00Z">
            <w:rPr>
              <w:spacing w:val="-5"/>
              <w:sz w:val="20"/>
              <w:szCs w:val="20"/>
            </w:rPr>
          </w:rPrChange>
        </w:rPr>
        <w:t xml:space="preserve"> </w:t>
      </w:r>
      <w:r w:rsidRPr="009D15F3">
        <w:rPr>
          <w:sz w:val="20"/>
          <w:szCs w:val="20"/>
        </w:rPr>
        <w:t>TD</w:t>
      </w:r>
      <w:r w:rsidRPr="00A72890">
        <w:rPr>
          <w:sz w:val="20"/>
          <w:szCs w:val="20"/>
          <w:rPrChange w:id="3694" w:author="Inno" w:date="2024-07-09T14:14:00Z">
            <w:rPr>
              <w:spacing w:val="-7"/>
              <w:sz w:val="20"/>
              <w:szCs w:val="20"/>
            </w:rPr>
          </w:rPrChange>
        </w:rPr>
        <w:t xml:space="preserve"> </w:t>
      </w:r>
      <w:r w:rsidRPr="009D15F3">
        <w:rPr>
          <w:sz w:val="20"/>
          <w:szCs w:val="20"/>
        </w:rPr>
        <w:t>is</w:t>
      </w:r>
      <w:r w:rsidRPr="00A72890">
        <w:rPr>
          <w:sz w:val="20"/>
          <w:szCs w:val="20"/>
          <w:rPrChange w:id="3695" w:author="Inno" w:date="2024-07-09T14:14:00Z">
            <w:rPr>
              <w:spacing w:val="-5"/>
              <w:sz w:val="20"/>
              <w:szCs w:val="20"/>
            </w:rPr>
          </w:rPrChange>
        </w:rPr>
        <w:t xml:space="preserve"> </w:t>
      </w:r>
      <w:r w:rsidRPr="009D15F3">
        <w:rPr>
          <w:sz w:val="20"/>
          <w:szCs w:val="20"/>
        </w:rPr>
        <w:t>1</w:t>
      </w:r>
      <w:ins w:id="3696" w:author="Inno" w:date="2024-07-12T16:27:00Z">
        <w:r w:rsidR="00AF6DA6">
          <w:rPr>
            <w:sz w:val="20"/>
            <w:szCs w:val="20"/>
          </w:rPr>
          <w:t xml:space="preserve"> </w:t>
        </w:r>
      </w:ins>
      <w:r w:rsidRPr="009D15F3">
        <w:rPr>
          <w:sz w:val="20"/>
          <w:szCs w:val="20"/>
        </w:rPr>
        <w:t>000</w:t>
      </w:r>
      <w:r w:rsidRPr="00A72890">
        <w:rPr>
          <w:sz w:val="20"/>
          <w:szCs w:val="20"/>
          <w:rPrChange w:id="3697" w:author="Inno" w:date="2024-07-09T14:14:00Z">
            <w:rPr>
              <w:spacing w:val="-6"/>
              <w:sz w:val="20"/>
              <w:szCs w:val="20"/>
            </w:rPr>
          </w:rPrChange>
        </w:rPr>
        <w:t xml:space="preserve"> </w:t>
      </w:r>
      <w:r w:rsidRPr="009D15F3">
        <w:rPr>
          <w:sz w:val="20"/>
          <w:szCs w:val="20"/>
        </w:rPr>
        <w:t>times</w:t>
      </w:r>
      <w:r w:rsidRPr="00A72890">
        <w:rPr>
          <w:sz w:val="20"/>
          <w:szCs w:val="20"/>
          <w:rPrChange w:id="3698" w:author="Inno" w:date="2024-07-09T14:14:00Z">
            <w:rPr>
              <w:spacing w:val="-5"/>
              <w:sz w:val="20"/>
              <w:szCs w:val="20"/>
            </w:rPr>
          </w:rPrChange>
        </w:rPr>
        <w:t xml:space="preserve"> </w:t>
      </w:r>
      <w:r w:rsidRPr="009D15F3">
        <w:rPr>
          <w:sz w:val="20"/>
          <w:szCs w:val="20"/>
        </w:rPr>
        <w:t>more</w:t>
      </w:r>
      <w:r w:rsidRPr="00A72890">
        <w:rPr>
          <w:sz w:val="20"/>
          <w:szCs w:val="20"/>
          <w:rPrChange w:id="3699" w:author="Inno" w:date="2024-07-09T14:14:00Z">
            <w:rPr>
              <w:spacing w:val="-6"/>
              <w:sz w:val="20"/>
              <w:szCs w:val="20"/>
            </w:rPr>
          </w:rPrChange>
        </w:rPr>
        <w:t xml:space="preserve"> </w:t>
      </w:r>
      <w:r w:rsidRPr="009D15F3">
        <w:rPr>
          <w:sz w:val="20"/>
          <w:szCs w:val="20"/>
        </w:rPr>
        <w:t>sensitive</w:t>
      </w:r>
      <w:r w:rsidRPr="00A72890">
        <w:rPr>
          <w:sz w:val="20"/>
          <w:szCs w:val="20"/>
          <w:rPrChange w:id="3700" w:author="Inno" w:date="2024-07-09T14:14:00Z">
            <w:rPr>
              <w:spacing w:val="-5"/>
              <w:sz w:val="20"/>
              <w:szCs w:val="20"/>
            </w:rPr>
          </w:rPrChange>
        </w:rPr>
        <w:t xml:space="preserve"> </w:t>
      </w:r>
      <w:r w:rsidRPr="009D15F3">
        <w:rPr>
          <w:sz w:val="20"/>
          <w:szCs w:val="20"/>
        </w:rPr>
        <w:t>–</w:t>
      </w:r>
      <w:r w:rsidRPr="00A72890">
        <w:rPr>
          <w:sz w:val="20"/>
          <w:szCs w:val="20"/>
          <w:rPrChange w:id="3701" w:author="Inno" w:date="2024-07-09T14:14:00Z">
            <w:rPr>
              <w:spacing w:val="-5"/>
              <w:sz w:val="20"/>
              <w:szCs w:val="20"/>
            </w:rPr>
          </w:rPrChange>
        </w:rPr>
        <w:t xml:space="preserve"> </w:t>
      </w:r>
      <w:r w:rsidRPr="009D15F3">
        <w:rPr>
          <w:sz w:val="20"/>
          <w:szCs w:val="20"/>
        </w:rPr>
        <w:t>compatible</w:t>
      </w:r>
      <w:r w:rsidRPr="00A72890">
        <w:rPr>
          <w:sz w:val="20"/>
          <w:szCs w:val="20"/>
          <w:rPrChange w:id="3702" w:author="Inno" w:date="2024-07-09T14:14:00Z">
            <w:rPr>
              <w:spacing w:val="-7"/>
              <w:sz w:val="20"/>
              <w:szCs w:val="20"/>
            </w:rPr>
          </w:rPrChange>
        </w:rPr>
        <w:t xml:space="preserve"> </w:t>
      </w:r>
      <w:r w:rsidRPr="009D15F3">
        <w:rPr>
          <w:sz w:val="20"/>
          <w:szCs w:val="20"/>
        </w:rPr>
        <w:t>with</w:t>
      </w:r>
      <w:r w:rsidRPr="00A72890">
        <w:rPr>
          <w:sz w:val="20"/>
          <w:szCs w:val="20"/>
          <w:rPrChange w:id="3703" w:author="Inno" w:date="2024-07-09T14:14:00Z">
            <w:rPr>
              <w:spacing w:val="-7"/>
              <w:sz w:val="20"/>
              <w:szCs w:val="20"/>
            </w:rPr>
          </w:rPrChange>
        </w:rPr>
        <w:t xml:space="preserve"> </w:t>
      </w:r>
      <w:r w:rsidRPr="009D15F3">
        <w:rPr>
          <w:sz w:val="20"/>
          <w:szCs w:val="20"/>
        </w:rPr>
        <w:t>ppb</w:t>
      </w:r>
      <w:r w:rsidRPr="00A72890">
        <w:rPr>
          <w:sz w:val="20"/>
          <w:szCs w:val="20"/>
          <w:rPrChange w:id="3704" w:author="Inno" w:date="2024-07-09T14:14:00Z">
            <w:rPr>
              <w:spacing w:val="-6"/>
              <w:sz w:val="20"/>
              <w:szCs w:val="20"/>
            </w:rPr>
          </w:rPrChange>
        </w:rPr>
        <w:t xml:space="preserve"> </w:t>
      </w:r>
      <w:r w:rsidRPr="009D15F3">
        <w:rPr>
          <w:sz w:val="20"/>
          <w:szCs w:val="20"/>
        </w:rPr>
        <w:t>and</w:t>
      </w:r>
      <w:r w:rsidRPr="00A72890">
        <w:rPr>
          <w:sz w:val="20"/>
          <w:szCs w:val="20"/>
          <w:rPrChange w:id="3705" w:author="Inno" w:date="2024-07-09T14:14:00Z">
            <w:rPr>
              <w:spacing w:val="-5"/>
              <w:sz w:val="20"/>
              <w:szCs w:val="20"/>
            </w:rPr>
          </w:rPrChange>
        </w:rPr>
        <w:t xml:space="preserve"> </w:t>
      </w:r>
      <w:r w:rsidRPr="009D15F3">
        <w:rPr>
          <w:sz w:val="20"/>
          <w:szCs w:val="20"/>
        </w:rPr>
        <w:t>sub-ppb</w:t>
      </w:r>
      <w:r w:rsidRPr="00A72890">
        <w:rPr>
          <w:sz w:val="20"/>
          <w:szCs w:val="20"/>
          <w:rPrChange w:id="3706" w:author="Inno" w:date="2024-07-09T14:14:00Z">
            <w:rPr>
              <w:spacing w:val="-6"/>
              <w:sz w:val="20"/>
              <w:szCs w:val="20"/>
            </w:rPr>
          </w:rPrChange>
        </w:rPr>
        <w:t xml:space="preserve"> </w:t>
      </w:r>
      <w:r w:rsidRPr="009D15F3">
        <w:rPr>
          <w:sz w:val="20"/>
          <w:szCs w:val="20"/>
        </w:rPr>
        <w:t>detection</w:t>
      </w:r>
      <w:r w:rsidRPr="00A72890">
        <w:rPr>
          <w:sz w:val="20"/>
          <w:szCs w:val="20"/>
          <w:rPrChange w:id="3707" w:author="Inno" w:date="2024-07-09T14:14:00Z">
            <w:rPr>
              <w:spacing w:val="-57"/>
              <w:sz w:val="20"/>
              <w:szCs w:val="20"/>
            </w:rPr>
          </w:rPrChange>
        </w:rPr>
        <w:t xml:space="preserve"> </w:t>
      </w:r>
      <w:r w:rsidRPr="009D15F3">
        <w:rPr>
          <w:sz w:val="20"/>
          <w:szCs w:val="20"/>
        </w:rPr>
        <w:t>limits</w:t>
      </w:r>
      <w:r w:rsidRPr="00A72890">
        <w:rPr>
          <w:sz w:val="20"/>
          <w:szCs w:val="20"/>
          <w:rPrChange w:id="3708" w:author="Inno" w:date="2024-07-09T14:14:00Z">
            <w:rPr>
              <w:spacing w:val="-1"/>
              <w:sz w:val="20"/>
              <w:szCs w:val="20"/>
            </w:rPr>
          </w:rPrChange>
        </w:rPr>
        <w:t xml:space="preserve"> </w:t>
      </w:r>
      <w:r w:rsidRPr="009D15F3">
        <w:rPr>
          <w:sz w:val="20"/>
          <w:szCs w:val="20"/>
        </w:rPr>
        <w:t>as well as higher level samples.</w:t>
      </w:r>
    </w:p>
    <w:p w14:paraId="53B0C48D" w14:textId="77777777" w:rsidR="00054024" w:rsidRPr="009D15F3" w:rsidRDefault="00054024" w:rsidP="009D15F3">
      <w:pPr>
        <w:pStyle w:val="Heading1"/>
        <w:tabs>
          <w:tab w:val="left" w:pos="1443"/>
          <w:tab w:val="left" w:pos="1695"/>
        </w:tabs>
        <w:ind w:left="0" w:firstLine="0"/>
        <w:rPr>
          <w:sz w:val="20"/>
          <w:szCs w:val="20"/>
        </w:rPr>
      </w:pPr>
      <w:r w:rsidRPr="00A72890">
        <w:rPr>
          <w:sz w:val="20"/>
          <w:szCs w:val="20"/>
        </w:rPr>
        <w:t xml:space="preserve">A-2 DESORPTION/EXTRACTION </w:t>
      </w:r>
      <w:r w:rsidRPr="009D15F3">
        <w:rPr>
          <w:sz w:val="20"/>
          <w:szCs w:val="20"/>
        </w:rPr>
        <w:t>EFFICIENCY</w:t>
      </w:r>
    </w:p>
    <w:p w14:paraId="3F713A73" w14:textId="77777777" w:rsidR="00054024" w:rsidRPr="00A72890" w:rsidRDefault="00054024">
      <w:pPr>
        <w:pStyle w:val="BodyText"/>
        <w:tabs>
          <w:tab w:val="left" w:pos="1443"/>
        </w:tabs>
        <w:spacing w:before="129"/>
        <w:ind w:hanging="10"/>
        <w:jc w:val="both"/>
        <w:rPr>
          <w:sz w:val="20"/>
          <w:szCs w:val="20"/>
        </w:rPr>
        <w:pPrChange w:id="3709" w:author="Inno" w:date="2024-07-09T14:15:00Z">
          <w:pPr>
            <w:pStyle w:val="BodyText"/>
            <w:tabs>
              <w:tab w:val="left" w:pos="1443"/>
            </w:tabs>
            <w:spacing w:before="129"/>
            <w:ind w:right="846" w:hanging="10"/>
            <w:jc w:val="both"/>
          </w:pPr>
        </w:pPrChange>
      </w:pPr>
      <w:r w:rsidRPr="00A72890">
        <w:rPr>
          <w:sz w:val="20"/>
          <w:szCs w:val="20"/>
        </w:rPr>
        <w:t>National and international standard methods specifying thermal desorption (</w:t>
      </w:r>
      <w:r w:rsidRPr="00A72890">
        <w:rPr>
          <w:i/>
          <w:sz w:val="20"/>
          <w:szCs w:val="20"/>
        </w:rPr>
        <w:t xml:space="preserve">see </w:t>
      </w:r>
      <w:r w:rsidRPr="00A72890">
        <w:rPr>
          <w:b/>
          <w:sz w:val="20"/>
          <w:szCs w:val="20"/>
        </w:rPr>
        <w:t>A-3</w:t>
      </w:r>
      <w:r w:rsidRPr="00A72890">
        <w:rPr>
          <w:sz w:val="20"/>
          <w:szCs w:val="20"/>
        </w:rPr>
        <w:t xml:space="preserve">), including this </w:t>
      </w:r>
      <w:r w:rsidRPr="009D15F3">
        <w:rPr>
          <w:sz w:val="20"/>
          <w:szCs w:val="20"/>
        </w:rPr>
        <w:t>standard, require at least 95percent desorption efficiency from the sorbent sampling tube and, in</w:t>
      </w:r>
      <w:r w:rsidRPr="00A72890">
        <w:rPr>
          <w:sz w:val="20"/>
          <w:szCs w:val="20"/>
          <w:rPrChange w:id="3710" w:author="Inno" w:date="2024-07-09T14:14:00Z">
            <w:rPr>
              <w:spacing w:val="1"/>
              <w:sz w:val="20"/>
              <w:szCs w:val="20"/>
            </w:rPr>
          </w:rPrChange>
        </w:rPr>
        <w:t xml:space="preserve"> </w:t>
      </w:r>
      <w:r w:rsidRPr="009D15F3">
        <w:rPr>
          <w:sz w:val="20"/>
          <w:szCs w:val="20"/>
        </w:rPr>
        <w:t>practice,</w:t>
      </w:r>
      <w:r w:rsidRPr="00A72890">
        <w:rPr>
          <w:sz w:val="20"/>
          <w:szCs w:val="20"/>
          <w:rPrChange w:id="3711" w:author="Inno" w:date="2024-07-09T14:14:00Z">
            <w:rPr>
              <w:spacing w:val="-7"/>
              <w:sz w:val="20"/>
              <w:szCs w:val="20"/>
            </w:rPr>
          </w:rPrChange>
        </w:rPr>
        <w:t xml:space="preserve"> </w:t>
      </w:r>
      <w:r w:rsidRPr="009D15F3">
        <w:rPr>
          <w:sz w:val="20"/>
          <w:szCs w:val="20"/>
        </w:rPr>
        <w:t>complete</w:t>
      </w:r>
      <w:r w:rsidRPr="00A72890">
        <w:rPr>
          <w:sz w:val="20"/>
          <w:szCs w:val="20"/>
          <w:rPrChange w:id="3712" w:author="Inno" w:date="2024-07-09T14:14:00Z">
            <w:rPr>
              <w:spacing w:val="-8"/>
              <w:sz w:val="20"/>
              <w:szCs w:val="20"/>
            </w:rPr>
          </w:rPrChange>
        </w:rPr>
        <w:t xml:space="preserve"> </w:t>
      </w:r>
      <w:r w:rsidRPr="009D15F3">
        <w:rPr>
          <w:sz w:val="20"/>
          <w:szCs w:val="20"/>
        </w:rPr>
        <w:t>extraction/desorption</w:t>
      </w:r>
      <w:r w:rsidRPr="00A72890">
        <w:rPr>
          <w:sz w:val="20"/>
          <w:szCs w:val="20"/>
          <w:rPrChange w:id="3713" w:author="Inno" w:date="2024-07-09T14:14:00Z">
            <w:rPr>
              <w:spacing w:val="-9"/>
              <w:sz w:val="20"/>
              <w:szCs w:val="20"/>
            </w:rPr>
          </w:rPrChange>
        </w:rPr>
        <w:t xml:space="preserve"> </w:t>
      </w:r>
      <w:r w:rsidRPr="009D15F3">
        <w:rPr>
          <w:sz w:val="20"/>
          <w:szCs w:val="20"/>
        </w:rPr>
        <w:t>and</w:t>
      </w:r>
      <w:r w:rsidRPr="00A72890">
        <w:rPr>
          <w:sz w:val="20"/>
          <w:szCs w:val="20"/>
          <w:rPrChange w:id="3714" w:author="Inno" w:date="2024-07-09T14:14:00Z">
            <w:rPr>
              <w:spacing w:val="-9"/>
              <w:sz w:val="20"/>
              <w:szCs w:val="20"/>
            </w:rPr>
          </w:rPrChange>
        </w:rPr>
        <w:t xml:space="preserve"> </w:t>
      </w:r>
      <w:r w:rsidRPr="009D15F3">
        <w:rPr>
          <w:sz w:val="20"/>
          <w:szCs w:val="20"/>
        </w:rPr>
        <w:t>transfer</w:t>
      </w:r>
      <w:r w:rsidRPr="00A72890">
        <w:rPr>
          <w:sz w:val="20"/>
          <w:szCs w:val="20"/>
          <w:rPrChange w:id="3715" w:author="Inno" w:date="2024-07-09T14:14:00Z">
            <w:rPr>
              <w:spacing w:val="-9"/>
              <w:sz w:val="20"/>
              <w:szCs w:val="20"/>
            </w:rPr>
          </w:rPrChange>
        </w:rPr>
        <w:t xml:space="preserve"> </w:t>
      </w:r>
      <w:r w:rsidRPr="009D15F3">
        <w:rPr>
          <w:sz w:val="20"/>
          <w:szCs w:val="20"/>
        </w:rPr>
        <w:t>of</w:t>
      </w:r>
      <w:r w:rsidRPr="00A72890">
        <w:rPr>
          <w:sz w:val="20"/>
          <w:szCs w:val="20"/>
          <w:rPrChange w:id="3716" w:author="Inno" w:date="2024-07-09T14:14:00Z">
            <w:rPr>
              <w:spacing w:val="-9"/>
              <w:sz w:val="20"/>
              <w:szCs w:val="20"/>
            </w:rPr>
          </w:rPrChange>
        </w:rPr>
        <w:t xml:space="preserve"> </w:t>
      </w:r>
      <w:r w:rsidRPr="009D15F3">
        <w:rPr>
          <w:sz w:val="20"/>
          <w:szCs w:val="20"/>
        </w:rPr>
        <w:t>target</w:t>
      </w:r>
      <w:r w:rsidRPr="00A72890">
        <w:rPr>
          <w:sz w:val="20"/>
          <w:szCs w:val="20"/>
          <w:rPrChange w:id="3717" w:author="Inno" w:date="2024-07-09T14:14:00Z">
            <w:rPr>
              <w:spacing w:val="-8"/>
              <w:sz w:val="20"/>
              <w:szCs w:val="20"/>
            </w:rPr>
          </w:rPrChange>
        </w:rPr>
        <w:t xml:space="preserve"> </w:t>
      </w:r>
      <w:r w:rsidRPr="009D15F3">
        <w:rPr>
          <w:sz w:val="20"/>
          <w:szCs w:val="20"/>
        </w:rPr>
        <w:t>analytes</w:t>
      </w:r>
      <w:r w:rsidRPr="00A72890">
        <w:rPr>
          <w:sz w:val="20"/>
          <w:szCs w:val="20"/>
          <w:rPrChange w:id="3718" w:author="Inno" w:date="2024-07-09T14:14:00Z">
            <w:rPr>
              <w:spacing w:val="-8"/>
              <w:sz w:val="20"/>
              <w:szCs w:val="20"/>
            </w:rPr>
          </w:rPrChange>
        </w:rPr>
        <w:t xml:space="preserve"> </w:t>
      </w:r>
      <w:r w:rsidRPr="009D15F3">
        <w:rPr>
          <w:sz w:val="20"/>
          <w:szCs w:val="20"/>
        </w:rPr>
        <w:t>to</w:t>
      </w:r>
      <w:r w:rsidRPr="00A72890">
        <w:rPr>
          <w:sz w:val="20"/>
          <w:szCs w:val="20"/>
          <w:rPrChange w:id="3719" w:author="Inno" w:date="2024-07-09T14:14:00Z">
            <w:rPr>
              <w:spacing w:val="-8"/>
              <w:sz w:val="20"/>
              <w:szCs w:val="20"/>
            </w:rPr>
          </w:rPrChange>
        </w:rPr>
        <w:t xml:space="preserve"> </w:t>
      </w:r>
      <w:r w:rsidRPr="009D15F3">
        <w:rPr>
          <w:sz w:val="20"/>
          <w:szCs w:val="20"/>
        </w:rPr>
        <w:t>the</w:t>
      </w:r>
      <w:r w:rsidRPr="00A72890">
        <w:rPr>
          <w:sz w:val="20"/>
          <w:szCs w:val="20"/>
          <w:rPrChange w:id="3720" w:author="Inno" w:date="2024-07-09T14:14:00Z">
            <w:rPr>
              <w:spacing w:val="-10"/>
              <w:sz w:val="20"/>
              <w:szCs w:val="20"/>
            </w:rPr>
          </w:rPrChange>
        </w:rPr>
        <w:t xml:space="preserve"> </w:t>
      </w:r>
      <w:r w:rsidRPr="009D15F3">
        <w:rPr>
          <w:sz w:val="20"/>
          <w:szCs w:val="20"/>
        </w:rPr>
        <w:t>GC</w:t>
      </w:r>
      <w:r w:rsidRPr="00A72890">
        <w:rPr>
          <w:sz w:val="20"/>
          <w:szCs w:val="20"/>
          <w:rPrChange w:id="3721" w:author="Inno" w:date="2024-07-09T14:14:00Z">
            <w:rPr>
              <w:spacing w:val="-8"/>
              <w:sz w:val="20"/>
              <w:szCs w:val="20"/>
            </w:rPr>
          </w:rPrChange>
        </w:rPr>
        <w:t xml:space="preserve"> </w:t>
      </w:r>
      <w:r w:rsidRPr="009D15F3">
        <w:rPr>
          <w:sz w:val="20"/>
          <w:szCs w:val="20"/>
        </w:rPr>
        <w:t>in</w:t>
      </w:r>
      <w:r w:rsidRPr="00A72890">
        <w:rPr>
          <w:sz w:val="20"/>
          <w:szCs w:val="20"/>
          <w:rPrChange w:id="3722" w:author="Inno" w:date="2024-07-09T14:14:00Z">
            <w:rPr>
              <w:spacing w:val="-8"/>
              <w:sz w:val="20"/>
              <w:szCs w:val="20"/>
            </w:rPr>
          </w:rPrChange>
        </w:rPr>
        <w:t xml:space="preserve"> </w:t>
      </w:r>
      <w:r w:rsidRPr="009D15F3">
        <w:rPr>
          <w:sz w:val="20"/>
          <w:szCs w:val="20"/>
        </w:rPr>
        <w:t>a</w:t>
      </w:r>
      <w:r w:rsidRPr="00A72890">
        <w:rPr>
          <w:sz w:val="20"/>
          <w:szCs w:val="20"/>
          <w:rPrChange w:id="3723" w:author="Inno" w:date="2024-07-09T14:14:00Z">
            <w:rPr>
              <w:spacing w:val="-5"/>
              <w:sz w:val="20"/>
              <w:szCs w:val="20"/>
            </w:rPr>
          </w:rPrChange>
        </w:rPr>
        <w:t xml:space="preserve"> </w:t>
      </w:r>
      <w:r w:rsidRPr="009D15F3">
        <w:rPr>
          <w:sz w:val="20"/>
          <w:szCs w:val="20"/>
        </w:rPr>
        <w:t>single</w:t>
      </w:r>
      <w:r w:rsidRPr="00A72890">
        <w:rPr>
          <w:sz w:val="20"/>
          <w:szCs w:val="20"/>
          <w:rPrChange w:id="3724" w:author="Inno" w:date="2024-07-09T14:14:00Z">
            <w:rPr>
              <w:spacing w:val="-10"/>
              <w:sz w:val="20"/>
              <w:szCs w:val="20"/>
            </w:rPr>
          </w:rPrChange>
        </w:rPr>
        <w:t xml:space="preserve"> </w:t>
      </w:r>
      <w:r w:rsidRPr="009D15F3">
        <w:rPr>
          <w:sz w:val="20"/>
          <w:szCs w:val="20"/>
        </w:rPr>
        <w:t>desorption</w:t>
      </w:r>
      <w:r w:rsidRPr="00A72890">
        <w:rPr>
          <w:sz w:val="20"/>
          <w:szCs w:val="20"/>
          <w:rPrChange w:id="3725" w:author="Inno" w:date="2024-07-09T14:14:00Z">
            <w:rPr>
              <w:spacing w:val="-58"/>
              <w:sz w:val="20"/>
              <w:szCs w:val="20"/>
            </w:rPr>
          </w:rPrChange>
        </w:rPr>
        <w:t xml:space="preserve"> </w:t>
      </w:r>
      <w:r w:rsidRPr="009D15F3">
        <w:rPr>
          <w:sz w:val="20"/>
          <w:szCs w:val="20"/>
        </w:rPr>
        <w:t>cycle is invariably straightforward. This is because TD is a dynamic process, with gas continually</w:t>
      </w:r>
      <w:r w:rsidRPr="00A72890">
        <w:rPr>
          <w:sz w:val="20"/>
          <w:szCs w:val="20"/>
          <w:rPrChange w:id="3726" w:author="Inno" w:date="2024-07-09T14:14:00Z">
            <w:rPr>
              <w:spacing w:val="1"/>
              <w:sz w:val="20"/>
              <w:szCs w:val="20"/>
            </w:rPr>
          </w:rPrChange>
        </w:rPr>
        <w:t xml:space="preserve"> purging compounds </w:t>
      </w:r>
      <w:r w:rsidRPr="009D15F3">
        <w:rPr>
          <w:sz w:val="20"/>
          <w:szCs w:val="20"/>
        </w:rPr>
        <w:t>away</w:t>
      </w:r>
      <w:r w:rsidRPr="00A72890">
        <w:rPr>
          <w:sz w:val="20"/>
          <w:szCs w:val="20"/>
          <w:rPrChange w:id="3727" w:author="Inno" w:date="2024-07-09T14:14:00Z">
            <w:rPr>
              <w:spacing w:val="-13"/>
              <w:sz w:val="20"/>
              <w:szCs w:val="20"/>
            </w:rPr>
          </w:rPrChange>
        </w:rPr>
        <w:t xml:space="preserve"> </w:t>
      </w:r>
      <w:r w:rsidRPr="009D15F3">
        <w:rPr>
          <w:sz w:val="20"/>
          <w:szCs w:val="20"/>
        </w:rPr>
        <w:t>from</w:t>
      </w:r>
      <w:r w:rsidRPr="00A72890">
        <w:rPr>
          <w:sz w:val="20"/>
          <w:szCs w:val="20"/>
          <w:rPrChange w:id="3728" w:author="Inno" w:date="2024-07-09T14:14:00Z">
            <w:rPr>
              <w:spacing w:val="-13"/>
              <w:sz w:val="20"/>
              <w:szCs w:val="20"/>
            </w:rPr>
          </w:rPrChange>
        </w:rPr>
        <w:t xml:space="preserve"> </w:t>
      </w:r>
      <w:r w:rsidRPr="009D15F3">
        <w:rPr>
          <w:sz w:val="20"/>
          <w:szCs w:val="20"/>
        </w:rPr>
        <w:t>the</w:t>
      </w:r>
      <w:r w:rsidRPr="00A72890">
        <w:rPr>
          <w:sz w:val="20"/>
          <w:szCs w:val="20"/>
          <w:rPrChange w:id="3729" w:author="Inno" w:date="2024-07-09T14:14:00Z">
            <w:rPr>
              <w:spacing w:val="-15"/>
              <w:sz w:val="20"/>
              <w:szCs w:val="20"/>
            </w:rPr>
          </w:rPrChange>
        </w:rPr>
        <w:t xml:space="preserve"> </w:t>
      </w:r>
      <w:r w:rsidRPr="009D15F3">
        <w:rPr>
          <w:sz w:val="20"/>
          <w:szCs w:val="20"/>
        </w:rPr>
        <w:t>sorbent</w:t>
      </w:r>
      <w:r w:rsidRPr="00A72890">
        <w:rPr>
          <w:sz w:val="20"/>
          <w:szCs w:val="20"/>
          <w:rPrChange w:id="3730" w:author="Inno" w:date="2024-07-09T14:14:00Z">
            <w:rPr>
              <w:spacing w:val="-14"/>
              <w:sz w:val="20"/>
              <w:szCs w:val="20"/>
            </w:rPr>
          </w:rPrChange>
        </w:rPr>
        <w:t xml:space="preserve"> </w:t>
      </w:r>
      <w:r w:rsidRPr="009D15F3">
        <w:rPr>
          <w:sz w:val="20"/>
          <w:szCs w:val="20"/>
        </w:rPr>
        <w:t>or</w:t>
      </w:r>
      <w:r w:rsidRPr="00A72890">
        <w:rPr>
          <w:sz w:val="20"/>
          <w:szCs w:val="20"/>
          <w:rPrChange w:id="3731" w:author="Inno" w:date="2024-07-09T14:14:00Z">
            <w:rPr>
              <w:spacing w:val="-16"/>
              <w:sz w:val="20"/>
              <w:szCs w:val="20"/>
            </w:rPr>
          </w:rPrChange>
        </w:rPr>
        <w:t xml:space="preserve"> </w:t>
      </w:r>
      <w:r w:rsidRPr="009D15F3">
        <w:rPr>
          <w:sz w:val="20"/>
          <w:szCs w:val="20"/>
        </w:rPr>
        <w:t>sample</w:t>
      </w:r>
      <w:r w:rsidRPr="00A72890">
        <w:rPr>
          <w:sz w:val="20"/>
          <w:szCs w:val="20"/>
          <w:rPrChange w:id="3732" w:author="Inno" w:date="2024-07-09T14:14:00Z">
            <w:rPr>
              <w:spacing w:val="-14"/>
              <w:sz w:val="20"/>
              <w:szCs w:val="20"/>
            </w:rPr>
          </w:rPrChange>
        </w:rPr>
        <w:t xml:space="preserve"> </w:t>
      </w:r>
      <w:r w:rsidRPr="009D15F3">
        <w:rPr>
          <w:sz w:val="20"/>
          <w:szCs w:val="20"/>
        </w:rPr>
        <w:t>matrix</w:t>
      </w:r>
      <w:r w:rsidRPr="00A72890">
        <w:rPr>
          <w:sz w:val="20"/>
          <w:szCs w:val="20"/>
          <w:rPrChange w:id="3733" w:author="Inno" w:date="2024-07-09T14:14:00Z">
            <w:rPr>
              <w:spacing w:val="-14"/>
              <w:sz w:val="20"/>
              <w:szCs w:val="20"/>
            </w:rPr>
          </w:rPrChange>
        </w:rPr>
        <w:t xml:space="preserve"> </w:t>
      </w:r>
      <w:r w:rsidRPr="009D15F3">
        <w:rPr>
          <w:sz w:val="20"/>
          <w:szCs w:val="20"/>
        </w:rPr>
        <w:t>as</w:t>
      </w:r>
      <w:r w:rsidRPr="00A72890">
        <w:rPr>
          <w:sz w:val="20"/>
          <w:szCs w:val="20"/>
          <w:rPrChange w:id="3734" w:author="Inno" w:date="2024-07-09T14:14:00Z">
            <w:rPr>
              <w:spacing w:val="-15"/>
              <w:sz w:val="20"/>
              <w:szCs w:val="20"/>
            </w:rPr>
          </w:rPrChange>
        </w:rPr>
        <w:t xml:space="preserve"> </w:t>
      </w:r>
      <w:r w:rsidRPr="009D15F3">
        <w:rPr>
          <w:sz w:val="20"/>
          <w:szCs w:val="20"/>
        </w:rPr>
        <w:t>soon</w:t>
      </w:r>
      <w:r w:rsidRPr="00A72890">
        <w:rPr>
          <w:sz w:val="20"/>
          <w:szCs w:val="20"/>
          <w:rPrChange w:id="3735" w:author="Inno" w:date="2024-07-09T14:14:00Z">
            <w:rPr>
              <w:spacing w:val="-14"/>
              <w:sz w:val="20"/>
              <w:szCs w:val="20"/>
            </w:rPr>
          </w:rPrChange>
        </w:rPr>
        <w:t xml:space="preserve"> </w:t>
      </w:r>
      <w:r w:rsidRPr="009D15F3">
        <w:rPr>
          <w:sz w:val="20"/>
          <w:szCs w:val="20"/>
        </w:rPr>
        <w:t>as</w:t>
      </w:r>
      <w:r w:rsidRPr="00A72890">
        <w:rPr>
          <w:sz w:val="20"/>
          <w:szCs w:val="20"/>
          <w:rPrChange w:id="3736" w:author="Inno" w:date="2024-07-09T14:14:00Z">
            <w:rPr>
              <w:spacing w:val="-15"/>
              <w:sz w:val="20"/>
              <w:szCs w:val="20"/>
            </w:rPr>
          </w:rPrChange>
        </w:rPr>
        <w:t xml:space="preserve"> </w:t>
      </w:r>
      <w:r w:rsidRPr="009D15F3">
        <w:rPr>
          <w:sz w:val="20"/>
          <w:szCs w:val="20"/>
        </w:rPr>
        <w:t>they</w:t>
      </w:r>
      <w:r w:rsidRPr="00A72890">
        <w:rPr>
          <w:sz w:val="20"/>
          <w:szCs w:val="20"/>
          <w:rPrChange w:id="3737" w:author="Inno" w:date="2024-07-09T14:14:00Z">
            <w:rPr>
              <w:spacing w:val="-15"/>
              <w:sz w:val="20"/>
              <w:szCs w:val="20"/>
            </w:rPr>
          </w:rPrChange>
        </w:rPr>
        <w:t xml:space="preserve"> </w:t>
      </w:r>
      <w:r w:rsidRPr="009D15F3">
        <w:rPr>
          <w:sz w:val="20"/>
          <w:szCs w:val="20"/>
        </w:rPr>
        <w:t>are</w:t>
      </w:r>
      <w:r w:rsidRPr="00A72890">
        <w:rPr>
          <w:sz w:val="20"/>
          <w:szCs w:val="20"/>
          <w:rPrChange w:id="3738" w:author="Inno" w:date="2024-07-09T14:14:00Z">
            <w:rPr>
              <w:spacing w:val="-17"/>
              <w:sz w:val="20"/>
              <w:szCs w:val="20"/>
            </w:rPr>
          </w:rPrChange>
        </w:rPr>
        <w:t xml:space="preserve"> </w:t>
      </w:r>
      <w:r w:rsidRPr="009D15F3">
        <w:rPr>
          <w:sz w:val="20"/>
          <w:szCs w:val="20"/>
        </w:rPr>
        <w:t>released</w:t>
      </w:r>
      <w:r w:rsidRPr="00A72890">
        <w:rPr>
          <w:sz w:val="20"/>
          <w:szCs w:val="20"/>
          <w:rPrChange w:id="3739" w:author="Inno" w:date="2024-07-09T14:14:00Z">
            <w:rPr>
              <w:spacing w:val="-14"/>
              <w:sz w:val="20"/>
              <w:szCs w:val="20"/>
            </w:rPr>
          </w:rPrChange>
        </w:rPr>
        <w:t xml:space="preserve"> </w:t>
      </w:r>
      <w:r w:rsidRPr="009D15F3">
        <w:rPr>
          <w:sz w:val="20"/>
          <w:szCs w:val="20"/>
        </w:rPr>
        <w:t>into</w:t>
      </w:r>
      <w:r w:rsidRPr="00A72890">
        <w:rPr>
          <w:sz w:val="20"/>
          <w:szCs w:val="20"/>
          <w:rPrChange w:id="3740" w:author="Inno" w:date="2024-07-09T14:14:00Z">
            <w:rPr>
              <w:spacing w:val="-15"/>
              <w:sz w:val="20"/>
              <w:szCs w:val="20"/>
            </w:rPr>
          </w:rPrChange>
        </w:rPr>
        <w:t xml:space="preserve"> </w:t>
      </w:r>
      <w:r w:rsidRPr="009D15F3">
        <w:rPr>
          <w:sz w:val="20"/>
          <w:szCs w:val="20"/>
        </w:rPr>
        <w:t>the</w:t>
      </w:r>
      <w:r w:rsidRPr="00A72890">
        <w:rPr>
          <w:sz w:val="20"/>
          <w:szCs w:val="20"/>
          <w:rPrChange w:id="3741" w:author="Inno" w:date="2024-07-09T14:14:00Z">
            <w:rPr>
              <w:spacing w:val="-15"/>
              <w:sz w:val="20"/>
              <w:szCs w:val="20"/>
            </w:rPr>
          </w:rPrChange>
        </w:rPr>
        <w:t xml:space="preserve"> </w:t>
      </w:r>
      <w:r w:rsidRPr="009D15F3">
        <w:rPr>
          <w:sz w:val="20"/>
          <w:szCs w:val="20"/>
        </w:rPr>
        <w:t>vapour</w:t>
      </w:r>
      <w:r w:rsidRPr="00A72890">
        <w:rPr>
          <w:sz w:val="20"/>
          <w:szCs w:val="20"/>
          <w:rPrChange w:id="3742" w:author="Inno" w:date="2024-07-09T14:14:00Z">
            <w:rPr>
              <w:spacing w:val="-57"/>
              <w:sz w:val="20"/>
              <w:szCs w:val="20"/>
            </w:rPr>
          </w:rPrChange>
        </w:rPr>
        <w:t xml:space="preserve"> </w:t>
      </w:r>
      <w:r w:rsidRPr="009D15F3">
        <w:rPr>
          <w:sz w:val="20"/>
          <w:szCs w:val="20"/>
        </w:rPr>
        <w:t xml:space="preserve">phase by the rising temperature. In </w:t>
      </w:r>
      <w:r w:rsidRPr="00A72890">
        <w:rPr>
          <w:sz w:val="20"/>
          <w:szCs w:val="20"/>
        </w:rPr>
        <w:t xml:space="preserve">contrast, typical solvent extraction procedures are static, with </w:t>
      </w:r>
      <w:r w:rsidRPr="009D15F3">
        <w:rPr>
          <w:sz w:val="20"/>
          <w:szCs w:val="20"/>
        </w:rPr>
        <w:t>analytes partitioning, in equilibrium, between the sorbent, solvent and vapour (headspace) phases.</w:t>
      </w:r>
      <w:r w:rsidRPr="00A72890">
        <w:rPr>
          <w:sz w:val="20"/>
          <w:szCs w:val="20"/>
          <w:rPrChange w:id="3743" w:author="Inno" w:date="2024-07-09T14:14:00Z">
            <w:rPr>
              <w:spacing w:val="1"/>
              <w:sz w:val="20"/>
              <w:szCs w:val="20"/>
            </w:rPr>
          </w:rPrChange>
        </w:rPr>
        <w:t xml:space="preserve"> </w:t>
      </w:r>
      <w:r w:rsidRPr="009D15F3">
        <w:rPr>
          <w:sz w:val="20"/>
          <w:szCs w:val="20"/>
        </w:rPr>
        <w:t>Standard</w:t>
      </w:r>
      <w:r w:rsidRPr="00A72890">
        <w:rPr>
          <w:sz w:val="20"/>
          <w:szCs w:val="20"/>
          <w:rPrChange w:id="3744" w:author="Inno" w:date="2024-07-09T14:14:00Z">
            <w:rPr>
              <w:spacing w:val="-7"/>
              <w:sz w:val="20"/>
              <w:szCs w:val="20"/>
            </w:rPr>
          </w:rPrChange>
        </w:rPr>
        <w:t xml:space="preserve"> </w:t>
      </w:r>
      <w:r w:rsidRPr="009D15F3">
        <w:rPr>
          <w:sz w:val="20"/>
          <w:szCs w:val="20"/>
        </w:rPr>
        <w:t>solvent</w:t>
      </w:r>
      <w:r w:rsidRPr="00A72890">
        <w:rPr>
          <w:sz w:val="20"/>
          <w:szCs w:val="20"/>
          <w:rPrChange w:id="3745" w:author="Inno" w:date="2024-07-09T14:14:00Z">
            <w:rPr>
              <w:spacing w:val="-6"/>
              <w:sz w:val="20"/>
              <w:szCs w:val="20"/>
            </w:rPr>
          </w:rPrChange>
        </w:rPr>
        <w:t xml:space="preserve"> </w:t>
      </w:r>
      <w:r w:rsidRPr="009D15F3">
        <w:rPr>
          <w:sz w:val="20"/>
          <w:szCs w:val="20"/>
        </w:rPr>
        <w:t>extraction</w:t>
      </w:r>
      <w:r w:rsidRPr="00A72890">
        <w:rPr>
          <w:sz w:val="20"/>
          <w:szCs w:val="20"/>
          <w:rPrChange w:id="3746" w:author="Inno" w:date="2024-07-09T14:14:00Z">
            <w:rPr>
              <w:spacing w:val="-6"/>
              <w:sz w:val="20"/>
              <w:szCs w:val="20"/>
            </w:rPr>
          </w:rPrChange>
        </w:rPr>
        <w:t xml:space="preserve"> </w:t>
      </w:r>
      <w:r w:rsidRPr="009D15F3">
        <w:rPr>
          <w:sz w:val="20"/>
          <w:szCs w:val="20"/>
        </w:rPr>
        <w:t>methods</w:t>
      </w:r>
      <w:r w:rsidRPr="00A72890">
        <w:rPr>
          <w:sz w:val="20"/>
          <w:szCs w:val="20"/>
          <w:rPrChange w:id="3747" w:author="Inno" w:date="2024-07-09T14:14:00Z">
            <w:rPr>
              <w:spacing w:val="-6"/>
              <w:sz w:val="20"/>
              <w:szCs w:val="20"/>
            </w:rPr>
          </w:rPrChange>
        </w:rPr>
        <w:t xml:space="preserve"> </w:t>
      </w:r>
      <w:r w:rsidRPr="009D15F3">
        <w:rPr>
          <w:sz w:val="20"/>
          <w:szCs w:val="20"/>
        </w:rPr>
        <w:t>therefore</w:t>
      </w:r>
      <w:r w:rsidRPr="00A72890">
        <w:rPr>
          <w:sz w:val="20"/>
          <w:szCs w:val="20"/>
          <w:rPrChange w:id="3748" w:author="Inno" w:date="2024-07-09T14:14:00Z">
            <w:rPr>
              <w:spacing w:val="-7"/>
              <w:sz w:val="20"/>
              <w:szCs w:val="20"/>
            </w:rPr>
          </w:rPrChange>
        </w:rPr>
        <w:t xml:space="preserve"> </w:t>
      </w:r>
      <w:r w:rsidRPr="009D15F3">
        <w:rPr>
          <w:sz w:val="20"/>
          <w:szCs w:val="20"/>
        </w:rPr>
        <w:t>typically</w:t>
      </w:r>
      <w:r w:rsidRPr="00A72890">
        <w:rPr>
          <w:sz w:val="20"/>
          <w:szCs w:val="20"/>
          <w:rPrChange w:id="3749" w:author="Inno" w:date="2024-07-09T14:14:00Z">
            <w:rPr>
              <w:spacing w:val="-6"/>
              <w:sz w:val="20"/>
              <w:szCs w:val="20"/>
            </w:rPr>
          </w:rPrChange>
        </w:rPr>
        <w:t xml:space="preserve"> </w:t>
      </w:r>
      <w:r w:rsidRPr="009D15F3">
        <w:rPr>
          <w:sz w:val="20"/>
          <w:szCs w:val="20"/>
        </w:rPr>
        <w:t>require</w:t>
      </w:r>
      <w:r w:rsidRPr="00A72890">
        <w:rPr>
          <w:sz w:val="20"/>
          <w:szCs w:val="20"/>
          <w:rPrChange w:id="3750" w:author="Inno" w:date="2024-07-09T14:14:00Z">
            <w:rPr>
              <w:spacing w:val="-7"/>
              <w:sz w:val="20"/>
              <w:szCs w:val="20"/>
            </w:rPr>
          </w:rPrChange>
        </w:rPr>
        <w:t xml:space="preserve"> </w:t>
      </w:r>
      <w:r w:rsidRPr="009D15F3">
        <w:rPr>
          <w:sz w:val="20"/>
          <w:szCs w:val="20"/>
        </w:rPr>
        <w:t>only</w:t>
      </w:r>
      <w:r w:rsidRPr="00A72890">
        <w:rPr>
          <w:sz w:val="20"/>
          <w:szCs w:val="20"/>
          <w:rPrChange w:id="3751" w:author="Inno" w:date="2024-07-09T14:14:00Z">
            <w:rPr>
              <w:spacing w:val="-6"/>
              <w:sz w:val="20"/>
              <w:szCs w:val="20"/>
            </w:rPr>
          </w:rPrChange>
        </w:rPr>
        <w:t xml:space="preserve"> </w:t>
      </w:r>
      <w:r w:rsidRPr="009D15F3">
        <w:rPr>
          <w:sz w:val="20"/>
          <w:szCs w:val="20"/>
        </w:rPr>
        <w:t>75</w:t>
      </w:r>
      <w:r w:rsidRPr="00A72890">
        <w:rPr>
          <w:sz w:val="20"/>
          <w:szCs w:val="20"/>
          <w:rPrChange w:id="3752" w:author="Inno" w:date="2024-07-09T14:14:00Z">
            <w:rPr>
              <w:spacing w:val="-4"/>
              <w:sz w:val="20"/>
              <w:szCs w:val="20"/>
            </w:rPr>
          </w:rPrChange>
        </w:rPr>
        <w:t xml:space="preserve"> </w:t>
      </w:r>
      <w:r w:rsidRPr="009D15F3">
        <w:rPr>
          <w:sz w:val="20"/>
          <w:szCs w:val="20"/>
        </w:rPr>
        <w:t>percent</w:t>
      </w:r>
      <w:r w:rsidRPr="00A72890">
        <w:rPr>
          <w:sz w:val="20"/>
          <w:szCs w:val="20"/>
          <w:rPrChange w:id="3753" w:author="Inno" w:date="2024-07-09T14:14:00Z">
            <w:rPr>
              <w:spacing w:val="-5"/>
              <w:sz w:val="20"/>
              <w:szCs w:val="20"/>
            </w:rPr>
          </w:rPrChange>
        </w:rPr>
        <w:t xml:space="preserve"> </w:t>
      </w:r>
      <w:r w:rsidRPr="009D15F3">
        <w:rPr>
          <w:sz w:val="20"/>
          <w:szCs w:val="20"/>
        </w:rPr>
        <w:t>recovery</w:t>
      </w:r>
      <w:r w:rsidRPr="00A72890">
        <w:rPr>
          <w:sz w:val="20"/>
          <w:szCs w:val="20"/>
          <w:rPrChange w:id="3754" w:author="Inno" w:date="2024-07-09T14:14:00Z">
            <w:rPr>
              <w:spacing w:val="-5"/>
              <w:sz w:val="20"/>
              <w:szCs w:val="20"/>
            </w:rPr>
          </w:rPrChange>
        </w:rPr>
        <w:t xml:space="preserve"> </w:t>
      </w:r>
      <w:r w:rsidRPr="009D15F3">
        <w:rPr>
          <w:sz w:val="20"/>
          <w:szCs w:val="20"/>
        </w:rPr>
        <w:t>and</w:t>
      </w:r>
      <w:r w:rsidRPr="00A72890">
        <w:rPr>
          <w:sz w:val="20"/>
          <w:szCs w:val="20"/>
          <w:rPrChange w:id="3755" w:author="Inno" w:date="2024-07-09T14:14:00Z">
            <w:rPr>
              <w:spacing w:val="-5"/>
              <w:sz w:val="20"/>
              <w:szCs w:val="20"/>
            </w:rPr>
          </w:rPrChange>
        </w:rPr>
        <w:t xml:space="preserve"> </w:t>
      </w:r>
      <w:r w:rsidRPr="009D15F3">
        <w:rPr>
          <w:sz w:val="20"/>
          <w:szCs w:val="20"/>
        </w:rPr>
        <w:t>even</w:t>
      </w:r>
      <w:r w:rsidRPr="00A72890">
        <w:rPr>
          <w:sz w:val="20"/>
          <w:szCs w:val="20"/>
          <w:rPrChange w:id="3756" w:author="Inno" w:date="2024-07-09T14:14:00Z">
            <w:rPr>
              <w:spacing w:val="-6"/>
              <w:sz w:val="20"/>
              <w:szCs w:val="20"/>
            </w:rPr>
          </w:rPrChange>
        </w:rPr>
        <w:t xml:space="preserve"> </w:t>
      </w:r>
      <w:r w:rsidRPr="009D15F3">
        <w:rPr>
          <w:sz w:val="20"/>
          <w:szCs w:val="20"/>
        </w:rPr>
        <w:t>this</w:t>
      </w:r>
      <w:r w:rsidRPr="00A72890">
        <w:rPr>
          <w:sz w:val="20"/>
          <w:szCs w:val="20"/>
          <w:rPrChange w:id="3757" w:author="Inno" w:date="2024-07-09T14:14:00Z">
            <w:rPr>
              <w:spacing w:val="-58"/>
              <w:sz w:val="20"/>
              <w:szCs w:val="20"/>
            </w:rPr>
          </w:rPrChange>
        </w:rPr>
        <w:t xml:space="preserve"> </w:t>
      </w:r>
      <w:r w:rsidRPr="009D15F3">
        <w:rPr>
          <w:sz w:val="20"/>
          <w:szCs w:val="20"/>
        </w:rPr>
        <w:t>can</w:t>
      </w:r>
      <w:r w:rsidRPr="00A72890">
        <w:rPr>
          <w:sz w:val="20"/>
          <w:szCs w:val="20"/>
          <w:rPrChange w:id="3758" w:author="Inno" w:date="2024-07-09T14:14:00Z">
            <w:rPr>
              <w:spacing w:val="-1"/>
              <w:sz w:val="20"/>
              <w:szCs w:val="20"/>
            </w:rPr>
          </w:rPrChange>
        </w:rPr>
        <w:t xml:space="preserve"> </w:t>
      </w:r>
      <w:r w:rsidRPr="009D15F3">
        <w:rPr>
          <w:sz w:val="20"/>
          <w:szCs w:val="20"/>
        </w:rPr>
        <w:t>be</w:t>
      </w:r>
      <w:r w:rsidRPr="00A72890">
        <w:rPr>
          <w:sz w:val="20"/>
          <w:szCs w:val="20"/>
          <w:rPrChange w:id="3759" w:author="Inno" w:date="2024-07-09T14:14:00Z">
            <w:rPr>
              <w:spacing w:val="-1"/>
              <w:sz w:val="20"/>
              <w:szCs w:val="20"/>
            </w:rPr>
          </w:rPrChange>
        </w:rPr>
        <w:t xml:space="preserve"> </w:t>
      </w:r>
      <w:r w:rsidRPr="009D15F3">
        <w:rPr>
          <w:sz w:val="20"/>
          <w:szCs w:val="20"/>
        </w:rPr>
        <w:t>difficult to achieve</w:t>
      </w:r>
      <w:r w:rsidRPr="00A72890">
        <w:rPr>
          <w:sz w:val="20"/>
          <w:szCs w:val="20"/>
          <w:rPrChange w:id="3760" w:author="Inno" w:date="2024-07-09T14:14:00Z">
            <w:rPr>
              <w:spacing w:val="-1"/>
              <w:sz w:val="20"/>
              <w:szCs w:val="20"/>
            </w:rPr>
          </w:rPrChange>
        </w:rPr>
        <w:t xml:space="preserve"> </w:t>
      </w:r>
      <w:r w:rsidRPr="009D15F3">
        <w:rPr>
          <w:sz w:val="20"/>
          <w:szCs w:val="20"/>
        </w:rPr>
        <w:t>reliably in practice</w:t>
      </w:r>
      <w:r w:rsidRPr="00A72890">
        <w:rPr>
          <w:sz w:val="20"/>
          <w:szCs w:val="20"/>
          <w:rPrChange w:id="3761" w:author="Inno" w:date="2024-07-09T14:14:00Z">
            <w:rPr>
              <w:spacing w:val="-1"/>
              <w:sz w:val="20"/>
              <w:szCs w:val="20"/>
            </w:rPr>
          </w:rPrChange>
        </w:rPr>
        <w:t xml:space="preserve"> </w:t>
      </w:r>
      <w:r w:rsidRPr="009D15F3">
        <w:rPr>
          <w:sz w:val="20"/>
          <w:szCs w:val="20"/>
        </w:rPr>
        <w:t>(</w:t>
      </w:r>
      <w:r w:rsidRPr="00A72890">
        <w:rPr>
          <w:i/>
          <w:sz w:val="20"/>
          <w:szCs w:val="20"/>
        </w:rPr>
        <w:t xml:space="preserve">see </w:t>
      </w:r>
      <w:r w:rsidRPr="00A72890">
        <w:rPr>
          <w:b/>
          <w:sz w:val="20"/>
          <w:szCs w:val="20"/>
        </w:rPr>
        <w:t>A-3</w:t>
      </w:r>
      <w:r w:rsidRPr="00A72890">
        <w:rPr>
          <w:sz w:val="20"/>
          <w:szCs w:val="20"/>
        </w:rPr>
        <w:t>).</w:t>
      </w:r>
    </w:p>
    <w:p w14:paraId="75DC36D3" w14:textId="77777777" w:rsidR="00054024" w:rsidRPr="009D15F3" w:rsidRDefault="00054024" w:rsidP="009D15F3">
      <w:pPr>
        <w:pStyle w:val="Heading1"/>
        <w:tabs>
          <w:tab w:val="left" w:pos="1261"/>
          <w:tab w:val="left" w:pos="1443"/>
        </w:tabs>
        <w:spacing w:before="130"/>
        <w:ind w:left="0" w:firstLine="0"/>
        <w:rPr>
          <w:sz w:val="20"/>
          <w:szCs w:val="20"/>
        </w:rPr>
      </w:pPr>
      <w:r w:rsidRPr="00A72890">
        <w:rPr>
          <w:sz w:val="20"/>
          <w:szCs w:val="20"/>
        </w:rPr>
        <w:t xml:space="preserve">A-3 DESORPTION/EXTRACTION </w:t>
      </w:r>
      <w:r w:rsidRPr="009D15F3">
        <w:rPr>
          <w:sz w:val="20"/>
          <w:szCs w:val="20"/>
        </w:rPr>
        <w:t>REPEATABILITY</w:t>
      </w:r>
    </w:p>
    <w:p w14:paraId="1C302FD2" w14:textId="381B2C9A" w:rsidR="00054024" w:rsidRPr="009D15F3" w:rsidRDefault="00054024">
      <w:pPr>
        <w:pStyle w:val="BodyText"/>
        <w:tabs>
          <w:tab w:val="left" w:pos="1443"/>
        </w:tabs>
        <w:spacing w:before="129"/>
        <w:jc w:val="both"/>
        <w:rPr>
          <w:sz w:val="20"/>
          <w:szCs w:val="20"/>
        </w:rPr>
        <w:pPrChange w:id="3762" w:author="Inno" w:date="2024-07-09T14:15:00Z">
          <w:pPr>
            <w:pStyle w:val="BodyText"/>
            <w:tabs>
              <w:tab w:val="left" w:pos="1443"/>
            </w:tabs>
            <w:spacing w:before="129"/>
            <w:ind w:right="846"/>
            <w:jc w:val="both"/>
          </w:pPr>
        </w:pPrChange>
      </w:pPr>
      <w:r w:rsidRPr="00A72890">
        <w:rPr>
          <w:sz w:val="20"/>
          <w:szCs w:val="20"/>
          <w:rPrChange w:id="3763" w:author="Inno" w:date="2024-07-09T14:14:00Z">
            <w:rPr>
              <w:position w:val="2"/>
              <w:sz w:val="20"/>
              <w:szCs w:val="20"/>
            </w:rPr>
          </w:rPrChange>
        </w:rPr>
        <w:t>Desorption efficiencies have been reported to drop below 30</w:t>
      </w:r>
      <w:ins w:id="3764" w:author="Inno" w:date="2024-07-12T16:28:00Z">
        <w:r w:rsidR="00AF6DA6">
          <w:rPr>
            <w:sz w:val="20"/>
            <w:szCs w:val="20"/>
          </w:rPr>
          <w:t xml:space="preserve"> </w:t>
        </w:r>
      </w:ins>
      <w:r w:rsidRPr="00A72890">
        <w:rPr>
          <w:sz w:val="20"/>
          <w:szCs w:val="20"/>
          <w:rPrChange w:id="3765" w:author="Inno" w:date="2024-07-09T14:14:00Z">
            <w:rPr>
              <w:position w:val="2"/>
              <w:sz w:val="20"/>
              <w:szCs w:val="20"/>
            </w:rPr>
          </w:rPrChange>
        </w:rPr>
        <w:t>percent when charcoal tubes and CS</w:t>
      </w:r>
      <w:r w:rsidRPr="009D15F3">
        <w:rPr>
          <w:sz w:val="20"/>
          <w:szCs w:val="20"/>
        </w:rPr>
        <w:t>2</w:t>
      </w:r>
      <w:r w:rsidRPr="00A72890">
        <w:rPr>
          <w:sz w:val="20"/>
          <w:szCs w:val="20"/>
          <w:rPrChange w:id="3766" w:author="Inno" w:date="2024-07-09T14:14:00Z">
            <w:rPr>
              <w:spacing w:val="1"/>
              <w:sz w:val="20"/>
              <w:szCs w:val="20"/>
            </w:rPr>
          </w:rPrChange>
        </w:rPr>
        <w:t xml:space="preserve"> </w:t>
      </w:r>
      <w:r w:rsidRPr="009D15F3">
        <w:rPr>
          <w:sz w:val="20"/>
          <w:szCs w:val="20"/>
        </w:rPr>
        <w:t>extraction are used for polar compounds in humid a</w:t>
      </w:r>
      <w:r w:rsidRPr="00A72890">
        <w:rPr>
          <w:sz w:val="20"/>
          <w:szCs w:val="20"/>
        </w:rPr>
        <w:t xml:space="preserve">ir. This compromises repeatability and can lead to </w:t>
      </w:r>
      <w:r w:rsidRPr="009D15F3">
        <w:rPr>
          <w:sz w:val="20"/>
          <w:szCs w:val="20"/>
        </w:rPr>
        <w:t>significant</w:t>
      </w:r>
      <w:r w:rsidRPr="00A72890">
        <w:rPr>
          <w:sz w:val="20"/>
          <w:szCs w:val="20"/>
          <w:rPrChange w:id="3767" w:author="Inno" w:date="2024-07-09T14:14:00Z">
            <w:rPr>
              <w:spacing w:val="-1"/>
              <w:sz w:val="20"/>
              <w:szCs w:val="20"/>
            </w:rPr>
          </w:rPrChange>
        </w:rPr>
        <w:t xml:space="preserve"> </w:t>
      </w:r>
      <w:r w:rsidRPr="009D15F3">
        <w:rPr>
          <w:sz w:val="20"/>
          <w:szCs w:val="20"/>
        </w:rPr>
        <w:t>under-reporting, as</w:t>
      </w:r>
      <w:r w:rsidRPr="00A72890">
        <w:rPr>
          <w:sz w:val="20"/>
          <w:szCs w:val="20"/>
          <w:rPrChange w:id="3768" w:author="Inno" w:date="2024-07-09T14:14:00Z">
            <w:rPr>
              <w:spacing w:val="-1"/>
              <w:sz w:val="20"/>
              <w:szCs w:val="20"/>
            </w:rPr>
          </w:rPrChange>
        </w:rPr>
        <w:t xml:space="preserve"> </w:t>
      </w:r>
      <w:r w:rsidRPr="009D15F3">
        <w:rPr>
          <w:sz w:val="20"/>
          <w:szCs w:val="20"/>
        </w:rPr>
        <w:t>the analyst may</w:t>
      </w:r>
      <w:r w:rsidRPr="00A72890">
        <w:rPr>
          <w:sz w:val="20"/>
          <w:szCs w:val="20"/>
          <w:rPrChange w:id="3769" w:author="Inno" w:date="2024-07-09T14:14:00Z">
            <w:rPr>
              <w:spacing w:val="-1"/>
              <w:sz w:val="20"/>
              <w:szCs w:val="20"/>
            </w:rPr>
          </w:rPrChange>
        </w:rPr>
        <w:t xml:space="preserve"> </w:t>
      </w:r>
      <w:r w:rsidRPr="009D15F3">
        <w:rPr>
          <w:sz w:val="20"/>
          <w:szCs w:val="20"/>
        </w:rPr>
        <w:t>not be aware</w:t>
      </w:r>
      <w:r w:rsidRPr="00A72890">
        <w:rPr>
          <w:sz w:val="20"/>
          <w:szCs w:val="20"/>
          <w:rPrChange w:id="3770" w:author="Inno" w:date="2024-07-09T14:14:00Z">
            <w:rPr>
              <w:spacing w:val="-2"/>
              <w:sz w:val="20"/>
              <w:szCs w:val="20"/>
            </w:rPr>
          </w:rPrChange>
        </w:rPr>
        <w:t xml:space="preserve"> </w:t>
      </w:r>
      <w:r w:rsidRPr="009D15F3">
        <w:rPr>
          <w:sz w:val="20"/>
          <w:szCs w:val="20"/>
        </w:rPr>
        <w:t>of field/sample</w:t>
      </w:r>
      <w:r w:rsidRPr="00A72890">
        <w:rPr>
          <w:sz w:val="20"/>
          <w:szCs w:val="20"/>
          <w:rPrChange w:id="3771" w:author="Inno" w:date="2024-07-09T14:14:00Z">
            <w:rPr>
              <w:spacing w:val="-1"/>
              <w:sz w:val="20"/>
              <w:szCs w:val="20"/>
            </w:rPr>
          </w:rPrChange>
        </w:rPr>
        <w:t xml:space="preserve"> </w:t>
      </w:r>
      <w:r w:rsidRPr="009D15F3">
        <w:rPr>
          <w:sz w:val="20"/>
          <w:szCs w:val="20"/>
        </w:rPr>
        <w:t>conditions.</w:t>
      </w:r>
    </w:p>
    <w:p w14:paraId="7FA745CE" w14:textId="77777777" w:rsidR="00054024" w:rsidRPr="009D15F3" w:rsidRDefault="00054024" w:rsidP="009D15F3">
      <w:pPr>
        <w:pStyle w:val="Heading1"/>
        <w:tabs>
          <w:tab w:val="left" w:pos="1443"/>
          <w:tab w:val="left" w:pos="1695"/>
        </w:tabs>
        <w:spacing w:before="120"/>
        <w:ind w:left="0" w:firstLine="0"/>
        <w:rPr>
          <w:sz w:val="20"/>
          <w:szCs w:val="20"/>
        </w:rPr>
      </w:pPr>
      <w:r w:rsidRPr="00A72890">
        <w:rPr>
          <w:sz w:val="20"/>
          <w:szCs w:val="20"/>
        </w:rPr>
        <w:t xml:space="preserve">A-4 EXPOSURE </w:t>
      </w:r>
      <w:r w:rsidRPr="009D15F3">
        <w:rPr>
          <w:sz w:val="20"/>
          <w:szCs w:val="20"/>
        </w:rPr>
        <w:t>RISK</w:t>
      </w:r>
    </w:p>
    <w:p w14:paraId="4F2DEAB8" w14:textId="77777777" w:rsidR="00054024" w:rsidRPr="009D15F3" w:rsidRDefault="00054024">
      <w:pPr>
        <w:pStyle w:val="BodyText"/>
        <w:tabs>
          <w:tab w:val="left" w:pos="1443"/>
        </w:tabs>
        <w:spacing w:before="131"/>
        <w:jc w:val="both"/>
        <w:rPr>
          <w:sz w:val="20"/>
          <w:szCs w:val="20"/>
        </w:rPr>
        <w:pPrChange w:id="3772" w:author="Inno" w:date="2024-07-09T14:15:00Z">
          <w:pPr>
            <w:pStyle w:val="BodyText"/>
            <w:tabs>
              <w:tab w:val="left" w:pos="1443"/>
            </w:tabs>
            <w:spacing w:before="131"/>
            <w:ind w:right="847"/>
            <w:jc w:val="both"/>
          </w:pPr>
        </w:pPrChange>
      </w:pPr>
      <w:r w:rsidRPr="00A72890">
        <w:rPr>
          <w:sz w:val="20"/>
          <w:szCs w:val="20"/>
          <w:rPrChange w:id="3773" w:author="Inno" w:date="2024-07-09T14:14:00Z">
            <w:rPr>
              <w:position w:val="2"/>
              <w:sz w:val="20"/>
              <w:szCs w:val="20"/>
            </w:rPr>
          </w:rPrChange>
        </w:rPr>
        <w:t>The solvent most commonly used for charcoal tube extraction is CS</w:t>
      </w:r>
      <w:r w:rsidRPr="009D15F3">
        <w:rPr>
          <w:sz w:val="20"/>
          <w:szCs w:val="20"/>
        </w:rPr>
        <w:t>2</w:t>
      </w:r>
      <w:r w:rsidRPr="00A72890">
        <w:rPr>
          <w:sz w:val="20"/>
          <w:szCs w:val="20"/>
          <w:rPrChange w:id="3774" w:author="Inno" w:date="2024-07-09T14:14:00Z">
            <w:rPr>
              <w:position w:val="2"/>
              <w:sz w:val="20"/>
              <w:szCs w:val="20"/>
            </w:rPr>
          </w:rPrChange>
        </w:rPr>
        <w:t>. CS</w:t>
      </w:r>
      <w:r w:rsidRPr="009D15F3">
        <w:rPr>
          <w:sz w:val="20"/>
          <w:szCs w:val="20"/>
        </w:rPr>
        <w:t>2</w:t>
      </w:r>
      <w:r w:rsidRPr="00A72890">
        <w:rPr>
          <w:sz w:val="20"/>
          <w:szCs w:val="20"/>
          <w:rPrChange w:id="3775" w:author="Inno" w:date="2024-07-09T14:14:00Z">
            <w:rPr>
              <w:spacing w:val="-8"/>
              <w:sz w:val="20"/>
              <w:szCs w:val="20"/>
            </w:rPr>
          </w:rPrChange>
        </w:rPr>
        <w:t xml:space="preserve"> is toxic, odorous and presents </w:t>
      </w:r>
      <w:r w:rsidRPr="009D15F3">
        <w:rPr>
          <w:sz w:val="20"/>
          <w:szCs w:val="20"/>
        </w:rPr>
        <w:t>a potential health and safety hazard to laboratory staff. Thermal desorption procedures often require</w:t>
      </w:r>
      <w:r w:rsidRPr="00A72890">
        <w:rPr>
          <w:sz w:val="20"/>
          <w:szCs w:val="20"/>
          <w:rPrChange w:id="3776" w:author="Inno" w:date="2024-07-09T14:14:00Z">
            <w:rPr>
              <w:spacing w:val="1"/>
              <w:sz w:val="20"/>
              <w:szCs w:val="20"/>
            </w:rPr>
          </w:rPrChange>
        </w:rPr>
        <w:t xml:space="preserve"> </w:t>
      </w:r>
      <w:r w:rsidRPr="009D15F3">
        <w:rPr>
          <w:sz w:val="20"/>
          <w:szCs w:val="20"/>
        </w:rPr>
        <w:t>the</w:t>
      </w:r>
      <w:r w:rsidRPr="00A72890">
        <w:rPr>
          <w:sz w:val="20"/>
          <w:szCs w:val="20"/>
          <w:rPrChange w:id="3777" w:author="Inno" w:date="2024-07-09T14:14:00Z">
            <w:rPr>
              <w:spacing w:val="-1"/>
              <w:sz w:val="20"/>
              <w:szCs w:val="20"/>
            </w:rPr>
          </w:rPrChange>
        </w:rPr>
        <w:t xml:space="preserve"> </w:t>
      </w:r>
      <w:r w:rsidRPr="009D15F3">
        <w:rPr>
          <w:sz w:val="20"/>
          <w:szCs w:val="20"/>
        </w:rPr>
        <w:t>preparation of</w:t>
      </w:r>
      <w:r w:rsidRPr="00A72890">
        <w:rPr>
          <w:sz w:val="20"/>
          <w:szCs w:val="20"/>
          <w:rPrChange w:id="3778" w:author="Inno" w:date="2024-07-09T14:14:00Z">
            <w:rPr>
              <w:spacing w:val="-2"/>
              <w:sz w:val="20"/>
              <w:szCs w:val="20"/>
            </w:rPr>
          </w:rPrChange>
        </w:rPr>
        <w:t xml:space="preserve"> </w:t>
      </w:r>
      <w:r w:rsidRPr="009D15F3">
        <w:rPr>
          <w:sz w:val="20"/>
          <w:szCs w:val="20"/>
        </w:rPr>
        <w:t>a</w:t>
      </w:r>
      <w:r w:rsidRPr="00A72890">
        <w:rPr>
          <w:sz w:val="20"/>
          <w:szCs w:val="20"/>
          <w:rPrChange w:id="3779" w:author="Inno" w:date="2024-07-09T14:14:00Z">
            <w:rPr>
              <w:spacing w:val="-1"/>
              <w:sz w:val="20"/>
              <w:szCs w:val="20"/>
            </w:rPr>
          </w:rPrChange>
        </w:rPr>
        <w:t xml:space="preserve"> </w:t>
      </w:r>
      <w:r w:rsidRPr="009D15F3">
        <w:rPr>
          <w:sz w:val="20"/>
          <w:szCs w:val="20"/>
        </w:rPr>
        <w:t>liquid standard</w:t>
      </w:r>
      <w:r w:rsidRPr="00A72890">
        <w:rPr>
          <w:sz w:val="20"/>
          <w:szCs w:val="20"/>
          <w:rPrChange w:id="3780" w:author="Inno" w:date="2024-07-09T14:14:00Z">
            <w:rPr>
              <w:spacing w:val="-1"/>
              <w:sz w:val="20"/>
              <w:szCs w:val="20"/>
            </w:rPr>
          </w:rPrChange>
        </w:rPr>
        <w:t xml:space="preserve"> </w:t>
      </w:r>
      <w:r w:rsidRPr="009D15F3">
        <w:rPr>
          <w:sz w:val="20"/>
          <w:szCs w:val="20"/>
        </w:rPr>
        <w:t>for</w:t>
      </w:r>
      <w:r w:rsidRPr="00A72890">
        <w:rPr>
          <w:sz w:val="20"/>
          <w:szCs w:val="20"/>
          <w:rPrChange w:id="3781" w:author="Inno" w:date="2024-07-09T14:14:00Z">
            <w:rPr>
              <w:spacing w:val="1"/>
              <w:sz w:val="20"/>
              <w:szCs w:val="20"/>
            </w:rPr>
          </w:rPrChange>
        </w:rPr>
        <w:t xml:space="preserve"> </w:t>
      </w:r>
      <w:r w:rsidRPr="009D15F3">
        <w:rPr>
          <w:sz w:val="20"/>
          <w:szCs w:val="20"/>
        </w:rPr>
        <w:t>calibration,</w:t>
      </w:r>
      <w:r w:rsidRPr="00A72890">
        <w:rPr>
          <w:sz w:val="20"/>
          <w:szCs w:val="20"/>
          <w:rPrChange w:id="3782" w:author="Inno" w:date="2024-07-09T14:14:00Z">
            <w:rPr>
              <w:spacing w:val="-1"/>
              <w:sz w:val="20"/>
              <w:szCs w:val="20"/>
            </w:rPr>
          </w:rPrChange>
        </w:rPr>
        <w:t xml:space="preserve"> </w:t>
      </w:r>
      <w:r w:rsidRPr="009D15F3">
        <w:rPr>
          <w:sz w:val="20"/>
          <w:szCs w:val="20"/>
        </w:rPr>
        <w:t>but no hazardous extraction solvent.</w:t>
      </w:r>
    </w:p>
    <w:p w14:paraId="2F926A7D" w14:textId="77777777" w:rsidR="00054024" w:rsidRPr="00A72890" w:rsidRDefault="00054024" w:rsidP="009D15F3">
      <w:pPr>
        <w:pStyle w:val="Heading1"/>
        <w:tabs>
          <w:tab w:val="left" w:pos="1443"/>
          <w:tab w:val="left" w:pos="1695"/>
        </w:tabs>
        <w:spacing w:before="121"/>
        <w:ind w:left="0" w:firstLine="0"/>
        <w:rPr>
          <w:sz w:val="20"/>
          <w:szCs w:val="20"/>
        </w:rPr>
      </w:pPr>
      <w:r w:rsidRPr="00A72890">
        <w:rPr>
          <w:sz w:val="20"/>
          <w:szCs w:val="20"/>
        </w:rPr>
        <w:t>A-5 COSTS</w:t>
      </w:r>
    </w:p>
    <w:p w14:paraId="1F0C087E" w14:textId="77777777" w:rsidR="00054024" w:rsidRPr="009D15F3" w:rsidRDefault="00054024">
      <w:pPr>
        <w:pStyle w:val="BodyText"/>
        <w:tabs>
          <w:tab w:val="left" w:pos="1443"/>
        </w:tabs>
        <w:spacing w:before="132"/>
        <w:jc w:val="both"/>
        <w:rPr>
          <w:sz w:val="20"/>
          <w:szCs w:val="20"/>
        </w:rPr>
        <w:pPrChange w:id="3783" w:author="Inno" w:date="2024-07-09T14:15:00Z">
          <w:pPr>
            <w:pStyle w:val="BodyText"/>
            <w:tabs>
              <w:tab w:val="left" w:pos="1443"/>
            </w:tabs>
            <w:spacing w:before="132"/>
            <w:ind w:right="856"/>
            <w:jc w:val="both"/>
          </w:pPr>
        </w:pPrChange>
      </w:pPr>
      <w:r w:rsidRPr="00A72890">
        <w:rPr>
          <w:sz w:val="20"/>
          <w:szCs w:val="20"/>
        </w:rPr>
        <w:t xml:space="preserve">Cost should only be a taken into consideration if both methods work equally well for the given air </w:t>
      </w:r>
      <w:r w:rsidRPr="009D15F3">
        <w:rPr>
          <w:sz w:val="20"/>
          <w:szCs w:val="20"/>
        </w:rPr>
        <w:t>monitoring application. However, as a general rule, thermal desorption costs less per sample unless</w:t>
      </w:r>
      <w:r w:rsidRPr="00A72890">
        <w:rPr>
          <w:sz w:val="20"/>
          <w:szCs w:val="20"/>
          <w:rPrChange w:id="3784" w:author="Inno" w:date="2024-07-09T14:14:00Z">
            <w:rPr>
              <w:spacing w:val="1"/>
              <w:sz w:val="20"/>
              <w:szCs w:val="20"/>
            </w:rPr>
          </w:rPrChange>
        </w:rPr>
        <w:t xml:space="preserve"> </w:t>
      </w:r>
      <w:r w:rsidRPr="009D15F3">
        <w:rPr>
          <w:sz w:val="20"/>
          <w:szCs w:val="20"/>
        </w:rPr>
        <w:t>operation</w:t>
      </w:r>
      <w:r w:rsidRPr="00A72890">
        <w:rPr>
          <w:sz w:val="20"/>
          <w:szCs w:val="20"/>
          <w:rPrChange w:id="3785" w:author="Inno" w:date="2024-07-09T14:14:00Z">
            <w:rPr>
              <w:spacing w:val="-1"/>
              <w:sz w:val="20"/>
              <w:szCs w:val="20"/>
            </w:rPr>
          </w:rPrChange>
        </w:rPr>
        <w:t xml:space="preserve"> </w:t>
      </w:r>
      <w:r w:rsidRPr="009D15F3">
        <w:rPr>
          <w:sz w:val="20"/>
          <w:szCs w:val="20"/>
        </w:rPr>
        <w:t>is infrequent, in which case</w:t>
      </w:r>
      <w:r w:rsidRPr="00A72890">
        <w:rPr>
          <w:sz w:val="20"/>
          <w:szCs w:val="20"/>
          <w:rPrChange w:id="3786" w:author="Inno" w:date="2024-07-09T14:14:00Z">
            <w:rPr>
              <w:spacing w:val="-1"/>
              <w:sz w:val="20"/>
              <w:szCs w:val="20"/>
            </w:rPr>
          </w:rPrChange>
        </w:rPr>
        <w:t xml:space="preserve"> </w:t>
      </w:r>
      <w:r w:rsidRPr="009D15F3">
        <w:rPr>
          <w:sz w:val="20"/>
          <w:szCs w:val="20"/>
        </w:rPr>
        <w:t>solvent extraction is more</w:t>
      </w:r>
      <w:r w:rsidRPr="00A72890">
        <w:rPr>
          <w:sz w:val="20"/>
          <w:szCs w:val="20"/>
          <w:rPrChange w:id="3787" w:author="Inno" w:date="2024-07-09T14:14:00Z">
            <w:rPr>
              <w:spacing w:val="-3"/>
              <w:sz w:val="20"/>
              <w:szCs w:val="20"/>
            </w:rPr>
          </w:rPrChange>
        </w:rPr>
        <w:t xml:space="preserve"> </w:t>
      </w:r>
      <w:r w:rsidRPr="009D15F3">
        <w:rPr>
          <w:sz w:val="20"/>
          <w:szCs w:val="20"/>
        </w:rPr>
        <w:t>cost effective.</w:t>
      </w:r>
    </w:p>
    <w:p w14:paraId="2BAE7D67" w14:textId="77777777" w:rsidR="00054024" w:rsidRPr="009D15F3" w:rsidRDefault="00054024">
      <w:pPr>
        <w:pStyle w:val="BodyText"/>
        <w:tabs>
          <w:tab w:val="left" w:pos="1443"/>
        </w:tabs>
        <w:spacing w:before="121"/>
        <w:jc w:val="both"/>
        <w:rPr>
          <w:sz w:val="20"/>
          <w:szCs w:val="20"/>
        </w:rPr>
        <w:pPrChange w:id="3788" w:author="Inno" w:date="2024-07-09T14:15:00Z">
          <w:pPr>
            <w:pStyle w:val="BodyText"/>
            <w:tabs>
              <w:tab w:val="left" w:pos="1443"/>
            </w:tabs>
            <w:spacing w:before="121"/>
            <w:ind w:right="849"/>
            <w:jc w:val="both"/>
          </w:pPr>
        </w:pPrChange>
      </w:pPr>
      <w:r w:rsidRPr="00A72890">
        <w:rPr>
          <w:sz w:val="20"/>
          <w:szCs w:val="20"/>
        </w:rPr>
        <w:t xml:space="preserve">The initial investment required for TD operation is typically higher than that for solvent extraction, even allowing </w:t>
      </w:r>
      <w:r w:rsidRPr="00A72890">
        <w:rPr>
          <w:sz w:val="20"/>
          <w:szCs w:val="20"/>
          <w:rPrChange w:id="3789" w:author="Inno" w:date="2024-07-09T14:14:00Z">
            <w:rPr>
              <w:position w:val="2"/>
              <w:sz w:val="20"/>
              <w:szCs w:val="20"/>
            </w:rPr>
          </w:rPrChange>
        </w:rPr>
        <w:t>for installation of a solvent fume hood in the laboratory to extract CS</w:t>
      </w:r>
      <w:r w:rsidRPr="009D15F3">
        <w:rPr>
          <w:sz w:val="20"/>
          <w:szCs w:val="20"/>
        </w:rPr>
        <w:t>2</w:t>
      </w:r>
      <w:r w:rsidRPr="00A72890">
        <w:rPr>
          <w:sz w:val="20"/>
          <w:szCs w:val="20"/>
          <w:rPrChange w:id="3790" w:author="Inno" w:date="2024-07-09T14:14:00Z">
            <w:rPr>
              <w:position w:val="2"/>
              <w:sz w:val="20"/>
              <w:szCs w:val="20"/>
            </w:rPr>
          </w:rPrChange>
        </w:rPr>
        <w:t xml:space="preserve">. TD tubes are </w:t>
      </w:r>
      <w:r w:rsidRPr="009D15F3">
        <w:rPr>
          <w:sz w:val="20"/>
          <w:szCs w:val="20"/>
        </w:rPr>
        <w:t>also</w:t>
      </w:r>
      <w:r w:rsidRPr="00A72890">
        <w:rPr>
          <w:sz w:val="20"/>
          <w:szCs w:val="20"/>
          <w:rPrChange w:id="3791" w:author="Inno" w:date="2024-07-09T14:14:00Z">
            <w:rPr>
              <w:spacing w:val="-2"/>
              <w:sz w:val="20"/>
              <w:szCs w:val="20"/>
            </w:rPr>
          </w:rPrChange>
        </w:rPr>
        <w:t xml:space="preserve"> </w:t>
      </w:r>
      <w:r w:rsidRPr="009D15F3">
        <w:rPr>
          <w:sz w:val="20"/>
          <w:szCs w:val="20"/>
        </w:rPr>
        <w:t>more</w:t>
      </w:r>
      <w:r w:rsidRPr="00A72890">
        <w:rPr>
          <w:sz w:val="20"/>
          <w:szCs w:val="20"/>
          <w:rPrChange w:id="3792" w:author="Inno" w:date="2024-07-09T14:14:00Z">
            <w:rPr>
              <w:spacing w:val="-3"/>
              <w:sz w:val="20"/>
              <w:szCs w:val="20"/>
            </w:rPr>
          </w:rPrChange>
        </w:rPr>
        <w:t xml:space="preserve"> </w:t>
      </w:r>
      <w:r w:rsidRPr="009D15F3">
        <w:rPr>
          <w:sz w:val="20"/>
          <w:szCs w:val="20"/>
        </w:rPr>
        <w:t>expensive</w:t>
      </w:r>
      <w:r w:rsidRPr="00A72890">
        <w:rPr>
          <w:sz w:val="20"/>
          <w:szCs w:val="20"/>
          <w:rPrChange w:id="3793" w:author="Inno" w:date="2024-07-09T14:14:00Z">
            <w:rPr>
              <w:spacing w:val="-1"/>
              <w:sz w:val="20"/>
              <w:szCs w:val="20"/>
            </w:rPr>
          </w:rPrChange>
        </w:rPr>
        <w:t xml:space="preserve"> </w:t>
      </w:r>
      <w:r w:rsidRPr="009D15F3">
        <w:rPr>
          <w:sz w:val="20"/>
          <w:szCs w:val="20"/>
        </w:rPr>
        <w:t>than charcoal</w:t>
      </w:r>
      <w:r w:rsidRPr="00A72890">
        <w:rPr>
          <w:sz w:val="20"/>
          <w:szCs w:val="20"/>
          <w:rPrChange w:id="3794" w:author="Inno" w:date="2024-07-09T14:14:00Z">
            <w:rPr>
              <w:spacing w:val="-1"/>
              <w:sz w:val="20"/>
              <w:szCs w:val="20"/>
            </w:rPr>
          </w:rPrChange>
        </w:rPr>
        <w:t xml:space="preserve"> </w:t>
      </w:r>
      <w:r w:rsidRPr="009D15F3">
        <w:rPr>
          <w:sz w:val="20"/>
          <w:szCs w:val="20"/>
        </w:rPr>
        <w:t>tubes,</w:t>
      </w:r>
      <w:r w:rsidRPr="00A72890">
        <w:rPr>
          <w:sz w:val="20"/>
          <w:szCs w:val="20"/>
          <w:rPrChange w:id="3795" w:author="Inno" w:date="2024-07-09T14:14:00Z">
            <w:rPr>
              <w:spacing w:val="-2"/>
              <w:sz w:val="20"/>
              <w:szCs w:val="20"/>
            </w:rPr>
          </w:rPrChange>
        </w:rPr>
        <w:t xml:space="preserve"> </w:t>
      </w:r>
      <w:r w:rsidRPr="009D15F3">
        <w:rPr>
          <w:sz w:val="20"/>
          <w:szCs w:val="20"/>
        </w:rPr>
        <w:t>but</w:t>
      </w:r>
      <w:r w:rsidRPr="00A72890">
        <w:rPr>
          <w:sz w:val="20"/>
          <w:szCs w:val="20"/>
          <w:rPrChange w:id="3796" w:author="Inno" w:date="2024-07-09T14:14:00Z">
            <w:rPr>
              <w:spacing w:val="1"/>
              <w:sz w:val="20"/>
              <w:szCs w:val="20"/>
            </w:rPr>
          </w:rPrChange>
        </w:rPr>
        <w:t xml:space="preserve"> </w:t>
      </w:r>
      <w:r w:rsidRPr="009D15F3">
        <w:rPr>
          <w:sz w:val="20"/>
          <w:szCs w:val="20"/>
        </w:rPr>
        <w:t>as</w:t>
      </w:r>
      <w:r w:rsidRPr="00A72890">
        <w:rPr>
          <w:sz w:val="20"/>
          <w:szCs w:val="20"/>
          <w:rPrChange w:id="3797" w:author="Inno" w:date="2024-07-09T14:14:00Z">
            <w:rPr>
              <w:spacing w:val="-1"/>
              <w:sz w:val="20"/>
              <w:szCs w:val="20"/>
            </w:rPr>
          </w:rPrChange>
        </w:rPr>
        <w:t xml:space="preserve"> </w:t>
      </w:r>
      <w:r w:rsidRPr="009D15F3">
        <w:rPr>
          <w:sz w:val="20"/>
          <w:szCs w:val="20"/>
        </w:rPr>
        <w:t>they</w:t>
      </w:r>
      <w:r w:rsidRPr="00A72890">
        <w:rPr>
          <w:sz w:val="20"/>
          <w:szCs w:val="20"/>
          <w:rPrChange w:id="3798" w:author="Inno" w:date="2024-07-09T14:14:00Z">
            <w:rPr>
              <w:spacing w:val="-2"/>
              <w:sz w:val="20"/>
              <w:szCs w:val="20"/>
            </w:rPr>
          </w:rPrChange>
        </w:rPr>
        <w:t xml:space="preserve"> </w:t>
      </w:r>
      <w:r w:rsidRPr="009D15F3">
        <w:rPr>
          <w:sz w:val="20"/>
          <w:szCs w:val="20"/>
        </w:rPr>
        <w:t>are</w:t>
      </w:r>
      <w:r w:rsidRPr="00A72890">
        <w:rPr>
          <w:sz w:val="20"/>
          <w:szCs w:val="20"/>
          <w:rPrChange w:id="3799" w:author="Inno" w:date="2024-07-09T14:14:00Z">
            <w:rPr>
              <w:spacing w:val="-3"/>
              <w:sz w:val="20"/>
              <w:szCs w:val="20"/>
            </w:rPr>
          </w:rPrChange>
        </w:rPr>
        <w:t xml:space="preserve"> </w:t>
      </w:r>
      <w:r w:rsidRPr="009D15F3">
        <w:rPr>
          <w:sz w:val="20"/>
          <w:szCs w:val="20"/>
        </w:rPr>
        <w:t>re-usable</w:t>
      </w:r>
      <w:r w:rsidRPr="00A72890">
        <w:rPr>
          <w:sz w:val="20"/>
          <w:szCs w:val="20"/>
          <w:rPrChange w:id="3800" w:author="Inno" w:date="2024-07-09T14:14:00Z">
            <w:rPr>
              <w:spacing w:val="-1"/>
              <w:sz w:val="20"/>
              <w:szCs w:val="20"/>
            </w:rPr>
          </w:rPrChange>
        </w:rPr>
        <w:t xml:space="preserve"> </w:t>
      </w:r>
      <w:r w:rsidRPr="009D15F3">
        <w:rPr>
          <w:sz w:val="20"/>
          <w:szCs w:val="20"/>
        </w:rPr>
        <w:t>(typical</w:t>
      </w:r>
      <w:r w:rsidRPr="00A72890">
        <w:rPr>
          <w:sz w:val="20"/>
          <w:szCs w:val="20"/>
        </w:rPr>
        <w:t xml:space="preserve">ly </w:t>
      </w:r>
      <w:r w:rsidRPr="009D15F3">
        <w:rPr>
          <w:sz w:val="20"/>
          <w:szCs w:val="20"/>
        </w:rPr>
        <w:t>at</w:t>
      </w:r>
      <w:r w:rsidRPr="00A72890">
        <w:rPr>
          <w:sz w:val="20"/>
          <w:szCs w:val="20"/>
          <w:rPrChange w:id="3801" w:author="Inno" w:date="2024-07-09T14:14:00Z">
            <w:rPr>
              <w:spacing w:val="-1"/>
              <w:sz w:val="20"/>
              <w:szCs w:val="20"/>
            </w:rPr>
          </w:rPrChange>
        </w:rPr>
        <w:t xml:space="preserve"> </w:t>
      </w:r>
      <w:r w:rsidRPr="009D15F3">
        <w:rPr>
          <w:sz w:val="20"/>
          <w:szCs w:val="20"/>
        </w:rPr>
        <w:t>least</w:t>
      </w:r>
      <w:r w:rsidRPr="00A72890">
        <w:rPr>
          <w:sz w:val="20"/>
          <w:szCs w:val="20"/>
          <w:rPrChange w:id="3802" w:author="Inno" w:date="2024-07-09T14:14:00Z">
            <w:rPr>
              <w:spacing w:val="-1"/>
              <w:sz w:val="20"/>
              <w:szCs w:val="20"/>
            </w:rPr>
          </w:rPrChange>
        </w:rPr>
        <w:t xml:space="preserve"> </w:t>
      </w:r>
      <w:r w:rsidRPr="009D15F3">
        <w:rPr>
          <w:sz w:val="20"/>
          <w:szCs w:val="20"/>
        </w:rPr>
        <w:t>100</w:t>
      </w:r>
      <w:r w:rsidRPr="00A72890">
        <w:rPr>
          <w:sz w:val="20"/>
          <w:szCs w:val="20"/>
          <w:rPrChange w:id="3803" w:author="Inno" w:date="2024-07-09T14:14:00Z">
            <w:rPr>
              <w:spacing w:val="-2"/>
              <w:sz w:val="20"/>
              <w:szCs w:val="20"/>
            </w:rPr>
          </w:rPrChange>
        </w:rPr>
        <w:t xml:space="preserve"> </w:t>
      </w:r>
      <w:r w:rsidR="00E17037" w:rsidRPr="009D15F3">
        <w:rPr>
          <w:sz w:val="20"/>
          <w:szCs w:val="20"/>
        </w:rPr>
        <w:t xml:space="preserve">times </w:t>
      </w:r>
      <w:r w:rsidRPr="00A72890">
        <w:rPr>
          <w:sz w:val="20"/>
          <w:szCs w:val="20"/>
        </w:rPr>
        <w:t xml:space="preserve">or </w:t>
      </w:r>
      <w:r w:rsidRPr="009D15F3">
        <w:rPr>
          <w:sz w:val="20"/>
          <w:szCs w:val="20"/>
        </w:rPr>
        <w:t>200</w:t>
      </w:r>
      <w:r w:rsidRPr="00A72890">
        <w:rPr>
          <w:sz w:val="20"/>
          <w:szCs w:val="20"/>
          <w:rPrChange w:id="3804" w:author="Inno" w:date="2024-07-09T14:14:00Z">
            <w:rPr>
              <w:spacing w:val="-4"/>
              <w:sz w:val="20"/>
              <w:szCs w:val="20"/>
            </w:rPr>
          </w:rPrChange>
        </w:rPr>
        <w:t xml:space="preserve"> </w:t>
      </w:r>
      <w:r w:rsidRPr="009D15F3">
        <w:rPr>
          <w:sz w:val="20"/>
          <w:szCs w:val="20"/>
        </w:rPr>
        <w:t>times)</w:t>
      </w:r>
      <w:r w:rsidR="00671A0C" w:rsidRPr="00A72890">
        <w:rPr>
          <w:sz w:val="20"/>
          <w:szCs w:val="20"/>
        </w:rPr>
        <w:t xml:space="preserve"> </w:t>
      </w:r>
      <w:r w:rsidRPr="00A72890">
        <w:rPr>
          <w:sz w:val="20"/>
          <w:szCs w:val="20"/>
        </w:rPr>
        <w:t xml:space="preserve">the cost per sample is much lower than one-use charcoal tubes. TD can also be fully automated, </w:t>
      </w:r>
      <w:r w:rsidRPr="009D15F3">
        <w:rPr>
          <w:sz w:val="20"/>
          <w:szCs w:val="20"/>
        </w:rPr>
        <w:t>reducing</w:t>
      </w:r>
      <w:r w:rsidRPr="00A72890">
        <w:rPr>
          <w:sz w:val="20"/>
          <w:szCs w:val="20"/>
          <w:rPrChange w:id="3805" w:author="Inno" w:date="2024-07-09T14:14:00Z">
            <w:rPr>
              <w:spacing w:val="-1"/>
              <w:sz w:val="20"/>
              <w:szCs w:val="20"/>
            </w:rPr>
          </w:rPrChange>
        </w:rPr>
        <w:t xml:space="preserve"> </w:t>
      </w:r>
      <w:r w:rsidRPr="009D15F3">
        <w:rPr>
          <w:sz w:val="20"/>
          <w:szCs w:val="20"/>
        </w:rPr>
        <w:t>err</w:t>
      </w:r>
      <w:r w:rsidR="00E17037" w:rsidRPr="00A72890">
        <w:rPr>
          <w:sz w:val="20"/>
          <w:szCs w:val="20"/>
        </w:rPr>
        <w:t xml:space="preserve">ors and cost relative to labour </w:t>
      </w:r>
      <w:r w:rsidRPr="00A72890">
        <w:rPr>
          <w:sz w:val="20"/>
          <w:szCs w:val="20"/>
        </w:rPr>
        <w:t xml:space="preserve">intensive </w:t>
      </w:r>
      <w:r w:rsidRPr="009D15F3">
        <w:rPr>
          <w:sz w:val="20"/>
          <w:szCs w:val="20"/>
        </w:rPr>
        <w:t>solvent extraction.</w:t>
      </w:r>
    </w:p>
    <w:p w14:paraId="600D91A9" w14:textId="77777777" w:rsidR="00054024" w:rsidRPr="009D15F3" w:rsidRDefault="00054024" w:rsidP="009D15F3">
      <w:pPr>
        <w:pStyle w:val="Heading1"/>
        <w:tabs>
          <w:tab w:val="left" w:pos="1261"/>
          <w:tab w:val="left" w:pos="1443"/>
        </w:tabs>
        <w:spacing w:before="120"/>
        <w:ind w:left="0" w:firstLine="0"/>
        <w:rPr>
          <w:sz w:val="20"/>
          <w:szCs w:val="20"/>
        </w:rPr>
      </w:pPr>
      <w:r w:rsidRPr="00A72890">
        <w:rPr>
          <w:sz w:val="20"/>
          <w:szCs w:val="20"/>
        </w:rPr>
        <w:t xml:space="preserve">A-6 ANALYTICAL </w:t>
      </w:r>
      <w:r w:rsidRPr="009D15F3">
        <w:rPr>
          <w:sz w:val="20"/>
          <w:szCs w:val="20"/>
        </w:rPr>
        <w:t>INTERFERENCE</w:t>
      </w:r>
    </w:p>
    <w:p w14:paraId="0399F7E9" w14:textId="77777777" w:rsidR="00054024" w:rsidRPr="00A72890" w:rsidRDefault="00054024">
      <w:pPr>
        <w:pStyle w:val="BodyText"/>
        <w:tabs>
          <w:tab w:val="left" w:pos="630"/>
        </w:tabs>
        <w:spacing w:before="129"/>
        <w:jc w:val="both"/>
        <w:rPr>
          <w:sz w:val="20"/>
          <w:szCs w:val="20"/>
        </w:rPr>
        <w:pPrChange w:id="3806" w:author="Inno" w:date="2024-07-09T14:15:00Z">
          <w:pPr>
            <w:pStyle w:val="BodyText"/>
            <w:tabs>
              <w:tab w:val="left" w:pos="630"/>
            </w:tabs>
            <w:spacing w:before="129"/>
            <w:ind w:right="848"/>
            <w:jc w:val="both"/>
          </w:pPr>
        </w:pPrChange>
      </w:pPr>
      <w:r w:rsidRPr="00A72890">
        <w:rPr>
          <w:sz w:val="20"/>
          <w:szCs w:val="20"/>
          <w:rPrChange w:id="3807" w:author="Inno" w:date="2024-07-09T14:14:00Z">
            <w:rPr>
              <w:position w:val="2"/>
              <w:sz w:val="20"/>
              <w:szCs w:val="20"/>
            </w:rPr>
          </w:rPrChange>
        </w:rPr>
        <w:t>One of the reasons CS</w:t>
      </w:r>
      <w:r w:rsidRPr="009D15F3">
        <w:rPr>
          <w:sz w:val="20"/>
          <w:szCs w:val="20"/>
        </w:rPr>
        <w:t xml:space="preserve">2 </w:t>
      </w:r>
      <w:r w:rsidRPr="00A72890">
        <w:rPr>
          <w:sz w:val="20"/>
          <w:szCs w:val="20"/>
          <w:rPrChange w:id="3808" w:author="Inno" w:date="2024-07-09T14:14:00Z">
            <w:rPr>
              <w:position w:val="2"/>
              <w:sz w:val="20"/>
              <w:szCs w:val="20"/>
            </w:rPr>
          </w:rPrChange>
        </w:rPr>
        <w:t xml:space="preserve">was originally selected as a preferred solvent for charcoal-based air sampling </w:t>
      </w:r>
      <w:r w:rsidRPr="009D15F3">
        <w:rPr>
          <w:sz w:val="20"/>
          <w:szCs w:val="20"/>
        </w:rPr>
        <w:t>methods is that it gives little or no signal on a GC flame ionization detector (FID). However, this</w:t>
      </w:r>
      <w:r w:rsidRPr="00A72890">
        <w:rPr>
          <w:sz w:val="20"/>
          <w:szCs w:val="20"/>
          <w:rPrChange w:id="3809" w:author="Inno" w:date="2024-07-09T14:14:00Z">
            <w:rPr>
              <w:spacing w:val="1"/>
              <w:sz w:val="20"/>
              <w:szCs w:val="20"/>
            </w:rPr>
          </w:rPrChange>
        </w:rPr>
        <w:t xml:space="preserve"> advantage </w:t>
      </w:r>
      <w:r w:rsidRPr="009D15F3">
        <w:rPr>
          <w:sz w:val="20"/>
          <w:szCs w:val="20"/>
        </w:rPr>
        <w:t>does</w:t>
      </w:r>
      <w:r w:rsidRPr="00A72890">
        <w:rPr>
          <w:sz w:val="20"/>
          <w:szCs w:val="20"/>
          <w:rPrChange w:id="3810" w:author="Inno" w:date="2024-07-09T14:14:00Z">
            <w:rPr>
              <w:spacing w:val="-15"/>
              <w:sz w:val="20"/>
              <w:szCs w:val="20"/>
            </w:rPr>
          </w:rPrChange>
        </w:rPr>
        <w:t xml:space="preserve"> </w:t>
      </w:r>
      <w:r w:rsidRPr="009D15F3">
        <w:rPr>
          <w:sz w:val="20"/>
          <w:szCs w:val="20"/>
        </w:rPr>
        <w:t>not</w:t>
      </w:r>
      <w:r w:rsidRPr="00A72890">
        <w:rPr>
          <w:sz w:val="20"/>
          <w:szCs w:val="20"/>
          <w:rPrChange w:id="3811" w:author="Inno" w:date="2024-07-09T14:14:00Z">
            <w:rPr>
              <w:spacing w:val="-14"/>
              <w:sz w:val="20"/>
              <w:szCs w:val="20"/>
            </w:rPr>
          </w:rPrChange>
        </w:rPr>
        <w:t xml:space="preserve"> </w:t>
      </w:r>
      <w:r w:rsidRPr="009D15F3">
        <w:rPr>
          <w:sz w:val="20"/>
          <w:szCs w:val="20"/>
        </w:rPr>
        <w:t>hold</w:t>
      </w:r>
      <w:r w:rsidRPr="00A72890">
        <w:rPr>
          <w:sz w:val="20"/>
          <w:szCs w:val="20"/>
          <w:rPrChange w:id="3812" w:author="Inno" w:date="2024-07-09T14:14:00Z">
            <w:rPr>
              <w:spacing w:val="-14"/>
              <w:sz w:val="20"/>
              <w:szCs w:val="20"/>
            </w:rPr>
          </w:rPrChange>
        </w:rPr>
        <w:t xml:space="preserve"> </w:t>
      </w:r>
      <w:r w:rsidRPr="009D15F3">
        <w:rPr>
          <w:sz w:val="20"/>
          <w:szCs w:val="20"/>
        </w:rPr>
        <w:t>for</w:t>
      </w:r>
      <w:r w:rsidRPr="00A72890">
        <w:rPr>
          <w:sz w:val="20"/>
          <w:szCs w:val="20"/>
          <w:rPrChange w:id="3813" w:author="Inno" w:date="2024-07-09T14:14:00Z">
            <w:rPr>
              <w:spacing w:val="-16"/>
              <w:sz w:val="20"/>
              <w:szCs w:val="20"/>
            </w:rPr>
          </w:rPrChange>
        </w:rPr>
        <w:t xml:space="preserve"> </w:t>
      </w:r>
      <w:r w:rsidRPr="009D15F3">
        <w:rPr>
          <w:sz w:val="20"/>
          <w:szCs w:val="20"/>
        </w:rPr>
        <w:t>GC-MS</w:t>
      </w:r>
      <w:r w:rsidRPr="00A72890">
        <w:rPr>
          <w:sz w:val="20"/>
          <w:szCs w:val="20"/>
          <w:rPrChange w:id="3814" w:author="Inno" w:date="2024-07-09T14:14:00Z">
            <w:rPr>
              <w:spacing w:val="-14"/>
              <w:sz w:val="20"/>
              <w:szCs w:val="20"/>
            </w:rPr>
          </w:rPrChange>
        </w:rPr>
        <w:t xml:space="preserve"> </w:t>
      </w:r>
      <w:r w:rsidRPr="009D15F3">
        <w:rPr>
          <w:sz w:val="20"/>
          <w:szCs w:val="20"/>
        </w:rPr>
        <w:t>detection.</w:t>
      </w:r>
      <w:r w:rsidRPr="00A72890">
        <w:rPr>
          <w:sz w:val="20"/>
          <w:szCs w:val="20"/>
          <w:rPrChange w:id="3815" w:author="Inno" w:date="2024-07-09T14:14:00Z">
            <w:rPr>
              <w:spacing w:val="-13"/>
              <w:sz w:val="20"/>
              <w:szCs w:val="20"/>
            </w:rPr>
          </w:rPrChange>
        </w:rPr>
        <w:t xml:space="preserve"> </w:t>
      </w:r>
      <w:r w:rsidRPr="009D15F3">
        <w:rPr>
          <w:sz w:val="20"/>
          <w:szCs w:val="20"/>
        </w:rPr>
        <w:t>Common</w:t>
      </w:r>
      <w:r w:rsidRPr="00A72890">
        <w:rPr>
          <w:sz w:val="20"/>
          <w:szCs w:val="20"/>
          <w:rPrChange w:id="3816" w:author="Inno" w:date="2024-07-09T14:14:00Z">
            <w:rPr>
              <w:spacing w:val="-15"/>
              <w:sz w:val="20"/>
              <w:szCs w:val="20"/>
            </w:rPr>
          </w:rPrChange>
        </w:rPr>
        <w:t xml:space="preserve"> </w:t>
      </w:r>
      <w:r w:rsidRPr="009D15F3">
        <w:rPr>
          <w:sz w:val="20"/>
          <w:szCs w:val="20"/>
        </w:rPr>
        <w:t>solvent</w:t>
      </w:r>
      <w:r w:rsidRPr="00A72890">
        <w:rPr>
          <w:sz w:val="20"/>
          <w:szCs w:val="20"/>
          <w:rPrChange w:id="3817" w:author="Inno" w:date="2024-07-09T14:14:00Z">
            <w:rPr>
              <w:spacing w:val="-15"/>
              <w:sz w:val="20"/>
              <w:szCs w:val="20"/>
            </w:rPr>
          </w:rPrChange>
        </w:rPr>
        <w:t xml:space="preserve"> </w:t>
      </w:r>
      <w:r w:rsidRPr="009D15F3">
        <w:rPr>
          <w:sz w:val="20"/>
          <w:szCs w:val="20"/>
        </w:rPr>
        <w:t>interference</w:t>
      </w:r>
      <w:r w:rsidRPr="00A72890">
        <w:rPr>
          <w:sz w:val="20"/>
          <w:szCs w:val="20"/>
          <w:rPrChange w:id="3818" w:author="Inno" w:date="2024-07-09T14:14:00Z">
            <w:rPr>
              <w:spacing w:val="-16"/>
              <w:sz w:val="20"/>
              <w:szCs w:val="20"/>
            </w:rPr>
          </w:rPrChange>
        </w:rPr>
        <w:t xml:space="preserve"> </w:t>
      </w:r>
      <w:r w:rsidRPr="009D15F3">
        <w:rPr>
          <w:sz w:val="20"/>
          <w:szCs w:val="20"/>
        </w:rPr>
        <w:t>conc</w:t>
      </w:r>
      <w:r w:rsidRPr="00A72890">
        <w:rPr>
          <w:sz w:val="20"/>
          <w:szCs w:val="20"/>
        </w:rPr>
        <w:t xml:space="preserve">erns </w:t>
      </w:r>
      <w:r w:rsidRPr="009D15F3">
        <w:rPr>
          <w:sz w:val="20"/>
          <w:szCs w:val="20"/>
        </w:rPr>
        <w:t>include</w:t>
      </w:r>
      <w:r w:rsidRPr="00A72890">
        <w:rPr>
          <w:sz w:val="20"/>
          <w:szCs w:val="20"/>
          <w:rPrChange w:id="3819" w:author="Inno" w:date="2024-07-09T14:14:00Z">
            <w:rPr>
              <w:spacing w:val="-14"/>
              <w:sz w:val="20"/>
              <w:szCs w:val="20"/>
            </w:rPr>
          </w:rPrChange>
        </w:rPr>
        <w:t xml:space="preserve"> </w:t>
      </w:r>
      <w:r w:rsidRPr="009D15F3">
        <w:rPr>
          <w:sz w:val="20"/>
          <w:szCs w:val="20"/>
        </w:rPr>
        <w:t>masking</w:t>
      </w:r>
      <w:r w:rsidRPr="00A72890">
        <w:rPr>
          <w:sz w:val="20"/>
          <w:szCs w:val="20"/>
          <w:rPrChange w:id="3820" w:author="Inno" w:date="2024-07-09T14:14:00Z">
            <w:rPr>
              <w:spacing w:val="-57"/>
              <w:sz w:val="20"/>
              <w:szCs w:val="20"/>
            </w:rPr>
          </w:rPrChange>
        </w:rPr>
        <w:t xml:space="preserve"> </w:t>
      </w:r>
      <w:r w:rsidRPr="009D15F3">
        <w:rPr>
          <w:sz w:val="20"/>
          <w:szCs w:val="20"/>
        </w:rPr>
        <w:t>of peaks of interest, signal quenching (for components co-eluting with the solvent) and baseline</w:t>
      </w:r>
      <w:r w:rsidRPr="00A72890">
        <w:rPr>
          <w:sz w:val="20"/>
          <w:szCs w:val="20"/>
          <w:rPrChange w:id="3821" w:author="Inno" w:date="2024-07-09T14:14:00Z">
            <w:rPr>
              <w:spacing w:val="1"/>
              <w:sz w:val="20"/>
              <w:szCs w:val="20"/>
            </w:rPr>
          </w:rPrChange>
        </w:rPr>
        <w:t xml:space="preserve"> </w:t>
      </w:r>
      <w:r w:rsidRPr="009D15F3">
        <w:rPr>
          <w:sz w:val="20"/>
          <w:szCs w:val="20"/>
        </w:rPr>
        <w:t>disturbances. All these make peak integration difficult and more prone to error. TD is inherently free</w:t>
      </w:r>
      <w:r w:rsidRPr="00A72890">
        <w:rPr>
          <w:sz w:val="20"/>
          <w:szCs w:val="20"/>
          <w:rPrChange w:id="3822" w:author="Inno" w:date="2024-07-09T14:14:00Z">
            <w:rPr>
              <w:spacing w:val="1"/>
              <w:sz w:val="20"/>
              <w:szCs w:val="20"/>
            </w:rPr>
          </w:rPrChange>
        </w:rPr>
        <w:t xml:space="preserve"> </w:t>
      </w:r>
      <w:r w:rsidRPr="009D15F3">
        <w:rPr>
          <w:sz w:val="20"/>
          <w:szCs w:val="20"/>
        </w:rPr>
        <w:t>from</w:t>
      </w:r>
      <w:r w:rsidRPr="00A72890">
        <w:rPr>
          <w:sz w:val="20"/>
          <w:szCs w:val="20"/>
          <w:rPrChange w:id="3823" w:author="Inno" w:date="2024-07-09T14:14:00Z">
            <w:rPr>
              <w:spacing w:val="-1"/>
              <w:sz w:val="20"/>
              <w:szCs w:val="20"/>
            </w:rPr>
          </w:rPrChange>
        </w:rPr>
        <w:t xml:space="preserve"> </w:t>
      </w:r>
      <w:r w:rsidRPr="009D15F3">
        <w:rPr>
          <w:sz w:val="20"/>
          <w:szCs w:val="20"/>
        </w:rPr>
        <w:t>solvent and other chromatograp</w:t>
      </w:r>
      <w:r w:rsidRPr="00A72890">
        <w:rPr>
          <w:sz w:val="20"/>
          <w:szCs w:val="20"/>
        </w:rPr>
        <w:t xml:space="preserve">hic interference </w:t>
      </w:r>
      <w:r w:rsidRPr="009D15F3">
        <w:rPr>
          <w:sz w:val="20"/>
          <w:szCs w:val="20"/>
        </w:rPr>
        <w:t>(</w:t>
      </w:r>
      <w:r w:rsidRPr="00A72890">
        <w:rPr>
          <w:i/>
          <w:sz w:val="20"/>
          <w:szCs w:val="20"/>
        </w:rPr>
        <w:t xml:space="preserve">also see </w:t>
      </w:r>
      <w:r w:rsidRPr="00A72890">
        <w:rPr>
          <w:b/>
          <w:sz w:val="20"/>
          <w:szCs w:val="20"/>
        </w:rPr>
        <w:t>A-7</w:t>
      </w:r>
      <w:r w:rsidRPr="00A72890">
        <w:rPr>
          <w:sz w:val="20"/>
          <w:szCs w:val="20"/>
        </w:rPr>
        <w:t>).</w:t>
      </w:r>
    </w:p>
    <w:p w14:paraId="44C84E41" w14:textId="77777777" w:rsidR="00054024" w:rsidRPr="009D15F3" w:rsidRDefault="00054024" w:rsidP="009D15F3">
      <w:pPr>
        <w:pStyle w:val="Heading1"/>
        <w:tabs>
          <w:tab w:val="left" w:pos="1443"/>
          <w:tab w:val="left" w:pos="1710"/>
        </w:tabs>
        <w:ind w:left="0" w:firstLine="0"/>
        <w:rPr>
          <w:sz w:val="20"/>
          <w:szCs w:val="20"/>
        </w:rPr>
      </w:pPr>
      <w:r w:rsidRPr="00A72890">
        <w:rPr>
          <w:sz w:val="20"/>
          <w:szCs w:val="20"/>
        </w:rPr>
        <w:t xml:space="preserve">A-7 SELECTIVE </w:t>
      </w:r>
      <w:r w:rsidRPr="009D15F3">
        <w:rPr>
          <w:sz w:val="20"/>
          <w:szCs w:val="20"/>
        </w:rPr>
        <w:t>ELIMINATION</w:t>
      </w:r>
      <w:r w:rsidRPr="00A72890">
        <w:rPr>
          <w:sz w:val="20"/>
          <w:szCs w:val="20"/>
          <w:rPrChange w:id="3824" w:author="Inno" w:date="2024-07-09T14:14:00Z">
            <w:rPr>
              <w:spacing w:val="-2"/>
              <w:sz w:val="20"/>
              <w:szCs w:val="20"/>
            </w:rPr>
          </w:rPrChange>
        </w:rPr>
        <w:t xml:space="preserve"> </w:t>
      </w:r>
      <w:r w:rsidRPr="009D15F3">
        <w:rPr>
          <w:sz w:val="20"/>
          <w:szCs w:val="20"/>
        </w:rPr>
        <w:t>OF</w:t>
      </w:r>
      <w:r w:rsidRPr="00A72890">
        <w:rPr>
          <w:sz w:val="20"/>
          <w:szCs w:val="20"/>
          <w:rPrChange w:id="3825" w:author="Inno" w:date="2024-07-09T14:14:00Z">
            <w:rPr>
              <w:spacing w:val="-2"/>
              <w:sz w:val="20"/>
              <w:szCs w:val="20"/>
            </w:rPr>
          </w:rPrChange>
        </w:rPr>
        <w:t xml:space="preserve"> </w:t>
      </w:r>
      <w:r w:rsidRPr="009D15F3">
        <w:rPr>
          <w:sz w:val="20"/>
          <w:szCs w:val="20"/>
        </w:rPr>
        <w:t>INTERFERENTS</w:t>
      </w:r>
    </w:p>
    <w:p w14:paraId="536EFEAF" w14:textId="77777777" w:rsidR="00054024" w:rsidRPr="009D15F3" w:rsidRDefault="00054024">
      <w:pPr>
        <w:pStyle w:val="BodyText"/>
        <w:tabs>
          <w:tab w:val="left" w:pos="1443"/>
        </w:tabs>
        <w:spacing w:before="142"/>
        <w:jc w:val="both"/>
        <w:rPr>
          <w:sz w:val="20"/>
          <w:szCs w:val="20"/>
        </w:rPr>
        <w:pPrChange w:id="3826" w:author="Inno" w:date="2024-07-09T14:15:00Z">
          <w:pPr>
            <w:pStyle w:val="BodyText"/>
            <w:tabs>
              <w:tab w:val="left" w:pos="1443"/>
            </w:tabs>
            <w:spacing w:before="142"/>
            <w:ind w:right="846"/>
            <w:jc w:val="both"/>
          </w:pPr>
        </w:pPrChange>
      </w:pPr>
      <w:r w:rsidRPr="00A72890">
        <w:rPr>
          <w:sz w:val="20"/>
          <w:szCs w:val="20"/>
        </w:rPr>
        <w:t xml:space="preserve">Depending on the sorbent and compounds of interest, TD procedures can generally be optimized to </w:t>
      </w:r>
      <w:r w:rsidRPr="009D15F3">
        <w:rPr>
          <w:sz w:val="20"/>
          <w:szCs w:val="20"/>
        </w:rPr>
        <w:t>selectively purge air, water and other volatile interferences while target species ar</w:t>
      </w:r>
      <w:r w:rsidRPr="00A72890">
        <w:rPr>
          <w:sz w:val="20"/>
          <w:szCs w:val="20"/>
        </w:rPr>
        <w:t>e retained and enriched/concentrated. This is rarely possible for charcoal tube and CS</w:t>
      </w:r>
      <w:r w:rsidRPr="009D15F3">
        <w:rPr>
          <w:sz w:val="20"/>
          <w:szCs w:val="20"/>
        </w:rPr>
        <w:t>2</w:t>
      </w:r>
      <w:r w:rsidRPr="00A72890">
        <w:rPr>
          <w:sz w:val="20"/>
          <w:szCs w:val="20"/>
          <w:rPrChange w:id="3827" w:author="Inno" w:date="2024-07-09T14:14:00Z">
            <w:rPr>
              <w:spacing w:val="20"/>
              <w:sz w:val="20"/>
              <w:szCs w:val="20"/>
            </w:rPr>
          </w:rPrChange>
        </w:rPr>
        <w:t xml:space="preserve"> extraction methods.</w:t>
      </w:r>
    </w:p>
    <w:p w14:paraId="642D6F11" w14:textId="77777777" w:rsidR="00054024" w:rsidRPr="00A72890" w:rsidRDefault="00054024" w:rsidP="009D15F3">
      <w:pPr>
        <w:pStyle w:val="Heading1"/>
        <w:tabs>
          <w:tab w:val="left" w:pos="1443"/>
          <w:tab w:val="left" w:pos="1695"/>
        </w:tabs>
        <w:spacing w:before="122"/>
        <w:ind w:left="0" w:firstLine="0"/>
        <w:rPr>
          <w:sz w:val="20"/>
          <w:szCs w:val="20"/>
        </w:rPr>
      </w:pPr>
      <w:r w:rsidRPr="00A72890">
        <w:rPr>
          <w:sz w:val="20"/>
          <w:szCs w:val="20"/>
        </w:rPr>
        <w:t>A-8 VERSATILITY</w:t>
      </w:r>
    </w:p>
    <w:p w14:paraId="3E0AC3CE" w14:textId="77777777" w:rsidR="00054024" w:rsidRPr="009D15F3" w:rsidRDefault="00054024">
      <w:pPr>
        <w:pStyle w:val="BodyText"/>
        <w:tabs>
          <w:tab w:val="left" w:pos="1443"/>
        </w:tabs>
        <w:spacing w:before="130"/>
        <w:jc w:val="both"/>
        <w:rPr>
          <w:sz w:val="20"/>
          <w:szCs w:val="20"/>
        </w:rPr>
      </w:pPr>
      <w:r w:rsidRPr="00A72890">
        <w:rPr>
          <w:sz w:val="20"/>
          <w:szCs w:val="20"/>
        </w:rPr>
        <w:t xml:space="preserve">TD </w:t>
      </w:r>
      <w:r w:rsidRPr="009D15F3">
        <w:rPr>
          <w:sz w:val="20"/>
          <w:szCs w:val="20"/>
        </w:rPr>
        <w:t>sorbent</w:t>
      </w:r>
      <w:r w:rsidRPr="00A72890">
        <w:rPr>
          <w:sz w:val="20"/>
          <w:szCs w:val="20"/>
          <w:rPrChange w:id="3828" w:author="Inno" w:date="2024-07-09T14:14:00Z">
            <w:rPr>
              <w:spacing w:val="-1"/>
              <w:sz w:val="20"/>
              <w:szCs w:val="20"/>
            </w:rPr>
          </w:rPrChange>
        </w:rPr>
        <w:t xml:space="preserve"> </w:t>
      </w:r>
      <w:r w:rsidRPr="009D15F3">
        <w:rPr>
          <w:sz w:val="20"/>
          <w:szCs w:val="20"/>
        </w:rPr>
        <w:t>tubes can</w:t>
      </w:r>
      <w:r w:rsidRPr="00A72890">
        <w:rPr>
          <w:sz w:val="20"/>
          <w:szCs w:val="20"/>
          <w:rPrChange w:id="3829" w:author="Inno" w:date="2024-07-09T14:14:00Z">
            <w:rPr>
              <w:spacing w:val="-1"/>
              <w:sz w:val="20"/>
              <w:szCs w:val="20"/>
            </w:rPr>
          </w:rPrChange>
        </w:rPr>
        <w:t xml:space="preserve"> </w:t>
      </w:r>
      <w:r w:rsidRPr="009D15F3">
        <w:rPr>
          <w:sz w:val="20"/>
          <w:szCs w:val="20"/>
        </w:rPr>
        <w:t>be</w:t>
      </w:r>
      <w:r w:rsidRPr="00A72890">
        <w:rPr>
          <w:sz w:val="20"/>
          <w:szCs w:val="20"/>
          <w:rPrChange w:id="3830" w:author="Inno" w:date="2024-07-09T14:14:00Z">
            <w:rPr>
              <w:spacing w:val="1"/>
              <w:sz w:val="20"/>
              <w:szCs w:val="20"/>
            </w:rPr>
          </w:rPrChange>
        </w:rPr>
        <w:t xml:space="preserve"> </w:t>
      </w:r>
      <w:r w:rsidRPr="009D15F3">
        <w:rPr>
          <w:sz w:val="20"/>
          <w:szCs w:val="20"/>
        </w:rPr>
        <w:t>used</w:t>
      </w:r>
      <w:r w:rsidRPr="00A72890">
        <w:rPr>
          <w:sz w:val="20"/>
          <w:szCs w:val="20"/>
          <w:rPrChange w:id="3831" w:author="Inno" w:date="2024-07-09T14:14:00Z">
            <w:rPr>
              <w:spacing w:val="-1"/>
              <w:sz w:val="20"/>
              <w:szCs w:val="20"/>
            </w:rPr>
          </w:rPrChange>
        </w:rPr>
        <w:t xml:space="preserve"> </w:t>
      </w:r>
      <w:r w:rsidRPr="009D15F3">
        <w:rPr>
          <w:sz w:val="20"/>
          <w:szCs w:val="20"/>
        </w:rPr>
        <w:t>for</w:t>
      </w:r>
      <w:r w:rsidRPr="00A72890">
        <w:rPr>
          <w:sz w:val="20"/>
          <w:szCs w:val="20"/>
          <w:rPrChange w:id="3832" w:author="Inno" w:date="2024-07-09T14:14:00Z">
            <w:rPr>
              <w:spacing w:val="-2"/>
              <w:sz w:val="20"/>
              <w:szCs w:val="20"/>
            </w:rPr>
          </w:rPrChange>
        </w:rPr>
        <w:t xml:space="preserve"> </w:t>
      </w:r>
      <w:r w:rsidRPr="009D15F3">
        <w:rPr>
          <w:sz w:val="20"/>
          <w:szCs w:val="20"/>
        </w:rPr>
        <w:t>pumped</w:t>
      </w:r>
      <w:r w:rsidRPr="00A72890">
        <w:rPr>
          <w:sz w:val="20"/>
          <w:szCs w:val="20"/>
          <w:rPrChange w:id="3833" w:author="Inno" w:date="2024-07-09T14:14:00Z">
            <w:rPr>
              <w:spacing w:val="-1"/>
              <w:sz w:val="20"/>
              <w:szCs w:val="20"/>
            </w:rPr>
          </w:rPrChange>
        </w:rPr>
        <w:t xml:space="preserve"> </w:t>
      </w:r>
      <w:r w:rsidRPr="009D15F3">
        <w:rPr>
          <w:sz w:val="20"/>
          <w:szCs w:val="20"/>
        </w:rPr>
        <w:t>sampling or</w:t>
      </w:r>
      <w:r w:rsidRPr="00A72890">
        <w:rPr>
          <w:sz w:val="20"/>
          <w:szCs w:val="20"/>
          <w:rPrChange w:id="3834" w:author="Inno" w:date="2024-07-09T14:14:00Z">
            <w:rPr>
              <w:spacing w:val="-1"/>
              <w:sz w:val="20"/>
              <w:szCs w:val="20"/>
            </w:rPr>
          </w:rPrChange>
        </w:rPr>
        <w:t xml:space="preserve"> </w:t>
      </w:r>
      <w:r w:rsidRPr="009D15F3">
        <w:rPr>
          <w:sz w:val="20"/>
          <w:szCs w:val="20"/>
        </w:rPr>
        <w:t>in axial</w:t>
      </w:r>
      <w:r w:rsidRPr="00A72890">
        <w:rPr>
          <w:sz w:val="20"/>
          <w:szCs w:val="20"/>
          <w:rPrChange w:id="3835" w:author="Inno" w:date="2024-07-09T14:14:00Z">
            <w:rPr>
              <w:spacing w:val="-1"/>
              <w:sz w:val="20"/>
              <w:szCs w:val="20"/>
            </w:rPr>
          </w:rPrChange>
        </w:rPr>
        <w:t xml:space="preserve"> </w:t>
      </w:r>
      <w:r w:rsidRPr="009D15F3">
        <w:rPr>
          <w:sz w:val="20"/>
          <w:szCs w:val="20"/>
        </w:rPr>
        <w:t>diffusive (passive)</w:t>
      </w:r>
      <w:r w:rsidRPr="00A72890">
        <w:rPr>
          <w:sz w:val="20"/>
          <w:szCs w:val="20"/>
          <w:rPrChange w:id="3836" w:author="Inno" w:date="2024-07-09T14:14:00Z">
            <w:rPr>
              <w:spacing w:val="-1"/>
              <w:sz w:val="20"/>
              <w:szCs w:val="20"/>
            </w:rPr>
          </w:rPrChange>
        </w:rPr>
        <w:t xml:space="preserve"> </w:t>
      </w:r>
      <w:r w:rsidRPr="009D15F3">
        <w:rPr>
          <w:sz w:val="20"/>
          <w:szCs w:val="20"/>
        </w:rPr>
        <w:t>mode.</w:t>
      </w:r>
    </w:p>
    <w:p w14:paraId="3E068D81" w14:textId="77777777" w:rsidR="00054024" w:rsidRPr="009D15F3" w:rsidRDefault="00054024">
      <w:pPr>
        <w:pStyle w:val="Heading1"/>
        <w:tabs>
          <w:tab w:val="left" w:pos="1443"/>
          <w:tab w:val="left" w:pos="1695"/>
        </w:tabs>
        <w:spacing w:before="129"/>
        <w:ind w:left="0" w:firstLine="0"/>
        <w:rPr>
          <w:sz w:val="20"/>
          <w:szCs w:val="20"/>
        </w:rPr>
      </w:pPr>
      <w:r w:rsidRPr="00A72890">
        <w:rPr>
          <w:sz w:val="20"/>
          <w:szCs w:val="20"/>
        </w:rPr>
        <w:lastRenderedPageBreak/>
        <w:t xml:space="preserve">A-9 REPEAT </w:t>
      </w:r>
      <w:r w:rsidRPr="009D15F3">
        <w:rPr>
          <w:sz w:val="20"/>
          <w:szCs w:val="20"/>
        </w:rPr>
        <w:t>ANALYSIS</w:t>
      </w:r>
    </w:p>
    <w:p w14:paraId="1C6F5546" w14:textId="77777777" w:rsidR="00054024" w:rsidRPr="009D15F3" w:rsidRDefault="00054024">
      <w:pPr>
        <w:pStyle w:val="BodyText"/>
        <w:tabs>
          <w:tab w:val="left" w:pos="1443"/>
        </w:tabs>
        <w:spacing w:before="130"/>
        <w:jc w:val="both"/>
        <w:rPr>
          <w:sz w:val="20"/>
          <w:szCs w:val="20"/>
        </w:rPr>
        <w:pPrChange w:id="3837" w:author="Inno" w:date="2024-07-09T14:15:00Z">
          <w:pPr>
            <w:pStyle w:val="BodyText"/>
            <w:tabs>
              <w:tab w:val="left" w:pos="1443"/>
            </w:tabs>
            <w:spacing w:before="130"/>
            <w:ind w:right="848"/>
            <w:jc w:val="both"/>
          </w:pPr>
        </w:pPrChange>
      </w:pPr>
      <w:r w:rsidRPr="00A72890">
        <w:rPr>
          <w:sz w:val="20"/>
          <w:szCs w:val="20"/>
        </w:rPr>
        <w:t xml:space="preserve">Historically, </w:t>
      </w:r>
      <w:r w:rsidRPr="009D15F3">
        <w:rPr>
          <w:sz w:val="20"/>
          <w:szCs w:val="20"/>
        </w:rPr>
        <w:t>the</w:t>
      </w:r>
      <w:r w:rsidRPr="00A72890">
        <w:rPr>
          <w:sz w:val="20"/>
          <w:szCs w:val="20"/>
          <w:rPrChange w:id="3838" w:author="Inno" w:date="2024-07-09T14:14:00Z">
            <w:rPr>
              <w:spacing w:val="-13"/>
              <w:sz w:val="20"/>
              <w:szCs w:val="20"/>
            </w:rPr>
          </w:rPrChange>
        </w:rPr>
        <w:t xml:space="preserve"> </w:t>
      </w:r>
      <w:r w:rsidRPr="009D15F3">
        <w:rPr>
          <w:sz w:val="20"/>
          <w:szCs w:val="20"/>
        </w:rPr>
        <w:t>main</w:t>
      </w:r>
      <w:r w:rsidRPr="00A72890">
        <w:rPr>
          <w:sz w:val="20"/>
          <w:szCs w:val="20"/>
          <w:rPrChange w:id="3839" w:author="Inno" w:date="2024-07-09T14:14:00Z">
            <w:rPr>
              <w:spacing w:val="-11"/>
              <w:sz w:val="20"/>
              <w:szCs w:val="20"/>
            </w:rPr>
          </w:rPrChange>
        </w:rPr>
        <w:t xml:space="preserve"> </w:t>
      </w:r>
      <w:r w:rsidRPr="009D15F3">
        <w:rPr>
          <w:sz w:val="20"/>
          <w:szCs w:val="20"/>
        </w:rPr>
        <w:t>ad</w:t>
      </w:r>
      <w:r w:rsidRPr="00A72890">
        <w:rPr>
          <w:sz w:val="20"/>
          <w:szCs w:val="20"/>
        </w:rPr>
        <w:t xml:space="preserve">vantage </w:t>
      </w:r>
      <w:r w:rsidRPr="009D15F3">
        <w:rPr>
          <w:sz w:val="20"/>
          <w:szCs w:val="20"/>
        </w:rPr>
        <w:t>of</w:t>
      </w:r>
      <w:r w:rsidRPr="00A72890">
        <w:rPr>
          <w:sz w:val="20"/>
          <w:szCs w:val="20"/>
          <w:rPrChange w:id="3840" w:author="Inno" w:date="2024-07-09T14:14:00Z">
            <w:rPr>
              <w:spacing w:val="-14"/>
              <w:sz w:val="20"/>
              <w:szCs w:val="20"/>
            </w:rPr>
          </w:rPrChange>
        </w:rPr>
        <w:t xml:space="preserve"> </w:t>
      </w:r>
      <w:r w:rsidRPr="009D15F3">
        <w:rPr>
          <w:sz w:val="20"/>
          <w:szCs w:val="20"/>
        </w:rPr>
        <w:t>solvent</w:t>
      </w:r>
      <w:r w:rsidRPr="00A72890">
        <w:rPr>
          <w:sz w:val="20"/>
          <w:szCs w:val="20"/>
          <w:rPrChange w:id="3841" w:author="Inno" w:date="2024-07-09T14:14:00Z">
            <w:rPr>
              <w:spacing w:val="-10"/>
              <w:sz w:val="20"/>
              <w:szCs w:val="20"/>
            </w:rPr>
          </w:rPrChange>
        </w:rPr>
        <w:t xml:space="preserve"> </w:t>
      </w:r>
      <w:r w:rsidRPr="009D15F3">
        <w:rPr>
          <w:sz w:val="20"/>
          <w:szCs w:val="20"/>
        </w:rPr>
        <w:t>extraction</w:t>
      </w:r>
      <w:r w:rsidRPr="00A72890">
        <w:rPr>
          <w:sz w:val="20"/>
          <w:szCs w:val="20"/>
          <w:rPrChange w:id="3842" w:author="Inno" w:date="2024-07-09T14:14:00Z">
            <w:rPr>
              <w:spacing w:val="-13"/>
              <w:sz w:val="20"/>
              <w:szCs w:val="20"/>
            </w:rPr>
          </w:rPrChange>
        </w:rPr>
        <w:t xml:space="preserve"> </w:t>
      </w:r>
      <w:r w:rsidRPr="009D15F3">
        <w:rPr>
          <w:sz w:val="20"/>
          <w:szCs w:val="20"/>
        </w:rPr>
        <w:t>vs</w:t>
      </w:r>
      <w:r w:rsidRPr="00A72890">
        <w:rPr>
          <w:sz w:val="20"/>
          <w:szCs w:val="20"/>
          <w:rPrChange w:id="3843" w:author="Inno" w:date="2024-07-09T14:14:00Z">
            <w:rPr>
              <w:spacing w:val="-12"/>
              <w:sz w:val="20"/>
              <w:szCs w:val="20"/>
            </w:rPr>
          </w:rPrChange>
        </w:rPr>
        <w:t xml:space="preserve"> </w:t>
      </w:r>
      <w:r w:rsidRPr="009D15F3">
        <w:rPr>
          <w:sz w:val="20"/>
          <w:szCs w:val="20"/>
        </w:rPr>
        <w:t>TD</w:t>
      </w:r>
      <w:r w:rsidRPr="00A72890">
        <w:rPr>
          <w:sz w:val="20"/>
          <w:szCs w:val="20"/>
          <w:rPrChange w:id="3844" w:author="Inno" w:date="2024-07-09T14:14:00Z">
            <w:rPr>
              <w:spacing w:val="-14"/>
              <w:sz w:val="20"/>
              <w:szCs w:val="20"/>
            </w:rPr>
          </w:rPrChange>
        </w:rPr>
        <w:t xml:space="preserve"> </w:t>
      </w:r>
      <w:r w:rsidRPr="009D15F3">
        <w:rPr>
          <w:sz w:val="20"/>
          <w:szCs w:val="20"/>
        </w:rPr>
        <w:t>methods</w:t>
      </w:r>
      <w:r w:rsidRPr="00A72890">
        <w:rPr>
          <w:sz w:val="20"/>
          <w:szCs w:val="20"/>
          <w:rPrChange w:id="3845" w:author="Inno" w:date="2024-07-09T14:14:00Z">
            <w:rPr>
              <w:spacing w:val="-10"/>
              <w:sz w:val="20"/>
              <w:szCs w:val="20"/>
            </w:rPr>
          </w:rPrChange>
        </w:rPr>
        <w:t xml:space="preserve"> </w:t>
      </w:r>
      <w:r w:rsidRPr="009D15F3">
        <w:rPr>
          <w:sz w:val="20"/>
          <w:szCs w:val="20"/>
        </w:rPr>
        <w:t>was</w:t>
      </w:r>
      <w:r w:rsidRPr="00A72890">
        <w:rPr>
          <w:sz w:val="20"/>
          <w:szCs w:val="20"/>
          <w:rPrChange w:id="3846" w:author="Inno" w:date="2024-07-09T14:14:00Z">
            <w:rPr>
              <w:spacing w:val="-11"/>
              <w:sz w:val="20"/>
              <w:szCs w:val="20"/>
            </w:rPr>
          </w:rPrChange>
        </w:rPr>
        <w:t xml:space="preserve"> </w:t>
      </w:r>
      <w:r w:rsidRPr="009D15F3">
        <w:rPr>
          <w:sz w:val="20"/>
          <w:szCs w:val="20"/>
        </w:rPr>
        <w:t>that</w:t>
      </w:r>
      <w:r w:rsidRPr="00A72890">
        <w:rPr>
          <w:sz w:val="20"/>
          <w:szCs w:val="20"/>
          <w:rPrChange w:id="3847" w:author="Inno" w:date="2024-07-09T14:14:00Z">
            <w:rPr>
              <w:spacing w:val="-12"/>
              <w:sz w:val="20"/>
              <w:szCs w:val="20"/>
            </w:rPr>
          </w:rPrChange>
        </w:rPr>
        <w:t xml:space="preserve"> </w:t>
      </w:r>
      <w:r w:rsidRPr="009D15F3">
        <w:rPr>
          <w:sz w:val="20"/>
          <w:szCs w:val="20"/>
        </w:rPr>
        <w:t>each</w:t>
      </w:r>
      <w:r w:rsidRPr="00A72890">
        <w:rPr>
          <w:sz w:val="20"/>
          <w:szCs w:val="20"/>
          <w:rPrChange w:id="3848" w:author="Inno" w:date="2024-07-09T14:14:00Z">
            <w:rPr>
              <w:spacing w:val="-13"/>
              <w:sz w:val="20"/>
              <w:szCs w:val="20"/>
            </w:rPr>
          </w:rPrChange>
        </w:rPr>
        <w:t xml:space="preserve"> </w:t>
      </w:r>
      <w:r w:rsidRPr="009D15F3">
        <w:rPr>
          <w:sz w:val="20"/>
          <w:szCs w:val="20"/>
        </w:rPr>
        <w:t>liquid</w:t>
      </w:r>
      <w:r w:rsidRPr="00A72890">
        <w:rPr>
          <w:sz w:val="20"/>
          <w:szCs w:val="20"/>
          <w:rPrChange w:id="3849" w:author="Inno" w:date="2024-07-09T14:14:00Z">
            <w:rPr>
              <w:spacing w:val="-12"/>
              <w:sz w:val="20"/>
              <w:szCs w:val="20"/>
            </w:rPr>
          </w:rPrChange>
        </w:rPr>
        <w:t xml:space="preserve"> </w:t>
      </w:r>
      <w:r w:rsidRPr="009D15F3">
        <w:rPr>
          <w:sz w:val="20"/>
          <w:szCs w:val="20"/>
        </w:rPr>
        <w:t>extract</w:t>
      </w:r>
      <w:r w:rsidRPr="00A72890">
        <w:rPr>
          <w:sz w:val="20"/>
          <w:szCs w:val="20"/>
          <w:rPrChange w:id="3850" w:author="Inno" w:date="2024-07-09T14:14:00Z">
            <w:rPr>
              <w:spacing w:val="-10"/>
              <w:sz w:val="20"/>
              <w:szCs w:val="20"/>
            </w:rPr>
          </w:rPrChange>
        </w:rPr>
        <w:t xml:space="preserve"> </w:t>
      </w:r>
      <w:r w:rsidRPr="009D15F3">
        <w:rPr>
          <w:sz w:val="20"/>
          <w:szCs w:val="20"/>
        </w:rPr>
        <w:t>could</w:t>
      </w:r>
      <w:r w:rsidRPr="00A72890">
        <w:rPr>
          <w:sz w:val="20"/>
          <w:szCs w:val="20"/>
          <w:rPrChange w:id="3851" w:author="Inno" w:date="2024-07-09T14:14:00Z">
            <w:rPr>
              <w:spacing w:val="-58"/>
              <w:sz w:val="20"/>
              <w:szCs w:val="20"/>
            </w:rPr>
          </w:rPrChange>
        </w:rPr>
        <w:t xml:space="preserve"> </w:t>
      </w:r>
      <w:r w:rsidRPr="009D15F3">
        <w:rPr>
          <w:sz w:val="20"/>
          <w:szCs w:val="20"/>
        </w:rPr>
        <w:t xml:space="preserve">be </w:t>
      </w:r>
      <w:r w:rsidR="00B75D40" w:rsidRPr="00A72890">
        <w:rPr>
          <w:sz w:val="20"/>
          <w:szCs w:val="20"/>
        </w:rPr>
        <w:t>analyzed</w:t>
      </w:r>
      <w:r w:rsidRPr="00A72890">
        <w:rPr>
          <w:sz w:val="20"/>
          <w:szCs w:val="20"/>
        </w:rPr>
        <w:t xml:space="preserve"> several times whereas thermal desorption was a one-shot technique. However, most </w:t>
      </w:r>
      <w:r w:rsidRPr="009D15F3">
        <w:rPr>
          <w:sz w:val="20"/>
          <w:szCs w:val="20"/>
        </w:rPr>
        <w:t>TD systems now offer quantitative re-collection of samples for repeat analysis, mean</w:t>
      </w:r>
      <w:r w:rsidRPr="00A72890">
        <w:rPr>
          <w:sz w:val="20"/>
          <w:szCs w:val="20"/>
        </w:rPr>
        <w:t xml:space="preserve">ing </w:t>
      </w:r>
      <w:r w:rsidRPr="009D15F3">
        <w:rPr>
          <w:sz w:val="20"/>
          <w:szCs w:val="20"/>
        </w:rPr>
        <w:t>the</w:t>
      </w:r>
      <w:r w:rsidRPr="00A72890">
        <w:rPr>
          <w:sz w:val="20"/>
          <w:szCs w:val="20"/>
          <w:rPrChange w:id="3852" w:author="Inno" w:date="2024-07-09T14:14:00Z">
            <w:rPr>
              <w:spacing w:val="-1"/>
              <w:sz w:val="20"/>
              <w:szCs w:val="20"/>
            </w:rPr>
          </w:rPrChange>
        </w:rPr>
        <w:t xml:space="preserve"> </w:t>
      </w:r>
      <w:r w:rsidRPr="009D15F3">
        <w:rPr>
          <w:sz w:val="20"/>
          <w:szCs w:val="20"/>
        </w:rPr>
        <w:t>one-shot limitation no longer</w:t>
      </w:r>
      <w:r w:rsidRPr="00A72890">
        <w:rPr>
          <w:sz w:val="20"/>
          <w:szCs w:val="20"/>
          <w:rPrChange w:id="3853" w:author="Inno" w:date="2024-07-09T14:14:00Z">
            <w:rPr>
              <w:spacing w:val="-2"/>
              <w:sz w:val="20"/>
              <w:szCs w:val="20"/>
            </w:rPr>
          </w:rPrChange>
        </w:rPr>
        <w:t xml:space="preserve"> </w:t>
      </w:r>
      <w:r w:rsidRPr="009D15F3">
        <w:rPr>
          <w:sz w:val="20"/>
          <w:szCs w:val="20"/>
        </w:rPr>
        <w:t>applies.</w:t>
      </w:r>
    </w:p>
    <w:p w14:paraId="762715E0" w14:textId="77777777" w:rsidR="00054024" w:rsidRPr="00A72890" w:rsidRDefault="00054024">
      <w:pPr>
        <w:pStyle w:val="BodyText"/>
        <w:tabs>
          <w:tab w:val="left" w:pos="1443"/>
        </w:tabs>
        <w:spacing w:before="130"/>
        <w:jc w:val="both"/>
        <w:rPr>
          <w:sz w:val="20"/>
          <w:szCs w:val="20"/>
        </w:rPr>
        <w:pPrChange w:id="3854" w:author="Inno" w:date="2024-07-09T14:15:00Z">
          <w:pPr>
            <w:pStyle w:val="BodyText"/>
            <w:tabs>
              <w:tab w:val="left" w:pos="1443"/>
            </w:tabs>
            <w:spacing w:before="130"/>
            <w:ind w:right="848"/>
            <w:jc w:val="both"/>
          </w:pPr>
        </w:pPrChange>
      </w:pPr>
    </w:p>
    <w:p w14:paraId="547F1C19" w14:textId="77777777" w:rsidR="00054024" w:rsidRPr="00A72890" w:rsidRDefault="00054024">
      <w:pPr>
        <w:pStyle w:val="BodyText"/>
        <w:tabs>
          <w:tab w:val="left" w:pos="1443"/>
          <w:tab w:val="left" w:pos="9622"/>
        </w:tabs>
        <w:spacing w:before="130"/>
        <w:jc w:val="center"/>
        <w:rPr>
          <w:b/>
          <w:bCs/>
          <w:sz w:val="20"/>
          <w:szCs w:val="20"/>
        </w:rPr>
        <w:pPrChange w:id="3855" w:author="Inno" w:date="2024-07-09T14:15:00Z">
          <w:pPr>
            <w:pStyle w:val="BodyText"/>
            <w:tabs>
              <w:tab w:val="left" w:pos="1443"/>
              <w:tab w:val="left" w:pos="9622"/>
            </w:tabs>
            <w:spacing w:before="130"/>
            <w:ind w:right="848"/>
            <w:jc w:val="center"/>
          </w:pPr>
        </w:pPrChange>
      </w:pPr>
      <w:r w:rsidRPr="00A72890">
        <w:rPr>
          <w:b/>
          <w:bCs/>
          <w:sz w:val="20"/>
          <w:szCs w:val="20"/>
        </w:rPr>
        <w:t>ANNEX B</w:t>
      </w:r>
    </w:p>
    <w:p w14:paraId="2B65D050" w14:textId="75DCDF68" w:rsidR="00054024" w:rsidRPr="00A72890" w:rsidDel="00B6426A" w:rsidRDefault="00054024">
      <w:pPr>
        <w:pStyle w:val="BodyText"/>
        <w:tabs>
          <w:tab w:val="left" w:pos="1443"/>
          <w:tab w:val="left" w:pos="9622"/>
        </w:tabs>
        <w:spacing w:before="130"/>
        <w:jc w:val="center"/>
        <w:rPr>
          <w:del w:id="3856" w:author="Inno" w:date="2024-07-09T16:47:00Z"/>
          <w:sz w:val="20"/>
          <w:szCs w:val="20"/>
        </w:rPr>
        <w:pPrChange w:id="3857" w:author="Inno" w:date="2024-07-09T14:15:00Z">
          <w:pPr>
            <w:pStyle w:val="BodyText"/>
            <w:tabs>
              <w:tab w:val="left" w:pos="1443"/>
              <w:tab w:val="left" w:pos="9622"/>
            </w:tabs>
            <w:spacing w:before="130"/>
            <w:ind w:right="848"/>
            <w:jc w:val="center"/>
          </w:pPr>
        </w:pPrChange>
      </w:pPr>
      <w:r w:rsidRPr="00A72890">
        <w:rPr>
          <w:sz w:val="20"/>
          <w:szCs w:val="20"/>
        </w:rPr>
        <w:t>(</w:t>
      </w:r>
      <w:r w:rsidRPr="00A72890">
        <w:rPr>
          <w:i/>
          <w:iCs/>
          <w:sz w:val="20"/>
          <w:szCs w:val="20"/>
        </w:rPr>
        <w:t>Clause</w:t>
      </w:r>
      <w:ins w:id="3858" w:author="Inno" w:date="2024-07-09T16:48:00Z">
        <w:r w:rsidR="00B6426A">
          <w:rPr>
            <w:i/>
            <w:iCs/>
            <w:sz w:val="20"/>
            <w:szCs w:val="20"/>
          </w:rPr>
          <w:t>s</w:t>
        </w:r>
      </w:ins>
      <w:r w:rsidRPr="00A72890">
        <w:rPr>
          <w:sz w:val="20"/>
          <w:szCs w:val="20"/>
        </w:rPr>
        <w:t xml:space="preserve"> 1, </w:t>
      </w:r>
      <w:del w:id="3859" w:author="Inno" w:date="2024-07-09T16:47:00Z">
        <w:r w:rsidRPr="00A72890" w:rsidDel="00B6426A">
          <w:rPr>
            <w:i/>
            <w:iCs/>
            <w:sz w:val="20"/>
            <w:szCs w:val="20"/>
          </w:rPr>
          <w:delText>Clause</w:delText>
        </w:r>
        <w:r w:rsidRPr="00A72890" w:rsidDel="00B6426A">
          <w:rPr>
            <w:sz w:val="20"/>
            <w:szCs w:val="20"/>
          </w:rPr>
          <w:delText xml:space="preserve"> </w:delText>
        </w:r>
      </w:del>
      <w:r w:rsidRPr="00A72890">
        <w:rPr>
          <w:sz w:val="20"/>
          <w:szCs w:val="20"/>
        </w:rPr>
        <w:t xml:space="preserve">6.4, </w:t>
      </w:r>
      <w:del w:id="3860" w:author="Inno" w:date="2024-07-09T16:47:00Z">
        <w:r w:rsidRPr="00A72890" w:rsidDel="00B6426A">
          <w:rPr>
            <w:i/>
            <w:iCs/>
            <w:sz w:val="20"/>
            <w:szCs w:val="20"/>
          </w:rPr>
          <w:delText>Table</w:delText>
        </w:r>
        <w:r w:rsidRPr="00A72890" w:rsidDel="00B6426A">
          <w:rPr>
            <w:sz w:val="20"/>
            <w:szCs w:val="20"/>
          </w:rPr>
          <w:delText xml:space="preserve"> </w:delText>
        </w:r>
      </w:del>
      <w:r w:rsidRPr="00A72890">
        <w:rPr>
          <w:sz w:val="20"/>
          <w:szCs w:val="20"/>
        </w:rPr>
        <w:t xml:space="preserve">1, </w:t>
      </w:r>
      <w:del w:id="3861" w:author="Inno" w:date="2024-07-09T16:47:00Z">
        <w:r w:rsidRPr="00A72890" w:rsidDel="00B6426A">
          <w:rPr>
            <w:i/>
            <w:iCs/>
            <w:sz w:val="20"/>
            <w:szCs w:val="20"/>
          </w:rPr>
          <w:delText>Clause</w:delText>
        </w:r>
        <w:r w:rsidRPr="00A72890" w:rsidDel="00B6426A">
          <w:rPr>
            <w:sz w:val="20"/>
            <w:szCs w:val="20"/>
          </w:rPr>
          <w:delText xml:space="preserve"> </w:delText>
        </w:r>
      </w:del>
      <w:r w:rsidRPr="00A72890">
        <w:rPr>
          <w:sz w:val="20"/>
          <w:szCs w:val="20"/>
        </w:rPr>
        <w:t xml:space="preserve">6.4.4, </w:t>
      </w:r>
      <w:del w:id="3862" w:author="Inno" w:date="2024-07-09T16:47:00Z">
        <w:r w:rsidRPr="00A72890" w:rsidDel="00B6426A">
          <w:rPr>
            <w:sz w:val="20"/>
            <w:szCs w:val="20"/>
          </w:rPr>
          <w:delText xml:space="preserve">Clause </w:delText>
        </w:r>
      </w:del>
      <w:r w:rsidRPr="00A72890">
        <w:rPr>
          <w:sz w:val="20"/>
          <w:szCs w:val="20"/>
        </w:rPr>
        <w:t>8.1,</w:t>
      </w:r>
      <w:r w:rsidRPr="00A72890">
        <w:rPr>
          <w:i/>
          <w:iCs/>
          <w:sz w:val="20"/>
          <w:szCs w:val="20"/>
        </w:rPr>
        <w:t xml:space="preserve"> </w:t>
      </w:r>
      <w:del w:id="3863" w:author="Inno" w:date="2024-07-09T16:47:00Z">
        <w:r w:rsidRPr="00A72890" w:rsidDel="00B6426A">
          <w:rPr>
            <w:i/>
            <w:iCs/>
            <w:sz w:val="20"/>
            <w:szCs w:val="20"/>
          </w:rPr>
          <w:delText>Clause</w:delText>
        </w:r>
        <w:r w:rsidRPr="00A72890" w:rsidDel="00B6426A">
          <w:rPr>
            <w:sz w:val="20"/>
            <w:szCs w:val="20"/>
          </w:rPr>
          <w:delText xml:space="preserve"> </w:delText>
        </w:r>
      </w:del>
      <w:r w:rsidRPr="00A72890">
        <w:rPr>
          <w:sz w:val="20"/>
          <w:szCs w:val="20"/>
        </w:rPr>
        <w:t xml:space="preserve">8.3, </w:t>
      </w:r>
      <w:del w:id="3864" w:author="Inno" w:date="2024-07-09T16:47:00Z">
        <w:r w:rsidRPr="00A72890" w:rsidDel="00B6426A">
          <w:rPr>
            <w:i/>
            <w:iCs/>
            <w:sz w:val="20"/>
            <w:szCs w:val="20"/>
          </w:rPr>
          <w:delText>Clause</w:delText>
        </w:r>
        <w:r w:rsidRPr="00A72890" w:rsidDel="00B6426A">
          <w:rPr>
            <w:sz w:val="20"/>
            <w:szCs w:val="20"/>
          </w:rPr>
          <w:delText xml:space="preserve"> </w:delText>
        </w:r>
      </w:del>
      <w:r w:rsidRPr="00A72890">
        <w:rPr>
          <w:sz w:val="20"/>
          <w:szCs w:val="20"/>
        </w:rPr>
        <w:t xml:space="preserve">9.1, </w:t>
      </w:r>
      <w:del w:id="3865" w:author="Inno" w:date="2024-07-09T16:47:00Z">
        <w:r w:rsidRPr="00A72890" w:rsidDel="00B6426A">
          <w:rPr>
            <w:i/>
            <w:iCs/>
            <w:sz w:val="20"/>
            <w:szCs w:val="20"/>
          </w:rPr>
          <w:delText>Clause</w:delText>
        </w:r>
        <w:r w:rsidRPr="00A72890" w:rsidDel="00B6426A">
          <w:rPr>
            <w:sz w:val="20"/>
            <w:szCs w:val="20"/>
          </w:rPr>
          <w:delText xml:space="preserve"> </w:delText>
        </w:r>
      </w:del>
      <w:r w:rsidRPr="00A72890">
        <w:rPr>
          <w:sz w:val="20"/>
          <w:szCs w:val="20"/>
        </w:rPr>
        <w:t>9.4,</w:t>
      </w:r>
    </w:p>
    <w:p w14:paraId="7BF54FBF" w14:textId="35738B7F" w:rsidR="00054024" w:rsidRPr="00A72890" w:rsidRDefault="00B6426A">
      <w:pPr>
        <w:pStyle w:val="BodyText"/>
        <w:tabs>
          <w:tab w:val="left" w:pos="1443"/>
          <w:tab w:val="left" w:pos="9622"/>
        </w:tabs>
        <w:spacing w:before="130"/>
        <w:jc w:val="center"/>
        <w:rPr>
          <w:sz w:val="20"/>
          <w:szCs w:val="20"/>
        </w:rPr>
        <w:pPrChange w:id="3866" w:author="Inno" w:date="2024-07-09T14:15:00Z">
          <w:pPr>
            <w:pStyle w:val="BodyText"/>
            <w:tabs>
              <w:tab w:val="left" w:pos="1443"/>
              <w:tab w:val="left" w:pos="9622"/>
            </w:tabs>
            <w:spacing w:before="130"/>
            <w:ind w:right="848"/>
            <w:jc w:val="center"/>
          </w:pPr>
        </w:pPrChange>
      </w:pPr>
      <w:ins w:id="3867" w:author="Inno" w:date="2024-07-09T16:47:00Z">
        <w:r>
          <w:rPr>
            <w:i/>
            <w:iCs/>
            <w:sz w:val="20"/>
            <w:szCs w:val="20"/>
          </w:rPr>
          <w:t xml:space="preserve"> </w:t>
        </w:r>
      </w:ins>
      <w:commentRangeStart w:id="3868"/>
      <w:del w:id="3869" w:author="Inno" w:date="2024-07-09T16:47:00Z">
        <w:r w:rsidR="00054024" w:rsidRPr="00A8084F" w:rsidDel="00B6426A">
          <w:rPr>
            <w:i/>
            <w:iCs/>
            <w:sz w:val="20"/>
            <w:szCs w:val="20"/>
            <w:highlight w:val="yellow"/>
            <w:rPrChange w:id="3870" w:author="Inno" w:date="2024-07-12T15:36:00Z">
              <w:rPr>
                <w:i/>
                <w:iCs/>
                <w:sz w:val="20"/>
                <w:szCs w:val="20"/>
              </w:rPr>
            </w:rPrChange>
          </w:rPr>
          <w:delText>Clause</w:delText>
        </w:r>
        <w:r w:rsidR="00054024" w:rsidRPr="00A8084F" w:rsidDel="00B6426A">
          <w:rPr>
            <w:sz w:val="20"/>
            <w:szCs w:val="20"/>
            <w:highlight w:val="yellow"/>
            <w:rPrChange w:id="3871" w:author="Inno" w:date="2024-07-12T15:36:00Z">
              <w:rPr>
                <w:sz w:val="20"/>
                <w:szCs w:val="20"/>
              </w:rPr>
            </w:rPrChange>
          </w:rPr>
          <w:delText xml:space="preserve"> </w:delText>
        </w:r>
      </w:del>
      <w:r w:rsidR="00054024" w:rsidRPr="00A8084F">
        <w:rPr>
          <w:sz w:val="20"/>
          <w:szCs w:val="20"/>
          <w:highlight w:val="yellow"/>
          <w:rPrChange w:id="3872" w:author="Inno" w:date="2024-07-12T15:36:00Z">
            <w:rPr>
              <w:sz w:val="20"/>
              <w:szCs w:val="20"/>
            </w:rPr>
          </w:rPrChange>
        </w:rPr>
        <w:t>9.5</w:t>
      </w:r>
      <w:commentRangeEnd w:id="3868"/>
      <w:r w:rsidR="00A8084F">
        <w:rPr>
          <w:rStyle w:val="CommentReference"/>
        </w:rPr>
        <w:commentReference w:id="3868"/>
      </w:r>
      <w:r w:rsidR="00054024" w:rsidRPr="00A72890">
        <w:rPr>
          <w:sz w:val="20"/>
          <w:szCs w:val="20"/>
        </w:rPr>
        <w:t xml:space="preserve">, </w:t>
      </w:r>
      <w:del w:id="3873" w:author="Inno" w:date="2024-07-09T16:48:00Z">
        <w:r w:rsidR="00054024" w:rsidRPr="00A72890" w:rsidDel="00B6426A">
          <w:rPr>
            <w:i/>
            <w:iCs/>
            <w:sz w:val="20"/>
            <w:szCs w:val="20"/>
          </w:rPr>
          <w:delText>Clause</w:delText>
        </w:r>
        <w:r w:rsidR="00054024" w:rsidRPr="00A72890" w:rsidDel="00B6426A">
          <w:rPr>
            <w:sz w:val="20"/>
            <w:szCs w:val="20"/>
          </w:rPr>
          <w:delText xml:space="preserve"> </w:delText>
        </w:r>
      </w:del>
      <w:r w:rsidR="00054024" w:rsidRPr="00A72890">
        <w:rPr>
          <w:sz w:val="20"/>
          <w:szCs w:val="20"/>
        </w:rPr>
        <w:t>11.1</w:t>
      </w:r>
      <w:ins w:id="3874" w:author="Inno" w:date="2024-07-09T16:48:00Z">
        <w:r>
          <w:rPr>
            <w:sz w:val="20"/>
            <w:szCs w:val="20"/>
          </w:rPr>
          <w:t xml:space="preserve"> </w:t>
        </w:r>
        <w:r w:rsidRPr="00B6426A">
          <w:rPr>
            <w:i/>
            <w:sz w:val="20"/>
            <w:szCs w:val="20"/>
            <w:rPrChange w:id="3875" w:author="Inno" w:date="2024-07-09T16:48:00Z">
              <w:rPr>
                <w:sz w:val="20"/>
                <w:szCs w:val="20"/>
              </w:rPr>
            </w:rPrChange>
          </w:rPr>
          <w:t>and</w:t>
        </w:r>
      </w:ins>
      <w:del w:id="3876" w:author="Inno" w:date="2024-07-09T16:48:00Z">
        <w:r w:rsidR="00054024" w:rsidRPr="00B6426A" w:rsidDel="00B6426A">
          <w:rPr>
            <w:i/>
            <w:sz w:val="20"/>
            <w:szCs w:val="20"/>
            <w:rPrChange w:id="3877" w:author="Inno" w:date="2024-07-09T16:48:00Z">
              <w:rPr>
                <w:sz w:val="20"/>
                <w:szCs w:val="20"/>
              </w:rPr>
            </w:rPrChange>
          </w:rPr>
          <w:delText>,</w:delText>
        </w:r>
      </w:del>
      <w:r w:rsidR="00054024" w:rsidRPr="00A72890">
        <w:rPr>
          <w:sz w:val="20"/>
          <w:szCs w:val="20"/>
        </w:rPr>
        <w:t xml:space="preserve"> </w:t>
      </w:r>
      <w:del w:id="3878" w:author="Inno" w:date="2024-07-09T16:48:00Z">
        <w:r w:rsidR="00054024" w:rsidRPr="00A72890" w:rsidDel="00B6426A">
          <w:rPr>
            <w:i/>
            <w:iCs/>
            <w:sz w:val="20"/>
            <w:szCs w:val="20"/>
          </w:rPr>
          <w:delText>Clause</w:delText>
        </w:r>
        <w:r w:rsidR="00054024" w:rsidRPr="00A72890" w:rsidDel="00B6426A">
          <w:rPr>
            <w:sz w:val="20"/>
            <w:szCs w:val="20"/>
          </w:rPr>
          <w:delText xml:space="preserve"> </w:delText>
        </w:r>
      </w:del>
      <w:r w:rsidR="00054024" w:rsidRPr="00A72890">
        <w:rPr>
          <w:sz w:val="20"/>
          <w:szCs w:val="20"/>
        </w:rPr>
        <w:t>11.2)</w:t>
      </w:r>
    </w:p>
    <w:p w14:paraId="0D01458E" w14:textId="77777777" w:rsidR="00054024" w:rsidRPr="00A72890" w:rsidRDefault="00054024">
      <w:pPr>
        <w:pStyle w:val="BodyText"/>
        <w:tabs>
          <w:tab w:val="left" w:pos="1443"/>
        </w:tabs>
        <w:spacing w:before="130"/>
        <w:jc w:val="center"/>
        <w:rPr>
          <w:b/>
          <w:bCs/>
          <w:sz w:val="20"/>
          <w:szCs w:val="20"/>
        </w:rPr>
        <w:pPrChange w:id="3879" w:author="Inno" w:date="2024-07-09T14:15:00Z">
          <w:pPr>
            <w:pStyle w:val="BodyText"/>
            <w:tabs>
              <w:tab w:val="left" w:pos="1443"/>
            </w:tabs>
            <w:spacing w:before="130"/>
            <w:ind w:right="30"/>
            <w:jc w:val="center"/>
          </w:pPr>
        </w:pPrChange>
      </w:pPr>
      <w:r w:rsidRPr="00A72890">
        <w:rPr>
          <w:b/>
          <w:bCs/>
          <w:sz w:val="20"/>
          <w:szCs w:val="20"/>
        </w:rPr>
        <w:t>GUIDANCE ON ESTIMATING THE MASS OF ANALYTE THAT WILL BE COLLECTED ON A SORBENT TUBE OR CARTRIDGE DURING DIFFUSIVE (PASSIVE) AIR MONITORING</w:t>
      </w:r>
    </w:p>
    <w:p w14:paraId="04D6131C" w14:textId="77777777" w:rsidR="00054024" w:rsidRPr="00A72890" w:rsidRDefault="00054024">
      <w:pPr>
        <w:pStyle w:val="BodyText"/>
        <w:tabs>
          <w:tab w:val="left" w:pos="1443"/>
        </w:tabs>
        <w:spacing w:before="130"/>
        <w:jc w:val="center"/>
        <w:rPr>
          <w:b/>
          <w:bCs/>
          <w:sz w:val="20"/>
          <w:szCs w:val="20"/>
        </w:rPr>
        <w:pPrChange w:id="3880" w:author="Inno" w:date="2024-07-09T14:15:00Z">
          <w:pPr>
            <w:pStyle w:val="BodyText"/>
            <w:tabs>
              <w:tab w:val="left" w:pos="1443"/>
            </w:tabs>
            <w:spacing w:before="130"/>
            <w:ind w:right="848"/>
            <w:jc w:val="center"/>
          </w:pPr>
        </w:pPrChange>
      </w:pPr>
      <w:r w:rsidRPr="00A72890">
        <w:rPr>
          <w:b/>
          <w:bCs/>
          <w:sz w:val="20"/>
          <w:szCs w:val="20"/>
        </w:rPr>
        <w:t>AND</w:t>
      </w:r>
    </w:p>
    <w:p w14:paraId="23A7C754" w14:textId="77777777" w:rsidR="00054024" w:rsidRPr="00A72890" w:rsidRDefault="00054024">
      <w:pPr>
        <w:pStyle w:val="BodyText"/>
        <w:tabs>
          <w:tab w:val="left" w:pos="1443"/>
        </w:tabs>
        <w:spacing w:before="130" w:after="120"/>
        <w:jc w:val="center"/>
        <w:rPr>
          <w:b/>
          <w:bCs/>
          <w:sz w:val="20"/>
          <w:szCs w:val="20"/>
        </w:rPr>
        <w:pPrChange w:id="3881" w:author="Inno" w:date="2024-07-09T14:15:00Z">
          <w:pPr>
            <w:pStyle w:val="BodyText"/>
            <w:tabs>
              <w:tab w:val="left" w:pos="1443"/>
            </w:tabs>
            <w:spacing w:before="130" w:after="120"/>
            <w:ind w:right="30"/>
            <w:jc w:val="center"/>
          </w:pPr>
        </w:pPrChange>
      </w:pPr>
      <w:r w:rsidRPr="00A72890">
        <w:rPr>
          <w:b/>
          <w:bCs/>
          <w:sz w:val="20"/>
          <w:szCs w:val="20"/>
        </w:rPr>
        <w:t>GUIDANCE ON THE RELATIONSHIP BETWEEN CONCENTRATION EXPRESSED IN VOL/VOL TERMS (PPM OR PPB) AND CONCENTRATION EXPRESSED AS MASS PER UNIT VOLUME</w:t>
      </w:r>
    </w:p>
    <w:p w14:paraId="7696B728" w14:textId="77777777" w:rsidR="00990559" w:rsidRPr="00A72890" w:rsidRDefault="00990559">
      <w:pPr>
        <w:pStyle w:val="BodyText"/>
        <w:tabs>
          <w:tab w:val="left" w:pos="1443"/>
        </w:tabs>
        <w:spacing w:before="120" w:after="120"/>
        <w:jc w:val="center"/>
        <w:rPr>
          <w:b/>
          <w:bCs/>
          <w:sz w:val="20"/>
          <w:szCs w:val="20"/>
        </w:rPr>
        <w:pPrChange w:id="3882" w:author="Inno" w:date="2024-07-09T14:15:00Z">
          <w:pPr>
            <w:pStyle w:val="BodyText"/>
            <w:tabs>
              <w:tab w:val="left" w:pos="1443"/>
            </w:tabs>
            <w:spacing w:before="120" w:after="120"/>
            <w:ind w:right="30"/>
            <w:jc w:val="center"/>
          </w:pPr>
        </w:pPrChange>
      </w:pPr>
    </w:p>
    <w:p w14:paraId="0EFD6AFA" w14:textId="77777777" w:rsidR="00054024" w:rsidRPr="00A72890" w:rsidRDefault="00054024">
      <w:pPr>
        <w:pStyle w:val="BodyText"/>
        <w:tabs>
          <w:tab w:val="left" w:pos="1443"/>
        </w:tabs>
        <w:spacing w:before="130" w:after="120"/>
        <w:jc w:val="both"/>
        <w:rPr>
          <w:b/>
          <w:bCs/>
          <w:sz w:val="20"/>
          <w:szCs w:val="20"/>
        </w:rPr>
        <w:pPrChange w:id="3883" w:author="Inno" w:date="2024-07-09T14:15:00Z">
          <w:pPr>
            <w:pStyle w:val="BodyText"/>
            <w:tabs>
              <w:tab w:val="left" w:pos="1443"/>
            </w:tabs>
            <w:spacing w:before="130" w:after="120"/>
            <w:ind w:right="30"/>
            <w:jc w:val="both"/>
          </w:pPr>
        </w:pPrChange>
      </w:pPr>
      <w:r w:rsidRPr="00A72890">
        <w:rPr>
          <w:b/>
          <w:bCs/>
          <w:sz w:val="20"/>
          <w:szCs w:val="20"/>
        </w:rPr>
        <w:t>B-1 ESTIMATING THE MASS OF ANALYTE THAT WILL BE RETAINED DURING MONITORING</w:t>
      </w:r>
    </w:p>
    <w:p w14:paraId="2AFDAC99" w14:textId="77777777" w:rsidR="00054024" w:rsidRPr="00A72890" w:rsidRDefault="00054024">
      <w:pPr>
        <w:pStyle w:val="BodyText"/>
        <w:tabs>
          <w:tab w:val="left" w:pos="1443"/>
        </w:tabs>
        <w:spacing w:before="130"/>
        <w:jc w:val="both"/>
        <w:rPr>
          <w:sz w:val="20"/>
          <w:szCs w:val="20"/>
        </w:rPr>
        <w:pPrChange w:id="3884" w:author="Inno" w:date="2024-07-09T14:15:00Z">
          <w:pPr>
            <w:pStyle w:val="BodyText"/>
            <w:tabs>
              <w:tab w:val="left" w:pos="1443"/>
            </w:tabs>
            <w:spacing w:before="130"/>
            <w:ind w:right="30"/>
            <w:jc w:val="both"/>
          </w:pPr>
        </w:pPrChange>
      </w:pPr>
      <w:r w:rsidRPr="00A72890">
        <w:rPr>
          <w:sz w:val="20"/>
          <w:szCs w:val="20"/>
        </w:rPr>
        <w:t>The approximate mass of target analyte that will be retained during diffusive (passive) monitoring can be derived from the expected atmospheric concentration or (alternatively) the safe air limit level (if applicable), the exposure (monitoring) period and the uptake rate for that compound on the type of diffusive monitor selected. Example calculations for nominal compounds are presented in Section 11. Additional real world examples for specified compounds are presented here.</w:t>
      </w:r>
    </w:p>
    <w:p w14:paraId="60D330C3" w14:textId="77777777" w:rsidR="00054024" w:rsidRPr="00A72890" w:rsidRDefault="00054024">
      <w:pPr>
        <w:pStyle w:val="BodyText"/>
        <w:tabs>
          <w:tab w:val="left" w:pos="1443"/>
        </w:tabs>
        <w:spacing w:before="130"/>
        <w:jc w:val="both"/>
        <w:rPr>
          <w:sz w:val="20"/>
          <w:szCs w:val="20"/>
        </w:rPr>
        <w:pPrChange w:id="3885" w:author="Inno" w:date="2024-07-09T14:15:00Z">
          <w:pPr>
            <w:pStyle w:val="BodyText"/>
            <w:tabs>
              <w:tab w:val="left" w:pos="1443"/>
            </w:tabs>
            <w:spacing w:before="130"/>
            <w:ind w:right="30"/>
            <w:jc w:val="both"/>
          </w:pPr>
        </w:pPrChange>
      </w:pPr>
      <w:r w:rsidRPr="00B6426A">
        <w:rPr>
          <w:bCs/>
          <w:i/>
          <w:iCs/>
          <w:sz w:val="20"/>
          <w:szCs w:val="20"/>
          <w:rPrChange w:id="3886" w:author="Inno" w:date="2024-07-09T16:49:00Z">
            <w:rPr>
              <w:b/>
              <w:bCs/>
              <w:i/>
              <w:iCs/>
              <w:sz w:val="20"/>
              <w:szCs w:val="20"/>
            </w:rPr>
          </w:rPrChange>
        </w:rPr>
        <w:t>Example</w:t>
      </w:r>
      <w:r w:rsidRPr="00B6426A">
        <w:rPr>
          <w:bCs/>
          <w:iCs/>
          <w:sz w:val="20"/>
          <w:szCs w:val="20"/>
          <w:rPrChange w:id="3887" w:author="Inno" w:date="2024-07-09T16:49:00Z">
            <w:rPr>
              <w:b/>
              <w:bCs/>
              <w:i/>
              <w:iCs/>
              <w:sz w:val="20"/>
              <w:szCs w:val="20"/>
            </w:rPr>
          </w:rPrChange>
        </w:rPr>
        <w:t xml:space="preserve"> 1</w:t>
      </w:r>
      <w:r w:rsidRPr="00B6426A">
        <w:rPr>
          <w:sz w:val="20"/>
          <w:szCs w:val="20"/>
        </w:rPr>
        <w:t>:</w:t>
      </w:r>
      <w:r w:rsidRPr="00A72890">
        <w:rPr>
          <w:sz w:val="20"/>
          <w:szCs w:val="20"/>
        </w:rPr>
        <w:t xml:space="preserve"> monitoring benzene in urban air for 2 weeks using axial diffusive tubes packed with Carbopack X and an uptake rate of 2 pg/ppb/min, where the limit level is 5 µg/m3 or 1.6 ppb.</w:t>
      </w:r>
    </w:p>
    <w:p w14:paraId="2102981C" w14:textId="77777777" w:rsidR="00054024" w:rsidRPr="00A72890" w:rsidRDefault="00054024">
      <w:pPr>
        <w:pStyle w:val="BodyText"/>
        <w:tabs>
          <w:tab w:val="left" w:pos="1443"/>
        </w:tabs>
        <w:spacing w:before="130"/>
        <w:jc w:val="both"/>
        <w:rPr>
          <w:sz w:val="20"/>
          <w:szCs w:val="20"/>
        </w:rPr>
        <w:pPrChange w:id="3888" w:author="Inno" w:date="2024-07-09T14:15:00Z">
          <w:pPr>
            <w:pStyle w:val="BodyText"/>
            <w:tabs>
              <w:tab w:val="left" w:pos="1443"/>
            </w:tabs>
            <w:spacing w:before="130"/>
            <w:ind w:right="30"/>
            <w:jc w:val="both"/>
          </w:pPr>
        </w:pPrChange>
      </w:pPr>
      <w:r w:rsidRPr="00A72890">
        <w:rPr>
          <w:sz w:val="20"/>
          <w:szCs w:val="20"/>
        </w:rPr>
        <w:t>In this case the expected mass of benzene retained can be estimated as follows:</w:t>
      </w:r>
    </w:p>
    <w:p w14:paraId="7B9239E4" w14:textId="77777777" w:rsidR="00CA3B6E" w:rsidRPr="00A72890" w:rsidRDefault="00CA3B6E">
      <w:pPr>
        <w:pStyle w:val="BodyText"/>
        <w:tabs>
          <w:tab w:val="left" w:pos="1443"/>
        </w:tabs>
        <w:spacing w:before="130"/>
        <w:jc w:val="both"/>
        <w:rPr>
          <w:sz w:val="20"/>
          <w:szCs w:val="20"/>
        </w:rPr>
        <w:pPrChange w:id="3889" w:author="Inno" w:date="2024-07-09T14:15:00Z">
          <w:pPr>
            <w:pStyle w:val="BodyText"/>
            <w:tabs>
              <w:tab w:val="left" w:pos="1443"/>
            </w:tabs>
            <w:spacing w:before="130"/>
            <w:ind w:right="30"/>
            <w:jc w:val="both"/>
          </w:pPr>
        </w:pPrChange>
      </w:pPr>
      <w:r w:rsidRPr="00A72890">
        <w:rPr>
          <w:sz w:val="20"/>
          <w:szCs w:val="20"/>
        </w:rPr>
        <w:t xml:space="preserve">            t = Two weeks = 20 160 mins</w:t>
      </w:r>
    </w:p>
    <w:p w14:paraId="33C3EA39" w14:textId="77777777" w:rsidR="00054024" w:rsidRPr="009D15F3" w:rsidRDefault="00EA72F4">
      <w:pPr>
        <w:pStyle w:val="BodyText"/>
        <w:tabs>
          <w:tab w:val="left" w:pos="1443"/>
        </w:tabs>
        <w:spacing w:before="130"/>
        <w:jc w:val="both"/>
        <w:rPr>
          <w:sz w:val="20"/>
          <w:szCs w:val="20"/>
        </w:rPr>
        <w:pPrChange w:id="3890" w:author="Inno" w:date="2024-07-09T14:15:00Z">
          <w:pPr>
            <w:pStyle w:val="BodyText"/>
            <w:tabs>
              <w:tab w:val="left" w:pos="1443"/>
            </w:tabs>
            <w:spacing w:before="130"/>
            <w:ind w:right="30"/>
            <w:jc w:val="both"/>
          </w:pPr>
        </w:pPrChange>
      </w:pPr>
      <m:oMathPara>
        <m:oMath>
          <m:r>
            <m:rPr>
              <m:sty m:val="p"/>
            </m:rPr>
            <w:rPr>
              <w:rFonts w:ascii="Cambria Math" w:hAnsi="Cambria Math"/>
              <w:sz w:val="20"/>
              <w:szCs w:val="20"/>
            </w:rPr>
            <m:t>If 2 =</m:t>
          </m:r>
          <m:r>
            <m:rPr>
              <m:sty m:val="p"/>
            </m:rPr>
            <w:rPr>
              <w:rFonts w:ascii="Cambria Math" w:hAnsi="Cambria Math"/>
              <w:sz w:val="20"/>
              <w:szCs w:val="20"/>
              <w:rPrChange w:id="3891" w:author="Inno" w:date="2024-07-09T14:14:00Z">
                <w:rPr>
                  <w:rFonts w:ascii="Cambria Math" w:hAnsi="Cambria Math"/>
                  <w:spacing w:val="-1"/>
                  <w:sz w:val="20"/>
                  <w:szCs w:val="20"/>
                </w:rPr>
              </w:rPrChange>
            </w:rPr>
            <m:t xml:space="preserve"> </m:t>
          </m:r>
          <m:r>
            <m:rPr>
              <m:sty m:val="p"/>
            </m:rPr>
            <w:rPr>
              <w:rFonts w:ascii="Cambria Math" w:hAnsi="Cambria Math"/>
              <w:sz w:val="20"/>
              <w:szCs w:val="20"/>
            </w:rPr>
            <m:t>pg adsorbed per ppb per</m:t>
          </m:r>
          <m:r>
            <m:rPr>
              <m:sty m:val="p"/>
            </m:rPr>
            <w:rPr>
              <w:rFonts w:ascii="Cambria Math" w:hAnsi="Cambria Math"/>
              <w:sz w:val="20"/>
              <w:szCs w:val="20"/>
              <w:rPrChange w:id="3892" w:author="Inno" w:date="2024-07-09T14:14:00Z">
                <w:rPr>
                  <w:rFonts w:ascii="Cambria Math" w:hAnsi="Cambria Math"/>
                  <w:spacing w:val="-1"/>
                  <w:sz w:val="20"/>
                  <w:szCs w:val="20"/>
                </w:rPr>
              </w:rPrChange>
            </w:rPr>
            <m:t xml:space="preserve"> </m:t>
          </m:r>
          <m:r>
            <m:rPr>
              <m:sty m:val="p"/>
            </m:rPr>
            <w:rPr>
              <w:rFonts w:ascii="Cambria Math" w:hAnsi="Cambria Math"/>
              <w:sz w:val="20"/>
              <w:szCs w:val="20"/>
            </w:rPr>
            <m:t>min of exposure:  2 =</m:t>
          </m:r>
          <m:f>
            <m:fPr>
              <m:ctrlPr>
                <w:rPr>
                  <w:rFonts w:ascii="Cambria Math" w:hAnsi="Cambria Math"/>
                  <w:sz w:val="20"/>
                  <w:szCs w:val="20"/>
                </w:rPr>
              </m:ctrlPr>
            </m:fPr>
            <m:num>
              <m:r>
                <w:rPr>
                  <w:rFonts w:ascii="Cambria Math" w:hAnsi="Cambria Math"/>
                  <w:sz w:val="20"/>
                  <w:szCs w:val="20"/>
                </w:rPr>
                <m:t>pg</m:t>
              </m:r>
            </m:num>
            <m:den>
              <m:r>
                <w:rPr>
                  <w:rFonts w:ascii="Cambria Math" w:hAnsi="Cambria Math"/>
                  <w:sz w:val="20"/>
                  <w:szCs w:val="20"/>
                </w:rPr>
                <m:t>ppb</m:t>
              </m:r>
              <m:r>
                <w:rPr>
                  <w:rFonts w:ascii="Cambria Math" w:hAnsi="Cambria Math" w:hint="eastAsia"/>
                  <w:sz w:val="20"/>
                  <w:szCs w:val="20"/>
                  <w:rPrChange w:id="3893" w:author="Inno" w:date="2024-07-09T14:14:00Z">
                    <w:rPr>
                      <w:rFonts w:ascii="Cambria Math" w:hAnsi="Cambria Math" w:hint="eastAsia"/>
                      <w:sz w:val="20"/>
                      <w:szCs w:val="20"/>
                    </w:rPr>
                  </w:rPrChange>
                </w:rPr>
                <m:t>×</m:t>
              </m:r>
              <m:r>
                <w:rPr>
                  <w:rFonts w:ascii="Cambria Math" w:hAnsi="Cambria Math"/>
                  <w:sz w:val="20"/>
                  <w:szCs w:val="20"/>
                  <w:rPrChange w:id="3894" w:author="Inno" w:date="2024-07-09T14:14:00Z">
                    <w:rPr>
                      <w:rFonts w:ascii="Cambria Math" w:hAnsi="Cambria Math"/>
                      <w:sz w:val="20"/>
                      <w:szCs w:val="20"/>
                    </w:rPr>
                  </w:rPrChange>
                </w:rPr>
                <m:t>t(mins)</m:t>
              </m:r>
            </m:den>
          </m:f>
        </m:oMath>
      </m:oMathPara>
    </w:p>
    <w:p w14:paraId="7DFD5310" w14:textId="77777777" w:rsidR="00054024" w:rsidRPr="00A72890" w:rsidRDefault="00054024">
      <w:pPr>
        <w:pStyle w:val="BodyText"/>
        <w:tabs>
          <w:tab w:val="left" w:pos="1443"/>
        </w:tabs>
        <w:spacing w:before="130"/>
        <w:jc w:val="both"/>
        <w:rPr>
          <w:sz w:val="20"/>
          <w:szCs w:val="20"/>
        </w:rPr>
        <w:pPrChange w:id="3895" w:author="Inno" w:date="2024-07-09T14:15:00Z">
          <w:pPr>
            <w:pStyle w:val="BodyText"/>
            <w:tabs>
              <w:tab w:val="left" w:pos="1443"/>
            </w:tabs>
            <w:spacing w:before="130"/>
            <w:ind w:right="30"/>
            <w:jc w:val="both"/>
          </w:pPr>
        </w:pPrChange>
      </w:pPr>
      <w:r w:rsidRPr="00A72890">
        <w:rPr>
          <w:sz w:val="20"/>
          <w:szCs w:val="20"/>
        </w:rPr>
        <w:t>Ther</w:t>
      </w:r>
      <w:r w:rsidR="00EA72F4" w:rsidRPr="00A72890">
        <w:rPr>
          <w:sz w:val="20"/>
          <w:szCs w:val="20"/>
        </w:rPr>
        <w:t xml:space="preserve">efore pg benzene expected = 2 ×1.6 (ppb) × 20 </w:t>
      </w:r>
      <w:r w:rsidRPr="00A72890">
        <w:rPr>
          <w:sz w:val="20"/>
          <w:szCs w:val="20"/>
        </w:rPr>
        <w:t>160 = 64</w:t>
      </w:r>
      <w:r w:rsidR="00EA72F4" w:rsidRPr="00A72890">
        <w:rPr>
          <w:sz w:val="20"/>
          <w:szCs w:val="20"/>
        </w:rPr>
        <w:t xml:space="preserve"> </w:t>
      </w:r>
      <w:r w:rsidRPr="00A72890">
        <w:rPr>
          <w:sz w:val="20"/>
          <w:szCs w:val="20"/>
        </w:rPr>
        <w:t>512 pg which is roughly 65 ng</w:t>
      </w:r>
    </w:p>
    <w:p w14:paraId="7A687C27" w14:textId="77777777" w:rsidR="00054024" w:rsidRPr="00B6426A" w:rsidRDefault="00054024">
      <w:pPr>
        <w:pStyle w:val="BodyText"/>
        <w:tabs>
          <w:tab w:val="left" w:pos="1443"/>
        </w:tabs>
        <w:spacing w:before="130"/>
        <w:jc w:val="both"/>
        <w:rPr>
          <w:sz w:val="20"/>
          <w:szCs w:val="20"/>
        </w:rPr>
        <w:pPrChange w:id="3896" w:author="Inno" w:date="2024-07-09T16:50:00Z">
          <w:pPr>
            <w:pStyle w:val="BodyText"/>
            <w:tabs>
              <w:tab w:val="left" w:pos="1443"/>
            </w:tabs>
            <w:spacing w:before="130"/>
            <w:ind w:right="30"/>
            <w:jc w:val="both"/>
          </w:pPr>
        </w:pPrChange>
      </w:pPr>
      <w:r w:rsidRPr="00B6426A">
        <w:rPr>
          <w:bCs/>
          <w:i/>
          <w:iCs/>
          <w:sz w:val="20"/>
          <w:szCs w:val="20"/>
          <w:rPrChange w:id="3897" w:author="Inno" w:date="2024-07-09T16:50:00Z">
            <w:rPr>
              <w:b/>
              <w:bCs/>
              <w:i/>
              <w:iCs/>
              <w:sz w:val="20"/>
              <w:szCs w:val="20"/>
            </w:rPr>
          </w:rPrChange>
        </w:rPr>
        <w:t xml:space="preserve">Example </w:t>
      </w:r>
      <w:r w:rsidRPr="00B6426A">
        <w:rPr>
          <w:bCs/>
          <w:iCs/>
          <w:sz w:val="20"/>
          <w:szCs w:val="20"/>
          <w:rPrChange w:id="3898" w:author="Inno" w:date="2024-07-09T16:50:00Z">
            <w:rPr>
              <w:b/>
              <w:bCs/>
              <w:i/>
              <w:iCs/>
              <w:sz w:val="20"/>
              <w:szCs w:val="20"/>
            </w:rPr>
          </w:rPrChange>
        </w:rPr>
        <w:t>2</w:t>
      </w:r>
      <w:del w:id="3899" w:author="Inno" w:date="2024-07-09T16:50:00Z">
        <w:r w:rsidR="00CA3B6E" w:rsidRPr="00B6426A" w:rsidDel="00B6426A">
          <w:rPr>
            <w:bCs/>
            <w:iCs/>
            <w:sz w:val="20"/>
            <w:szCs w:val="20"/>
            <w:rPrChange w:id="3900" w:author="Inno" w:date="2024-07-09T16:50:00Z">
              <w:rPr>
                <w:b/>
                <w:bCs/>
                <w:i/>
                <w:iCs/>
                <w:sz w:val="20"/>
                <w:szCs w:val="20"/>
              </w:rPr>
            </w:rPrChange>
          </w:rPr>
          <w:delText xml:space="preserve"> </w:delText>
        </w:r>
      </w:del>
      <w:r w:rsidRPr="00B6426A">
        <w:rPr>
          <w:sz w:val="20"/>
          <w:szCs w:val="20"/>
        </w:rPr>
        <w:t>: monitoring 1,1-dichloroethene (vinylidene chloride) in workplace air for 8 h using axial diffusive tubes packed with Sulficarb and an uptake rate of 2.5 ng/ppm/min, where the limit level is 4 mg/m3 or 1 ppm.</w:t>
      </w:r>
    </w:p>
    <w:p w14:paraId="156FE160" w14:textId="77777777" w:rsidR="00CA3B6E" w:rsidRPr="00A72890" w:rsidRDefault="00054024">
      <w:pPr>
        <w:pStyle w:val="BodyText"/>
        <w:tabs>
          <w:tab w:val="left" w:pos="1443"/>
        </w:tabs>
        <w:spacing w:before="130"/>
        <w:jc w:val="both"/>
        <w:rPr>
          <w:sz w:val="20"/>
          <w:szCs w:val="20"/>
        </w:rPr>
        <w:pPrChange w:id="3901" w:author="Inno" w:date="2024-07-09T14:15:00Z">
          <w:pPr>
            <w:pStyle w:val="BodyText"/>
            <w:tabs>
              <w:tab w:val="left" w:pos="1443"/>
            </w:tabs>
            <w:spacing w:before="130"/>
            <w:ind w:right="30"/>
            <w:jc w:val="both"/>
          </w:pPr>
        </w:pPrChange>
      </w:pPr>
      <w:r w:rsidRPr="00A72890">
        <w:rPr>
          <w:sz w:val="20"/>
          <w:szCs w:val="20"/>
        </w:rPr>
        <w:t xml:space="preserve">In this case the expected mass of 1,1-dichloroethene retained can be estimated as follows: </w:t>
      </w:r>
    </w:p>
    <w:p w14:paraId="0025E770" w14:textId="77777777" w:rsidR="00054024" w:rsidRPr="00A72890" w:rsidRDefault="00CA3B6E">
      <w:pPr>
        <w:pStyle w:val="BodyText"/>
        <w:tabs>
          <w:tab w:val="left" w:pos="1443"/>
        </w:tabs>
        <w:spacing w:before="130"/>
        <w:jc w:val="both"/>
        <w:rPr>
          <w:sz w:val="20"/>
          <w:szCs w:val="20"/>
        </w:rPr>
        <w:pPrChange w:id="3902" w:author="Inno" w:date="2024-07-09T14:15:00Z">
          <w:pPr>
            <w:pStyle w:val="BodyText"/>
            <w:tabs>
              <w:tab w:val="left" w:pos="1443"/>
            </w:tabs>
            <w:spacing w:before="130"/>
            <w:ind w:right="30"/>
            <w:jc w:val="both"/>
          </w:pPr>
        </w:pPrChange>
      </w:pPr>
      <w:r w:rsidRPr="00A72890">
        <w:rPr>
          <w:sz w:val="20"/>
          <w:szCs w:val="20"/>
        </w:rPr>
        <w:tab/>
      </w:r>
      <w:r w:rsidR="00054024" w:rsidRPr="00A72890">
        <w:rPr>
          <w:sz w:val="20"/>
          <w:szCs w:val="20"/>
        </w:rPr>
        <w:t>t = 8 h = 480 mins</w:t>
      </w:r>
    </w:p>
    <w:p w14:paraId="492C52B5" w14:textId="77777777" w:rsidR="00054024" w:rsidRPr="00A72890" w:rsidRDefault="00CA3B6E">
      <w:pPr>
        <w:pStyle w:val="BodyText"/>
        <w:tabs>
          <w:tab w:val="left" w:pos="1443"/>
        </w:tabs>
        <w:spacing w:before="130"/>
        <w:jc w:val="both"/>
        <w:rPr>
          <w:sz w:val="20"/>
          <w:szCs w:val="20"/>
        </w:rPr>
        <w:pPrChange w:id="3903" w:author="Inno" w:date="2024-07-09T14:15:00Z">
          <w:pPr>
            <w:pStyle w:val="BodyText"/>
            <w:tabs>
              <w:tab w:val="left" w:pos="1443"/>
            </w:tabs>
            <w:spacing w:before="130"/>
            <w:ind w:right="30"/>
            <w:jc w:val="both"/>
          </w:pPr>
        </w:pPrChange>
      </w:pPr>
      <m:oMathPara>
        <m:oMath>
          <m:r>
            <m:rPr>
              <m:sty m:val="p"/>
            </m:rPr>
            <w:rPr>
              <w:rFonts w:ascii="Cambria Math" w:hAnsi="Cambria Math"/>
              <w:sz w:val="20"/>
              <w:szCs w:val="20"/>
            </w:rPr>
            <m:t xml:space="preserve">if 2.5=ng adsorbed per ppm per min of exposure 2.5 = </m:t>
          </m:r>
          <m:f>
            <m:fPr>
              <m:ctrlPr>
                <w:rPr>
                  <w:rFonts w:ascii="Cambria Math" w:hAnsi="Cambria Math"/>
                  <w:sz w:val="20"/>
                  <w:szCs w:val="20"/>
                </w:rPr>
              </m:ctrlPr>
            </m:fPr>
            <m:num>
              <m:r>
                <w:rPr>
                  <w:rFonts w:ascii="Cambria Math" w:hAnsi="Cambria Math"/>
                  <w:sz w:val="20"/>
                  <w:szCs w:val="20"/>
                </w:rPr>
                <m:t>ng</m:t>
              </m:r>
            </m:num>
            <m:den>
              <m:r>
                <w:rPr>
                  <w:rFonts w:ascii="Cambria Math" w:hAnsi="Cambria Math"/>
                  <w:sz w:val="20"/>
                  <w:szCs w:val="20"/>
                </w:rPr>
                <m:t>ppb</m:t>
              </m:r>
              <m:r>
                <w:rPr>
                  <w:rFonts w:ascii="Cambria Math" w:hAnsi="Cambria Math" w:hint="eastAsia"/>
                  <w:sz w:val="20"/>
                  <w:szCs w:val="20"/>
                  <w:rPrChange w:id="3904" w:author="Inno" w:date="2024-07-09T14:14:00Z">
                    <w:rPr>
                      <w:rFonts w:ascii="Cambria Math" w:hAnsi="Cambria Math" w:hint="eastAsia"/>
                      <w:sz w:val="20"/>
                      <w:szCs w:val="20"/>
                    </w:rPr>
                  </w:rPrChange>
                </w:rPr>
                <m:t>×</m:t>
              </m:r>
              <m:r>
                <w:rPr>
                  <w:rFonts w:ascii="Cambria Math" w:hAnsi="Cambria Math"/>
                  <w:sz w:val="20"/>
                  <w:szCs w:val="20"/>
                  <w:rPrChange w:id="3905" w:author="Inno" w:date="2024-07-09T14:14:00Z">
                    <w:rPr>
                      <w:rFonts w:ascii="Cambria Math" w:hAnsi="Cambria Math"/>
                      <w:sz w:val="20"/>
                      <w:szCs w:val="20"/>
                    </w:rPr>
                  </w:rPrChange>
                </w:rPr>
                <m:t>t(mins)</m:t>
              </m:r>
            </m:den>
          </m:f>
          <m:r>
            <m:rPr>
              <m:sty m:val="p"/>
            </m:rPr>
            <w:rPr>
              <w:rFonts w:ascii="Cambria Math" w:hAnsi="Cambria Math"/>
              <w:sz w:val="20"/>
              <w:szCs w:val="20"/>
            </w:rPr>
            <m:t xml:space="preserve"> </m:t>
          </m:r>
        </m:oMath>
      </m:oMathPara>
    </w:p>
    <w:p w14:paraId="446DCB3D" w14:textId="491EA035" w:rsidR="00054024" w:rsidRPr="00A72890" w:rsidRDefault="00054024">
      <w:pPr>
        <w:pStyle w:val="BodyText"/>
        <w:tabs>
          <w:tab w:val="left" w:pos="1443"/>
        </w:tabs>
        <w:spacing w:before="130"/>
        <w:jc w:val="both"/>
        <w:rPr>
          <w:sz w:val="20"/>
          <w:szCs w:val="20"/>
        </w:rPr>
        <w:pPrChange w:id="3906" w:author="Inno" w:date="2024-07-09T14:15:00Z">
          <w:pPr>
            <w:pStyle w:val="BodyText"/>
            <w:tabs>
              <w:tab w:val="left" w:pos="1443"/>
            </w:tabs>
            <w:spacing w:before="130"/>
            <w:ind w:right="30"/>
            <w:jc w:val="both"/>
          </w:pPr>
        </w:pPrChange>
      </w:pPr>
      <w:r w:rsidRPr="00A72890">
        <w:rPr>
          <w:sz w:val="20"/>
          <w:szCs w:val="20"/>
        </w:rPr>
        <w:t xml:space="preserve">Therefore ng 1, 1-dichloroethene expected = 2.5 </w:t>
      </w:r>
      <w:ins w:id="3907" w:author="Inno" w:date="2024-07-12T16:30:00Z">
        <w:r w:rsidR="00AF6DA6" w:rsidRPr="00A72890">
          <w:rPr>
            <w:sz w:val="20"/>
            <w:szCs w:val="20"/>
          </w:rPr>
          <w:t>×</w:t>
        </w:r>
      </w:ins>
      <w:del w:id="3908" w:author="Inno" w:date="2024-07-12T16:30:00Z">
        <w:r w:rsidRPr="00A72890" w:rsidDel="00AF6DA6">
          <w:rPr>
            <w:sz w:val="20"/>
            <w:szCs w:val="20"/>
          </w:rPr>
          <w:delText>x</w:delText>
        </w:r>
      </w:del>
      <w:r w:rsidRPr="00A72890">
        <w:rPr>
          <w:sz w:val="20"/>
          <w:szCs w:val="20"/>
        </w:rPr>
        <w:t xml:space="preserve"> 1 (ppm) </w:t>
      </w:r>
      <w:ins w:id="3909" w:author="Inno" w:date="2024-07-12T16:30:00Z">
        <w:r w:rsidR="00AF6DA6" w:rsidRPr="00A72890">
          <w:rPr>
            <w:sz w:val="20"/>
            <w:szCs w:val="20"/>
          </w:rPr>
          <w:t>×</w:t>
        </w:r>
      </w:ins>
      <w:del w:id="3910" w:author="Inno" w:date="2024-07-12T16:30:00Z">
        <w:r w:rsidRPr="00A72890" w:rsidDel="00AF6DA6">
          <w:rPr>
            <w:sz w:val="20"/>
            <w:szCs w:val="20"/>
          </w:rPr>
          <w:delText>x</w:delText>
        </w:r>
      </w:del>
      <w:r w:rsidRPr="00A72890">
        <w:rPr>
          <w:sz w:val="20"/>
          <w:szCs w:val="20"/>
        </w:rPr>
        <w:t xml:space="preserve"> 480 = 1</w:t>
      </w:r>
      <w:ins w:id="3911" w:author="Inno" w:date="2024-07-12T16:31:00Z">
        <w:r w:rsidR="00AF6DA6">
          <w:rPr>
            <w:sz w:val="20"/>
            <w:szCs w:val="20"/>
          </w:rPr>
          <w:t xml:space="preserve"> </w:t>
        </w:r>
      </w:ins>
      <w:r w:rsidRPr="00A72890">
        <w:rPr>
          <w:sz w:val="20"/>
          <w:szCs w:val="20"/>
        </w:rPr>
        <w:t>200 ng which is 1.2 µg</w:t>
      </w:r>
    </w:p>
    <w:p w14:paraId="431AB116" w14:textId="77777777" w:rsidR="00054024" w:rsidRPr="00A72890" w:rsidRDefault="00054024">
      <w:pPr>
        <w:pStyle w:val="BodyText"/>
        <w:tabs>
          <w:tab w:val="left" w:pos="1443"/>
        </w:tabs>
        <w:spacing w:before="130"/>
        <w:jc w:val="both"/>
        <w:rPr>
          <w:sz w:val="20"/>
          <w:szCs w:val="20"/>
        </w:rPr>
        <w:pPrChange w:id="3912" w:author="Inno" w:date="2024-07-09T14:15:00Z">
          <w:pPr>
            <w:pStyle w:val="BodyText"/>
            <w:tabs>
              <w:tab w:val="left" w:pos="1443"/>
            </w:tabs>
            <w:spacing w:before="130"/>
            <w:ind w:right="30"/>
            <w:jc w:val="both"/>
          </w:pPr>
        </w:pPrChange>
      </w:pPr>
      <w:r w:rsidRPr="00BB2C0D">
        <w:rPr>
          <w:bCs/>
          <w:i/>
          <w:iCs/>
          <w:sz w:val="20"/>
          <w:szCs w:val="20"/>
          <w:rPrChange w:id="3913" w:author="Inno" w:date="2024-07-09T16:50:00Z">
            <w:rPr>
              <w:b/>
              <w:bCs/>
              <w:i/>
              <w:iCs/>
              <w:sz w:val="20"/>
              <w:szCs w:val="20"/>
            </w:rPr>
          </w:rPrChange>
        </w:rPr>
        <w:t xml:space="preserve">Example </w:t>
      </w:r>
      <w:r w:rsidRPr="00BB2C0D">
        <w:rPr>
          <w:bCs/>
          <w:iCs/>
          <w:sz w:val="20"/>
          <w:szCs w:val="20"/>
          <w:rPrChange w:id="3914" w:author="Inno" w:date="2024-07-09T16:51:00Z">
            <w:rPr>
              <w:b/>
              <w:bCs/>
              <w:i/>
              <w:iCs/>
              <w:sz w:val="20"/>
              <w:szCs w:val="20"/>
            </w:rPr>
          </w:rPrChange>
        </w:rPr>
        <w:t>3</w:t>
      </w:r>
      <w:r w:rsidR="00CA3B6E" w:rsidRPr="00BB2C0D">
        <w:rPr>
          <w:sz w:val="20"/>
          <w:szCs w:val="20"/>
        </w:rPr>
        <w:t xml:space="preserve"> </w:t>
      </w:r>
      <w:r w:rsidRPr="00BB2C0D">
        <w:rPr>
          <w:sz w:val="20"/>
          <w:szCs w:val="20"/>
        </w:rPr>
        <w:t>:</w:t>
      </w:r>
      <w:r w:rsidRPr="00A72890">
        <w:rPr>
          <w:sz w:val="20"/>
          <w:szCs w:val="20"/>
        </w:rPr>
        <w:t xml:space="preserve"> monitoring toluene for 48 h using radial Fast-PAS diffusive samplers packed with Carbopack X and an uptake rate of 6.04 (cm</w:t>
      </w:r>
      <w:r w:rsidRPr="006E0AC4">
        <w:rPr>
          <w:sz w:val="20"/>
          <w:szCs w:val="20"/>
          <w:vertAlign w:val="superscript"/>
          <w:rPrChange w:id="3915" w:author="Inno" w:date="2024-07-12T16:31:00Z">
            <w:rPr>
              <w:sz w:val="20"/>
              <w:szCs w:val="20"/>
            </w:rPr>
          </w:rPrChange>
        </w:rPr>
        <w:t>3</w:t>
      </w:r>
      <w:r w:rsidRPr="00A72890">
        <w:rPr>
          <w:sz w:val="20"/>
          <w:szCs w:val="20"/>
        </w:rPr>
        <w:t>/min), in an ambient environment where the usual concentration is known to be around 10 µg.m</w:t>
      </w:r>
      <w:r w:rsidRPr="00A943C0">
        <w:rPr>
          <w:sz w:val="20"/>
          <w:szCs w:val="20"/>
          <w:vertAlign w:val="superscript"/>
          <w:rPrChange w:id="3916" w:author="Inno" w:date="2024-07-12T16:32:00Z">
            <w:rPr>
              <w:sz w:val="20"/>
              <w:szCs w:val="20"/>
            </w:rPr>
          </w:rPrChange>
        </w:rPr>
        <w:t>-3</w:t>
      </w:r>
      <w:r w:rsidRPr="00A72890">
        <w:rPr>
          <w:sz w:val="20"/>
          <w:szCs w:val="20"/>
        </w:rPr>
        <w:t>.</w:t>
      </w:r>
    </w:p>
    <w:p w14:paraId="72086F3B" w14:textId="36F4FE33" w:rsidR="00054024" w:rsidRPr="00A72890" w:rsidRDefault="00054024">
      <w:pPr>
        <w:pStyle w:val="BodyText"/>
        <w:tabs>
          <w:tab w:val="left" w:pos="1443"/>
        </w:tabs>
        <w:spacing w:before="130"/>
        <w:jc w:val="both"/>
        <w:rPr>
          <w:sz w:val="20"/>
          <w:szCs w:val="20"/>
        </w:rPr>
        <w:pPrChange w:id="3917" w:author="Inno" w:date="2024-07-09T14:15:00Z">
          <w:pPr>
            <w:pStyle w:val="BodyText"/>
            <w:tabs>
              <w:tab w:val="left" w:pos="1443"/>
            </w:tabs>
            <w:spacing w:before="130"/>
            <w:ind w:right="30"/>
            <w:jc w:val="both"/>
          </w:pPr>
        </w:pPrChange>
      </w:pPr>
      <w:r w:rsidRPr="00A72890">
        <w:rPr>
          <w:sz w:val="20"/>
          <w:szCs w:val="20"/>
        </w:rPr>
        <w:t xml:space="preserve">In this case the expected mass of toluene retained can be estimated by applying the equation shown in </w:t>
      </w:r>
      <w:ins w:id="3918" w:author="Inno" w:date="2024-07-12T16:31:00Z">
        <w:r w:rsidR="00AF6DA6">
          <w:rPr>
            <w:sz w:val="20"/>
            <w:szCs w:val="20"/>
          </w:rPr>
          <w:br w:type="textWrapping" w:clear="all"/>
        </w:r>
      </w:ins>
      <w:r w:rsidRPr="00A72890">
        <w:rPr>
          <w:sz w:val="20"/>
          <w:szCs w:val="20"/>
        </w:rPr>
        <w:t>Section 11.2 as follows:</w:t>
      </w:r>
    </w:p>
    <w:p w14:paraId="48A02D42" w14:textId="35461DEA" w:rsidR="00054024" w:rsidRPr="00A72890" w:rsidRDefault="00054024">
      <w:pPr>
        <w:pStyle w:val="BodyText"/>
        <w:tabs>
          <w:tab w:val="left" w:pos="1443"/>
        </w:tabs>
        <w:spacing w:before="130"/>
        <w:jc w:val="both"/>
        <w:rPr>
          <w:sz w:val="20"/>
          <w:szCs w:val="20"/>
        </w:rPr>
        <w:pPrChange w:id="3919" w:author="Inno" w:date="2024-07-09T14:15:00Z">
          <w:pPr>
            <w:pStyle w:val="BodyText"/>
            <w:tabs>
              <w:tab w:val="left" w:pos="1443"/>
            </w:tabs>
            <w:spacing w:before="130"/>
            <w:ind w:right="848"/>
            <w:jc w:val="both"/>
          </w:pPr>
        </w:pPrChange>
      </w:pPr>
      <w:r w:rsidRPr="00A72890">
        <w:rPr>
          <w:sz w:val="20"/>
          <w:szCs w:val="20"/>
        </w:rPr>
        <w:t>t = 48 h = 2</w:t>
      </w:r>
      <w:ins w:id="3920" w:author="Inno" w:date="2024-07-09T16:51:00Z">
        <w:r w:rsidR="00BB2C0D">
          <w:rPr>
            <w:sz w:val="20"/>
            <w:szCs w:val="20"/>
          </w:rPr>
          <w:t xml:space="preserve"> </w:t>
        </w:r>
      </w:ins>
      <w:r w:rsidRPr="00A72890">
        <w:rPr>
          <w:sz w:val="20"/>
          <w:szCs w:val="20"/>
        </w:rPr>
        <w:t>880 mins</w:t>
      </w:r>
    </w:p>
    <w:p w14:paraId="43F51C83" w14:textId="77777777" w:rsidR="00990559" w:rsidRPr="009D15F3" w:rsidRDefault="008B10D8">
      <w:pPr>
        <w:pStyle w:val="BodyText"/>
        <w:tabs>
          <w:tab w:val="left" w:pos="1443"/>
        </w:tabs>
        <w:spacing w:before="130"/>
        <w:jc w:val="both"/>
        <w:rPr>
          <w:sz w:val="20"/>
          <w:szCs w:val="20"/>
        </w:rPr>
        <w:pPrChange w:id="3921" w:author="Inno" w:date="2024-07-09T14:15:00Z">
          <w:pPr>
            <w:pStyle w:val="BodyText"/>
            <w:tabs>
              <w:tab w:val="left" w:pos="1443"/>
            </w:tabs>
            <w:spacing w:before="130"/>
            <w:ind w:right="848"/>
            <w:jc w:val="both"/>
          </w:pPr>
        </w:pPrChange>
      </w:pPr>
      <m:oMathPara>
        <m:oMath>
          <m:f>
            <m:fPr>
              <m:ctrlPr>
                <w:rPr>
                  <w:rFonts w:ascii="Cambria Math" w:hAnsi="Cambria Math"/>
                  <w:i/>
                  <w:sz w:val="20"/>
                  <w:szCs w:val="20"/>
                </w:rPr>
              </m:ctrlPr>
            </m:fPr>
            <m:num>
              <m:r>
                <w:rPr>
                  <w:rFonts w:ascii="Cambria Math" w:hAnsi="Cambria Math"/>
                  <w:sz w:val="20"/>
                  <w:szCs w:val="20"/>
                </w:rPr>
                <m:t xml:space="preserve">10 </m:t>
              </m:r>
              <m:r>
                <m:rPr>
                  <m:sty m:val="p"/>
                </m:rPr>
                <w:rPr>
                  <w:rFonts w:ascii="Cambria Math" w:hAnsi="Cambria Math" w:hint="eastAsia"/>
                  <w:sz w:val="20"/>
                  <w:szCs w:val="20"/>
                  <w:rPrChange w:id="3922" w:author="Inno" w:date="2024-07-09T14:14:00Z">
                    <w:rPr>
                      <w:rFonts w:ascii="Cambria Math" w:hAnsi="Cambria Math" w:hint="eastAsia"/>
                      <w:sz w:val="20"/>
                      <w:szCs w:val="20"/>
                    </w:rPr>
                  </w:rPrChange>
                </w:rPr>
                <m:t>µ</m:t>
              </m:r>
              <m:r>
                <m:rPr>
                  <m:sty m:val="p"/>
                </m:rPr>
                <w:rPr>
                  <w:rFonts w:ascii="Cambria Math" w:hAnsi="Cambria Math"/>
                  <w:sz w:val="20"/>
                  <w:szCs w:val="20"/>
                  <w:rPrChange w:id="3923" w:author="Inno" w:date="2024-07-09T14:14:00Z">
                    <w:rPr>
                      <w:rFonts w:ascii="Cambria Math" w:hAnsi="Cambria Math"/>
                      <w:sz w:val="20"/>
                      <w:szCs w:val="20"/>
                    </w:rPr>
                  </w:rPrChange>
                </w:rPr>
                <m:t>g.</m:t>
              </m:r>
              <m:sSup>
                <m:sSupPr>
                  <m:ctrlPr>
                    <w:rPr>
                      <w:rFonts w:ascii="Cambria Math" w:hAnsi="Cambria Math"/>
                      <w:sz w:val="20"/>
                      <w:szCs w:val="20"/>
                    </w:rPr>
                  </m:ctrlPr>
                </m:sSupPr>
                <m:e>
                  <m:r>
                    <w:rPr>
                      <w:rFonts w:ascii="Cambria Math"/>
                      <w:sz w:val="20"/>
                      <w:szCs w:val="20"/>
                    </w:rPr>
                    <m:t>m</m:t>
                  </m:r>
                </m:e>
                <m:sup>
                  <m:r>
                    <w:rPr>
                      <w:rFonts w:ascii="Cambria Math"/>
                      <w:sz w:val="20"/>
                      <w:szCs w:val="20"/>
                    </w:rPr>
                    <m:t>-</m:t>
                  </m:r>
                  <m:r>
                    <w:rPr>
                      <w:rFonts w:ascii="Cambria Math"/>
                      <w:sz w:val="20"/>
                      <w:szCs w:val="20"/>
                      <w:rPrChange w:id="3924" w:author="Inno" w:date="2024-07-09T14:14:00Z">
                        <w:rPr>
                          <w:rFonts w:ascii="Cambria Math"/>
                          <w:sz w:val="20"/>
                          <w:szCs w:val="20"/>
                        </w:rPr>
                      </w:rPrChange>
                    </w:rPr>
                    <m:t>3</m:t>
                  </m:r>
                </m:sup>
              </m:sSup>
              <m:r>
                <m:rPr>
                  <m:sty m:val="p"/>
                </m:rPr>
                <w:rPr>
                  <w:rFonts w:ascii="Cambria Math" w:hAnsi="Cambria Math" w:hint="eastAsia"/>
                  <w:sz w:val="20"/>
                  <w:szCs w:val="20"/>
                </w:rPr>
                <m:t>×</m:t>
              </m:r>
              <m:r>
                <m:rPr>
                  <m:sty m:val="p"/>
                </m:rPr>
                <w:rPr>
                  <w:rFonts w:ascii="Cambria Math"/>
                  <w:sz w:val="20"/>
                  <w:szCs w:val="20"/>
                  <w:rPrChange w:id="3925" w:author="Inno" w:date="2024-07-09T14:14:00Z">
                    <w:rPr>
                      <w:rFonts w:ascii="Cambria Math"/>
                      <w:sz w:val="20"/>
                      <w:szCs w:val="20"/>
                    </w:rPr>
                  </w:rPrChange>
                </w:rPr>
                <m:t>6.04</m:t>
              </m:r>
              <m:sSup>
                <m:sSupPr>
                  <m:ctrlPr>
                    <w:rPr>
                      <w:rFonts w:ascii="Cambria Math" w:hAnsi="Cambria Math"/>
                      <w:sz w:val="20"/>
                      <w:szCs w:val="20"/>
                    </w:rPr>
                  </m:ctrlPr>
                </m:sSupPr>
                <m:e>
                  <m:r>
                    <w:rPr>
                      <w:rFonts w:ascii="Cambria Math"/>
                      <w:sz w:val="20"/>
                      <w:szCs w:val="20"/>
                    </w:rPr>
                    <m:t>cm</m:t>
                  </m:r>
                </m:e>
                <m:sup>
                  <m:r>
                    <w:rPr>
                      <w:rFonts w:ascii="Cambria Math"/>
                      <w:sz w:val="20"/>
                      <w:szCs w:val="20"/>
                    </w:rPr>
                    <m:t>3</m:t>
                  </m:r>
                </m:sup>
              </m:sSup>
              <m:r>
                <m:rPr>
                  <m:sty m:val="p"/>
                </m:rPr>
                <w:rPr>
                  <w:rFonts w:ascii="Cambria Math"/>
                  <w:sz w:val="20"/>
                  <w:szCs w:val="20"/>
                </w:rPr>
                <m:t xml:space="preserve"> </m:t>
              </m:r>
              <m:r>
                <w:rPr>
                  <w:rFonts w:ascii="Cambria Math" w:hAnsi="Cambria Math"/>
                  <w:sz w:val="20"/>
                  <w:szCs w:val="20"/>
                  <w:rPrChange w:id="3926" w:author="Inno" w:date="2024-07-09T14:14:00Z">
                    <w:rPr>
                      <w:rFonts w:ascii="Cambria Math" w:hAnsi="Cambria Math"/>
                      <w:sz w:val="20"/>
                      <w:szCs w:val="20"/>
                    </w:rPr>
                  </w:rPrChange>
                </w:rPr>
                <m:t xml:space="preserve"> </m:t>
              </m:r>
            </m:num>
            <m:den>
              <m:r>
                <w:rPr>
                  <w:rFonts w:ascii="Cambria Math" w:hAnsi="Cambria Math"/>
                  <w:sz w:val="20"/>
                  <w:szCs w:val="20"/>
                </w:rPr>
                <m:t>min</m:t>
              </m:r>
              <m:r>
                <w:rPr>
                  <w:rFonts w:ascii="Cambria Math" w:hAnsi="Cambria Math" w:hint="eastAsia"/>
                  <w:sz w:val="20"/>
                  <w:szCs w:val="20"/>
                  <w:rPrChange w:id="3927" w:author="Inno" w:date="2024-07-09T14:14:00Z">
                    <w:rPr>
                      <w:rFonts w:ascii="Cambria Math" w:hAnsi="Cambria Math" w:hint="eastAsia"/>
                      <w:sz w:val="20"/>
                      <w:szCs w:val="20"/>
                    </w:rPr>
                  </w:rPrChange>
                </w:rPr>
                <m:t>×</m:t>
              </m:r>
              <m:r>
                <w:rPr>
                  <w:rFonts w:ascii="Cambria Math" w:hAnsi="Cambria Math"/>
                  <w:sz w:val="20"/>
                  <w:szCs w:val="20"/>
                  <w:rPrChange w:id="3928" w:author="Inno" w:date="2024-07-09T14:14:00Z">
                    <w:rPr>
                      <w:rFonts w:ascii="Cambria Math" w:hAnsi="Cambria Math"/>
                      <w:sz w:val="20"/>
                      <w:szCs w:val="20"/>
                    </w:rPr>
                  </w:rPrChange>
                </w:rPr>
                <m:t>2880</m:t>
              </m:r>
              <m:func>
                <m:funcPr>
                  <m:ctrlPr>
                    <w:rPr>
                      <w:rFonts w:ascii="Cambria Math" w:hAnsi="Cambria Math"/>
                      <w:i/>
                      <w:sz w:val="20"/>
                      <w:szCs w:val="20"/>
                    </w:rPr>
                  </m:ctrlPr>
                </m:funcPr>
                <m:fName>
                  <m:r>
                    <m:rPr>
                      <m:sty m:val="p"/>
                    </m:rPr>
                    <w:rPr>
                      <w:rFonts w:ascii="Cambria Math" w:hAnsi="Cambria Math"/>
                      <w:sz w:val="20"/>
                      <w:szCs w:val="20"/>
                    </w:rPr>
                    <m:t>min</m:t>
                  </m:r>
                </m:fName>
                <m:e>
                  <m:r>
                    <w:rPr>
                      <w:rFonts w:ascii="Cambria Math" w:hAnsi="Cambria Math"/>
                      <w:sz w:val="20"/>
                      <w:szCs w:val="20"/>
                    </w:rPr>
                    <m:t>=</m:t>
                  </m:r>
                </m:e>
              </m:func>
              <m:r>
                <w:rPr>
                  <w:rFonts w:ascii="Cambria Math" w:hAnsi="Cambria Math"/>
                  <w:sz w:val="20"/>
                  <w:szCs w:val="20"/>
                </w:rPr>
                <m:t xml:space="preserve"> </m:t>
              </m:r>
              <m:r>
                <w:rPr>
                  <w:rFonts w:ascii="Cambria Math" w:hAnsi="Cambria Math"/>
                  <w:sz w:val="20"/>
                  <w:szCs w:val="20"/>
                  <w:rPrChange w:id="3929" w:author="Inno" w:date="2024-07-09T14:14:00Z">
                    <w:rPr>
                      <w:rFonts w:ascii="Cambria Math" w:hAnsi="Cambria Math"/>
                      <w:sz w:val="20"/>
                      <w:szCs w:val="20"/>
                    </w:rPr>
                  </w:rPrChange>
                </w:rPr>
                <m:t xml:space="preserve">mass in </m:t>
              </m:r>
              <m:r>
                <m:rPr>
                  <m:sty m:val="p"/>
                </m:rPr>
                <w:rPr>
                  <w:rFonts w:ascii="Cambria Math" w:hAnsi="Cambria Math" w:hint="eastAsia"/>
                  <w:sz w:val="20"/>
                  <w:szCs w:val="20"/>
                  <w:rPrChange w:id="3930" w:author="Inno" w:date="2024-07-09T14:14:00Z">
                    <w:rPr>
                      <w:rFonts w:ascii="Cambria Math" w:hAnsi="Cambria Math" w:hint="eastAsia"/>
                      <w:sz w:val="20"/>
                      <w:szCs w:val="20"/>
                    </w:rPr>
                  </w:rPrChange>
                </w:rPr>
                <m:t>µ</m:t>
              </m:r>
              <m:r>
                <m:rPr>
                  <m:sty m:val="p"/>
                </m:rPr>
                <w:rPr>
                  <w:rFonts w:ascii="Cambria Math" w:hAnsi="Cambria Math"/>
                  <w:sz w:val="20"/>
                  <w:szCs w:val="20"/>
                  <w:rPrChange w:id="3931" w:author="Inno" w:date="2024-07-09T14:14:00Z">
                    <w:rPr>
                      <w:rFonts w:ascii="Cambria Math" w:hAnsi="Cambria Math"/>
                      <w:sz w:val="20"/>
                      <w:szCs w:val="20"/>
                    </w:rPr>
                  </w:rPrChange>
                </w:rPr>
                <m:t>g</m:t>
              </m:r>
              <m:r>
                <m:rPr>
                  <m:sty m:val="p"/>
                </m:rPr>
                <w:rPr>
                  <w:rFonts w:ascii="Cambria Math"/>
                  <w:sz w:val="20"/>
                  <w:szCs w:val="20"/>
                  <w:rPrChange w:id="3932" w:author="Inno" w:date="2024-07-09T14:14:00Z">
                    <w:rPr>
                      <w:rFonts w:ascii="Cambria Math"/>
                      <w:sz w:val="20"/>
                      <w:szCs w:val="20"/>
                    </w:rPr>
                  </w:rPrChange>
                </w:rPr>
                <m:t xml:space="preserve"> 1 000 000</m:t>
              </m:r>
              <m:r>
                <w:rPr>
                  <w:rFonts w:ascii="Cambria Math" w:hAnsi="Cambria Math"/>
                  <w:sz w:val="20"/>
                  <w:szCs w:val="20"/>
                  <w:rPrChange w:id="3933" w:author="Inno" w:date="2024-07-09T14:14:00Z">
                    <w:rPr>
                      <w:rFonts w:ascii="Cambria Math" w:hAnsi="Cambria Math"/>
                      <w:sz w:val="20"/>
                      <w:szCs w:val="20"/>
                    </w:rPr>
                  </w:rPrChange>
                </w:rPr>
                <m:t xml:space="preserve"> </m:t>
              </m:r>
            </m:den>
          </m:f>
        </m:oMath>
      </m:oMathPara>
    </w:p>
    <w:p w14:paraId="2D5397C5" w14:textId="77777777" w:rsidR="00357B13" w:rsidRPr="00A72890" w:rsidRDefault="00357B13">
      <w:pPr>
        <w:pStyle w:val="BodyText"/>
        <w:tabs>
          <w:tab w:val="left" w:pos="1443"/>
        </w:tabs>
        <w:spacing w:before="130"/>
        <w:jc w:val="both"/>
        <w:rPr>
          <w:sz w:val="20"/>
          <w:szCs w:val="20"/>
        </w:rPr>
        <w:pPrChange w:id="3934" w:author="Inno" w:date="2024-07-09T14:15:00Z">
          <w:pPr>
            <w:pStyle w:val="BodyText"/>
            <w:tabs>
              <w:tab w:val="left" w:pos="1443"/>
            </w:tabs>
            <w:spacing w:before="130"/>
            <w:ind w:right="848"/>
            <w:jc w:val="both"/>
          </w:pPr>
        </w:pPrChange>
      </w:pPr>
    </w:p>
    <w:p w14:paraId="7AF233A9" w14:textId="77777777" w:rsidR="00990559" w:rsidRPr="009D15F3" w:rsidRDefault="00990559">
      <w:pPr>
        <w:pStyle w:val="Heading1"/>
        <w:tabs>
          <w:tab w:val="left" w:pos="1443"/>
          <w:tab w:val="left" w:pos="1836"/>
          <w:tab w:val="left" w:pos="1837"/>
          <w:tab w:val="left" w:pos="2783"/>
          <w:tab w:val="left" w:pos="4302"/>
          <w:tab w:val="left" w:pos="4875"/>
          <w:tab w:val="left" w:pos="6744"/>
          <w:tab w:val="left" w:pos="9117"/>
          <w:tab w:val="left" w:pos="10743"/>
        </w:tabs>
        <w:spacing w:before="0"/>
        <w:ind w:left="0" w:firstLine="0"/>
        <w:rPr>
          <w:sz w:val="20"/>
          <w:szCs w:val="20"/>
        </w:rPr>
        <w:pPrChange w:id="3935" w:author="Inno" w:date="2024-07-09T16:51:00Z">
          <w:pPr>
            <w:pStyle w:val="Heading1"/>
            <w:tabs>
              <w:tab w:val="left" w:pos="1443"/>
              <w:tab w:val="left" w:pos="1836"/>
              <w:tab w:val="left" w:pos="1837"/>
              <w:tab w:val="left" w:pos="2783"/>
              <w:tab w:val="left" w:pos="4302"/>
              <w:tab w:val="left" w:pos="4875"/>
              <w:tab w:val="left" w:pos="6744"/>
              <w:tab w:val="left" w:pos="9117"/>
              <w:tab w:val="left" w:pos="10743"/>
            </w:tabs>
            <w:spacing w:before="0"/>
            <w:ind w:left="0" w:right="854" w:firstLine="0"/>
            <w:jc w:val="left"/>
          </w:pPr>
        </w:pPrChange>
      </w:pPr>
      <w:r w:rsidRPr="00A72890">
        <w:rPr>
          <w:sz w:val="20"/>
          <w:szCs w:val="20"/>
        </w:rPr>
        <w:t xml:space="preserve">B-2 BRIEF GUIDANCE ON CONVERTING CONCENTRATION EXPRESSED AS </w:t>
      </w:r>
      <w:r w:rsidRPr="009D15F3">
        <w:rPr>
          <w:sz w:val="20"/>
          <w:szCs w:val="20"/>
        </w:rPr>
        <w:t>MASS/UNIT</w:t>
      </w:r>
      <w:r w:rsidRPr="00A72890">
        <w:rPr>
          <w:sz w:val="20"/>
          <w:szCs w:val="20"/>
          <w:rPrChange w:id="3936" w:author="Inno" w:date="2024-07-09T14:14:00Z">
            <w:rPr>
              <w:spacing w:val="-1"/>
              <w:sz w:val="20"/>
              <w:szCs w:val="20"/>
            </w:rPr>
          </w:rPrChange>
        </w:rPr>
        <w:t xml:space="preserve"> </w:t>
      </w:r>
      <w:r w:rsidRPr="009D15F3">
        <w:rPr>
          <w:sz w:val="20"/>
          <w:szCs w:val="20"/>
        </w:rPr>
        <w:t>VOLUME TO PPM</w:t>
      </w:r>
      <w:r w:rsidRPr="00A72890">
        <w:rPr>
          <w:sz w:val="20"/>
          <w:szCs w:val="20"/>
          <w:rPrChange w:id="3937" w:author="Inno" w:date="2024-07-09T14:14:00Z">
            <w:rPr>
              <w:spacing w:val="-1"/>
              <w:sz w:val="20"/>
              <w:szCs w:val="20"/>
            </w:rPr>
          </w:rPrChange>
        </w:rPr>
        <w:t xml:space="preserve"> </w:t>
      </w:r>
      <w:r w:rsidRPr="009D15F3">
        <w:rPr>
          <w:sz w:val="20"/>
          <w:szCs w:val="20"/>
        </w:rPr>
        <w:t>OR PPB</w:t>
      </w:r>
    </w:p>
    <w:p w14:paraId="38B4C518" w14:textId="77777777" w:rsidR="00990559" w:rsidRPr="009D15F3" w:rsidRDefault="00990559" w:rsidP="009D15F3">
      <w:pPr>
        <w:pStyle w:val="BodyText"/>
        <w:tabs>
          <w:tab w:val="left" w:pos="1443"/>
        </w:tabs>
        <w:spacing w:before="108"/>
        <w:rPr>
          <w:sz w:val="20"/>
          <w:szCs w:val="20"/>
        </w:rPr>
      </w:pPr>
      <w:r w:rsidRPr="00A72890">
        <w:rPr>
          <w:b/>
          <w:sz w:val="20"/>
          <w:szCs w:val="20"/>
        </w:rPr>
        <w:t xml:space="preserve">B-2.1 </w:t>
      </w:r>
      <w:r w:rsidRPr="009D15F3">
        <w:rPr>
          <w:sz w:val="20"/>
          <w:szCs w:val="20"/>
        </w:rPr>
        <w:t>Go</w:t>
      </w:r>
      <w:r w:rsidRPr="00A72890">
        <w:rPr>
          <w:sz w:val="20"/>
          <w:szCs w:val="20"/>
          <w:rPrChange w:id="3938" w:author="Inno" w:date="2024-07-09T14:14:00Z">
            <w:rPr>
              <w:spacing w:val="-1"/>
              <w:sz w:val="20"/>
              <w:szCs w:val="20"/>
            </w:rPr>
          </w:rPrChange>
        </w:rPr>
        <w:t xml:space="preserve"> </w:t>
      </w:r>
      <w:r w:rsidRPr="009D15F3">
        <w:rPr>
          <w:sz w:val="20"/>
          <w:szCs w:val="20"/>
        </w:rPr>
        <w:t>back</w:t>
      </w:r>
      <w:r w:rsidRPr="00A72890">
        <w:rPr>
          <w:sz w:val="20"/>
          <w:szCs w:val="20"/>
          <w:rPrChange w:id="3939" w:author="Inno" w:date="2024-07-09T14:14:00Z">
            <w:rPr>
              <w:spacing w:val="-1"/>
              <w:sz w:val="20"/>
              <w:szCs w:val="20"/>
            </w:rPr>
          </w:rPrChange>
        </w:rPr>
        <w:t xml:space="preserve"> </w:t>
      </w:r>
      <w:r w:rsidRPr="009D15F3">
        <w:rPr>
          <w:sz w:val="20"/>
          <w:szCs w:val="20"/>
        </w:rPr>
        <w:t>to first</w:t>
      </w:r>
      <w:r w:rsidRPr="00A72890">
        <w:rPr>
          <w:sz w:val="20"/>
          <w:szCs w:val="20"/>
          <w:rPrChange w:id="3940" w:author="Inno" w:date="2024-07-09T14:14:00Z">
            <w:rPr>
              <w:spacing w:val="-1"/>
              <w:sz w:val="20"/>
              <w:szCs w:val="20"/>
            </w:rPr>
          </w:rPrChange>
        </w:rPr>
        <w:t xml:space="preserve"> </w:t>
      </w:r>
      <w:r w:rsidRPr="009D15F3">
        <w:rPr>
          <w:sz w:val="20"/>
          <w:szCs w:val="20"/>
        </w:rPr>
        <w:t>principles</w:t>
      </w:r>
      <w:r w:rsidRPr="00A72890">
        <w:rPr>
          <w:sz w:val="20"/>
          <w:szCs w:val="20"/>
          <w:rPrChange w:id="3941" w:author="Inno" w:date="2024-07-09T14:14:00Z">
            <w:rPr>
              <w:spacing w:val="-1"/>
              <w:sz w:val="20"/>
              <w:szCs w:val="20"/>
            </w:rPr>
          </w:rPrChange>
        </w:rPr>
        <w:t xml:space="preserve"> </w:t>
      </w:r>
      <w:r w:rsidRPr="009D15F3">
        <w:rPr>
          <w:sz w:val="20"/>
          <w:szCs w:val="20"/>
        </w:rPr>
        <w:t>and apply</w:t>
      </w:r>
      <w:r w:rsidRPr="00A72890">
        <w:rPr>
          <w:sz w:val="20"/>
          <w:szCs w:val="20"/>
          <w:rPrChange w:id="3942" w:author="Inno" w:date="2024-07-09T14:14:00Z">
            <w:rPr>
              <w:spacing w:val="-1"/>
              <w:sz w:val="20"/>
              <w:szCs w:val="20"/>
            </w:rPr>
          </w:rPrChange>
        </w:rPr>
        <w:t xml:space="preserve"> </w:t>
      </w:r>
      <w:r w:rsidRPr="009D15F3">
        <w:rPr>
          <w:sz w:val="20"/>
          <w:szCs w:val="20"/>
        </w:rPr>
        <w:t>the</w:t>
      </w:r>
      <w:r w:rsidRPr="00A72890">
        <w:rPr>
          <w:sz w:val="20"/>
          <w:szCs w:val="20"/>
          <w:rPrChange w:id="3943" w:author="Inno" w:date="2024-07-09T14:14:00Z">
            <w:rPr>
              <w:spacing w:val="-2"/>
              <w:sz w:val="20"/>
              <w:szCs w:val="20"/>
            </w:rPr>
          </w:rPrChange>
        </w:rPr>
        <w:t xml:space="preserve"> </w:t>
      </w:r>
      <w:r w:rsidRPr="009D15F3">
        <w:rPr>
          <w:sz w:val="20"/>
          <w:szCs w:val="20"/>
        </w:rPr>
        <w:t>gas</w:t>
      </w:r>
      <w:r w:rsidRPr="00A72890">
        <w:rPr>
          <w:sz w:val="20"/>
          <w:szCs w:val="20"/>
          <w:rPrChange w:id="3944" w:author="Inno" w:date="2024-07-09T14:14:00Z">
            <w:rPr>
              <w:spacing w:val="1"/>
              <w:sz w:val="20"/>
              <w:szCs w:val="20"/>
            </w:rPr>
          </w:rPrChange>
        </w:rPr>
        <w:t xml:space="preserve"> </w:t>
      </w:r>
      <w:r w:rsidRPr="009D15F3">
        <w:rPr>
          <w:sz w:val="20"/>
          <w:szCs w:val="20"/>
        </w:rPr>
        <w:t>laws as</w:t>
      </w:r>
      <w:r w:rsidRPr="00A72890">
        <w:rPr>
          <w:sz w:val="20"/>
          <w:szCs w:val="20"/>
          <w:rPrChange w:id="3945" w:author="Inno" w:date="2024-07-09T14:14:00Z">
            <w:rPr>
              <w:spacing w:val="-1"/>
              <w:sz w:val="20"/>
              <w:szCs w:val="20"/>
            </w:rPr>
          </w:rPrChange>
        </w:rPr>
        <w:t xml:space="preserve"> </w:t>
      </w:r>
      <w:r w:rsidRPr="009D15F3">
        <w:rPr>
          <w:sz w:val="20"/>
          <w:szCs w:val="20"/>
        </w:rPr>
        <w:t>follows:</w:t>
      </w:r>
    </w:p>
    <w:p w14:paraId="09F9F660" w14:textId="61B869FC" w:rsidR="00990559" w:rsidRPr="009D15F3" w:rsidRDefault="00990559">
      <w:pPr>
        <w:pStyle w:val="BodyText"/>
        <w:tabs>
          <w:tab w:val="left" w:pos="1443"/>
        </w:tabs>
        <w:spacing w:after="180"/>
        <w:rPr>
          <w:sz w:val="20"/>
          <w:szCs w:val="20"/>
        </w:rPr>
        <w:pPrChange w:id="3946" w:author="Inno" w:date="2024-07-09T16:51:00Z">
          <w:pPr>
            <w:pStyle w:val="BodyText"/>
            <w:tabs>
              <w:tab w:val="left" w:pos="1443"/>
            </w:tabs>
            <w:spacing w:before="137"/>
          </w:pPr>
        </w:pPrChange>
      </w:pPr>
      <w:r w:rsidRPr="00A72890">
        <w:rPr>
          <w:b/>
          <w:sz w:val="20"/>
          <w:szCs w:val="20"/>
        </w:rPr>
        <w:lastRenderedPageBreak/>
        <w:t xml:space="preserve">B-2.1.1 </w:t>
      </w:r>
      <w:r w:rsidRPr="009D15F3">
        <w:rPr>
          <w:sz w:val="20"/>
          <w:szCs w:val="20"/>
        </w:rPr>
        <w:t>A mole</w:t>
      </w:r>
      <w:r w:rsidRPr="00A72890">
        <w:rPr>
          <w:sz w:val="20"/>
          <w:szCs w:val="20"/>
          <w:rPrChange w:id="3947" w:author="Inno" w:date="2024-07-09T14:14:00Z">
            <w:rPr>
              <w:spacing w:val="-1"/>
              <w:sz w:val="20"/>
              <w:szCs w:val="20"/>
            </w:rPr>
          </w:rPrChange>
        </w:rPr>
        <w:t xml:space="preserve"> </w:t>
      </w:r>
      <w:r w:rsidRPr="009D15F3">
        <w:rPr>
          <w:sz w:val="20"/>
          <w:szCs w:val="20"/>
        </w:rPr>
        <w:t>of</w:t>
      </w:r>
      <w:r w:rsidRPr="00A72890">
        <w:rPr>
          <w:sz w:val="20"/>
          <w:szCs w:val="20"/>
          <w:rPrChange w:id="3948" w:author="Inno" w:date="2024-07-09T14:14:00Z">
            <w:rPr>
              <w:spacing w:val="-2"/>
              <w:sz w:val="20"/>
              <w:szCs w:val="20"/>
            </w:rPr>
          </w:rPrChange>
        </w:rPr>
        <w:t xml:space="preserve"> </w:t>
      </w:r>
      <w:r w:rsidRPr="009D15F3">
        <w:rPr>
          <w:sz w:val="20"/>
          <w:szCs w:val="20"/>
        </w:rPr>
        <w:t>pure</w:t>
      </w:r>
      <w:r w:rsidRPr="00A72890">
        <w:rPr>
          <w:sz w:val="20"/>
          <w:szCs w:val="20"/>
          <w:rPrChange w:id="3949" w:author="Inno" w:date="2024-07-09T14:14:00Z">
            <w:rPr>
              <w:spacing w:val="-2"/>
              <w:sz w:val="20"/>
              <w:szCs w:val="20"/>
            </w:rPr>
          </w:rPrChange>
        </w:rPr>
        <w:t xml:space="preserve"> </w:t>
      </w:r>
      <w:r w:rsidRPr="009D15F3">
        <w:rPr>
          <w:sz w:val="20"/>
          <w:szCs w:val="20"/>
        </w:rPr>
        <w:t>vapour</w:t>
      </w:r>
      <w:r w:rsidRPr="00A72890">
        <w:rPr>
          <w:sz w:val="20"/>
          <w:szCs w:val="20"/>
          <w:rPrChange w:id="3950" w:author="Inno" w:date="2024-07-09T14:14:00Z">
            <w:rPr>
              <w:spacing w:val="-2"/>
              <w:sz w:val="20"/>
              <w:szCs w:val="20"/>
            </w:rPr>
          </w:rPrChange>
        </w:rPr>
        <w:t xml:space="preserve"> </w:t>
      </w:r>
      <w:r w:rsidRPr="009D15F3">
        <w:rPr>
          <w:sz w:val="20"/>
          <w:szCs w:val="20"/>
        </w:rPr>
        <w:t xml:space="preserve">occupies </w:t>
      </w:r>
      <w:r w:rsidR="00671A0C" w:rsidRPr="00A72890">
        <w:rPr>
          <w:sz w:val="20"/>
          <w:szCs w:val="20"/>
        </w:rPr>
        <w:t>25 l</w:t>
      </w:r>
      <w:r w:rsidRPr="00A72890">
        <w:rPr>
          <w:sz w:val="20"/>
          <w:szCs w:val="20"/>
          <w:rPrChange w:id="3951" w:author="Inno" w:date="2024-07-09T14:14:00Z">
            <w:rPr>
              <w:spacing w:val="-1"/>
              <w:sz w:val="20"/>
              <w:szCs w:val="20"/>
            </w:rPr>
          </w:rPrChange>
        </w:rPr>
        <w:t xml:space="preserve"> </w:t>
      </w:r>
      <w:r w:rsidRPr="009D15F3">
        <w:rPr>
          <w:sz w:val="20"/>
          <w:szCs w:val="20"/>
        </w:rPr>
        <w:t>at room temperature</w:t>
      </w:r>
      <w:r w:rsidRPr="00A72890">
        <w:rPr>
          <w:sz w:val="20"/>
          <w:szCs w:val="20"/>
          <w:rPrChange w:id="3952" w:author="Inno" w:date="2024-07-09T14:14:00Z">
            <w:rPr>
              <w:spacing w:val="-1"/>
              <w:sz w:val="20"/>
              <w:szCs w:val="20"/>
            </w:rPr>
          </w:rPrChange>
        </w:rPr>
        <w:t xml:space="preserve"> </w:t>
      </w:r>
      <w:r w:rsidRPr="009D15F3">
        <w:rPr>
          <w:sz w:val="20"/>
          <w:szCs w:val="20"/>
        </w:rPr>
        <w:t>and pressure</w:t>
      </w:r>
      <w:ins w:id="3953" w:author="Inno" w:date="2024-07-12T16:34:00Z">
        <w:r w:rsidR="00A943C0">
          <w:rPr>
            <w:sz w:val="20"/>
            <w:szCs w:val="20"/>
          </w:rPr>
          <w:t>.</w:t>
        </w:r>
      </w:ins>
    </w:p>
    <w:p w14:paraId="556D6D62" w14:textId="77777777" w:rsidR="00990559" w:rsidRPr="009D15F3" w:rsidRDefault="00990559">
      <w:pPr>
        <w:pStyle w:val="BodyText"/>
        <w:tabs>
          <w:tab w:val="left" w:pos="1443"/>
        </w:tabs>
        <w:spacing w:after="180"/>
        <w:ind w:hanging="10"/>
        <w:rPr>
          <w:sz w:val="20"/>
          <w:szCs w:val="20"/>
        </w:rPr>
        <w:pPrChange w:id="3954" w:author="Inno" w:date="2024-07-09T16:51:00Z">
          <w:pPr>
            <w:pStyle w:val="BodyText"/>
            <w:tabs>
              <w:tab w:val="left" w:pos="1443"/>
            </w:tabs>
            <w:spacing w:before="139" w:after="120"/>
            <w:ind w:right="936" w:hanging="10"/>
          </w:pPr>
        </w:pPrChange>
      </w:pPr>
      <w:r w:rsidRPr="00A72890">
        <w:rPr>
          <w:b/>
          <w:sz w:val="20"/>
          <w:szCs w:val="20"/>
        </w:rPr>
        <w:t xml:space="preserve">B-2.1.2 </w:t>
      </w:r>
      <w:r w:rsidRPr="009D15F3">
        <w:rPr>
          <w:sz w:val="20"/>
          <w:szCs w:val="20"/>
        </w:rPr>
        <w:t>For</w:t>
      </w:r>
      <w:r w:rsidRPr="00A72890">
        <w:rPr>
          <w:sz w:val="20"/>
          <w:szCs w:val="20"/>
          <w:rPrChange w:id="3955" w:author="Inno" w:date="2024-07-09T14:14:00Z">
            <w:rPr>
              <w:spacing w:val="2"/>
              <w:sz w:val="20"/>
              <w:szCs w:val="20"/>
            </w:rPr>
          </w:rPrChange>
        </w:rPr>
        <w:t xml:space="preserve"> </w:t>
      </w:r>
      <w:r w:rsidRPr="009D15F3">
        <w:rPr>
          <w:sz w:val="20"/>
          <w:szCs w:val="20"/>
        </w:rPr>
        <w:t>a</w:t>
      </w:r>
      <w:r w:rsidRPr="00A72890">
        <w:rPr>
          <w:sz w:val="20"/>
          <w:szCs w:val="20"/>
          <w:rPrChange w:id="3956" w:author="Inno" w:date="2024-07-09T14:14:00Z">
            <w:rPr>
              <w:spacing w:val="4"/>
              <w:sz w:val="20"/>
              <w:szCs w:val="20"/>
            </w:rPr>
          </w:rPrChange>
        </w:rPr>
        <w:t xml:space="preserve"> </w:t>
      </w:r>
      <w:r w:rsidRPr="009D15F3">
        <w:rPr>
          <w:sz w:val="20"/>
          <w:szCs w:val="20"/>
        </w:rPr>
        <w:t>nominal</w:t>
      </w:r>
      <w:r w:rsidRPr="00A72890">
        <w:rPr>
          <w:sz w:val="20"/>
          <w:szCs w:val="20"/>
          <w:rPrChange w:id="3957" w:author="Inno" w:date="2024-07-09T14:14:00Z">
            <w:rPr>
              <w:spacing w:val="4"/>
              <w:sz w:val="20"/>
              <w:szCs w:val="20"/>
            </w:rPr>
          </w:rPrChange>
        </w:rPr>
        <w:t xml:space="preserve"> </w:t>
      </w:r>
      <w:r w:rsidRPr="009D15F3">
        <w:rPr>
          <w:sz w:val="20"/>
          <w:szCs w:val="20"/>
        </w:rPr>
        <w:t>compound</w:t>
      </w:r>
      <w:r w:rsidRPr="00A72890">
        <w:rPr>
          <w:sz w:val="20"/>
          <w:szCs w:val="20"/>
          <w:rPrChange w:id="3958" w:author="Inno" w:date="2024-07-09T14:14:00Z">
            <w:rPr>
              <w:spacing w:val="5"/>
              <w:sz w:val="20"/>
              <w:szCs w:val="20"/>
            </w:rPr>
          </w:rPrChange>
        </w:rPr>
        <w:t xml:space="preserve"> </w:t>
      </w:r>
      <w:r w:rsidRPr="009D15F3">
        <w:rPr>
          <w:sz w:val="20"/>
          <w:szCs w:val="20"/>
        </w:rPr>
        <w:t>x</w:t>
      </w:r>
      <w:r w:rsidRPr="00A72890">
        <w:rPr>
          <w:sz w:val="20"/>
          <w:szCs w:val="20"/>
          <w:rPrChange w:id="3959" w:author="Inno" w:date="2024-07-09T14:14:00Z">
            <w:rPr>
              <w:spacing w:val="3"/>
              <w:sz w:val="20"/>
              <w:szCs w:val="20"/>
            </w:rPr>
          </w:rPrChange>
        </w:rPr>
        <w:t xml:space="preserve"> </w:t>
      </w:r>
      <w:r w:rsidRPr="009D15F3">
        <w:rPr>
          <w:sz w:val="20"/>
          <w:szCs w:val="20"/>
        </w:rPr>
        <w:t>with</w:t>
      </w:r>
      <w:r w:rsidRPr="00A72890">
        <w:rPr>
          <w:sz w:val="20"/>
          <w:szCs w:val="20"/>
          <w:rPrChange w:id="3960" w:author="Inno" w:date="2024-07-09T14:14:00Z">
            <w:rPr>
              <w:spacing w:val="5"/>
              <w:sz w:val="20"/>
              <w:szCs w:val="20"/>
            </w:rPr>
          </w:rPrChange>
        </w:rPr>
        <w:t xml:space="preserve"> </w:t>
      </w:r>
      <w:r w:rsidRPr="009D15F3">
        <w:rPr>
          <w:sz w:val="20"/>
          <w:szCs w:val="20"/>
        </w:rPr>
        <w:t>molecular</w:t>
      </w:r>
      <w:r w:rsidRPr="00A72890">
        <w:rPr>
          <w:sz w:val="20"/>
          <w:szCs w:val="20"/>
          <w:rPrChange w:id="3961" w:author="Inno" w:date="2024-07-09T14:14:00Z">
            <w:rPr>
              <w:spacing w:val="2"/>
              <w:sz w:val="20"/>
              <w:szCs w:val="20"/>
            </w:rPr>
          </w:rPrChange>
        </w:rPr>
        <w:t xml:space="preserve"> </w:t>
      </w:r>
      <w:r w:rsidRPr="009D15F3">
        <w:rPr>
          <w:sz w:val="20"/>
          <w:szCs w:val="20"/>
        </w:rPr>
        <w:t>weight</w:t>
      </w:r>
      <w:r w:rsidRPr="00A72890">
        <w:rPr>
          <w:sz w:val="20"/>
          <w:szCs w:val="20"/>
          <w:rPrChange w:id="3962" w:author="Inno" w:date="2024-07-09T14:14:00Z">
            <w:rPr>
              <w:spacing w:val="5"/>
              <w:sz w:val="20"/>
              <w:szCs w:val="20"/>
            </w:rPr>
          </w:rPrChange>
        </w:rPr>
        <w:t xml:space="preserve"> </w:t>
      </w:r>
      <w:r w:rsidRPr="009D15F3">
        <w:rPr>
          <w:sz w:val="20"/>
          <w:szCs w:val="20"/>
        </w:rPr>
        <w:t>100,</w:t>
      </w:r>
      <w:r w:rsidRPr="00A72890">
        <w:rPr>
          <w:sz w:val="20"/>
          <w:szCs w:val="20"/>
          <w:rPrChange w:id="3963" w:author="Inno" w:date="2024-07-09T14:14:00Z">
            <w:rPr>
              <w:spacing w:val="3"/>
              <w:sz w:val="20"/>
              <w:szCs w:val="20"/>
            </w:rPr>
          </w:rPrChange>
        </w:rPr>
        <w:t xml:space="preserve"> </w:t>
      </w:r>
      <w:r w:rsidRPr="009D15F3">
        <w:rPr>
          <w:sz w:val="20"/>
          <w:szCs w:val="20"/>
        </w:rPr>
        <w:t>this</w:t>
      </w:r>
      <w:r w:rsidRPr="00A72890">
        <w:rPr>
          <w:sz w:val="20"/>
          <w:szCs w:val="20"/>
          <w:rPrChange w:id="3964" w:author="Inno" w:date="2024-07-09T14:14:00Z">
            <w:rPr>
              <w:spacing w:val="4"/>
              <w:sz w:val="20"/>
              <w:szCs w:val="20"/>
            </w:rPr>
          </w:rPrChange>
        </w:rPr>
        <w:t xml:space="preserve"> </w:t>
      </w:r>
      <w:r w:rsidRPr="009D15F3">
        <w:rPr>
          <w:sz w:val="20"/>
          <w:szCs w:val="20"/>
        </w:rPr>
        <w:t>means</w:t>
      </w:r>
      <w:r w:rsidRPr="00A72890">
        <w:rPr>
          <w:sz w:val="20"/>
          <w:szCs w:val="20"/>
          <w:rPrChange w:id="3965" w:author="Inno" w:date="2024-07-09T14:14:00Z">
            <w:rPr>
              <w:spacing w:val="3"/>
              <w:sz w:val="20"/>
              <w:szCs w:val="20"/>
            </w:rPr>
          </w:rPrChange>
        </w:rPr>
        <w:t xml:space="preserve"> </w:t>
      </w:r>
      <w:r w:rsidRPr="009D15F3">
        <w:rPr>
          <w:sz w:val="20"/>
          <w:szCs w:val="20"/>
        </w:rPr>
        <w:t>that</w:t>
      </w:r>
      <w:r w:rsidRPr="00A72890">
        <w:rPr>
          <w:sz w:val="20"/>
          <w:szCs w:val="20"/>
          <w:rPrChange w:id="3966" w:author="Inno" w:date="2024-07-09T14:14:00Z">
            <w:rPr>
              <w:spacing w:val="4"/>
              <w:sz w:val="20"/>
              <w:szCs w:val="20"/>
            </w:rPr>
          </w:rPrChange>
        </w:rPr>
        <w:t xml:space="preserve"> </w:t>
      </w:r>
      <w:r w:rsidRPr="009D15F3">
        <w:rPr>
          <w:sz w:val="20"/>
          <w:szCs w:val="20"/>
        </w:rPr>
        <w:t>a</w:t>
      </w:r>
      <w:r w:rsidRPr="00A72890">
        <w:rPr>
          <w:sz w:val="20"/>
          <w:szCs w:val="20"/>
          <w:rPrChange w:id="3967" w:author="Inno" w:date="2024-07-09T14:14:00Z">
            <w:rPr>
              <w:spacing w:val="2"/>
              <w:sz w:val="20"/>
              <w:szCs w:val="20"/>
            </w:rPr>
          </w:rPrChange>
        </w:rPr>
        <w:t xml:space="preserve"> </w:t>
      </w:r>
      <w:r w:rsidRPr="009D15F3">
        <w:rPr>
          <w:sz w:val="20"/>
          <w:szCs w:val="20"/>
        </w:rPr>
        <w:t>mole</w:t>
      </w:r>
      <w:r w:rsidRPr="00A72890">
        <w:rPr>
          <w:sz w:val="20"/>
          <w:szCs w:val="20"/>
          <w:rPrChange w:id="3968" w:author="Inno" w:date="2024-07-09T14:14:00Z">
            <w:rPr>
              <w:spacing w:val="3"/>
              <w:sz w:val="20"/>
              <w:szCs w:val="20"/>
            </w:rPr>
          </w:rPrChange>
        </w:rPr>
        <w:t xml:space="preserve"> </w:t>
      </w:r>
      <w:r w:rsidRPr="009D15F3">
        <w:rPr>
          <w:sz w:val="20"/>
          <w:szCs w:val="20"/>
        </w:rPr>
        <w:t>(100</w:t>
      </w:r>
      <w:r w:rsidRPr="00A72890">
        <w:rPr>
          <w:sz w:val="20"/>
          <w:szCs w:val="20"/>
          <w:rPrChange w:id="3969" w:author="Inno" w:date="2024-07-09T14:14:00Z">
            <w:rPr>
              <w:spacing w:val="2"/>
              <w:sz w:val="20"/>
              <w:szCs w:val="20"/>
            </w:rPr>
          </w:rPrChange>
        </w:rPr>
        <w:t xml:space="preserve"> </w:t>
      </w:r>
      <w:r w:rsidRPr="009D15F3">
        <w:rPr>
          <w:sz w:val="20"/>
          <w:szCs w:val="20"/>
        </w:rPr>
        <w:t>g)</w:t>
      </w:r>
      <w:r w:rsidRPr="00A72890">
        <w:rPr>
          <w:sz w:val="20"/>
          <w:szCs w:val="20"/>
          <w:rPrChange w:id="3970" w:author="Inno" w:date="2024-07-09T14:14:00Z">
            <w:rPr>
              <w:spacing w:val="3"/>
              <w:sz w:val="20"/>
              <w:szCs w:val="20"/>
            </w:rPr>
          </w:rPrChange>
        </w:rPr>
        <w:t xml:space="preserve"> </w:t>
      </w:r>
      <w:r w:rsidRPr="009D15F3">
        <w:rPr>
          <w:sz w:val="20"/>
          <w:szCs w:val="20"/>
        </w:rPr>
        <w:t xml:space="preserve">of pure </w:t>
      </w:r>
      <w:r w:rsidR="00E17037" w:rsidRPr="00A72890">
        <w:rPr>
          <w:sz w:val="20"/>
          <w:szCs w:val="20"/>
        </w:rPr>
        <w:t>×</w:t>
      </w:r>
      <w:r w:rsidRPr="00A72890">
        <w:rPr>
          <w:sz w:val="20"/>
          <w:szCs w:val="20"/>
        </w:rPr>
        <w:t xml:space="preserve"> vapour </w:t>
      </w:r>
      <w:r w:rsidRPr="009D15F3">
        <w:rPr>
          <w:sz w:val="20"/>
          <w:szCs w:val="20"/>
        </w:rPr>
        <w:t xml:space="preserve">occupies </w:t>
      </w:r>
      <w:r w:rsidR="00671A0C" w:rsidRPr="00A72890">
        <w:rPr>
          <w:sz w:val="20"/>
          <w:szCs w:val="20"/>
        </w:rPr>
        <w:t>25 l</w:t>
      </w:r>
      <w:r w:rsidRPr="00A72890">
        <w:rPr>
          <w:sz w:val="20"/>
          <w:szCs w:val="20"/>
        </w:rPr>
        <w:t xml:space="preserve"> at room temperature </w:t>
      </w:r>
      <w:r w:rsidRPr="009D15F3">
        <w:rPr>
          <w:sz w:val="20"/>
          <w:szCs w:val="20"/>
        </w:rPr>
        <w:t>and</w:t>
      </w:r>
      <w:r w:rsidRPr="00A72890">
        <w:rPr>
          <w:sz w:val="20"/>
          <w:szCs w:val="20"/>
          <w:rPrChange w:id="3971" w:author="Inno" w:date="2024-07-09T14:14:00Z">
            <w:rPr>
              <w:spacing w:val="-1"/>
              <w:sz w:val="20"/>
              <w:szCs w:val="20"/>
            </w:rPr>
          </w:rPrChange>
        </w:rPr>
        <w:t xml:space="preserve"> </w:t>
      </w:r>
      <w:r w:rsidRPr="009D15F3">
        <w:rPr>
          <w:sz w:val="20"/>
          <w:szCs w:val="20"/>
        </w:rPr>
        <w:t>pressure.</w:t>
      </w:r>
    </w:p>
    <w:p w14:paraId="620A1E65" w14:textId="58F5E002" w:rsidR="00990559" w:rsidRPr="00A72890" w:rsidRDefault="00990559">
      <w:pPr>
        <w:pStyle w:val="BodyText"/>
        <w:tabs>
          <w:tab w:val="left" w:pos="1443"/>
        </w:tabs>
        <w:spacing w:after="180"/>
        <w:rPr>
          <w:sz w:val="20"/>
          <w:szCs w:val="20"/>
        </w:rPr>
        <w:pPrChange w:id="3972" w:author="Inno" w:date="2024-07-09T16:51:00Z">
          <w:pPr>
            <w:pStyle w:val="BodyText"/>
            <w:tabs>
              <w:tab w:val="left" w:pos="1443"/>
            </w:tabs>
            <w:spacing w:before="10"/>
          </w:pPr>
        </w:pPrChange>
      </w:pPr>
      <w:r w:rsidRPr="00A72890">
        <w:rPr>
          <w:b/>
          <w:sz w:val="20"/>
          <w:szCs w:val="20"/>
        </w:rPr>
        <w:t xml:space="preserve">B-2.1.3 </w:t>
      </w:r>
      <w:r w:rsidRPr="009D15F3">
        <w:rPr>
          <w:sz w:val="20"/>
          <w:szCs w:val="20"/>
        </w:rPr>
        <w:t>Therefore</w:t>
      </w:r>
      <w:r w:rsidRPr="00A72890">
        <w:rPr>
          <w:sz w:val="20"/>
          <w:szCs w:val="20"/>
          <w:rPrChange w:id="3973" w:author="Inno" w:date="2024-07-09T14:14:00Z">
            <w:rPr>
              <w:spacing w:val="1"/>
              <w:sz w:val="20"/>
              <w:szCs w:val="20"/>
            </w:rPr>
          </w:rPrChange>
        </w:rPr>
        <w:t xml:space="preserve"> </w:t>
      </w:r>
      <w:r w:rsidRPr="009D15F3">
        <w:rPr>
          <w:sz w:val="20"/>
          <w:szCs w:val="20"/>
        </w:rPr>
        <w:t>a</w:t>
      </w:r>
      <w:r w:rsidRPr="00A72890">
        <w:rPr>
          <w:sz w:val="20"/>
          <w:szCs w:val="20"/>
          <w:rPrChange w:id="3974" w:author="Inno" w:date="2024-07-09T14:14:00Z">
            <w:rPr>
              <w:spacing w:val="-1"/>
              <w:sz w:val="20"/>
              <w:szCs w:val="20"/>
            </w:rPr>
          </w:rPrChange>
        </w:rPr>
        <w:t xml:space="preserve"> </w:t>
      </w:r>
      <w:r w:rsidRPr="009D15F3">
        <w:rPr>
          <w:sz w:val="20"/>
          <w:szCs w:val="20"/>
        </w:rPr>
        <w:t>cubic</w:t>
      </w:r>
      <w:r w:rsidRPr="00A72890">
        <w:rPr>
          <w:sz w:val="20"/>
          <w:szCs w:val="20"/>
          <w:rPrChange w:id="3975" w:author="Inno" w:date="2024-07-09T14:14:00Z">
            <w:rPr>
              <w:spacing w:val="-1"/>
              <w:sz w:val="20"/>
              <w:szCs w:val="20"/>
            </w:rPr>
          </w:rPrChange>
        </w:rPr>
        <w:t xml:space="preserve"> </w:t>
      </w:r>
      <w:r w:rsidRPr="009D15F3">
        <w:rPr>
          <w:sz w:val="20"/>
          <w:szCs w:val="20"/>
        </w:rPr>
        <w:t>meter (m</w:t>
      </w:r>
      <w:r w:rsidRPr="00A72890">
        <w:rPr>
          <w:sz w:val="20"/>
          <w:szCs w:val="20"/>
          <w:vertAlign w:val="superscript"/>
        </w:rPr>
        <w:t>3</w:t>
      </w:r>
      <w:r w:rsidRPr="00A72890">
        <w:rPr>
          <w:sz w:val="20"/>
          <w:szCs w:val="20"/>
        </w:rPr>
        <w:t xml:space="preserve">) </w:t>
      </w:r>
      <w:r w:rsidRPr="009D15F3">
        <w:rPr>
          <w:sz w:val="20"/>
          <w:szCs w:val="20"/>
        </w:rPr>
        <w:t>of</w:t>
      </w:r>
      <w:r w:rsidRPr="00A72890">
        <w:rPr>
          <w:sz w:val="20"/>
          <w:szCs w:val="20"/>
          <w:rPrChange w:id="3976" w:author="Inno" w:date="2024-07-09T14:14:00Z">
            <w:rPr>
              <w:spacing w:val="-2"/>
              <w:sz w:val="20"/>
              <w:szCs w:val="20"/>
            </w:rPr>
          </w:rPrChange>
        </w:rPr>
        <w:t xml:space="preserve"> </w:t>
      </w:r>
      <w:r w:rsidRPr="009D15F3">
        <w:rPr>
          <w:sz w:val="20"/>
          <w:szCs w:val="20"/>
        </w:rPr>
        <w:t>pure</w:t>
      </w:r>
      <w:r w:rsidRPr="00A72890">
        <w:rPr>
          <w:sz w:val="20"/>
          <w:szCs w:val="20"/>
          <w:rPrChange w:id="3977" w:author="Inno" w:date="2024-07-09T14:14:00Z">
            <w:rPr>
              <w:spacing w:val="-1"/>
              <w:sz w:val="20"/>
              <w:szCs w:val="20"/>
            </w:rPr>
          </w:rPrChange>
        </w:rPr>
        <w:t xml:space="preserve"> </w:t>
      </w:r>
      <w:r w:rsidRPr="009D15F3">
        <w:rPr>
          <w:sz w:val="20"/>
          <w:szCs w:val="20"/>
        </w:rPr>
        <w:t>x vapour</w:t>
      </w:r>
      <w:r w:rsidRPr="00A72890">
        <w:rPr>
          <w:sz w:val="20"/>
          <w:szCs w:val="20"/>
          <w:rPrChange w:id="3978" w:author="Inno" w:date="2024-07-09T14:14:00Z">
            <w:rPr>
              <w:spacing w:val="-1"/>
              <w:sz w:val="20"/>
              <w:szCs w:val="20"/>
            </w:rPr>
          </w:rPrChange>
        </w:rPr>
        <w:t xml:space="preserve"> </w:t>
      </w:r>
      <w:r w:rsidRPr="009D15F3">
        <w:rPr>
          <w:sz w:val="20"/>
          <w:szCs w:val="20"/>
        </w:rPr>
        <w:t>would contai</w:t>
      </w:r>
      <w:r w:rsidRPr="00A72890">
        <w:rPr>
          <w:sz w:val="20"/>
          <w:szCs w:val="20"/>
        </w:rPr>
        <w:t xml:space="preserve">n </w:t>
      </w:r>
      <w:r w:rsidRPr="009D15F3">
        <w:rPr>
          <w:sz w:val="20"/>
          <w:szCs w:val="20"/>
        </w:rPr>
        <w:t>around 4</w:t>
      </w:r>
      <w:ins w:id="3979" w:author="Inno" w:date="2024-07-10T09:31:00Z">
        <w:r w:rsidR="00922955">
          <w:rPr>
            <w:sz w:val="20"/>
            <w:szCs w:val="20"/>
          </w:rPr>
          <w:t xml:space="preserve"> </w:t>
        </w:r>
      </w:ins>
      <w:del w:id="3980" w:author="Inno" w:date="2024-07-10T09:31:00Z">
        <w:r w:rsidRPr="009D15F3" w:rsidDel="00922955">
          <w:rPr>
            <w:sz w:val="20"/>
            <w:szCs w:val="20"/>
          </w:rPr>
          <w:delText>,</w:delText>
        </w:r>
      </w:del>
      <w:r w:rsidRPr="009D15F3">
        <w:rPr>
          <w:sz w:val="20"/>
          <w:szCs w:val="20"/>
        </w:rPr>
        <w:t>000 g (4 kg</w:t>
      </w:r>
      <w:r w:rsidRPr="00922955">
        <w:rPr>
          <w:sz w:val="20"/>
          <w:szCs w:val="20"/>
          <w:highlight w:val="yellow"/>
          <w:rPrChange w:id="3981" w:author="Inno" w:date="2024-07-10T09:31:00Z">
            <w:rPr>
              <w:sz w:val="20"/>
              <w:szCs w:val="20"/>
            </w:rPr>
          </w:rPrChange>
        </w:rPr>
        <w:t xml:space="preserve">) </w:t>
      </w:r>
      <w:commentRangeStart w:id="3982"/>
      <w:r w:rsidRPr="00922955">
        <w:rPr>
          <w:sz w:val="20"/>
          <w:szCs w:val="20"/>
          <w:highlight w:val="yellow"/>
          <w:rPrChange w:id="3983" w:author="Inno" w:date="2024-07-10T09:31:00Z">
            <w:rPr>
              <w:sz w:val="20"/>
              <w:szCs w:val="20"/>
            </w:rPr>
          </w:rPrChange>
        </w:rPr>
        <w:t>of</w:t>
      </w:r>
      <w:commentRangeEnd w:id="3982"/>
      <w:r w:rsidR="00922955">
        <w:rPr>
          <w:rStyle w:val="CommentReference"/>
        </w:rPr>
        <w:commentReference w:id="3982"/>
      </w:r>
      <w:r w:rsidRPr="00922955">
        <w:rPr>
          <w:sz w:val="20"/>
          <w:szCs w:val="20"/>
          <w:highlight w:val="yellow"/>
          <w:rPrChange w:id="3984" w:author="Inno" w:date="2024-07-10T09:31:00Z">
            <w:rPr>
              <w:spacing w:val="-1"/>
              <w:sz w:val="20"/>
              <w:szCs w:val="20"/>
            </w:rPr>
          </w:rPrChange>
        </w:rPr>
        <w:t xml:space="preserve"> </w:t>
      </w:r>
      <w:r w:rsidR="00E17037" w:rsidRPr="00922955">
        <w:rPr>
          <w:sz w:val="20"/>
          <w:szCs w:val="20"/>
          <w:highlight w:val="yellow"/>
          <w:rPrChange w:id="3985" w:author="Inno" w:date="2024-07-10T09:31:00Z">
            <w:rPr>
              <w:sz w:val="20"/>
              <w:szCs w:val="20"/>
            </w:rPr>
          </w:rPrChange>
        </w:rPr>
        <w:t>×</w:t>
      </w:r>
    </w:p>
    <w:p w14:paraId="393CE1B5" w14:textId="7AC6C8AD" w:rsidR="00990559" w:rsidRPr="00A72890" w:rsidRDefault="00990559">
      <w:pPr>
        <w:pStyle w:val="BodyText"/>
        <w:tabs>
          <w:tab w:val="left" w:pos="1443"/>
        </w:tabs>
        <w:spacing w:after="180"/>
        <w:rPr>
          <w:sz w:val="20"/>
          <w:szCs w:val="20"/>
        </w:rPr>
        <w:pPrChange w:id="3986" w:author="Inno" w:date="2024-07-09T16:51:00Z">
          <w:pPr>
            <w:pStyle w:val="BodyText"/>
            <w:tabs>
              <w:tab w:val="left" w:pos="1443"/>
            </w:tabs>
            <w:spacing w:before="139"/>
            <w:ind w:right="1110"/>
          </w:pPr>
        </w:pPrChange>
      </w:pPr>
      <w:r w:rsidRPr="00A72890">
        <w:rPr>
          <w:b/>
          <w:sz w:val="20"/>
          <w:szCs w:val="20"/>
        </w:rPr>
        <w:t xml:space="preserve">B-2.1.4 </w:t>
      </w:r>
      <w:r w:rsidRPr="00A72890">
        <w:rPr>
          <w:sz w:val="20"/>
          <w:szCs w:val="20"/>
        </w:rPr>
        <w:t>Therefore 1 m</w:t>
      </w:r>
      <w:r w:rsidRPr="00A72890">
        <w:rPr>
          <w:sz w:val="20"/>
          <w:szCs w:val="20"/>
          <w:vertAlign w:val="superscript"/>
        </w:rPr>
        <w:t>3</w:t>
      </w:r>
      <w:r w:rsidR="00E17037" w:rsidRPr="00A72890">
        <w:rPr>
          <w:sz w:val="20"/>
          <w:szCs w:val="20"/>
        </w:rPr>
        <w:t xml:space="preserve"> of air with ×</w:t>
      </w:r>
      <w:r w:rsidRPr="00A72890">
        <w:rPr>
          <w:sz w:val="20"/>
          <w:szCs w:val="20"/>
        </w:rPr>
        <w:t xml:space="preserve"> </w:t>
      </w:r>
      <w:r w:rsidR="00D80CD1" w:rsidRPr="00A72890">
        <w:rPr>
          <w:sz w:val="20"/>
          <w:szCs w:val="20"/>
        </w:rPr>
        <w:t>at 1 ppm would contain 4 mg of ×</w:t>
      </w:r>
      <w:r w:rsidRPr="00A72890">
        <w:rPr>
          <w:sz w:val="20"/>
          <w:szCs w:val="20"/>
        </w:rPr>
        <w:t xml:space="preserve"> or </w:t>
      </w:r>
      <w:r w:rsidRPr="009D15F3">
        <w:rPr>
          <w:sz w:val="20"/>
          <w:szCs w:val="20"/>
        </w:rPr>
        <w:t>1 ppm</w:t>
      </w:r>
      <w:r w:rsidRPr="00A72890">
        <w:rPr>
          <w:sz w:val="20"/>
          <w:szCs w:val="20"/>
          <w:rPrChange w:id="3987" w:author="Inno" w:date="2024-07-09T14:14:00Z">
            <w:rPr>
              <w:spacing w:val="-1"/>
              <w:sz w:val="20"/>
              <w:szCs w:val="20"/>
            </w:rPr>
          </w:rPrChange>
        </w:rPr>
        <w:t xml:space="preserve"> </w:t>
      </w:r>
      <w:r w:rsidR="00D80CD1" w:rsidRPr="009D15F3">
        <w:rPr>
          <w:sz w:val="20"/>
          <w:szCs w:val="20"/>
        </w:rPr>
        <w:t>×</w:t>
      </w:r>
      <w:r w:rsidRPr="00A72890">
        <w:rPr>
          <w:sz w:val="20"/>
          <w:szCs w:val="20"/>
        </w:rPr>
        <w:t xml:space="preserve"> equates to 4 </w:t>
      </w:r>
      <w:r w:rsidRPr="009D15F3">
        <w:rPr>
          <w:sz w:val="20"/>
          <w:szCs w:val="20"/>
        </w:rPr>
        <w:t>mg/m</w:t>
      </w:r>
      <w:r w:rsidRPr="00A72890">
        <w:rPr>
          <w:sz w:val="20"/>
          <w:szCs w:val="20"/>
          <w:vertAlign w:val="superscript"/>
        </w:rPr>
        <w:t>3</w:t>
      </w:r>
      <w:ins w:id="3988" w:author="Inno" w:date="2024-07-12T16:34:00Z">
        <w:r w:rsidR="00A943C0" w:rsidRPr="00A943C0">
          <w:rPr>
            <w:sz w:val="20"/>
            <w:szCs w:val="20"/>
            <w:vertAlign w:val="subscript"/>
            <w:rPrChange w:id="3989" w:author="Inno" w:date="2024-07-12T16:34:00Z">
              <w:rPr>
                <w:sz w:val="20"/>
                <w:szCs w:val="20"/>
                <w:vertAlign w:val="superscript"/>
              </w:rPr>
            </w:rPrChange>
          </w:rPr>
          <w:t>.</w:t>
        </w:r>
      </w:ins>
    </w:p>
    <w:p w14:paraId="6FABAE80" w14:textId="370D96C6" w:rsidR="00990559" w:rsidRPr="00A72890" w:rsidRDefault="00990559">
      <w:pPr>
        <w:pStyle w:val="BodyText"/>
        <w:tabs>
          <w:tab w:val="left" w:pos="1443"/>
        </w:tabs>
        <w:spacing w:before="34"/>
        <w:rPr>
          <w:sz w:val="20"/>
          <w:szCs w:val="20"/>
        </w:rPr>
        <w:pPrChange w:id="3990" w:author="Inno" w:date="2024-07-09T14:15:00Z">
          <w:pPr>
            <w:pStyle w:val="BodyText"/>
            <w:tabs>
              <w:tab w:val="left" w:pos="1443"/>
            </w:tabs>
            <w:spacing w:before="34"/>
            <w:ind w:right="30"/>
          </w:pPr>
        </w:pPrChange>
      </w:pPr>
      <w:r w:rsidRPr="00A72890">
        <w:rPr>
          <w:b/>
          <w:sz w:val="20"/>
          <w:szCs w:val="20"/>
        </w:rPr>
        <w:t xml:space="preserve">B-2.1.5 </w:t>
      </w:r>
      <w:r w:rsidRPr="00A72890">
        <w:rPr>
          <w:sz w:val="20"/>
          <w:szCs w:val="20"/>
        </w:rPr>
        <w:t>Therefore 1 m</w:t>
      </w:r>
      <w:r w:rsidRPr="00A72890">
        <w:rPr>
          <w:sz w:val="20"/>
          <w:szCs w:val="20"/>
          <w:vertAlign w:val="superscript"/>
        </w:rPr>
        <w:t>3</w:t>
      </w:r>
      <w:r w:rsidR="00E17037" w:rsidRPr="00A72890">
        <w:rPr>
          <w:sz w:val="20"/>
          <w:szCs w:val="20"/>
        </w:rPr>
        <w:t xml:space="preserve"> of air with ×</w:t>
      </w:r>
      <w:r w:rsidRPr="00A72890">
        <w:rPr>
          <w:sz w:val="20"/>
          <w:szCs w:val="20"/>
        </w:rPr>
        <w:t xml:space="preserve"> at 1 ppb would contain 4 µg o</w:t>
      </w:r>
      <w:r w:rsidR="00E17037" w:rsidRPr="00A72890">
        <w:rPr>
          <w:sz w:val="20"/>
          <w:szCs w:val="20"/>
        </w:rPr>
        <w:t>f ×</w:t>
      </w:r>
      <w:r w:rsidRPr="00A72890">
        <w:rPr>
          <w:sz w:val="20"/>
          <w:szCs w:val="20"/>
        </w:rPr>
        <w:t xml:space="preserve"> or </w:t>
      </w:r>
      <w:r w:rsidRPr="009D15F3">
        <w:rPr>
          <w:sz w:val="20"/>
          <w:szCs w:val="20"/>
        </w:rPr>
        <w:t>1</w:t>
      </w:r>
      <w:r w:rsidRPr="00A72890">
        <w:rPr>
          <w:sz w:val="20"/>
          <w:szCs w:val="20"/>
          <w:rPrChange w:id="3991" w:author="Inno" w:date="2024-07-09T14:14:00Z">
            <w:rPr>
              <w:spacing w:val="26"/>
              <w:sz w:val="20"/>
              <w:szCs w:val="20"/>
            </w:rPr>
          </w:rPrChange>
        </w:rPr>
        <w:t xml:space="preserve"> </w:t>
      </w:r>
      <w:r w:rsidRPr="009D15F3">
        <w:rPr>
          <w:sz w:val="20"/>
          <w:szCs w:val="20"/>
        </w:rPr>
        <w:t>ppb</w:t>
      </w:r>
      <w:r w:rsidRPr="00A72890">
        <w:rPr>
          <w:sz w:val="20"/>
          <w:szCs w:val="20"/>
          <w:rPrChange w:id="3992" w:author="Inno" w:date="2024-07-09T14:14:00Z">
            <w:rPr>
              <w:spacing w:val="28"/>
              <w:sz w:val="20"/>
              <w:szCs w:val="20"/>
            </w:rPr>
          </w:rPrChange>
        </w:rPr>
        <w:t xml:space="preserve"> </w:t>
      </w:r>
      <w:r w:rsidRPr="009D15F3">
        <w:rPr>
          <w:sz w:val="20"/>
          <w:szCs w:val="20"/>
        </w:rPr>
        <w:t>x</w:t>
      </w:r>
      <w:r w:rsidRPr="00A72890">
        <w:rPr>
          <w:sz w:val="20"/>
          <w:szCs w:val="20"/>
          <w:rPrChange w:id="3993" w:author="Inno" w:date="2024-07-09T14:14:00Z">
            <w:rPr>
              <w:spacing w:val="26"/>
              <w:sz w:val="20"/>
              <w:szCs w:val="20"/>
            </w:rPr>
          </w:rPrChange>
        </w:rPr>
        <w:t xml:space="preserve"> </w:t>
      </w:r>
      <w:r w:rsidRPr="009D15F3">
        <w:rPr>
          <w:sz w:val="20"/>
          <w:szCs w:val="20"/>
        </w:rPr>
        <w:t>equates</w:t>
      </w:r>
      <w:r w:rsidRPr="00A72890">
        <w:rPr>
          <w:sz w:val="20"/>
          <w:szCs w:val="20"/>
          <w:rPrChange w:id="3994" w:author="Inno" w:date="2024-07-09T14:14:00Z">
            <w:rPr>
              <w:spacing w:val="25"/>
              <w:sz w:val="20"/>
              <w:szCs w:val="20"/>
            </w:rPr>
          </w:rPrChange>
        </w:rPr>
        <w:t xml:space="preserve"> </w:t>
      </w:r>
      <w:r w:rsidRPr="009D15F3">
        <w:rPr>
          <w:sz w:val="20"/>
          <w:szCs w:val="20"/>
        </w:rPr>
        <w:t>to</w:t>
      </w:r>
      <w:r w:rsidRPr="00A72890">
        <w:rPr>
          <w:sz w:val="20"/>
          <w:szCs w:val="20"/>
          <w:rPrChange w:id="3995" w:author="Inno" w:date="2024-07-09T14:14:00Z">
            <w:rPr>
              <w:spacing w:val="26"/>
              <w:sz w:val="20"/>
              <w:szCs w:val="20"/>
            </w:rPr>
          </w:rPrChange>
        </w:rPr>
        <w:t xml:space="preserve"> </w:t>
      </w:r>
      <w:r w:rsidRPr="009D15F3">
        <w:rPr>
          <w:sz w:val="20"/>
          <w:szCs w:val="20"/>
        </w:rPr>
        <w:t>4</w:t>
      </w:r>
      <w:r w:rsidRPr="00A72890">
        <w:rPr>
          <w:sz w:val="20"/>
          <w:szCs w:val="20"/>
          <w:rPrChange w:id="3996" w:author="Inno" w:date="2024-07-09T14:14:00Z">
            <w:rPr>
              <w:spacing w:val="28"/>
              <w:sz w:val="20"/>
              <w:szCs w:val="20"/>
            </w:rPr>
          </w:rPrChange>
        </w:rPr>
        <w:t xml:space="preserve"> </w:t>
      </w:r>
      <w:r w:rsidRPr="009D15F3">
        <w:rPr>
          <w:sz w:val="20"/>
          <w:szCs w:val="20"/>
        </w:rPr>
        <w:t>µg/</w:t>
      </w:r>
      <w:del w:id="3997" w:author="Inno" w:date="2024-07-12T16:33:00Z">
        <w:r w:rsidRPr="009D15F3" w:rsidDel="00A943C0">
          <w:rPr>
            <w:sz w:val="20"/>
            <w:szCs w:val="20"/>
          </w:rPr>
          <w:delText>m</w:delText>
        </w:r>
        <w:r w:rsidRPr="00A72890" w:rsidDel="00A943C0">
          <w:rPr>
            <w:sz w:val="20"/>
            <w:szCs w:val="20"/>
            <w:vertAlign w:val="superscript"/>
          </w:rPr>
          <w:delText>3</w:delText>
        </w:r>
        <w:r w:rsidRPr="00A72890" w:rsidDel="00A943C0">
          <w:rPr>
            <w:sz w:val="20"/>
            <w:szCs w:val="20"/>
          </w:rPr>
          <w:delText xml:space="preserve">And </w:delText>
        </w:r>
      </w:del>
      <w:ins w:id="3998" w:author="Inno" w:date="2024-07-12T16:33:00Z">
        <w:r w:rsidR="00A943C0" w:rsidRPr="009D15F3">
          <w:rPr>
            <w:sz w:val="20"/>
            <w:szCs w:val="20"/>
          </w:rPr>
          <w:t>m</w:t>
        </w:r>
        <w:r w:rsidR="00A943C0" w:rsidRPr="00A72890">
          <w:rPr>
            <w:sz w:val="20"/>
            <w:szCs w:val="20"/>
            <w:vertAlign w:val="superscript"/>
          </w:rPr>
          <w:t>3</w:t>
        </w:r>
        <w:r w:rsidR="00A943C0">
          <w:rPr>
            <w:sz w:val="20"/>
            <w:szCs w:val="20"/>
            <w:vertAlign w:val="superscript"/>
          </w:rPr>
          <w:t xml:space="preserve"> </w:t>
        </w:r>
        <w:r w:rsidR="00A943C0">
          <w:rPr>
            <w:sz w:val="20"/>
            <w:szCs w:val="20"/>
          </w:rPr>
          <w:t>a</w:t>
        </w:r>
        <w:r w:rsidR="00A943C0" w:rsidRPr="00A72890">
          <w:rPr>
            <w:sz w:val="20"/>
            <w:szCs w:val="20"/>
          </w:rPr>
          <w:t xml:space="preserve">nd </w:t>
        </w:r>
      </w:ins>
      <w:r w:rsidR="00E17037" w:rsidRPr="009D15F3">
        <w:rPr>
          <w:sz w:val="20"/>
          <w:szCs w:val="20"/>
        </w:rPr>
        <w:t>so on</w:t>
      </w:r>
      <w:ins w:id="3999" w:author="Inno" w:date="2024-07-12T16:34:00Z">
        <w:r w:rsidR="00A943C0">
          <w:rPr>
            <w:sz w:val="20"/>
            <w:szCs w:val="20"/>
          </w:rPr>
          <w:t>.</w:t>
        </w:r>
      </w:ins>
    </w:p>
    <w:p w14:paraId="285244DC" w14:textId="77777777" w:rsidR="00B6426A" w:rsidRDefault="00B6426A">
      <w:pPr>
        <w:tabs>
          <w:tab w:val="left" w:pos="1443"/>
        </w:tabs>
        <w:rPr>
          <w:sz w:val="20"/>
          <w:szCs w:val="20"/>
        </w:rPr>
        <w:sectPr w:rsidR="00B6426A" w:rsidSect="00A72890">
          <w:headerReference w:type="default" r:id="rId20"/>
          <w:type w:val="continuous"/>
          <w:pgSz w:w="11910" w:h="16840" w:code="9"/>
          <w:pgMar w:top="1440" w:right="1440" w:bottom="1440" w:left="1440" w:header="734" w:footer="0" w:gutter="0"/>
          <w:cols w:space="720"/>
          <w:docGrid w:linePitch="299"/>
        </w:sectPr>
      </w:pPr>
    </w:p>
    <w:p w14:paraId="5924DFF5" w14:textId="77777777" w:rsidR="00BB2C0D" w:rsidRDefault="00BB2C0D">
      <w:pPr>
        <w:pStyle w:val="Heading1"/>
        <w:tabs>
          <w:tab w:val="left" w:pos="1443"/>
        </w:tabs>
        <w:spacing w:before="167"/>
        <w:ind w:left="0" w:firstLine="0"/>
        <w:jc w:val="center"/>
        <w:rPr>
          <w:ins w:id="4000" w:author="Inno" w:date="2024-07-09T16:51:00Z"/>
          <w:sz w:val="20"/>
          <w:szCs w:val="20"/>
        </w:rPr>
      </w:pPr>
      <w:ins w:id="4001" w:author="Inno" w:date="2024-07-09T16:51:00Z">
        <w:r>
          <w:rPr>
            <w:sz w:val="20"/>
            <w:szCs w:val="20"/>
          </w:rPr>
          <w:lastRenderedPageBreak/>
          <w:br w:type="page"/>
        </w:r>
      </w:ins>
    </w:p>
    <w:p w14:paraId="7728762C" w14:textId="53BB7283" w:rsidR="00990559" w:rsidRPr="009D15F3" w:rsidRDefault="00990559">
      <w:pPr>
        <w:pStyle w:val="Heading1"/>
        <w:tabs>
          <w:tab w:val="left" w:pos="1443"/>
        </w:tabs>
        <w:spacing w:before="167"/>
        <w:ind w:left="0" w:firstLine="0"/>
        <w:jc w:val="center"/>
        <w:rPr>
          <w:sz w:val="20"/>
          <w:szCs w:val="20"/>
        </w:rPr>
        <w:pPrChange w:id="4002" w:author="Inno" w:date="2024-07-09T14:15:00Z">
          <w:pPr>
            <w:pStyle w:val="Heading1"/>
            <w:tabs>
              <w:tab w:val="left" w:pos="1443"/>
            </w:tabs>
            <w:spacing w:before="167"/>
            <w:ind w:left="0" w:right="26" w:firstLine="0"/>
            <w:jc w:val="center"/>
          </w:pPr>
        </w:pPrChange>
      </w:pPr>
      <w:r w:rsidRPr="00A72890">
        <w:rPr>
          <w:sz w:val="20"/>
          <w:szCs w:val="20"/>
        </w:rPr>
        <w:lastRenderedPageBreak/>
        <w:t xml:space="preserve">ANNEX </w:t>
      </w:r>
      <w:r w:rsidRPr="009D15F3">
        <w:rPr>
          <w:sz w:val="20"/>
          <w:szCs w:val="20"/>
        </w:rPr>
        <w:t>C</w:t>
      </w:r>
    </w:p>
    <w:p w14:paraId="664A7669" w14:textId="35D08D24" w:rsidR="00990559" w:rsidRPr="00A72890" w:rsidRDefault="00990559">
      <w:pPr>
        <w:tabs>
          <w:tab w:val="left" w:pos="1443"/>
        </w:tabs>
        <w:spacing w:before="126"/>
        <w:jc w:val="center"/>
        <w:rPr>
          <w:sz w:val="20"/>
          <w:szCs w:val="20"/>
        </w:rPr>
        <w:pPrChange w:id="4003" w:author="Inno" w:date="2024-07-09T14:15:00Z">
          <w:pPr>
            <w:tabs>
              <w:tab w:val="left" w:pos="1443"/>
            </w:tabs>
            <w:spacing w:before="126"/>
            <w:ind w:right="26"/>
            <w:jc w:val="center"/>
          </w:pPr>
        </w:pPrChange>
      </w:pPr>
      <w:r w:rsidRPr="00A72890">
        <w:rPr>
          <w:sz w:val="20"/>
          <w:szCs w:val="20"/>
        </w:rPr>
        <w:t>(</w:t>
      </w:r>
      <w:r w:rsidRPr="00A72890">
        <w:rPr>
          <w:i/>
          <w:sz w:val="20"/>
          <w:szCs w:val="20"/>
        </w:rPr>
        <w:t>Clause</w:t>
      </w:r>
      <w:ins w:id="4004" w:author="Inno" w:date="2024-07-10T09:32:00Z">
        <w:r w:rsidR="00922955">
          <w:rPr>
            <w:i/>
            <w:sz w:val="20"/>
            <w:szCs w:val="20"/>
          </w:rPr>
          <w:t>s</w:t>
        </w:r>
      </w:ins>
      <w:r w:rsidRPr="00A72890">
        <w:rPr>
          <w:i/>
          <w:sz w:val="20"/>
          <w:szCs w:val="20"/>
        </w:rPr>
        <w:t xml:space="preserve"> </w:t>
      </w:r>
      <w:r w:rsidRPr="009D15F3">
        <w:rPr>
          <w:sz w:val="20"/>
          <w:szCs w:val="20"/>
        </w:rPr>
        <w:t>8</w:t>
      </w:r>
      <w:r w:rsidRPr="00A72890">
        <w:rPr>
          <w:sz w:val="20"/>
          <w:szCs w:val="20"/>
        </w:rPr>
        <w:t>.1</w:t>
      </w:r>
      <w:del w:id="4005" w:author="Inno" w:date="2024-07-10T09:32:00Z">
        <w:r w:rsidRPr="00A72890" w:rsidDel="00922955">
          <w:rPr>
            <w:sz w:val="20"/>
            <w:szCs w:val="20"/>
          </w:rPr>
          <w:delText>,</w:delText>
        </w:r>
      </w:del>
      <w:ins w:id="4006" w:author="Inno" w:date="2024-07-10T09:32:00Z">
        <w:r w:rsidR="00922955">
          <w:rPr>
            <w:sz w:val="20"/>
            <w:szCs w:val="20"/>
          </w:rPr>
          <w:t xml:space="preserve"> </w:t>
        </w:r>
        <w:r w:rsidR="00922955" w:rsidRPr="00922955">
          <w:rPr>
            <w:i/>
            <w:sz w:val="20"/>
            <w:szCs w:val="20"/>
            <w:rPrChange w:id="4007" w:author="Inno" w:date="2024-07-10T09:32:00Z">
              <w:rPr>
                <w:sz w:val="20"/>
                <w:szCs w:val="20"/>
              </w:rPr>
            </w:rPrChange>
          </w:rPr>
          <w:t>and</w:t>
        </w:r>
      </w:ins>
      <w:del w:id="4008" w:author="Inno" w:date="2024-07-10T09:32:00Z">
        <w:r w:rsidRPr="00922955" w:rsidDel="00922955">
          <w:rPr>
            <w:i/>
            <w:sz w:val="20"/>
            <w:szCs w:val="20"/>
            <w:rPrChange w:id="4009" w:author="Inno" w:date="2024-07-10T09:32:00Z">
              <w:rPr>
                <w:sz w:val="20"/>
                <w:szCs w:val="20"/>
              </w:rPr>
            </w:rPrChange>
          </w:rPr>
          <w:delText xml:space="preserve"> Clause </w:delText>
        </w:r>
      </w:del>
      <w:ins w:id="4010" w:author="Inno" w:date="2024-07-10T09:32:00Z">
        <w:r w:rsidR="00922955" w:rsidRPr="00922955">
          <w:rPr>
            <w:i/>
            <w:sz w:val="20"/>
            <w:szCs w:val="20"/>
          </w:rPr>
          <w:t xml:space="preserve"> </w:t>
        </w:r>
      </w:ins>
      <w:r w:rsidRPr="00A72890">
        <w:rPr>
          <w:iCs/>
          <w:sz w:val="20"/>
          <w:szCs w:val="20"/>
        </w:rPr>
        <w:t>10</w:t>
      </w:r>
      <w:r w:rsidRPr="00A72890">
        <w:rPr>
          <w:sz w:val="20"/>
          <w:szCs w:val="20"/>
        </w:rPr>
        <w:t>.1)</w:t>
      </w:r>
    </w:p>
    <w:p w14:paraId="51AD80DF" w14:textId="77777777" w:rsidR="00990559" w:rsidRPr="009D15F3" w:rsidRDefault="00990559">
      <w:pPr>
        <w:pStyle w:val="Heading1"/>
        <w:tabs>
          <w:tab w:val="left" w:pos="1443"/>
        </w:tabs>
        <w:spacing w:before="125"/>
        <w:ind w:left="0" w:firstLine="0"/>
        <w:jc w:val="center"/>
        <w:rPr>
          <w:sz w:val="20"/>
          <w:szCs w:val="20"/>
        </w:rPr>
        <w:pPrChange w:id="4011" w:author="Inno" w:date="2024-07-09T14:15:00Z">
          <w:pPr>
            <w:pStyle w:val="Heading1"/>
            <w:tabs>
              <w:tab w:val="left" w:pos="1443"/>
            </w:tabs>
            <w:spacing w:before="125"/>
            <w:ind w:left="0" w:right="26" w:firstLine="0"/>
            <w:jc w:val="center"/>
          </w:pPr>
        </w:pPrChange>
      </w:pPr>
      <w:r w:rsidRPr="00A72890">
        <w:rPr>
          <w:sz w:val="20"/>
          <w:szCs w:val="20"/>
        </w:rPr>
        <w:t xml:space="preserve">EXAMPLE UPTAKE RATES FOR EXAMPLE TARGET ORGANIC VAPOURS USING </w:t>
      </w:r>
      <w:r w:rsidRPr="009D15F3">
        <w:rPr>
          <w:sz w:val="20"/>
          <w:szCs w:val="20"/>
        </w:rPr>
        <w:t>DIFFUSIVE</w:t>
      </w:r>
      <w:r w:rsidRPr="00A72890">
        <w:rPr>
          <w:sz w:val="20"/>
          <w:szCs w:val="20"/>
          <w:rPrChange w:id="4012" w:author="Inno" w:date="2024-07-09T14:14:00Z">
            <w:rPr>
              <w:spacing w:val="-1"/>
              <w:sz w:val="20"/>
              <w:szCs w:val="20"/>
            </w:rPr>
          </w:rPrChange>
        </w:rPr>
        <w:t xml:space="preserve"> </w:t>
      </w:r>
      <w:r w:rsidRPr="009D15F3">
        <w:rPr>
          <w:sz w:val="20"/>
          <w:szCs w:val="20"/>
        </w:rPr>
        <w:t>SAMPLERS AT 20</w:t>
      </w:r>
      <w:r w:rsidRPr="00A72890">
        <w:rPr>
          <w:sz w:val="20"/>
          <w:szCs w:val="20"/>
          <w:rPrChange w:id="4013" w:author="Inno" w:date="2024-07-09T14:14:00Z">
            <w:rPr>
              <w:position w:val="14"/>
              <w:sz w:val="20"/>
              <w:szCs w:val="20"/>
            </w:rPr>
          </w:rPrChange>
        </w:rPr>
        <w:t xml:space="preserve"> </w:t>
      </w:r>
      <w:r w:rsidRPr="009D15F3">
        <w:rPr>
          <w:sz w:val="20"/>
          <w:szCs w:val="20"/>
        </w:rPr>
        <w:t>°C</w:t>
      </w:r>
    </w:p>
    <w:p w14:paraId="0835C5FA" w14:textId="77777777" w:rsidR="00990559" w:rsidRPr="009D15F3" w:rsidRDefault="00990559">
      <w:pPr>
        <w:pStyle w:val="BodyText"/>
        <w:tabs>
          <w:tab w:val="left" w:pos="1443"/>
        </w:tabs>
        <w:spacing w:before="158"/>
        <w:ind w:hanging="10"/>
        <w:rPr>
          <w:sz w:val="20"/>
          <w:szCs w:val="20"/>
        </w:rPr>
        <w:pPrChange w:id="4014" w:author="Inno" w:date="2024-07-09T14:15:00Z">
          <w:pPr>
            <w:pStyle w:val="BodyText"/>
            <w:tabs>
              <w:tab w:val="left" w:pos="1443"/>
            </w:tabs>
            <w:spacing w:before="158"/>
            <w:ind w:right="26" w:hanging="10"/>
          </w:pPr>
        </w:pPrChange>
      </w:pPr>
      <w:r w:rsidRPr="00A72890">
        <w:rPr>
          <w:sz w:val="20"/>
          <w:szCs w:val="20"/>
        </w:rPr>
        <w:t xml:space="preserve">Sources </w:t>
      </w:r>
      <w:r w:rsidRPr="009D15F3">
        <w:rPr>
          <w:sz w:val="20"/>
          <w:szCs w:val="20"/>
        </w:rPr>
        <w:t>used</w:t>
      </w:r>
      <w:r w:rsidRPr="00A72890">
        <w:rPr>
          <w:sz w:val="20"/>
          <w:szCs w:val="20"/>
          <w:rPrChange w:id="4015" w:author="Inno" w:date="2024-07-09T14:14:00Z">
            <w:rPr>
              <w:spacing w:val="-1"/>
              <w:sz w:val="20"/>
              <w:szCs w:val="20"/>
            </w:rPr>
          </w:rPrChange>
        </w:rPr>
        <w:t xml:space="preserve"> </w:t>
      </w:r>
      <w:r w:rsidRPr="009D15F3">
        <w:rPr>
          <w:sz w:val="20"/>
          <w:szCs w:val="20"/>
        </w:rPr>
        <w:t>in</w:t>
      </w:r>
      <w:r w:rsidRPr="00A72890">
        <w:rPr>
          <w:sz w:val="20"/>
          <w:szCs w:val="20"/>
          <w:rPrChange w:id="4016" w:author="Inno" w:date="2024-07-09T14:14:00Z">
            <w:rPr>
              <w:spacing w:val="-1"/>
              <w:sz w:val="20"/>
              <w:szCs w:val="20"/>
            </w:rPr>
          </w:rPrChange>
        </w:rPr>
        <w:t xml:space="preserve"> </w:t>
      </w:r>
      <w:r w:rsidRPr="009D15F3">
        <w:rPr>
          <w:sz w:val="20"/>
          <w:szCs w:val="20"/>
        </w:rPr>
        <w:t>this Annex</w:t>
      </w:r>
      <w:r w:rsidRPr="00A72890">
        <w:rPr>
          <w:sz w:val="20"/>
          <w:szCs w:val="20"/>
          <w:rPrChange w:id="4017" w:author="Inno" w:date="2024-07-09T14:14:00Z">
            <w:rPr>
              <w:spacing w:val="-1"/>
              <w:sz w:val="20"/>
              <w:szCs w:val="20"/>
            </w:rPr>
          </w:rPrChange>
        </w:rPr>
        <w:t xml:space="preserve"> </w:t>
      </w:r>
      <w:r w:rsidRPr="009D15F3">
        <w:rPr>
          <w:sz w:val="20"/>
          <w:szCs w:val="20"/>
        </w:rPr>
        <w:t>are</w:t>
      </w:r>
      <w:r w:rsidRPr="00A72890">
        <w:rPr>
          <w:sz w:val="20"/>
          <w:szCs w:val="20"/>
          <w:rPrChange w:id="4018" w:author="Inno" w:date="2024-07-09T14:14:00Z">
            <w:rPr>
              <w:spacing w:val="-3"/>
              <w:sz w:val="20"/>
              <w:szCs w:val="20"/>
            </w:rPr>
          </w:rPrChange>
        </w:rPr>
        <w:t xml:space="preserve"> </w:t>
      </w:r>
      <w:r w:rsidRPr="009D15F3">
        <w:rPr>
          <w:sz w:val="20"/>
          <w:szCs w:val="20"/>
        </w:rPr>
        <w:t>denoted</w:t>
      </w:r>
      <w:r w:rsidRPr="00A72890">
        <w:rPr>
          <w:sz w:val="20"/>
          <w:szCs w:val="20"/>
          <w:rPrChange w:id="4019" w:author="Inno" w:date="2024-07-09T14:14:00Z">
            <w:rPr>
              <w:spacing w:val="-1"/>
              <w:sz w:val="20"/>
              <w:szCs w:val="20"/>
            </w:rPr>
          </w:rPrChange>
        </w:rPr>
        <w:t xml:space="preserve"> </w:t>
      </w:r>
      <w:r w:rsidRPr="009D15F3">
        <w:rPr>
          <w:sz w:val="20"/>
          <w:szCs w:val="20"/>
        </w:rPr>
        <w:t>by the</w:t>
      </w:r>
      <w:r w:rsidRPr="00A72890">
        <w:rPr>
          <w:sz w:val="20"/>
          <w:szCs w:val="20"/>
          <w:rPrChange w:id="4020" w:author="Inno" w:date="2024-07-09T14:14:00Z">
            <w:rPr>
              <w:spacing w:val="-2"/>
              <w:sz w:val="20"/>
              <w:szCs w:val="20"/>
            </w:rPr>
          </w:rPrChange>
        </w:rPr>
        <w:t xml:space="preserve"> </w:t>
      </w:r>
      <w:r w:rsidRPr="009D15F3">
        <w:rPr>
          <w:sz w:val="20"/>
          <w:szCs w:val="20"/>
        </w:rPr>
        <w:t>superscript</w:t>
      </w:r>
      <w:r w:rsidRPr="00A72890">
        <w:rPr>
          <w:sz w:val="20"/>
          <w:szCs w:val="20"/>
          <w:rPrChange w:id="4021" w:author="Inno" w:date="2024-07-09T14:14:00Z">
            <w:rPr>
              <w:spacing w:val="1"/>
              <w:sz w:val="20"/>
              <w:szCs w:val="20"/>
            </w:rPr>
          </w:rPrChange>
        </w:rPr>
        <w:t xml:space="preserve"> </w:t>
      </w:r>
      <w:r w:rsidRPr="009D15F3">
        <w:rPr>
          <w:sz w:val="20"/>
          <w:szCs w:val="20"/>
        </w:rPr>
        <w:t>III</w:t>
      </w:r>
      <w:r w:rsidRPr="00A72890">
        <w:rPr>
          <w:i/>
          <w:sz w:val="20"/>
          <w:szCs w:val="20"/>
        </w:rPr>
        <w:t>x</w:t>
      </w:r>
      <w:r w:rsidRPr="00A72890">
        <w:rPr>
          <w:i/>
          <w:sz w:val="20"/>
          <w:szCs w:val="20"/>
          <w:rPrChange w:id="4022" w:author="Inno" w:date="2024-07-09T14:14:00Z">
            <w:rPr>
              <w:i/>
              <w:spacing w:val="-1"/>
              <w:sz w:val="20"/>
              <w:szCs w:val="20"/>
            </w:rPr>
          </w:rPrChange>
        </w:rPr>
        <w:t xml:space="preserve"> </w:t>
      </w:r>
      <w:r w:rsidRPr="009D15F3">
        <w:rPr>
          <w:sz w:val="20"/>
          <w:szCs w:val="20"/>
        </w:rPr>
        <w:t>and</w:t>
      </w:r>
      <w:r w:rsidRPr="00A72890">
        <w:rPr>
          <w:sz w:val="20"/>
          <w:szCs w:val="20"/>
          <w:rPrChange w:id="4023" w:author="Inno" w:date="2024-07-09T14:14:00Z">
            <w:rPr>
              <w:spacing w:val="1"/>
              <w:sz w:val="20"/>
              <w:szCs w:val="20"/>
            </w:rPr>
          </w:rPrChange>
        </w:rPr>
        <w:t xml:space="preserve"> </w:t>
      </w:r>
      <w:r w:rsidRPr="009D15F3">
        <w:rPr>
          <w:sz w:val="20"/>
          <w:szCs w:val="20"/>
        </w:rPr>
        <w:t>are</w:t>
      </w:r>
      <w:r w:rsidRPr="00A72890">
        <w:rPr>
          <w:sz w:val="20"/>
          <w:szCs w:val="20"/>
          <w:rPrChange w:id="4024" w:author="Inno" w:date="2024-07-09T14:14:00Z">
            <w:rPr>
              <w:spacing w:val="-3"/>
              <w:sz w:val="20"/>
              <w:szCs w:val="20"/>
            </w:rPr>
          </w:rPrChange>
        </w:rPr>
        <w:t xml:space="preserve"> </w:t>
      </w:r>
      <w:r w:rsidRPr="009D15F3">
        <w:rPr>
          <w:sz w:val="20"/>
          <w:szCs w:val="20"/>
        </w:rPr>
        <w:t>listed</w:t>
      </w:r>
      <w:r w:rsidRPr="00A72890">
        <w:rPr>
          <w:sz w:val="20"/>
          <w:szCs w:val="20"/>
          <w:rPrChange w:id="4025" w:author="Inno" w:date="2024-07-09T14:14:00Z">
            <w:rPr>
              <w:spacing w:val="-1"/>
              <w:sz w:val="20"/>
              <w:szCs w:val="20"/>
            </w:rPr>
          </w:rPrChange>
        </w:rPr>
        <w:t xml:space="preserve"> </w:t>
      </w:r>
      <w:r w:rsidRPr="009D15F3">
        <w:rPr>
          <w:sz w:val="20"/>
          <w:szCs w:val="20"/>
        </w:rPr>
        <w:t>at the</w:t>
      </w:r>
      <w:r w:rsidRPr="00A72890">
        <w:rPr>
          <w:sz w:val="20"/>
          <w:szCs w:val="20"/>
          <w:rPrChange w:id="4026" w:author="Inno" w:date="2024-07-09T14:14:00Z">
            <w:rPr>
              <w:spacing w:val="-2"/>
              <w:sz w:val="20"/>
              <w:szCs w:val="20"/>
            </w:rPr>
          </w:rPrChange>
        </w:rPr>
        <w:t xml:space="preserve"> </w:t>
      </w:r>
      <w:r w:rsidRPr="009D15F3">
        <w:rPr>
          <w:sz w:val="20"/>
          <w:szCs w:val="20"/>
        </w:rPr>
        <w:t>bottom</w:t>
      </w:r>
      <w:r w:rsidRPr="00A72890">
        <w:rPr>
          <w:sz w:val="20"/>
          <w:szCs w:val="20"/>
          <w:rPrChange w:id="4027" w:author="Inno" w:date="2024-07-09T14:14:00Z">
            <w:rPr>
              <w:spacing w:val="-1"/>
              <w:sz w:val="20"/>
              <w:szCs w:val="20"/>
            </w:rPr>
          </w:rPrChange>
        </w:rPr>
        <w:t xml:space="preserve"> </w:t>
      </w:r>
      <w:r w:rsidRPr="009D15F3">
        <w:rPr>
          <w:sz w:val="20"/>
          <w:szCs w:val="20"/>
        </w:rPr>
        <w:t>of</w:t>
      </w:r>
      <w:r w:rsidRPr="00A72890">
        <w:rPr>
          <w:sz w:val="20"/>
          <w:szCs w:val="20"/>
          <w:rPrChange w:id="4028" w:author="Inno" w:date="2024-07-09T14:14:00Z">
            <w:rPr>
              <w:spacing w:val="-1"/>
              <w:sz w:val="20"/>
              <w:szCs w:val="20"/>
            </w:rPr>
          </w:rPrChange>
        </w:rPr>
        <w:t xml:space="preserve"> </w:t>
      </w:r>
      <w:r w:rsidRPr="009D15F3">
        <w:rPr>
          <w:sz w:val="20"/>
          <w:szCs w:val="20"/>
        </w:rPr>
        <w:t>each</w:t>
      </w:r>
      <w:r w:rsidRPr="00A72890">
        <w:rPr>
          <w:sz w:val="20"/>
          <w:szCs w:val="20"/>
          <w:rPrChange w:id="4029" w:author="Inno" w:date="2024-07-09T14:14:00Z">
            <w:rPr>
              <w:spacing w:val="-57"/>
              <w:sz w:val="20"/>
              <w:szCs w:val="20"/>
            </w:rPr>
          </w:rPrChange>
        </w:rPr>
        <w:t xml:space="preserve"> </w:t>
      </w:r>
      <w:r w:rsidRPr="009D15F3">
        <w:rPr>
          <w:sz w:val="20"/>
          <w:szCs w:val="20"/>
        </w:rPr>
        <w:t>table.</w:t>
      </w:r>
    </w:p>
    <w:p w14:paraId="11F8CEEE" w14:textId="0A1BF5C8" w:rsidR="00990559" w:rsidRPr="009D15F3" w:rsidRDefault="00990559">
      <w:pPr>
        <w:pStyle w:val="Heading1"/>
        <w:tabs>
          <w:tab w:val="left" w:pos="1443"/>
        </w:tabs>
        <w:spacing w:before="130" w:after="120"/>
        <w:ind w:left="0" w:firstLine="0"/>
        <w:jc w:val="center"/>
        <w:rPr>
          <w:sz w:val="20"/>
          <w:szCs w:val="20"/>
        </w:rPr>
        <w:pPrChange w:id="4030" w:author="Inno" w:date="2024-07-10T09:34:00Z">
          <w:pPr>
            <w:pStyle w:val="Heading1"/>
            <w:tabs>
              <w:tab w:val="left" w:pos="1443"/>
            </w:tabs>
            <w:spacing w:before="130"/>
            <w:ind w:left="0" w:right="26" w:firstLine="0"/>
            <w:jc w:val="center"/>
          </w:pPr>
        </w:pPrChange>
      </w:pPr>
      <w:r w:rsidRPr="00A72890">
        <w:rPr>
          <w:sz w:val="20"/>
          <w:szCs w:val="20"/>
        </w:rPr>
        <w:t xml:space="preserve">Table 4 Uptake </w:t>
      </w:r>
      <w:r w:rsidR="003964E0" w:rsidRPr="00A72890">
        <w:rPr>
          <w:sz w:val="20"/>
          <w:szCs w:val="20"/>
        </w:rPr>
        <w:t xml:space="preserve">Rates </w:t>
      </w:r>
      <w:r w:rsidRPr="00A72890">
        <w:rPr>
          <w:sz w:val="20"/>
          <w:szCs w:val="20"/>
        </w:rPr>
        <w:t xml:space="preserve">on </w:t>
      </w:r>
      <w:r w:rsidR="003964E0" w:rsidRPr="00A72890">
        <w:rPr>
          <w:sz w:val="20"/>
          <w:szCs w:val="20"/>
        </w:rPr>
        <w:t>Industry Standard Stainless Steel Tube</w:t>
      </w:r>
      <w:r w:rsidRPr="00A72890">
        <w:rPr>
          <w:sz w:val="20"/>
          <w:szCs w:val="20"/>
        </w:rPr>
        <w:t xml:space="preserve">-based </w:t>
      </w:r>
      <w:r w:rsidR="003964E0" w:rsidRPr="00A72890">
        <w:rPr>
          <w:sz w:val="20"/>
          <w:szCs w:val="20"/>
        </w:rPr>
        <w:t xml:space="preserve">Axial Samplers Packed </w:t>
      </w:r>
      <w:r w:rsidRPr="009D15F3">
        <w:rPr>
          <w:sz w:val="20"/>
          <w:szCs w:val="20"/>
        </w:rPr>
        <w:t>with</w:t>
      </w:r>
      <w:r w:rsidRPr="00A72890">
        <w:rPr>
          <w:sz w:val="20"/>
          <w:szCs w:val="20"/>
          <w:rPrChange w:id="4031" w:author="Inno" w:date="2024-07-09T14:14:00Z">
            <w:rPr>
              <w:spacing w:val="-1"/>
              <w:sz w:val="20"/>
              <w:szCs w:val="20"/>
            </w:rPr>
          </w:rPrChange>
        </w:rPr>
        <w:t xml:space="preserve"> </w:t>
      </w:r>
      <w:r w:rsidR="003964E0" w:rsidRPr="009D15F3">
        <w:rPr>
          <w:sz w:val="20"/>
          <w:szCs w:val="20"/>
        </w:rPr>
        <w:t>Specified Sorbents</w:t>
      </w:r>
      <w:r w:rsidR="003964E0" w:rsidRPr="00A72890">
        <w:rPr>
          <w:sz w:val="20"/>
          <w:szCs w:val="20"/>
        </w:rPr>
        <w:t xml:space="preserve"> </w:t>
      </w:r>
      <w:r w:rsidR="003964E0" w:rsidRPr="009D15F3">
        <w:rPr>
          <w:sz w:val="20"/>
          <w:szCs w:val="20"/>
        </w:rPr>
        <w:t xml:space="preserve">(Available </w:t>
      </w:r>
      <w:r w:rsidRPr="009D15F3">
        <w:rPr>
          <w:sz w:val="20"/>
          <w:szCs w:val="20"/>
        </w:rPr>
        <w:t>from</w:t>
      </w:r>
      <w:r w:rsidRPr="00A72890">
        <w:rPr>
          <w:sz w:val="20"/>
          <w:szCs w:val="20"/>
          <w:rPrChange w:id="4032" w:author="Inno" w:date="2024-07-09T14:14:00Z">
            <w:rPr>
              <w:spacing w:val="1"/>
              <w:sz w:val="20"/>
              <w:szCs w:val="20"/>
            </w:rPr>
          </w:rPrChange>
        </w:rPr>
        <w:t xml:space="preserve"> </w:t>
      </w:r>
      <w:r w:rsidR="003964E0" w:rsidRPr="009D15F3">
        <w:rPr>
          <w:sz w:val="20"/>
          <w:szCs w:val="20"/>
        </w:rPr>
        <w:t>Standard</w:t>
      </w:r>
      <w:r w:rsidR="003964E0" w:rsidRPr="00A72890">
        <w:rPr>
          <w:sz w:val="20"/>
          <w:szCs w:val="20"/>
        </w:rPr>
        <w:t xml:space="preserve"> </w:t>
      </w:r>
      <w:r w:rsidR="003964E0" w:rsidRPr="009D15F3">
        <w:rPr>
          <w:sz w:val="20"/>
          <w:szCs w:val="20"/>
        </w:rPr>
        <w:t>Sources)</w:t>
      </w:r>
    </w:p>
    <w:p w14:paraId="11274267" w14:textId="77777777" w:rsidR="00990559" w:rsidRPr="009D15F3" w:rsidRDefault="00990559">
      <w:pPr>
        <w:tabs>
          <w:tab w:val="left" w:pos="1443"/>
        </w:tabs>
        <w:jc w:val="center"/>
        <w:rPr>
          <w:sz w:val="20"/>
          <w:szCs w:val="20"/>
        </w:rPr>
        <w:pPrChange w:id="4033" w:author="Inno" w:date="2024-07-10T09:34:00Z">
          <w:pPr>
            <w:tabs>
              <w:tab w:val="left" w:pos="1443"/>
            </w:tabs>
            <w:spacing w:before="10"/>
            <w:jc w:val="center"/>
          </w:pPr>
        </w:pPrChange>
      </w:pPr>
      <w:r w:rsidRPr="00A72890">
        <w:rPr>
          <w:sz w:val="20"/>
          <w:szCs w:val="20"/>
        </w:rPr>
        <w:t>(</w:t>
      </w:r>
      <w:commentRangeStart w:id="4034"/>
      <w:r w:rsidRPr="008E44DB">
        <w:rPr>
          <w:i/>
          <w:sz w:val="20"/>
          <w:szCs w:val="20"/>
          <w:highlight w:val="yellow"/>
          <w:rPrChange w:id="4035" w:author="Inno" w:date="2024-07-12T14:29:00Z">
            <w:rPr>
              <w:i/>
              <w:sz w:val="20"/>
              <w:szCs w:val="20"/>
            </w:rPr>
          </w:rPrChange>
        </w:rPr>
        <w:t xml:space="preserve">Annex </w:t>
      </w:r>
      <w:r w:rsidRPr="008E44DB">
        <w:rPr>
          <w:sz w:val="20"/>
          <w:szCs w:val="20"/>
          <w:highlight w:val="yellow"/>
          <w:rPrChange w:id="4036" w:author="Inno" w:date="2024-07-12T14:29:00Z">
            <w:rPr>
              <w:sz w:val="20"/>
              <w:szCs w:val="20"/>
            </w:rPr>
          </w:rPrChange>
        </w:rPr>
        <w:t>C</w:t>
      </w:r>
      <w:commentRangeEnd w:id="4034"/>
      <w:r w:rsidR="008E44DB">
        <w:rPr>
          <w:rStyle w:val="CommentReference"/>
        </w:rPr>
        <w:commentReference w:id="4034"/>
      </w:r>
      <w:r w:rsidRPr="009D15F3">
        <w:rPr>
          <w:sz w:val="20"/>
          <w:szCs w:val="20"/>
        </w:rPr>
        <w:t>)</w:t>
      </w:r>
    </w:p>
    <w:p w14:paraId="2A2B16E7" w14:textId="77777777" w:rsidR="00990559" w:rsidRPr="00A72890" w:rsidRDefault="00990559">
      <w:pPr>
        <w:tabs>
          <w:tab w:val="left" w:pos="1443"/>
        </w:tabs>
        <w:spacing w:before="10"/>
        <w:jc w:val="center"/>
        <w:rPr>
          <w:sz w:val="20"/>
          <w:szCs w:val="20"/>
        </w:rPr>
      </w:pPr>
    </w:p>
    <w:tbl>
      <w:tblPr>
        <w:tblW w:w="10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Change w:id="4037" w:author="Inno" w:date="2024-07-12T16:36:00Z">
          <w:tblPr>
            <w:tblW w:w="10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PrChange>
      </w:tblPr>
      <w:tblGrid>
        <w:gridCol w:w="810"/>
        <w:gridCol w:w="2065"/>
        <w:gridCol w:w="1350"/>
        <w:gridCol w:w="1980"/>
        <w:gridCol w:w="2390"/>
        <w:gridCol w:w="1141"/>
        <w:gridCol w:w="915"/>
        <w:tblGridChange w:id="4038">
          <w:tblGrid>
            <w:gridCol w:w="5"/>
            <w:gridCol w:w="805"/>
            <w:gridCol w:w="5"/>
            <w:gridCol w:w="2060"/>
            <w:gridCol w:w="5"/>
            <w:gridCol w:w="1345"/>
            <w:gridCol w:w="5"/>
            <w:gridCol w:w="1975"/>
            <w:gridCol w:w="5"/>
            <w:gridCol w:w="2385"/>
            <w:gridCol w:w="5"/>
            <w:gridCol w:w="1136"/>
            <w:gridCol w:w="5"/>
            <w:gridCol w:w="910"/>
            <w:gridCol w:w="5"/>
          </w:tblGrid>
        </w:tblGridChange>
      </w:tblGrid>
      <w:tr w:rsidR="00990559" w:rsidRPr="00A72890" w14:paraId="103A8276" w14:textId="77777777" w:rsidTr="00A943C0">
        <w:trPr>
          <w:trHeight w:val="404"/>
          <w:tblHeader/>
          <w:jc w:val="center"/>
          <w:trPrChange w:id="4039" w:author="Inno" w:date="2024-07-12T16:36:00Z">
            <w:trPr>
              <w:gridAfter w:val="0"/>
              <w:trHeight w:val="942"/>
              <w:jc w:val="center"/>
            </w:trPr>
          </w:trPrChange>
        </w:trPr>
        <w:tc>
          <w:tcPr>
            <w:tcW w:w="810" w:type="dxa"/>
            <w:tcPrChange w:id="4040" w:author="Inno" w:date="2024-07-12T16:36:00Z">
              <w:tcPr>
                <w:tcW w:w="810" w:type="dxa"/>
                <w:gridSpan w:val="2"/>
                <w:vAlign w:val="center"/>
              </w:tcPr>
            </w:tcPrChange>
          </w:tcPr>
          <w:p w14:paraId="521A5935" w14:textId="77777777" w:rsidR="00990559" w:rsidRPr="00A72890" w:rsidRDefault="00990559">
            <w:pPr>
              <w:pStyle w:val="TableParagraph"/>
              <w:tabs>
                <w:tab w:val="left" w:pos="1443"/>
              </w:tabs>
              <w:spacing w:after="60"/>
              <w:jc w:val="center"/>
              <w:rPr>
                <w:b/>
                <w:sz w:val="20"/>
                <w:szCs w:val="20"/>
              </w:rPr>
              <w:pPrChange w:id="4041" w:author="Inno" w:date="2024-07-09T16:54:00Z">
                <w:pPr>
                  <w:pStyle w:val="TableParagraph"/>
                  <w:tabs>
                    <w:tab w:val="left" w:pos="1443"/>
                  </w:tabs>
                  <w:spacing w:before="60" w:after="60"/>
                  <w:ind w:right="150"/>
                  <w:jc w:val="center"/>
                </w:pPr>
              </w:pPrChange>
            </w:pPr>
            <w:r w:rsidRPr="00A72890">
              <w:rPr>
                <w:b/>
                <w:sz w:val="20"/>
                <w:szCs w:val="20"/>
              </w:rPr>
              <w:t>Sl No.</w:t>
            </w:r>
          </w:p>
        </w:tc>
        <w:tc>
          <w:tcPr>
            <w:tcW w:w="2065" w:type="dxa"/>
            <w:tcPrChange w:id="4042" w:author="Inno" w:date="2024-07-12T16:36:00Z">
              <w:tcPr>
                <w:tcW w:w="2065" w:type="dxa"/>
                <w:gridSpan w:val="2"/>
                <w:vAlign w:val="center"/>
              </w:tcPr>
            </w:tcPrChange>
          </w:tcPr>
          <w:p w14:paraId="57DD366C" w14:textId="77777777" w:rsidR="00990559" w:rsidRPr="009D15F3" w:rsidRDefault="00990559">
            <w:pPr>
              <w:pStyle w:val="TableParagraph"/>
              <w:tabs>
                <w:tab w:val="left" w:pos="1443"/>
              </w:tabs>
              <w:spacing w:after="60"/>
              <w:jc w:val="center"/>
              <w:rPr>
                <w:b/>
                <w:sz w:val="20"/>
                <w:szCs w:val="20"/>
              </w:rPr>
              <w:pPrChange w:id="4043" w:author="Inno" w:date="2024-07-09T16:54:00Z">
                <w:pPr>
                  <w:pStyle w:val="TableParagraph"/>
                  <w:tabs>
                    <w:tab w:val="left" w:pos="1443"/>
                  </w:tabs>
                  <w:spacing w:before="60" w:after="60"/>
                  <w:ind w:left="108" w:right="150"/>
                  <w:jc w:val="center"/>
                </w:pPr>
              </w:pPrChange>
            </w:pPr>
            <w:r w:rsidRPr="00A72890">
              <w:rPr>
                <w:b/>
                <w:sz w:val="20"/>
                <w:szCs w:val="20"/>
              </w:rPr>
              <w:t xml:space="preserve">Compound </w:t>
            </w:r>
            <w:r w:rsidRPr="009D15F3">
              <w:rPr>
                <w:b/>
                <w:sz w:val="20"/>
                <w:szCs w:val="20"/>
              </w:rPr>
              <w:t>name</w:t>
            </w:r>
          </w:p>
        </w:tc>
        <w:tc>
          <w:tcPr>
            <w:tcW w:w="1350" w:type="dxa"/>
            <w:tcPrChange w:id="4044" w:author="Inno" w:date="2024-07-12T16:36:00Z">
              <w:tcPr>
                <w:tcW w:w="1350" w:type="dxa"/>
                <w:gridSpan w:val="2"/>
                <w:vAlign w:val="center"/>
              </w:tcPr>
            </w:tcPrChange>
          </w:tcPr>
          <w:p w14:paraId="5C7DA3DA" w14:textId="61C12D73" w:rsidR="00990559" w:rsidRPr="009D15F3" w:rsidRDefault="00990559">
            <w:pPr>
              <w:pStyle w:val="TableParagraph"/>
              <w:tabs>
                <w:tab w:val="left" w:pos="1443"/>
              </w:tabs>
              <w:spacing w:after="60"/>
              <w:jc w:val="center"/>
              <w:rPr>
                <w:b/>
                <w:sz w:val="20"/>
                <w:szCs w:val="20"/>
              </w:rPr>
              <w:pPrChange w:id="4045" w:author="Inno" w:date="2024-07-09T16:54:00Z">
                <w:pPr>
                  <w:pStyle w:val="TableParagraph"/>
                  <w:tabs>
                    <w:tab w:val="left" w:pos="1443"/>
                  </w:tabs>
                  <w:spacing w:before="60" w:after="60"/>
                  <w:ind w:left="67" w:right="150"/>
                  <w:jc w:val="center"/>
                </w:pPr>
              </w:pPrChange>
            </w:pPr>
            <w:r w:rsidRPr="00A72890">
              <w:rPr>
                <w:b/>
                <w:sz w:val="20"/>
                <w:szCs w:val="20"/>
              </w:rPr>
              <w:t xml:space="preserve">B.pt </w:t>
            </w:r>
            <w:ins w:id="4046" w:author="Inno" w:date="2024-07-09T17:01:00Z">
              <w:r w:rsidR="00B5339B">
                <w:rPr>
                  <w:b/>
                  <w:sz w:val="20"/>
                  <w:szCs w:val="20"/>
                </w:rPr>
                <w:t>(</w:t>
              </w:r>
              <w:r w:rsidR="00B5339B" w:rsidRPr="00B5339B">
                <w:rPr>
                  <w:b/>
                  <w:sz w:val="20"/>
                  <w:szCs w:val="20"/>
                </w:rPr>
                <w:t>°C</w:t>
              </w:r>
            </w:ins>
            <w:del w:id="4047" w:author="Inno" w:date="2024-07-09T17:01:00Z">
              <w:r w:rsidRPr="009D15F3" w:rsidDel="00B5339B">
                <w:rPr>
                  <w:b/>
                  <w:sz w:val="20"/>
                  <w:szCs w:val="20"/>
                </w:rPr>
                <w:delText>(◦C</w:delText>
              </w:r>
            </w:del>
            <w:r w:rsidRPr="009D15F3">
              <w:rPr>
                <w:b/>
                <w:sz w:val="20"/>
                <w:szCs w:val="20"/>
              </w:rPr>
              <w:t>)</w:t>
            </w:r>
          </w:p>
        </w:tc>
        <w:tc>
          <w:tcPr>
            <w:tcW w:w="1980" w:type="dxa"/>
            <w:tcPrChange w:id="4048" w:author="Inno" w:date="2024-07-12T16:36:00Z">
              <w:tcPr>
                <w:tcW w:w="1980" w:type="dxa"/>
                <w:gridSpan w:val="2"/>
                <w:vAlign w:val="center"/>
              </w:tcPr>
            </w:tcPrChange>
          </w:tcPr>
          <w:p w14:paraId="5B03BB22" w14:textId="77777777" w:rsidR="00990559" w:rsidRPr="00A72890" w:rsidRDefault="00990559">
            <w:pPr>
              <w:pStyle w:val="TableParagraph"/>
              <w:tabs>
                <w:tab w:val="left" w:pos="1443"/>
              </w:tabs>
              <w:spacing w:after="60"/>
              <w:jc w:val="center"/>
              <w:rPr>
                <w:b/>
                <w:sz w:val="20"/>
                <w:szCs w:val="20"/>
              </w:rPr>
              <w:pPrChange w:id="4049" w:author="Inno" w:date="2024-07-09T16:54:00Z">
                <w:pPr>
                  <w:pStyle w:val="TableParagraph"/>
                  <w:tabs>
                    <w:tab w:val="left" w:pos="1443"/>
                  </w:tabs>
                  <w:spacing w:before="60" w:after="60"/>
                  <w:ind w:right="150"/>
                  <w:jc w:val="center"/>
                </w:pPr>
              </w:pPrChange>
            </w:pPr>
            <w:r w:rsidRPr="00A72890">
              <w:rPr>
                <w:b/>
                <w:sz w:val="20"/>
                <w:szCs w:val="20"/>
              </w:rPr>
              <w:t>Sorbent</w:t>
            </w:r>
          </w:p>
        </w:tc>
        <w:tc>
          <w:tcPr>
            <w:tcW w:w="2390" w:type="dxa"/>
            <w:tcPrChange w:id="4050" w:author="Inno" w:date="2024-07-12T16:36:00Z">
              <w:tcPr>
                <w:tcW w:w="2390" w:type="dxa"/>
                <w:gridSpan w:val="2"/>
                <w:vAlign w:val="center"/>
              </w:tcPr>
            </w:tcPrChange>
          </w:tcPr>
          <w:p w14:paraId="392EF87E" w14:textId="77777777" w:rsidR="00990559" w:rsidRPr="00A72890" w:rsidRDefault="00990559">
            <w:pPr>
              <w:pStyle w:val="TableParagraph"/>
              <w:tabs>
                <w:tab w:val="left" w:pos="1443"/>
              </w:tabs>
              <w:spacing w:after="60"/>
              <w:jc w:val="center"/>
              <w:rPr>
                <w:b/>
                <w:sz w:val="20"/>
                <w:szCs w:val="20"/>
              </w:rPr>
              <w:pPrChange w:id="4051" w:author="Inno" w:date="2024-07-09T16:54:00Z">
                <w:pPr>
                  <w:pStyle w:val="TableParagraph"/>
                  <w:tabs>
                    <w:tab w:val="left" w:pos="1443"/>
                  </w:tabs>
                  <w:spacing w:before="60" w:after="60"/>
                  <w:ind w:right="150"/>
                  <w:jc w:val="center"/>
                </w:pPr>
              </w:pPrChange>
            </w:pPr>
            <w:r w:rsidRPr="00A72890">
              <w:rPr>
                <w:b/>
                <w:sz w:val="20"/>
                <w:szCs w:val="20"/>
              </w:rPr>
              <w:t>Uptake rate</w:t>
            </w:r>
          </w:p>
        </w:tc>
        <w:tc>
          <w:tcPr>
            <w:tcW w:w="1141" w:type="dxa"/>
            <w:tcPrChange w:id="4052" w:author="Inno" w:date="2024-07-12T16:36:00Z">
              <w:tcPr>
                <w:tcW w:w="1141" w:type="dxa"/>
                <w:gridSpan w:val="2"/>
                <w:vAlign w:val="center"/>
              </w:tcPr>
            </w:tcPrChange>
          </w:tcPr>
          <w:p w14:paraId="59FFDE40" w14:textId="400FD6F8" w:rsidR="00990559" w:rsidRPr="00A72890" w:rsidDel="008A77DE" w:rsidRDefault="00990559">
            <w:pPr>
              <w:pStyle w:val="TableParagraph"/>
              <w:tabs>
                <w:tab w:val="left" w:pos="1443"/>
              </w:tabs>
              <w:spacing w:after="60"/>
              <w:jc w:val="center"/>
              <w:rPr>
                <w:del w:id="4053" w:author="Inno" w:date="2024-07-09T17:00:00Z"/>
                <w:b/>
                <w:sz w:val="20"/>
                <w:szCs w:val="20"/>
              </w:rPr>
              <w:pPrChange w:id="4054" w:author="Inno" w:date="2024-07-09T17:00:00Z">
                <w:pPr>
                  <w:pStyle w:val="TableParagraph"/>
                  <w:tabs>
                    <w:tab w:val="left" w:pos="1443"/>
                  </w:tabs>
                  <w:spacing w:before="60" w:after="60"/>
                  <w:ind w:right="150"/>
                  <w:jc w:val="center"/>
                </w:pPr>
              </w:pPrChange>
            </w:pPr>
            <w:r w:rsidRPr="00A72890">
              <w:rPr>
                <w:b/>
                <w:sz w:val="20"/>
                <w:szCs w:val="20"/>
              </w:rPr>
              <w:t>Exposure</w:t>
            </w:r>
          </w:p>
          <w:p w14:paraId="47FE2D58" w14:textId="44B71156" w:rsidR="00990559" w:rsidRPr="00A72890" w:rsidRDefault="008A77DE">
            <w:pPr>
              <w:pStyle w:val="TableParagraph"/>
              <w:tabs>
                <w:tab w:val="left" w:pos="1443"/>
              </w:tabs>
              <w:spacing w:after="60"/>
              <w:jc w:val="center"/>
              <w:rPr>
                <w:b/>
                <w:sz w:val="20"/>
                <w:szCs w:val="20"/>
              </w:rPr>
              <w:pPrChange w:id="4055" w:author="Inno" w:date="2024-07-09T17:00:00Z">
                <w:pPr>
                  <w:pStyle w:val="TableParagraph"/>
                  <w:tabs>
                    <w:tab w:val="left" w:pos="1443"/>
                  </w:tabs>
                  <w:spacing w:before="60" w:after="60"/>
                  <w:ind w:right="150"/>
                  <w:jc w:val="center"/>
                </w:pPr>
              </w:pPrChange>
            </w:pPr>
            <w:ins w:id="4056" w:author="Inno" w:date="2024-07-09T17:00:00Z">
              <w:r>
                <w:rPr>
                  <w:b/>
                  <w:sz w:val="20"/>
                  <w:szCs w:val="20"/>
                </w:rPr>
                <w:t xml:space="preserve"> </w:t>
              </w:r>
            </w:ins>
            <w:r w:rsidRPr="00A72890">
              <w:rPr>
                <w:b/>
                <w:sz w:val="20"/>
                <w:szCs w:val="20"/>
              </w:rPr>
              <w:t>Time</w:t>
            </w:r>
          </w:p>
        </w:tc>
        <w:tc>
          <w:tcPr>
            <w:tcW w:w="915" w:type="dxa"/>
            <w:tcPrChange w:id="4057" w:author="Inno" w:date="2024-07-12T16:36:00Z">
              <w:tcPr>
                <w:tcW w:w="915" w:type="dxa"/>
                <w:gridSpan w:val="2"/>
                <w:vAlign w:val="center"/>
              </w:tcPr>
            </w:tcPrChange>
          </w:tcPr>
          <w:p w14:paraId="7D1E589D" w14:textId="77777777" w:rsidR="00990559" w:rsidRPr="00A72890" w:rsidRDefault="00990559">
            <w:pPr>
              <w:pStyle w:val="TableParagraph"/>
              <w:spacing w:after="60"/>
              <w:jc w:val="center"/>
              <w:rPr>
                <w:b/>
                <w:sz w:val="20"/>
                <w:szCs w:val="20"/>
              </w:rPr>
              <w:pPrChange w:id="4058" w:author="Inno" w:date="2024-07-09T16:54:00Z">
                <w:pPr>
                  <w:pStyle w:val="TableParagraph"/>
                  <w:spacing w:before="60" w:after="60"/>
                  <w:ind w:right="150"/>
                  <w:jc w:val="center"/>
                </w:pPr>
              </w:pPrChange>
            </w:pPr>
            <w:r w:rsidRPr="00A72890">
              <w:rPr>
                <w:b/>
                <w:sz w:val="20"/>
                <w:szCs w:val="20"/>
              </w:rPr>
              <w:t>Sources</w:t>
            </w:r>
          </w:p>
        </w:tc>
      </w:tr>
      <w:tr w:rsidR="00990559" w:rsidRPr="00A72890" w14:paraId="7FEE9FF2" w14:textId="77777777" w:rsidTr="00A943C0">
        <w:trPr>
          <w:trHeight w:val="365"/>
          <w:tblHeader/>
          <w:jc w:val="center"/>
          <w:trPrChange w:id="4059" w:author="Inno" w:date="2024-07-12T16:36:00Z">
            <w:trPr>
              <w:gridBefore w:val="1"/>
              <w:trHeight w:val="365"/>
              <w:jc w:val="center"/>
            </w:trPr>
          </w:trPrChange>
        </w:trPr>
        <w:tc>
          <w:tcPr>
            <w:tcW w:w="810" w:type="dxa"/>
            <w:tcPrChange w:id="4060" w:author="Inno" w:date="2024-07-12T16:36:00Z">
              <w:tcPr>
                <w:tcW w:w="810" w:type="dxa"/>
                <w:gridSpan w:val="2"/>
              </w:tcPr>
            </w:tcPrChange>
          </w:tcPr>
          <w:p w14:paraId="2FABB36C" w14:textId="77777777" w:rsidR="00990559" w:rsidRPr="009D15F3" w:rsidRDefault="00990559">
            <w:pPr>
              <w:pStyle w:val="TableParagraph"/>
              <w:tabs>
                <w:tab w:val="left" w:pos="1443"/>
              </w:tabs>
              <w:spacing w:after="60"/>
              <w:jc w:val="center"/>
              <w:rPr>
                <w:sz w:val="20"/>
                <w:szCs w:val="20"/>
              </w:rPr>
              <w:pPrChange w:id="4061" w:author="Inno" w:date="2024-07-09T16:54:00Z">
                <w:pPr>
                  <w:pStyle w:val="TableParagraph"/>
                  <w:tabs>
                    <w:tab w:val="left" w:pos="1443"/>
                  </w:tabs>
                  <w:spacing w:before="60" w:after="60"/>
                  <w:ind w:right="150"/>
                  <w:jc w:val="center"/>
                </w:pPr>
              </w:pPrChange>
            </w:pPr>
            <w:r w:rsidRPr="009D15F3">
              <w:rPr>
                <w:sz w:val="20"/>
                <w:szCs w:val="20"/>
              </w:rPr>
              <w:t>(1)</w:t>
            </w:r>
          </w:p>
        </w:tc>
        <w:tc>
          <w:tcPr>
            <w:tcW w:w="2065" w:type="dxa"/>
            <w:tcPrChange w:id="4062" w:author="Inno" w:date="2024-07-12T16:36:00Z">
              <w:tcPr>
                <w:tcW w:w="2065" w:type="dxa"/>
                <w:gridSpan w:val="2"/>
              </w:tcPr>
            </w:tcPrChange>
          </w:tcPr>
          <w:p w14:paraId="690F05CE" w14:textId="77777777" w:rsidR="00990559" w:rsidRPr="00A72890" w:rsidRDefault="00990559">
            <w:pPr>
              <w:pStyle w:val="TableParagraph"/>
              <w:tabs>
                <w:tab w:val="left" w:pos="1443"/>
              </w:tabs>
              <w:spacing w:after="60"/>
              <w:jc w:val="center"/>
              <w:rPr>
                <w:sz w:val="20"/>
                <w:szCs w:val="20"/>
              </w:rPr>
              <w:pPrChange w:id="4063" w:author="Inno" w:date="2024-07-09T16:54:00Z">
                <w:pPr>
                  <w:pStyle w:val="TableParagraph"/>
                  <w:tabs>
                    <w:tab w:val="left" w:pos="1443"/>
                  </w:tabs>
                  <w:spacing w:before="60" w:after="60"/>
                  <w:ind w:right="150"/>
                  <w:jc w:val="center"/>
                </w:pPr>
              </w:pPrChange>
            </w:pPr>
            <w:r w:rsidRPr="00A72890">
              <w:rPr>
                <w:sz w:val="20"/>
                <w:szCs w:val="20"/>
              </w:rPr>
              <w:t>(2)</w:t>
            </w:r>
          </w:p>
        </w:tc>
        <w:tc>
          <w:tcPr>
            <w:tcW w:w="1350" w:type="dxa"/>
            <w:tcPrChange w:id="4064" w:author="Inno" w:date="2024-07-12T16:36:00Z">
              <w:tcPr>
                <w:tcW w:w="1350" w:type="dxa"/>
                <w:gridSpan w:val="2"/>
              </w:tcPr>
            </w:tcPrChange>
          </w:tcPr>
          <w:p w14:paraId="005EAC4C" w14:textId="77777777" w:rsidR="00990559" w:rsidRPr="00A72890" w:rsidRDefault="00990559">
            <w:pPr>
              <w:pStyle w:val="TableParagraph"/>
              <w:tabs>
                <w:tab w:val="left" w:pos="1443"/>
              </w:tabs>
              <w:spacing w:after="60"/>
              <w:jc w:val="center"/>
              <w:rPr>
                <w:sz w:val="20"/>
                <w:szCs w:val="20"/>
              </w:rPr>
              <w:pPrChange w:id="4065" w:author="Inno" w:date="2024-07-09T16:54:00Z">
                <w:pPr>
                  <w:pStyle w:val="TableParagraph"/>
                  <w:tabs>
                    <w:tab w:val="left" w:pos="1443"/>
                  </w:tabs>
                  <w:spacing w:before="60" w:after="60"/>
                  <w:ind w:right="150"/>
                  <w:jc w:val="center"/>
                </w:pPr>
              </w:pPrChange>
            </w:pPr>
            <w:r w:rsidRPr="00A72890">
              <w:rPr>
                <w:sz w:val="20"/>
                <w:szCs w:val="20"/>
              </w:rPr>
              <w:t>(3)</w:t>
            </w:r>
          </w:p>
        </w:tc>
        <w:tc>
          <w:tcPr>
            <w:tcW w:w="1980" w:type="dxa"/>
            <w:tcPrChange w:id="4066" w:author="Inno" w:date="2024-07-12T16:36:00Z">
              <w:tcPr>
                <w:tcW w:w="1980" w:type="dxa"/>
                <w:gridSpan w:val="2"/>
              </w:tcPr>
            </w:tcPrChange>
          </w:tcPr>
          <w:p w14:paraId="4B0487C5" w14:textId="77777777" w:rsidR="00990559" w:rsidRPr="00A72890" w:rsidRDefault="00990559">
            <w:pPr>
              <w:pStyle w:val="TableParagraph"/>
              <w:tabs>
                <w:tab w:val="left" w:pos="1443"/>
              </w:tabs>
              <w:spacing w:after="60"/>
              <w:jc w:val="center"/>
              <w:rPr>
                <w:sz w:val="20"/>
                <w:szCs w:val="20"/>
              </w:rPr>
              <w:pPrChange w:id="4067" w:author="Inno" w:date="2024-07-09T16:54:00Z">
                <w:pPr>
                  <w:pStyle w:val="TableParagraph"/>
                  <w:tabs>
                    <w:tab w:val="left" w:pos="1443"/>
                  </w:tabs>
                  <w:spacing w:before="60" w:after="60"/>
                  <w:ind w:right="150"/>
                  <w:jc w:val="center"/>
                </w:pPr>
              </w:pPrChange>
            </w:pPr>
            <w:r w:rsidRPr="00A72890">
              <w:rPr>
                <w:sz w:val="20"/>
                <w:szCs w:val="20"/>
              </w:rPr>
              <w:t>(4)</w:t>
            </w:r>
          </w:p>
        </w:tc>
        <w:tc>
          <w:tcPr>
            <w:tcW w:w="2390" w:type="dxa"/>
            <w:tcPrChange w:id="4068" w:author="Inno" w:date="2024-07-12T16:36:00Z">
              <w:tcPr>
                <w:tcW w:w="2390" w:type="dxa"/>
                <w:gridSpan w:val="2"/>
              </w:tcPr>
            </w:tcPrChange>
          </w:tcPr>
          <w:p w14:paraId="07D97833" w14:textId="77777777" w:rsidR="00990559" w:rsidRPr="00A72890" w:rsidRDefault="00990559">
            <w:pPr>
              <w:pStyle w:val="TableParagraph"/>
              <w:tabs>
                <w:tab w:val="left" w:pos="1443"/>
              </w:tabs>
              <w:spacing w:after="60"/>
              <w:jc w:val="center"/>
              <w:rPr>
                <w:sz w:val="20"/>
                <w:szCs w:val="20"/>
              </w:rPr>
              <w:pPrChange w:id="4069" w:author="Inno" w:date="2024-07-09T16:54:00Z">
                <w:pPr>
                  <w:pStyle w:val="TableParagraph"/>
                  <w:tabs>
                    <w:tab w:val="left" w:pos="1443"/>
                  </w:tabs>
                  <w:spacing w:before="60" w:after="60"/>
                  <w:ind w:right="150"/>
                  <w:jc w:val="center"/>
                </w:pPr>
              </w:pPrChange>
            </w:pPr>
            <w:r w:rsidRPr="00A72890">
              <w:rPr>
                <w:sz w:val="20"/>
                <w:szCs w:val="20"/>
              </w:rPr>
              <w:t>(5)</w:t>
            </w:r>
          </w:p>
        </w:tc>
        <w:tc>
          <w:tcPr>
            <w:tcW w:w="1141" w:type="dxa"/>
            <w:tcPrChange w:id="4070" w:author="Inno" w:date="2024-07-12T16:36:00Z">
              <w:tcPr>
                <w:tcW w:w="1141" w:type="dxa"/>
                <w:gridSpan w:val="2"/>
              </w:tcPr>
            </w:tcPrChange>
          </w:tcPr>
          <w:p w14:paraId="3CE4E00B" w14:textId="77777777" w:rsidR="00990559" w:rsidRPr="00A72890" w:rsidRDefault="00990559">
            <w:pPr>
              <w:pStyle w:val="TableParagraph"/>
              <w:tabs>
                <w:tab w:val="left" w:pos="1443"/>
              </w:tabs>
              <w:spacing w:after="60"/>
              <w:jc w:val="center"/>
              <w:rPr>
                <w:sz w:val="20"/>
                <w:szCs w:val="20"/>
              </w:rPr>
              <w:pPrChange w:id="4071" w:author="Inno" w:date="2024-07-09T16:54:00Z">
                <w:pPr>
                  <w:pStyle w:val="TableParagraph"/>
                  <w:tabs>
                    <w:tab w:val="left" w:pos="1443"/>
                  </w:tabs>
                  <w:spacing w:before="60" w:after="60"/>
                  <w:ind w:right="150"/>
                  <w:jc w:val="center"/>
                </w:pPr>
              </w:pPrChange>
            </w:pPr>
            <w:r w:rsidRPr="00A72890">
              <w:rPr>
                <w:sz w:val="20"/>
                <w:szCs w:val="20"/>
              </w:rPr>
              <w:t>(6)</w:t>
            </w:r>
          </w:p>
        </w:tc>
        <w:tc>
          <w:tcPr>
            <w:tcW w:w="915" w:type="dxa"/>
            <w:tcPrChange w:id="4072" w:author="Inno" w:date="2024-07-12T16:36:00Z">
              <w:tcPr>
                <w:tcW w:w="915" w:type="dxa"/>
                <w:gridSpan w:val="2"/>
              </w:tcPr>
            </w:tcPrChange>
          </w:tcPr>
          <w:p w14:paraId="3373E395" w14:textId="77777777" w:rsidR="00990559" w:rsidRPr="00A72890" w:rsidRDefault="00990559">
            <w:pPr>
              <w:pStyle w:val="TableParagraph"/>
              <w:tabs>
                <w:tab w:val="left" w:pos="1443"/>
              </w:tabs>
              <w:spacing w:after="60"/>
              <w:jc w:val="center"/>
              <w:rPr>
                <w:sz w:val="20"/>
                <w:szCs w:val="20"/>
              </w:rPr>
              <w:pPrChange w:id="4073" w:author="Inno" w:date="2024-07-09T16:54:00Z">
                <w:pPr>
                  <w:pStyle w:val="TableParagraph"/>
                  <w:tabs>
                    <w:tab w:val="left" w:pos="1443"/>
                  </w:tabs>
                  <w:spacing w:before="60" w:after="60"/>
                  <w:ind w:right="150"/>
                  <w:jc w:val="center"/>
                </w:pPr>
              </w:pPrChange>
            </w:pPr>
            <w:r w:rsidRPr="00A72890">
              <w:rPr>
                <w:sz w:val="20"/>
                <w:szCs w:val="20"/>
              </w:rPr>
              <w:t>(7)</w:t>
            </w:r>
          </w:p>
        </w:tc>
      </w:tr>
      <w:tr w:rsidR="00990559" w:rsidRPr="00A72890" w14:paraId="022A16BC" w14:textId="77777777" w:rsidTr="00CC4690">
        <w:trPr>
          <w:trHeight w:val="436"/>
          <w:jc w:val="center"/>
        </w:trPr>
        <w:tc>
          <w:tcPr>
            <w:tcW w:w="810" w:type="dxa"/>
          </w:tcPr>
          <w:p w14:paraId="007AF86F" w14:textId="77777777" w:rsidR="00990559" w:rsidRPr="009D15F3" w:rsidRDefault="00990559">
            <w:pPr>
              <w:pStyle w:val="TableParagraph"/>
              <w:numPr>
                <w:ilvl w:val="0"/>
                <w:numId w:val="10"/>
              </w:numPr>
              <w:tabs>
                <w:tab w:val="left" w:pos="1443"/>
              </w:tabs>
              <w:spacing w:after="60"/>
              <w:ind w:left="0"/>
              <w:jc w:val="both"/>
              <w:rPr>
                <w:b/>
                <w:sz w:val="20"/>
                <w:szCs w:val="20"/>
              </w:rPr>
              <w:pPrChange w:id="4074" w:author="Inno" w:date="2024-07-09T16:54:00Z">
                <w:pPr>
                  <w:pStyle w:val="TableParagraph"/>
                  <w:numPr>
                    <w:numId w:val="10"/>
                  </w:numPr>
                  <w:tabs>
                    <w:tab w:val="left" w:pos="1443"/>
                  </w:tabs>
                  <w:spacing w:before="60" w:after="60"/>
                  <w:ind w:left="805" w:right="150" w:hanging="360"/>
                  <w:jc w:val="both"/>
                </w:pPr>
              </w:pPrChange>
            </w:pPr>
          </w:p>
        </w:tc>
        <w:tc>
          <w:tcPr>
            <w:tcW w:w="9841" w:type="dxa"/>
            <w:gridSpan w:val="6"/>
          </w:tcPr>
          <w:p w14:paraId="089974FF" w14:textId="77777777" w:rsidR="00990559" w:rsidRPr="009D15F3" w:rsidRDefault="00990559">
            <w:pPr>
              <w:pStyle w:val="TableParagraph"/>
              <w:tabs>
                <w:tab w:val="left" w:pos="1443"/>
              </w:tabs>
              <w:spacing w:after="60"/>
              <w:jc w:val="both"/>
              <w:rPr>
                <w:b/>
                <w:sz w:val="20"/>
                <w:szCs w:val="20"/>
              </w:rPr>
              <w:pPrChange w:id="4075" w:author="Inno" w:date="2024-07-09T16:54:00Z">
                <w:pPr>
                  <w:pStyle w:val="TableParagraph"/>
                  <w:tabs>
                    <w:tab w:val="left" w:pos="1443"/>
                  </w:tabs>
                  <w:spacing w:before="60" w:after="60"/>
                  <w:ind w:left="85" w:right="150"/>
                  <w:jc w:val="both"/>
                </w:pPr>
              </w:pPrChange>
            </w:pPr>
            <w:r w:rsidRPr="00A72890">
              <w:rPr>
                <w:b/>
                <w:sz w:val="20"/>
                <w:szCs w:val="20"/>
              </w:rPr>
              <w:t xml:space="preserve">Aliphatic </w:t>
            </w:r>
            <w:r w:rsidRPr="009D15F3">
              <w:rPr>
                <w:b/>
                <w:sz w:val="20"/>
                <w:szCs w:val="20"/>
              </w:rPr>
              <w:t>hydrocarbons</w:t>
            </w:r>
          </w:p>
        </w:tc>
      </w:tr>
      <w:tr w:rsidR="00990559" w:rsidRPr="00A72890" w14:paraId="34741785" w14:textId="77777777" w:rsidTr="00E17037">
        <w:trPr>
          <w:trHeight w:val="274"/>
          <w:jc w:val="center"/>
        </w:trPr>
        <w:tc>
          <w:tcPr>
            <w:tcW w:w="810" w:type="dxa"/>
          </w:tcPr>
          <w:p w14:paraId="23B6DCD7" w14:textId="77777777" w:rsidR="00990559" w:rsidRPr="009D15F3" w:rsidRDefault="00990559">
            <w:pPr>
              <w:pStyle w:val="TableParagraph"/>
              <w:tabs>
                <w:tab w:val="left" w:pos="1443"/>
              </w:tabs>
              <w:spacing w:after="60"/>
              <w:rPr>
                <w:sz w:val="20"/>
                <w:szCs w:val="20"/>
              </w:rPr>
              <w:pPrChange w:id="4076" w:author="Inno" w:date="2024-07-09T16:54:00Z">
                <w:pPr>
                  <w:pStyle w:val="TableParagraph"/>
                  <w:tabs>
                    <w:tab w:val="left" w:pos="1443"/>
                  </w:tabs>
                  <w:spacing w:before="60" w:after="60"/>
                  <w:ind w:right="150"/>
                </w:pPr>
              </w:pPrChange>
            </w:pPr>
          </w:p>
        </w:tc>
        <w:tc>
          <w:tcPr>
            <w:tcW w:w="2065" w:type="dxa"/>
          </w:tcPr>
          <w:p w14:paraId="3942D839" w14:textId="77777777" w:rsidR="00990559" w:rsidRPr="00A72890" w:rsidRDefault="00990559">
            <w:pPr>
              <w:pStyle w:val="TableParagraph"/>
              <w:tabs>
                <w:tab w:val="left" w:pos="1443"/>
              </w:tabs>
              <w:spacing w:after="60"/>
              <w:rPr>
                <w:sz w:val="20"/>
                <w:szCs w:val="20"/>
              </w:rPr>
              <w:pPrChange w:id="4077" w:author="Inno" w:date="2024-07-09T16:54:00Z">
                <w:pPr>
                  <w:pStyle w:val="TableParagraph"/>
                  <w:tabs>
                    <w:tab w:val="left" w:pos="1443"/>
                  </w:tabs>
                  <w:spacing w:before="60" w:after="60"/>
                  <w:ind w:right="150"/>
                </w:pPr>
              </w:pPrChange>
            </w:pPr>
          </w:p>
        </w:tc>
        <w:tc>
          <w:tcPr>
            <w:tcW w:w="1350" w:type="dxa"/>
          </w:tcPr>
          <w:p w14:paraId="546DC6B4" w14:textId="77777777" w:rsidR="00990559" w:rsidRPr="00A72890" w:rsidRDefault="00990559">
            <w:pPr>
              <w:pStyle w:val="TableParagraph"/>
              <w:tabs>
                <w:tab w:val="left" w:pos="1443"/>
              </w:tabs>
              <w:spacing w:after="60"/>
              <w:jc w:val="center"/>
              <w:rPr>
                <w:sz w:val="20"/>
                <w:szCs w:val="20"/>
              </w:rPr>
              <w:pPrChange w:id="4078" w:author="Inno" w:date="2024-07-09T16:54:00Z">
                <w:pPr>
                  <w:pStyle w:val="TableParagraph"/>
                  <w:tabs>
                    <w:tab w:val="left" w:pos="1443"/>
                  </w:tabs>
                  <w:spacing w:before="60" w:after="60"/>
                  <w:ind w:right="150"/>
                  <w:jc w:val="center"/>
                </w:pPr>
              </w:pPrChange>
            </w:pPr>
          </w:p>
        </w:tc>
        <w:tc>
          <w:tcPr>
            <w:tcW w:w="1980" w:type="dxa"/>
          </w:tcPr>
          <w:p w14:paraId="126CCE32" w14:textId="77777777" w:rsidR="00990559" w:rsidRPr="009D15F3" w:rsidRDefault="00990559">
            <w:pPr>
              <w:pStyle w:val="TableParagraph"/>
              <w:tabs>
                <w:tab w:val="left" w:pos="1443"/>
              </w:tabs>
              <w:spacing w:after="60"/>
              <w:jc w:val="center"/>
              <w:rPr>
                <w:sz w:val="20"/>
                <w:szCs w:val="20"/>
              </w:rPr>
              <w:pPrChange w:id="4079" w:author="Inno" w:date="2024-07-09T16:54:00Z">
                <w:pPr>
                  <w:pStyle w:val="TableParagraph"/>
                  <w:tabs>
                    <w:tab w:val="left" w:pos="1443"/>
                  </w:tabs>
                  <w:spacing w:before="60" w:after="60"/>
                  <w:ind w:left="347" w:right="150"/>
                  <w:jc w:val="center"/>
                </w:pPr>
              </w:pPrChange>
            </w:pPr>
            <w:r w:rsidRPr="00A72890">
              <w:rPr>
                <w:sz w:val="20"/>
                <w:szCs w:val="20"/>
              </w:rPr>
              <w:t>Carbopack</w:t>
            </w:r>
            <w:r w:rsidRPr="00A72890">
              <w:rPr>
                <w:sz w:val="20"/>
                <w:szCs w:val="20"/>
                <w:rPrChange w:id="4080" w:author="Inno" w:date="2024-07-09T14:14:00Z">
                  <w:rPr>
                    <w:spacing w:val="-3"/>
                    <w:sz w:val="20"/>
                    <w:szCs w:val="20"/>
                  </w:rPr>
                </w:rPrChange>
              </w:rPr>
              <w:t xml:space="preserve"> </w:t>
            </w:r>
            <w:r w:rsidRPr="009D15F3">
              <w:rPr>
                <w:sz w:val="20"/>
                <w:szCs w:val="20"/>
              </w:rPr>
              <w:t>X</w:t>
            </w:r>
          </w:p>
        </w:tc>
        <w:tc>
          <w:tcPr>
            <w:tcW w:w="2390" w:type="dxa"/>
          </w:tcPr>
          <w:p w14:paraId="732F0FBB" w14:textId="77777777" w:rsidR="00990559" w:rsidRPr="00A72890" w:rsidRDefault="00990559">
            <w:pPr>
              <w:pStyle w:val="TableParagraph"/>
              <w:tabs>
                <w:tab w:val="left" w:pos="1443"/>
              </w:tabs>
              <w:spacing w:after="60"/>
              <w:jc w:val="center"/>
              <w:rPr>
                <w:sz w:val="20"/>
                <w:szCs w:val="20"/>
              </w:rPr>
              <w:pPrChange w:id="4081" w:author="Inno" w:date="2024-07-09T16:54:00Z">
                <w:pPr>
                  <w:pStyle w:val="TableParagraph"/>
                  <w:tabs>
                    <w:tab w:val="left" w:pos="1443"/>
                  </w:tabs>
                  <w:spacing w:before="60" w:after="60"/>
                  <w:ind w:right="150"/>
                  <w:jc w:val="center"/>
                </w:pPr>
              </w:pPrChange>
            </w:pPr>
            <w:r w:rsidRPr="00A72890">
              <w:rPr>
                <w:sz w:val="20"/>
                <w:szCs w:val="20"/>
              </w:rPr>
              <w:t>0.61</w:t>
            </w:r>
            <w:r w:rsidR="00357B13" w:rsidRPr="00A72890">
              <w:rPr>
                <w:sz w:val="20"/>
                <w:szCs w:val="20"/>
              </w:rPr>
              <w:t>ml</w:t>
            </w:r>
            <w:r w:rsidRPr="00A72890">
              <w:rPr>
                <w:sz w:val="20"/>
                <w:szCs w:val="20"/>
              </w:rPr>
              <w:t>/min</w:t>
            </w:r>
          </w:p>
        </w:tc>
        <w:tc>
          <w:tcPr>
            <w:tcW w:w="1141" w:type="dxa"/>
          </w:tcPr>
          <w:p w14:paraId="6F7B6248" w14:textId="77777777" w:rsidR="00990559" w:rsidRPr="009D15F3" w:rsidRDefault="00990559">
            <w:pPr>
              <w:pStyle w:val="TableParagraph"/>
              <w:tabs>
                <w:tab w:val="left" w:pos="1443"/>
              </w:tabs>
              <w:spacing w:after="60"/>
              <w:jc w:val="center"/>
              <w:rPr>
                <w:sz w:val="20"/>
                <w:szCs w:val="20"/>
              </w:rPr>
              <w:pPrChange w:id="4082" w:author="Inno" w:date="2024-07-09T16:54:00Z">
                <w:pPr>
                  <w:pStyle w:val="TableParagraph"/>
                  <w:tabs>
                    <w:tab w:val="left" w:pos="1443"/>
                  </w:tabs>
                  <w:spacing w:before="60" w:after="60"/>
                  <w:ind w:right="150"/>
                  <w:jc w:val="center"/>
                </w:pPr>
              </w:pPrChange>
            </w:pPr>
            <w:r w:rsidRPr="00A72890">
              <w:rPr>
                <w:sz w:val="20"/>
                <w:szCs w:val="20"/>
              </w:rPr>
              <w:t xml:space="preserve">24 h </w:t>
            </w:r>
            <w:r w:rsidRPr="009D15F3">
              <w:rPr>
                <w:sz w:val="20"/>
                <w:szCs w:val="20"/>
              </w:rPr>
              <w:t>1</w:t>
            </w:r>
          </w:p>
        </w:tc>
        <w:tc>
          <w:tcPr>
            <w:tcW w:w="915" w:type="dxa"/>
          </w:tcPr>
          <w:p w14:paraId="6B764CFB" w14:textId="77777777" w:rsidR="00990559" w:rsidRPr="00A72890" w:rsidRDefault="00990559">
            <w:pPr>
              <w:pStyle w:val="TableParagraph"/>
              <w:tabs>
                <w:tab w:val="left" w:pos="1443"/>
              </w:tabs>
              <w:spacing w:after="60"/>
              <w:jc w:val="center"/>
              <w:rPr>
                <w:sz w:val="20"/>
                <w:szCs w:val="20"/>
              </w:rPr>
              <w:pPrChange w:id="4083" w:author="Inno" w:date="2024-07-09T16:54:00Z">
                <w:pPr>
                  <w:pStyle w:val="TableParagraph"/>
                  <w:tabs>
                    <w:tab w:val="left" w:pos="1443"/>
                  </w:tabs>
                  <w:spacing w:before="60" w:after="60"/>
                  <w:ind w:right="150"/>
                  <w:jc w:val="center"/>
                </w:pPr>
              </w:pPrChange>
            </w:pPr>
            <w:r w:rsidRPr="00A72890">
              <w:rPr>
                <w:sz w:val="20"/>
                <w:szCs w:val="20"/>
              </w:rPr>
              <w:t>9</w:t>
            </w:r>
          </w:p>
        </w:tc>
      </w:tr>
      <w:tr w:rsidR="00990559" w:rsidRPr="00A72890" w14:paraId="330353FE" w14:textId="77777777" w:rsidTr="00E17037">
        <w:trPr>
          <w:trHeight w:val="279"/>
          <w:jc w:val="center"/>
        </w:trPr>
        <w:tc>
          <w:tcPr>
            <w:tcW w:w="810" w:type="dxa"/>
          </w:tcPr>
          <w:p w14:paraId="64B7172A" w14:textId="77777777" w:rsidR="00990559" w:rsidRPr="009D15F3" w:rsidRDefault="00990559">
            <w:pPr>
              <w:pStyle w:val="TableParagraph"/>
              <w:tabs>
                <w:tab w:val="left" w:pos="1443"/>
              </w:tabs>
              <w:spacing w:after="60"/>
              <w:rPr>
                <w:sz w:val="20"/>
                <w:szCs w:val="20"/>
              </w:rPr>
              <w:pPrChange w:id="4084" w:author="Inno" w:date="2024-07-09T16:54:00Z">
                <w:pPr>
                  <w:pStyle w:val="TableParagraph"/>
                  <w:tabs>
                    <w:tab w:val="left" w:pos="1443"/>
                  </w:tabs>
                  <w:spacing w:before="60" w:after="60"/>
                  <w:ind w:right="150"/>
                </w:pPr>
              </w:pPrChange>
            </w:pPr>
          </w:p>
        </w:tc>
        <w:tc>
          <w:tcPr>
            <w:tcW w:w="2065" w:type="dxa"/>
          </w:tcPr>
          <w:p w14:paraId="5F009BE5" w14:textId="77777777" w:rsidR="00990559" w:rsidRPr="00A72890" w:rsidRDefault="00990559">
            <w:pPr>
              <w:pStyle w:val="TableParagraph"/>
              <w:tabs>
                <w:tab w:val="left" w:pos="1443"/>
              </w:tabs>
              <w:spacing w:after="60"/>
              <w:rPr>
                <w:sz w:val="20"/>
                <w:szCs w:val="20"/>
              </w:rPr>
              <w:pPrChange w:id="4085" w:author="Inno" w:date="2024-07-09T16:54:00Z">
                <w:pPr>
                  <w:pStyle w:val="TableParagraph"/>
                  <w:tabs>
                    <w:tab w:val="left" w:pos="1443"/>
                  </w:tabs>
                  <w:spacing w:before="60" w:after="60"/>
                  <w:ind w:right="150"/>
                </w:pPr>
              </w:pPrChange>
            </w:pPr>
          </w:p>
        </w:tc>
        <w:tc>
          <w:tcPr>
            <w:tcW w:w="1350" w:type="dxa"/>
          </w:tcPr>
          <w:p w14:paraId="356980C6" w14:textId="77777777" w:rsidR="00990559" w:rsidRPr="00A72890" w:rsidRDefault="00990559">
            <w:pPr>
              <w:pStyle w:val="TableParagraph"/>
              <w:tabs>
                <w:tab w:val="left" w:pos="1443"/>
              </w:tabs>
              <w:spacing w:after="60"/>
              <w:jc w:val="center"/>
              <w:rPr>
                <w:sz w:val="20"/>
                <w:szCs w:val="20"/>
              </w:rPr>
              <w:pPrChange w:id="4086" w:author="Inno" w:date="2024-07-09T16:54:00Z">
                <w:pPr>
                  <w:pStyle w:val="TableParagraph"/>
                  <w:tabs>
                    <w:tab w:val="left" w:pos="1443"/>
                  </w:tabs>
                  <w:spacing w:before="60" w:after="60"/>
                  <w:ind w:right="150"/>
                  <w:jc w:val="center"/>
                </w:pPr>
              </w:pPrChange>
            </w:pPr>
          </w:p>
        </w:tc>
        <w:tc>
          <w:tcPr>
            <w:tcW w:w="1980" w:type="dxa"/>
          </w:tcPr>
          <w:p w14:paraId="2B7E0AF1" w14:textId="77777777" w:rsidR="00990559" w:rsidRPr="009D15F3" w:rsidRDefault="00990559">
            <w:pPr>
              <w:pStyle w:val="TableParagraph"/>
              <w:tabs>
                <w:tab w:val="left" w:pos="1443"/>
              </w:tabs>
              <w:spacing w:after="60"/>
              <w:jc w:val="center"/>
              <w:rPr>
                <w:sz w:val="20"/>
                <w:szCs w:val="20"/>
              </w:rPr>
              <w:pPrChange w:id="4087" w:author="Inno" w:date="2024-07-09T16:54:00Z">
                <w:pPr>
                  <w:pStyle w:val="TableParagraph"/>
                  <w:tabs>
                    <w:tab w:val="left" w:pos="1443"/>
                  </w:tabs>
                  <w:spacing w:before="60" w:after="60"/>
                  <w:ind w:left="347" w:right="150"/>
                  <w:jc w:val="center"/>
                </w:pPr>
              </w:pPrChange>
            </w:pPr>
            <w:r w:rsidRPr="00A72890">
              <w:rPr>
                <w:sz w:val="20"/>
                <w:szCs w:val="20"/>
              </w:rPr>
              <w:t>Carbopack</w:t>
            </w:r>
            <w:r w:rsidRPr="00A72890">
              <w:rPr>
                <w:sz w:val="20"/>
                <w:szCs w:val="20"/>
                <w:rPrChange w:id="4088" w:author="Inno" w:date="2024-07-09T14:14:00Z">
                  <w:rPr>
                    <w:spacing w:val="-3"/>
                    <w:sz w:val="20"/>
                    <w:szCs w:val="20"/>
                  </w:rPr>
                </w:rPrChange>
              </w:rPr>
              <w:t xml:space="preserve"> </w:t>
            </w:r>
            <w:r w:rsidRPr="009D15F3">
              <w:rPr>
                <w:sz w:val="20"/>
                <w:szCs w:val="20"/>
              </w:rPr>
              <w:t>X</w:t>
            </w:r>
          </w:p>
        </w:tc>
        <w:tc>
          <w:tcPr>
            <w:tcW w:w="2390" w:type="dxa"/>
          </w:tcPr>
          <w:p w14:paraId="1D767F51" w14:textId="77777777" w:rsidR="00990559" w:rsidRPr="00A72890" w:rsidRDefault="00990559">
            <w:pPr>
              <w:pStyle w:val="TableParagraph"/>
              <w:tabs>
                <w:tab w:val="left" w:pos="1443"/>
              </w:tabs>
              <w:spacing w:after="60"/>
              <w:jc w:val="center"/>
              <w:rPr>
                <w:sz w:val="20"/>
                <w:szCs w:val="20"/>
              </w:rPr>
              <w:pPrChange w:id="4089" w:author="Inno" w:date="2024-07-09T16:54:00Z">
                <w:pPr>
                  <w:pStyle w:val="TableParagraph"/>
                  <w:tabs>
                    <w:tab w:val="left" w:pos="1443"/>
                  </w:tabs>
                  <w:spacing w:before="60" w:after="60"/>
                  <w:ind w:right="150"/>
                  <w:jc w:val="center"/>
                </w:pPr>
              </w:pPrChange>
            </w:pPr>
            <w:r w:rsidRPr="00A72890">
              <w:rPr>
                <w:sz w:val="20"/>
                <w:szCs w:val="20"/>
              </w:rPr>
              <w:t>1.24ng/ppm/min</w:t>
            </w:r>
          </w:p>
        </w:tc>
        <w:tc>
          <w:tcPr>
            <w:tcW w:w="1141" w:type="dxa"/>
          </w:tcPr>
          <w:p w14:paraId="65FF1001" w14:textId="77777777" w:rsidR="00990559" w:rsidRPr="00A72890" w:rsidRDefault="00990559">
            <w:pPr>
              <w:pStyle w:val="TableParagraph"/>
              <w:tabs>
                <w:tab w:val="left" w:pos="1443"/>
              </w:tabs>
              <w:spacing w:after="60"/>
              <w:jc w:val="center"/>
              <w:rPr>
                <w:sz w:val="20"/>
                <w:szCs w:val="20"/>
              </w:rPr>
              <w:pPrChange w:id="4090" w:author="Inno" w:date="2024-07-09T16:54:00Z">
                <w:pPr>
                  <w:pStyle w:val="TableParagraph"/>
                  <w:tabs>
                    <w:tab w:val="left" w:pos="1443"/>
                  </w:tabs>
                  <w:spacing w:before="60" w:after="60"/>
                  <w:ind w:right="150"/>
                  <w:jc w:val="center"/>
                </w:pPr>
              </w:pPrChange>
            </w:pPr>
            <w:r w:rsidRPr="00A72890">
              <w:rPr>
                <w:sz w:val="20"/>
                <w:szCs w:val="20"/>
              </w:rPr>
              <w:t>week</w:t>
            </w:r>
          </w:p>
        </w:tc>
        <w:tc>
          <w:tcPr>
            <w:tcW w:w="915" w:type="dxa"/>
          </w:tcPr>
          <w:p w14:paraId="0515DE71" w14:textId="722CB438" w:rsidR="00990559" w:rsidRPr="00A72890" w:rsidRDefault="00990559">
            <w:pPr>
              <w:pStyle w:val="TableParagraph"/>
              <w:tabs>
                <w:tab w:val="left" w:pos="1443"/>
              </w:tabs>
              <w:spacing w:after="60"/>
              <w:jc w:val="center"/>
              <w:rPr>
                <w:sz w:val="20"/>
                <w:szCs w:val="20"/>
              </w:rPr>
              <w:pPrChange w:id="4091" w:author="Inno" w:date="2024-07-09T16:54:00Z">
                <w:pPr>
                  <w:pStyle w:val="TableParagraph"/>
                  <w:tabs>
                    <w:tab w:val="left" w:pos="1443"/>
                  </w:tabs>
                  <w:spacing w:before="60" w:after="60"/>
                  <w:ind w:right="150"/>
                  <w:jc w:val="center"/>
                </w:pPr>
              </w:pPrChange>
            </w:pPr>
            <w:r w:rsidRPr="00A72890">
              <w:rPr>
                <w:sz w:val="20"/>
                <w:szCs w:val="20"/>
              </w:rPr>
              <w:t>9,</w:t>
            </w:r>
            <w:ins w:id="4092" w:author="Inno" w:date="2024-07-09T16:53:00Z">
              <w:r w:rsidR="00BB2C0D">
                <w:rPr>
                  <w:sz w:val="20"/>
                  <w:szCs w:val="20"/>
                </w:rPr>
                <w:t xml:space="preserve"> </w:t>
              </w:r>
            </w:ins>
            <w:r w:rsidRPr="00A72890">
              <w:rPr>
                <w:sz w:val="20"/>
                <w:szCs w:val="20"/>
              </w:rPr>
              <w:t>10,</w:t>
            </w:r>
            <w:ins w:id="4093" w:author="Inno" w:date="2024-07-09T16:53:00Z">
              <w:r w:rsidR="00BB2C0D">
                <w:rPr>
                  <w:sz w:val="20"/>
                  <w:szCs w:val="20"/>
                </w:rPr>
                <w:t xml:space="preserve"> </w:t>
              </w:r>
            </w:ins>
            <w:r w:rsidRPr="00A72890">
              <w:rPr>
                <w:sz w:val="20"/>
                <w:szCs w:val="20"/>
              </w:rPr>
              <w:t>12</w:t>
            </w:r>
          </w:p>
        </w:tc>
      </w:tr>
      <w:tr w:rsidR="00990559" w:rsidRPr="00A72890" w14:paraId="71AEC7F7" w14:textId="77777777" w:rsidTr="00E17037">
        <w:trPr>
          <w:trHeight w:val="350"/>
          <w:jc w:val="center"/>
        </w:trPr>
        <w:tc>
          <w:tcPr>
            <w:tcW w:w="810" w:type="dxa"/>
          </w:tcPr>
          <w:p w14:paraId="21BA00EE" w14:textId="77777777" w:rsidR="00990559" w:rsidRPr="009D15F3" w:rsidRDefault="00990559">
            <w:pPr>
              <w:pStyle w:val="TableParagraph"/>
              <w:tabs>
                <w:tab w:val="left" w:pos="1443"/>
              </w:tabs>
              <w:spacing w:after="60"/>
              <w:rPr>
                <w:sz w:val="20"/>
                <w:szCs w:val="20"/>
              </w:rPr>
              <w:pPrChange w:id="4094" w:author="Inno" w:date="2024-07-09T16:54:00Z">
                <w:pPr>
                  <w:pStyle w:val="TableParagraph"/>
                  <w:tabs>
                    <w:tab w:val="left" w:pos="1443"/>
                  </w:tabs>
                  <w:spacing w:before="60" w:after="60"/>
                  <w:ind w:left="108" w:right="150"/>
                </w:pPr>
              </w:pPrChange>
            </w:pPr>
          </w:p>
        </w:tc>
        <w:tc>
          <w:tcPr>
            <w:tcW w:w="2065" w:type="dxa"/>
          </w:tcPr>
          <w:p w14:paraId="77C27323" w14:textId="77777777" w:rsidR="00990559" w:rsidRPr="00A72890" w:rsidRDefault="00990559">
            <w:pPr>
              <w:pStyle w:val="TableParagraph"/>
              <w:tabs>
                <w:tab w:val="left" w:pos="1443"/>
              </w:tabs>
              <w:spacing w:after="60"/>
              <w:ind w:left="57"/>
              <w:rPr>
                <w:sz w:val="20"/>
                <w:szCs w:val="20"/>
              </w:rPr>
              <w:pPrChange w:id="4095" w:author="Inno" w:date="2024-07-09T16:56:00Z">
                <w:pPr>
                  <w:pStyle w:val="TableParagraph"/>
                  <w:tabs>
                    <w:tab w:val="left" w:pos="1443"/>
                  </w:tabs>
                  <w:spacing w:before="60" w:after="60"/>
                  <w:ind w:left="108" w:right="150"/>
                </w:pPr>
              </w:pPrChange>
            </w:pPr>
            <w:r w:rsidRPr="00A72890">
              <w:rPr>
                <w:sz w:val="20"/>
                <w:szCs w:val="20"/>
              </w:rPr>
              <w:t>1,3-butadiene</w:t>
            </w:r>
          </w:p>
        </w:tc>
        <w:tc>
          <w:tcPr>
            <w:tcW w:w="1350" w:type="dxa"/>
          </w:tcPr>
          <w:p w14:paraId="79C80D42" w14:textId="10A575A5" w:rsidR="00990559" w:rsidRPr="00A72890" w:rsidRDefault="00990559">
            <w:pPr>
              <w:pStyle w:val="TableParagraph"/>
              <w:tabs>
                <w:tab w:val="left" w:pos="1443"/>
              </w:tabs>
              <w:spacing w:after="60"/>
              <w:jc w:val="center"/>
              <w:rPr>
                <w:sz w:val="20"/>
                <w:szCs w:val="20"/>
              </w:rPr>
              <w:pPrChange w:id="4096" w:author="Inno" w:date="2024-07-09T16:54:00Z">
                <w:pPr>
                  <w:pStyle w:val="TableParagraph"/>
                  <w:tabs>
                    <w:tab w:val="left" w:pos="1443"/>
                  </w:tabs>
                  <w:spacing w:before="60" w:after="60"/>
                  <w:ind w:left="90" w:right="150"/>
                  <w:jc w:val="center"/>
                </w:pPr>
              </w:pPrChange>
            </w:pPr>
            <w:r w:rsidRPr="00A72890">
              <w:rPr>
                <w:sz w:val="20"/>
                <w:szCs w:val="20"/>
              </w:rPr>
              <w:t>-</w:t>
            </w:r>
            <w:ins w:id="4097" w:author="Inno" w:date="2024-07-09T16:53:00Z">
              <w:r w:rsidR="00BB2C0D">
                <w:rPr>
                  <w:sz w:val="20"/>
                  <w:szCs w:val="20"/>
                </w:rPr>
                <w:t xml:space="preserve"> </w:t>
              </w:r>
            </w:ins>
            <w:r w:rsidRPr="00A72890">
              <w:rPr>
                <w:sz w:val="20"/>
                <w:szCs w:val="20"/>
              </w:rPr>
              <w:t>4.5 °C</w:t>
            </w:r>
          </w:p>
        </w:tc>
        <w:tc>
          <w:tcPr>
            <w:tcW w:w="1980" w:type="dxa"/>
          </w:tcPr>
          <w:p w14:paraId="0AB18D73" w14:textId="77777777" w:rsidR="00990559" w:rsidRPr="009D15F3" w:rsidRDefault="00990559">
            <w:pPr>
              <w:pStyle w:val="TableParagraph"/>
              <w:tabs>
                <w:tab w:val="left" w:pos="1443"/>
              </w:tabs>
              <w:spacing w:after="60"/>
              <w:jc w:val="center"/>
              <w:rPr>
                <w:sz w:val="20"/>
                <w:szCs w:val="20"/>
              </w:rPr>
              <w:pPrChange w:id="4098" w:author="Inno" w:date="2024-07-09T16:54:00Z">
                <w:pPr>
                  <w:pStyle w:val="TableParagraph"/>
                  <w:tabs>
                    <w:tab w:val="left" w:pos="1443"/>
                  </w:tabs>
                  <w:spacing w:before="60" w:after="60"/>
                  <w:ind w:left="347" w:right="150"/>
                  <w:jc w:val="center"/>
                </w:pPr>
              </w:pPrChange>
            </w:pPr>
            <w:r w:rsidRPr="00A72890">
              <w:rPr>
                <w:sz w:val="20"/>
                <w:szCs w:val="20"/>
              </w:rPr>
              <w:t>Carbopack</w:t>
            </w:r>
            <w:r w:rsidRPr="00A72890">
              <w:rPr>
                <w:sz w:val="20"/>
                <w:szCs w:val="20"/>
                <w:rPrChange w:id="4099" w:author="Inno" w:date="2024-07-09T14:14:00Z">
                  <w:rPr>
                    <w:spacing w:val="-3"/>
                    <w:sz w:val="20"/>
                    <w:szCs w:val="20"/>
                  </w:rPr>
                </w:rPrChange>
              </w:rPr>
              <w:t xml:space="preserve"> </w:t>
            </w:r>
            <w:r w:rsidRPr="009D15F3">
              <w:rPr>
                <w:sz w:val="20"/>
                <w:szCs w:val="20"/>
              </w:rPr>
              <w:t>X</w:t>
            </w:r>
          </w:p>
        </w:tc>
        <w:tc>
          <w:tcPr>
            <w:tcW w:w="2390" w:type="dxa"/>
          </w:tcPr>
          <w:p w14:paraId="588C1A9D" w14:textId="77777777" w:rsidR="00990559" w:rsidRPr="00A72890" w:rsidRDefault="00990559">
            <w:pPr>
              <w:pStyle w:val="TableParagraph"/>
              <w:tabs>
                <w:tab w:val="left" w:pos="1443"/>
              </w:tabs>
              <w:spacing w:after="60"/>
              <w:jc w:val="center"/>
              <w:rPr>
                <w:sz w:val="20"/>
                <w:szCs w:val="20"/>
              </w:rPr>
              <w:pPrChange w:id="4100" w:author="Inno" w:date="2024-07-09T16:54:00Z">
                <w:pPr>
                  <w:pStyle w:val="TableParagraph"/>
                  <w:tabs>
                    <w:tab w:val="left" w:pos="1443"/>
                  </w:tabs>
                  <w:spacing w:before="60" w:after="60"/>
                  <w:ind w:right="150"/>
                  <w:jc w:val="center"/>
                </w:pPr>
              </w:pPrChange>
            </w:pPr>
            <w:r w:rsidRPr="00A72890">
              <w:rPr>
                <w:sz w:val="20"/>
                <w:szCs w:val="20"/>
              </w:rPr>
              <w:t xml:space="preserve">0.55 </w:t>
            </w:r>
            <w:r w:rsidR="00357B13" w:rsidRPr="009D15F3">
              <w:rPr>
                <w:sz w:val="20"/>
                <w:szCs w:val="20"/>
              </w:rPr>
              <w:t>ml</w:t>
            </w:r>
            <w:r w:rsidRPr="00A72890">
              <w:rPr>
                <w:sz w:val="20"/>
                <w:szCs w:val="20"/>
              </w:rPr>
              <w:t>/min</w:t>
            </w:r>
          </w:p>
        </w:tc>
        <w:tc>
          <w:tcPr>
            <w:tcW w:w="1141" w:type="dxa"/>
          </w:tcPr>
          <w:p w14:paraId="11E5EED3" w14:textId="77777777" w:rsidR="00990559" w:rsidRPr="00A72890" w:rsidRDefault="00990559">
            <w:pPr>
              <w:pStyle w:val="TableParagraph"/>
              <w:tabs>
                <w:tab w:val="left" w:pos="1443"/>
              </w:tabs>
              <w:spacing w:after="60"/>
              <w:jc w:val="center"/>
              <w:rPr>
                <w:sz w:val="20"/>
                <w:szCs w:val="20"/>
              </w:rPr>
              <w:pPrChange w:id="4101" w:author="Inno" w:date="2024-07-09T16:54:00Z">
                <w:pPr>
                  <w:pStyle w:val="TableParagraph"/>
                  <w:tabs>
                    <w:tab w:val="left" w:pos="1443"/>
                  </w:tabs>
                  <w:spacing w:before="60" w:after="60"/>
                  <w:ind w:right="150"/>
                  <w:jc w:val="center"/>
                </w:pPr>
              </w:pPrChange>
            </w:pPr>
            <w:r w:rsidRPr="00A72890">
              <w:rPr>
                <w:sz w:val="20"/>
                <w:szCs w:val="20"/>
              </w:rPr>
              <w:t>1 week</w:t>
            </w:r>
          </w:p>
        </w:tc>
        <w:tc>
          <w:tcPr>
            <w:tcW w:w="915" w:type="dxa"/>
          </w:tcPr>
          <w:p w14:paraId="3D07DCCF" w14:textId="77777777" w:rsidR="00990559" w:rsidRPr="00A72890" w:rsidRDefault="00990559">
            <w:pPr>
              <w:pStyle w:val="TableParagraph"/>
              <w:tabs>
                <w:tab w:val="left" w:pos="1443"/>
              </w:tabs>
              <w:spacing w:after="60"/>
              <w:jc w:val="center"/>
              <w:rPr>
                <w:sz w:val="20"/>
                <w:szCs w:val="20"/>
              </w:rPr>
              <w:pPrChange w:id="4102" w:author="Inno" w:date="2024-07-09T16:54:00Z">
                <w:pPr>
                  <w:pStyle w:val="TableParagraph"/>
                  <w:tabs>
                    <w:tab w:val="left" w:pos="1443"/>
                  </w:tabs>
                  <w:spacing w:before="60" w:after="60"/>
                  <w:ind w:right="150"/>
                  <w:jc w:val="center"/>
                </w:pPr>
              </w:pPrChange>
            </w:pPr>
            <w:r w:rsidRPr="00A72890">
              <w:rPr>
                <w:sz w:val="20"/>
                <w:szCs w:val="20"/>
              </w:rPr>
              <w:t>10</w:t>
            </w:r>
          </w:p>
        </w:tc>
      </w:tr>
      <w:tr w:rsidR="00990559" w:rsidRPr="00A72890" w14:paraId="25868BD0" w14:textId="77777777" w:rsidTr="00E17037">
        <w:trPr>
          <w:trHeight w:val="351"/>
          <w:jc w:val="center"/>
        </w:trPr>
        <w:tc>
          <w:tcPr>
            <w:tcW w:w="810" w:type="dxa"/>
          </w:tcPr>
          <w:p w14:paraId="593A359B" w14:textId="77777777" w:rsidR="00990559" w:rsidRPr="009D15F3" w:rsidRDefault="00990559">
            <w:pPr>
              <w:pStyle w:val="TableParagraph"/>
              <w:tabs>
                <w:tab w:val="left" w:pos="1443"/>
              </w:tabs>
              <w:spacing w:after="60"/>
              <w:rPr>
                <w:sz w:val="20"/>
                <w:szCs w:val="20"/>
              </w:rPr>
              <w:pPrChange w:id="4103" w:author="Inno" w:date="2024-07-09T16:54:00Z">
                <w:pPr>
                  <w:pStyle w:val="TableParagraph"/>
                  <w:tabs>
                    <w:tab w:val="left" w:pos="1443"/>
                  </w:tabs>
                  <w:spacing w:before="60" w:after="60"/>
                  <w:ind w:right="150"/>
                </w:pPr>
              </w:pPrChange>
            </w:pPr>
          </w:p>
        </w:tc>
        <w:tc>
          <w:tcPr>
            <w:tcW w:w="2065" w:type="dxa"/>
          </w:tcPr>
          <w:p w14:paraId="29276449" w14:textId="77777777" w:rsidR="00990559" w:rsidRPr="00A72890" w:rsidRDefault="00990559">
            <w:pPr>
              <w:pStyle w:val="TableParagraph"/>
              <w:tabs>
                <w:tab w:val="left" w:pos="1443"/>
              </w:tabs>
              <w:spacing w:after="60"/>
              <w:ind w:left="57"/>
              <w:rPr>
                <w:sz w:val="20"/>
                <w:szCs w:val="20"/>
              </w:rPr>
              <w:pPrChange w:id="4104" w:author="Inno" w:date="2024-07-09T16:56:00Z">
                <w:pPr>
                  <w:pStyle w:val="TableParagraph"/>
                  <w:tabs>
                    <w:tab w:val="left" w:pos="1443"/>
                  </w:tabs>
                  <w:spacing w:before="60" w:after="60"/>
                  <w:ind w:right="150"/>
                </w:pPr>
              </w:pPrChange>
            </w:pPr>
          </w:p>
        </w:tc>
        <w:tc>
          <w:tcPr>
            <w:tcW w:w="1350" w:type="dxa"/>
          </w:tcPr>
          <w:p w14:paraId="673F0A5A" w14:textId="77777777" w:rsidR="00990559" w:rsidRPr="00A72890" w:rsidRDefault="00990559">
            <w:pPr>
              <w:pStyle w:val="TableParagraph"/>
              <w:tabs>
                <w:tab w:val="left" w:pos="1443"/>
              </w:tabs>
              <w:spacing w:after="60"/>
              <w:jc w:val="center"/>
              <w:rPr>
                <w:sz w:val="20"/>
                <w:szCs w:val="20"/>
              </w:rPr>
              <w:pPrChange w:id="4105" w:author="Inno" w:date="2024-07-09T16:54:00Z">
                <w:pPr>
                  <w:pStyle w:val="TableParagraph"/>
                  <w:tabs>
                    <w:tab w:val="left" w:pos="1443"/>
                  </w:tabs>
                  <w:spacing w:before="60" w:after="60"/>
                  <w:ind w:left="90" w:right="150"/>
                  <w:jc w:val="center"/>
                </w:pPr>
              </w:pPrChange>
            </w:pPr>
          </w:p>
        </w:tc>
        <w:tc>
          <w:tcPr>
            <w:tcW w:w="1980" w:type="dxa"/>
          </w:tcPr>
          <w:p w14:paraId="787D039F" w14:textId="77777777" w:rsidR="00990559" w:rsidRPr="009D15F3" w:rsidRDefault="00990559">
            <w:pPr>
              <w:pStyle w:val="TableParagraph"/>
              <w:tabs>
                <w:tab w:val="left" w:pos="1443"/>
              </w:tabs>
              <w:spacing w:after="60"/>
              <w:jc w:val="center"/>
              <w:rPr>
                <w:sz w:val="20"/>
                <w:szCs w:val="20"/>
              </w:rPr>
              <w:pPrChange w:id="4106" w:author="Inno" w:date="2024-07-09T16:54:00Z">
                <w:pPr>
                  <w:pStyle w:val="TableParagraph"/>
                  <w:tabs>
                    <w:tab w:val="left" w:pos="1443"/>
                  </w:tabs>
                  <w:spacing w:before="60" w:after="60"/>
                  <w:ind w:left="347" w:right="150"/>
                  <w:jc w:val="center"/>
                </w:pPr>
              </w:pPrChange>
            </w:pPr>
            <w:r w:rsidRPr="00A72890">
              <w:rPr>
                <w:sz w:val="20"/>
                <w:szCs w:val="20"/>
              </w:rPr>
              <w:t>Carbpoack</w:t>
            </w:r>
            <w:r w:rsidRPr="00A72890">
              <w:rPr>
                <w:sz w:val="20"/>
                <w:szCs w:val="20"/>
                <w:rPrChange w:id="4107" w:author="Inno" w:date="2024-07-09T14:14:00Z">
                  <w:rPr>
                    <w:spacing w:val="-3"/>
                    <w:sz w:val="20"/>
                    <w:szCs w:val="20"/>
                  </w:rPr>
                </w:rPrChange>
              </w:rPr>
              <w:t xml:space="preserve"> </w:t>
            </w:r>
            <w:r w:rsidRPr="009D15F3">
              <w:rPr>
                <w:sz w:val="20"/>
                <w:szCs w:val="20"/>
              </w:rPr>
              <w:t>X</w:t>
            </w:r>
          </w:p>
        </w:tc>
        <w:tc>
          <w:tcPr>
            <w:tcW w:w="2390" w:type="dxa"/>
          </w:tcPr>
          <w:p w14:paraId="6F00DE4C" w14:textId="77777777" w:rsidR="00990559" w:rsidRPr="00A72890" w:rsidRDefault="00990559">
            <w:pPr>
              <w:pStyle w:val="TableParagraph"/>
              <w:tabs>
                <w:tab w:val="left" w:pos="1443"/>
              </w:tabs>
              <w:spacing w:after="60"/>
              <w:jc w:val="center"/>
              <w:rPr>
                <w:sz w:val="20"/>
                <w:szCs w:val="20"/>
              </w:rPr>
              <w:pPrChange w:id="4108" w:author="Inno" w:date="2024-07-09T16:54:00Z">
                <w:pPr>
                  <w:pStyle w:val="TableParagraph"/>
                  <w:tabs>
                    <w:tab w:val="left" w:pos="1443"/>
                  </w:tabs>
                  <w:spacing w:before="60" w:after="60"/>
                  <w:ind w:right="150"/>
                  <w:jc w:val="center"/>
                </w:pPr>
              </w:pPrChange>
            </w:pPr>
            <w:r w:rsidRPr="00A72890">
              <w:rPr>
                <w:sz w:val="20"/>
                <w:szCs w:val="20"/>
              </w:rPr>
              <w:t xml:space="preserve">0.45 </w:t>
            </w:r>
            <w:r w:rsidR="00357B13" w:rsidRPr="009D15F3">
              <w:rPr>
                <w:sz w:val="20"/>
                <w:szCs w:val="20"/>
              </w:rPr>
              <w:t>ml</w:t>
            </w:r>
            <w:r w:rsidRPr="00A72890">
              <w:rPr>
                <w:sz w:val="20"/>
                <w:szCs w:val="20"/>
              </w:rPr>
              <w:t>/min</w:t>
            </w:r>
          </w:p>
        </w:tc>
        <w:tc>
          <w:tcPr>
            <w:tcW w:w="1141" w:type="dxa"/>
          </w:tcPr>
          <w:p w14:paraId="0F5D0D69" w14:textId="77777777" w:rsidR="00990559" w:rsidRPr="00A72890" w:rsidRDefault="00990559">
            <w:pPr>
              <w:pStyle w:val="TableParagraph"/>
              <w:tabs>
                <w:tab w:val="left" w:pos="1443"/>
              </w:tabs>
              <w:spacing w:after="60"/>
              <w:jc w:val="center"/>
              <w:rPr>
                <w:sz w:val="20"/>
                <w:szCs w:val="20"/>
              </w:rPr>
              <w:pPrChange w:id="4109" w:author="Inno" w:date="2024-07-09T16:54:00Z">
                <w:pPr>
                  <w:pStyle w:val="TableParagraph"/>
                  <w:tabs>
                    <w:tab w:val="left" w:pos="1443"/>
                  </w:tabs>
                  <w:spacing w:before="60" w:after="60"/>
                  <w:ind w:right="150"/>
                  <w:jc w:val="center"/>
                </w:pPr>
              </w:pPrChange>
            </w:pPr>
            <w:r w:rsidRPr="00A72890">
              <w:rPr>
                <w:sz w:val="20"/>
                <w:szCs w:val="20"/>
              </w:rPr>
              <w:t>2 weeks</w:t>
            </w:r>
          </w:p>
        </w:tc>
        <w:tc>
          <w:tcPr>
            <w:tcW w:w="915" w:type="dxa"/>
          </w:tcPr>
          <w:p w14:paraId="7FD83C19" w14:textId="77777777" w:rsidR="00990559" w:rsidRPr="00A72890" w:rsidRDefault="00990559">
            <w:pPr>
              <w:pStyle w:val="TableParagraph"/>
              <w:tabs>
                <w:tab w:val="left" w:pos="1443"/>
              </w:tabs>
              <w:spacing w:after="60"/>
              <w:jc w:val="center"/>
              <w:rPr>
                <w:sz w:val="20"/>
                <w:szCs w:val="20"/>
              </w:rPr>
              <w:pPrChange w:id="4110" w:author="Inno" w:date="2024-07-09T16:54:00Z">
                <w:pPr>
                  <w:pStyle w:val="TableParagraph"/>
                  <w:tabs>
                    <w:tab w:val="left" w:pos="1443"/>
                  </w:tabs>
                  <w:spacing w:before="60" w:after="60"/>
                  <w:ind w:right="150"/>
                  <w:jc w:val="center"/>
                </w:pPr>
              </w:pPrChange>
            </w:pPr>
            <w:r w:rsidRPr="00A72890">
              <w:rPr>
                <w:sz w:val="20"/>
                <w:szCs w:val="20"/>
              </w:rPr>
              <w:t>10</w:t>
            </w:r>
          </w:p>
        </w:tc>
      </w:tr>
      <w:tr w:rsidR="00990559" w:rsidRPr="00A72890" w14:paraId="17D96F23" w14:textId="77777777" w:rsidTr="00E17037">
        <w:trPr>
          <w:trHeight w:val="370"/>
          <w:jc w:val="center"/>
        </w:trPr>
        <w:tc>
          <w:tcPr>
            <w:tcW w:w="810" w:type="dxa"/>
          </w:tcPr>
          <w:p w14:paraId="35AE6070" w14:textId="77777777" w:rsidR="00990559" w:rsidRPr="009D15F3" w:rsidRDefault="00990559">
            <w:pPr>
              <w:pStyle w:val="TableParagraph"/>
              <w:tabs>
                <w:tab w:val="left" w:pos="1443"/>
              </w:tabs>
              <w:spacing w:after="60"/>
              <w:rPr>
                <w:sz w:val="20"/>
                <w:szCs w:val="20"/>
              </w:rPr>
              <w:pPrChange w:id="4111" w:author="Inno" w:date="2024-07-09T16:54:00Z">
                <w:pPr>
                  <w:pStyle w:val="TableParagraph"/>
                  <w:tabs>
                    <w:tab w:val="left" w:pos="1443"/>
                  </w:tabs>
                  <w:spacing w:before="60" w:after="60"/>
                  <w:ind w:left="108" w:right="150"/>
                </w:pPr>
              </w:pPrChange>
            </w:pPr>
          </w:p>
        </w:tc>
        <w:tc>
          <w:tcPr>
            <w:tcW w:w="2065" w:type="dxa"/>
          </w:tcPr>
          <w:p w14:paraId="7DB6732A" w14:textId="77777777" w:rsidR="00990559" w:rsidRPr="00A72890" w:rsidRDefault="00990559">
            <w:pPr>
              <w:pStyle w:val="TableParagraph"/>
              <w:tabs>
                <w:tab w:val="left" w:pos="1443"/>
              </w:tabs>
              <w:spacing w:after="60"/>
              <w:ind w:left="57"/>
              <w:rPr>
                <w:sz w:val="20"/>
                <w:szCs w:val="20"/>
              </w:rPr>
              <w:pPrChange w:id="4112" w:author="Inno" w:date="2024-07-09T16:56:00Z">
                <w:pPr>
                  <w:pStyle w:val="TableParagraph"/>
                  <w:tabs>
                    <w:tab w:val="left" w:pos="1443"/>
                  </w:tabs>
                  <w:spacing w:before="60" w:after="60"/>
                  <w:ind w:left="108" w:right="150"/>
                </w:pPr>
              </w:pPrChange>
            </w:pPr>
            <w:r w:rsidRPr="00A72890">
              <w:rPr>
                <w:sz w:val="20"/>
                <w:szCs w:val="20"/>
              </w:rPr>
              <w:t>n-butane</w:t>
            </w:r>
          </w:p>
        </w:tc>
        <w:tc>
          <w:tcPr>
            <w:tcW w:w="1350" w:type="dxa"/>
          </w:tcPr>
          <w:p w14:paraId="5B6D013A" w14:textId="626FE07E" w:rsidR="00990559" w:rsidRPr="00A72890" w:rsidRDefault="00990559">
            <w:pPr>
              <w:pStyle w:val="TableParagraph"/>
              <w:tabs>
                <w:tab w:val="left" w:pos="1443"/>
              </w:tabs>
              <w:spacing w:after="60"/>
              <w:jc w:val="center"/>
              <w:rPr>
                <w:sz w:val="20"/>
                <w:szCs w:val="20"/>
              </w:rPr>
              <w:pPrChange w:id="4113" w:author="Inno" w:date="2024-07-09T16:54:00Z">
                <w:pPr>
                  <w:pStyle w:val="TableParagraph"/>
                  <w:tabs>
                    <w:tab w:val="left" w:pos="1443"/>
                  </w:tabs>
                  <w:spacing w:before="60" w:after="60"/>
                  <w:ind w:left="90" w:right="150"/>
                  <w:jc w:val="center"/>
                </w:pPr>
              </w:pPrChange>
            </w:pPr>
            <w:r w:rsidRPr="00A72890">
              <w:rPr>
                <w:sz w:val="20"/>
                <w:szCs w:val="20"/>
              </w:rPr>
              <w:t>-</w:t>
            </w:r>
            <w:ins w:id="4114" w:author="Inno" w:date="2024-07-09T16:53:00Z">
              <w:r w:rsidR="00BB2C0D">
                <w:rPr>
                  <w:sz w:val="20"/>
                  <w:szCs w:val="20"/>
                </w:rPr>
                <w:t xml:space="preserve"> </w:t>
              </w:r>
            </w:ins>
            <w:r w:rsidRPr="00A72890">
              <w:rPr>
                <w:sz w:val="20"/>
                <w:szCs w:val="20"/>
              </w:rPr>
              <w:t>0.5 °C</w:t>
            </w:r>
          </w:p>
        </w:tc>
        <w:tc>
          <w:tcPr>
            <w:tcW w:w="1980" w:type="dxa"/>
          </w:tcPr>
          <w:p w14:paraId="7FD4E85B" w14:textId="77777777" w:rsidR="00990559" w:rsidRPr="009D15F3" w:rsidRDefault="00990559">
            <w:pPr>
              <w:pStyle w:val="TableParagraph"/>
              <w:tabs>
                <w:tab w:val="left" w:pos="1443"/>
              </w:tabs>
              <w:spacing w:after="60"/>
              <w:jc w:val="center"/>
              <w:rPr>
                <w:sz w:val="20"/>
                <w:szCs w:val="20"/>
              </w:rPr>
              <w:pPrChange w:id="4115" w:author="Inno" w:date="2024-07-09T16:54:00Z">
                <w:pPr>
                  <w:pStyle w:val="TableParagraph"/>
                  <w:tabs>
                    <w:tab w:val="left" w:pos="1443"/>
                  </w:tabs>
                  <w:spacing w:before="60" w:after="60"/>
                  <w:ind w:left="347" w:right="150"/>
                  <w:jc w:val="center"/>
                </w:pPr>
              </w:pPrChange>
            </w:pPr>
            <w:r w:rsidRPr="00A72890">
              <w:rPr>
                <w:sz w:val="20"/>
                <w:szCs w:val="20"/>
              </w:rPr>
              <w:t>Carbopack</w:t>
            </w:r>
            <w:r w:rsidRPr="00A72890">
              <w:rPr>
                <w:sz w:val="20"/>
                <w:szCs w:val="20"/>
                <w:rPrChange w:id="4116" w:author="Inno" w:date="2024-07-09T14:14:00Z">
                  <w:rPr>
                    <w:spacing w:val="-3"/>
                    <w:sz w:val="20"/>
                    <w:szCs w:val="20"/>
                  </w:rPr>
                </w:rPrChange>
              </w:rPr>
              <w:t xml:space="preserve"> </w:t>
            </w:r>
            <w:r w:rsidRPr="009D15F3">
              <w:rPr>
                <w:sz w:val="20"/>
                <w:szCs w:val="20"/>
              </w:rPr>
              <w:t>X</w:t>
            </w:r>
          </w:p>
        </w:tc>
        <w:tc>
          <w:tcPr>
            <w:tcW w:w="2390" w:type="dxa"/>
          </w:tcPr>
          <w:p w14:paraId="25E2E68B" w14:textId="77777777" w:rsidR="00990559" w:rsidRPr="00A72890" w:rsidRDefault="00990559">
            <w:pPr>
              <w:pStyle w:val="TableParagraph"/>
              <w:tabs>
                <w:tab w:val="left" w:pos="1443"/>
              </w:tabs>
              <w:spacing w:after="60"/>
              <w:jc w:val="center"/>
              <w:rPr>
                <w:sz w:val="20"/>
                <w:szCs w:val="20"/>
              </w:rPr>
              <w:pPrChange w:id="4117" w:author="Inno" w:date="2024-07-09T16:54:00Z">
                <w:pPr>
                  <w:pStyle w:val="TableParagraph"/>
                  <w:tabs>
                    <w:tab w:val="left" w:pos="1443"/>
                  </w:tabs>
                  <w:spacing w:before="60" w:after="60"/>
                  <w:ind w:right="150"/>
                  <w:jc w:val="center"/>
                </w:pPr>
              </w:pPrChange>
            </w:pPr>
            <w:r w:rsidRPr="00A72890">
              <w:rPr>
                <w:sz w:val="20"/>
                <w:szCs w:val="20"/>
              </w:rPr>
              <w:t>1.3ng/ppm/min</w:t>
            </w:r>
            <w:r w:rsidR="00357B13" w:rsidRPr="00A72890">
              <w:rPr>
                <w:sz w:val="20"/>
                <w:szCs w:val="20"/>
              </w:rPr>
              <w:t xml:space="preserve"> </w:t>
            </w:r>
          </w:p>
        </w:tc>
        <w:tc>
          <w:tcPr>
            <w:tcW w:w="1141" w:type="dxa"/>
          </w:tcPr>
          <w:p w14:paraId="0CB3232A" w14:textId="77777777" w:rsidR="00990559" w:rsidRPr="00A72890" w:rsidRDefault="00990559">
            <w:pPr>
              <w:pStyle w:val="TableParagraph"/>
              <w:tabs>
                <w:tab w:val="left" w:pos="1443"/>
              </w:tabs>
              <w:spacing w:after="60"/>
              <w:jc w:val="center"/>
              <w:rPr>
                <w:sz w:val="20"/>
                <w:szCs w:val="20"/>
              </w:rPr>
              <w:pPrChange w:id="4118" w:author="Inno" w:date="2024-07-09T16:54:00Z">
                <w:pPr>
                  <w:pStyle w:val="TableParagraph"/>
                  <w:tabs>
                    <w:tab w:val="left" w:pos="1443"/>
                  </w:tabs>
                  <w:spacing w:before="60" w:after="60"/>
                  <w:ind w:right="150"/>
                  <w:jc w:val="center"/>
                </w:pPr>
              </w:pPrChange>
            </w:pPr>
            <w:r w:rsidRPr="00A72890">
              <w:rPr>
                <w:sz w:val="20"/>
                <w:szCs w:val="20"/>
              </w:rPr>
              <w:t>2 week</w:t>
            </w:r>
          </w:p>
        </w:tc>
        <w:tc>
          <w:tcPr>
            <w:tcW w:w="915" w:type="dxa"/>
          </w:tcPr>
          <w:p w14:paraId="4F58AC5E" w14:textId="77777777" w:rsidR="00990559" w:rsidRPr="00A72890" w:rsidRDefault="00990559">
            <w:pPr>
              <w:pStyle w:val="TableParagraph"/>
              <w:tabs>
                <w:tab w:val="left" w:pos="1443"/>
              </w:tabs>
              <w:spacing w:after="60"/>
              <w:jc w:val="center"/>
              <w:rPr>
                <w:sz w:val="20"/>
                <w:szCs w:val="20"/>
              </w:rPr>
              <w:pPrChange w:id="4119" w:author="Inno" w:date="2024-07-09T16:54:00Z">
                <w:pPr>
                  <w:pStyle w:val="TableParagraph"/>
                  <w:tabs>
                    <w:tab w:val="left" w:pos="1443"/>
                  </w:tabs>
                  <w:spacing w:before="60" w:after="60"/>
                  <w:ind w:right="150"/>
                  <w:jc w:val="center"/>
                </w:pPr>
              </w:pPrChange>
            </w:pPr>
            <w:r w:rsidRPr="00A72890">
              <w:rPr>
                <w:sz w:val="20"/>
                <w:szCs w:val="20"/>
              </w:rPr>
              <w:t>8</w:t>
            </w:r>
          </w:p>
        </w:tc>
      </w:tr>
      <w:tr w:rsidR="00990559" w:rsidRPr="00A72890" w14:paraId="0E17DA0D" w14:textId="77777777" w:rsidTr="00E17037">
        <w:trPr>
          <w:trHeight w:val="304"/>
          <w:jc w:val="center"/>
        </w:trPr>
        <w:tc>
          <w:tcPr>
            <w:tcW w:w="810" w:type="dxa"/>
          </w:tcPr>
          <w:p w14:paraId="0B895527" w14:textId="77777777" w:rsidR="00990559" w:rsidRPr="009D15F3" w:rsidRDefault="00990559">
            <w:pPr>
              <w:pStyle w:val="TableParagraph"/>
              <w:tabs>
                <w:tab w:val="left" w:pos="1443"/>
              </w:tabs>
              <w:spacing w:after="60"/>
              <w:rPr>
                <w:sz w:val="20"/>
                <w:szCs w:val="20"/>
              </w:rPr>
              <w:pPrChange w:id="4120" w:author="Inno" w:date="2024-07-09T16:54:00Z">
                <w:pPr>
                  <w:pStyle w:val="TableParagraph"/>
                  <w:tabs>
                    <w:tab w:val="left" w:pos="1443"/>
                  </w:tabs>
                  <w:spacing w:before="60" w:after="60"/>
                  <w:ind w:left="108" w:right="150"/>
                </w:pPr>
              </w:pPrChange>
            </w:pPr>
          </w:p>
        </w:tc>
        <w:tc>
          <w:tcPr>
            <w:tcW w:w="2065" w:type="dxa"/>
          </w:tcPr>
          <w:p w14:paraId="2E947EED" w14:textId="77777777" w:rsidR="00990559" w:rsidRPr="00A72890" w:rsidRDefault="00990559">
            <w:pPr>
              <w:pStyle w:val="TableParagraph"/>
              <w:tabs>
                <w:tab w:val="left" w:pos="1443"/>
              </w:tabs>
              <w:spacing w:after="60"/>
              <w:ind w:left="57"/>
              <w:rPr>
                <w:sz w:val="20"/>
                <w:szCs w:val="20"/>
              </w:rPr>
              <w:pPrChange w:id="4121" w:author="Inno" w:date="2024-07-09T16:56:00Z">
                <w:pPr>
                  <w:pStyle w:val="TableParagraph"/>
                  <w:tabs>
                    <w:tab w:val="left" w:pos="1443"/>
                  </w:tabs>
                  <w:spacing w:before="60" w:after="60"/>
                  <w:ind w:left="108" w:right="150"/>
                </w:pPr>
              </w:pPrChange>
            </w:pPr>
            <w:r w:rsidRPr="00A72890">
              <w:rPr>
                <w:sz w:val="20"/>
                <w:szCs w:val="20"/>
              </w:rPr>
              <w:t>i-butane</w:t>
            </w:r>
          </w:p>
        </w:tc>
        <w:tc>
          <w:tcPr>
            <w:tcW w:w="1350" w:type="dxa"/>
          </w:tcPr>
          <w:p w14:paraId="11D62810" w14:textId="7864CCCF" w:rsidR="00990559" w:rsidRPr="00A72890" w:rsidRDefault="00990559">
            <w:pPr>
              <w:pStyle w:val="TableParagraph"/>
              <w:tabs>
                <w:tab w:val="left" w:pos="1443"/>
              </w:tabs>
              <w:spacing w:after="60"/>
              <w:jc w:val="center"/>
              <w:rPr>
                <w:sz w:val="20"/>
                <w:szCs w:val="20"/>
              </w:rPr>
              <w:pPrChange w:id="4122" w:author="Inno" w:date="2024-07-09T16:54:00Z">
                <w:pPr>
                  <w:pStyle w:val="TableParagraph"/>
                  <w:tabs>
                    <w:tab w:val="left" w:pos="1443"/>
                  </w:tabs>
                  <w:spacing w:before="60" w:after="60"/>
                  <w:ind w:right="150"/>
                  <w:jc w:val="center"/>
                </w:pPr>
              </w:pPrChange>
            </w:pPr>
            <w:r w:rsidRPr="00A72890">
              <w:rPr>
                <w:sz w:val="20"/>
                <w:szCs w:val="20"/>
              </w:rPr>
              <w:t>-</w:t>
            </w:r>
            <w:ins w:id="4123" w:author="Inno" w:date="2024-07-09T16:53:00Z">
              <w:r w:rsidR="00BB2C0D">
                <w:rPr>
                  <w:sz w:val="20"/>
                  <w:szCs w:val="20"/>
                </w:rPr>
                <w:t xml:space="preserve"> </w:t>
              </w:r>
            </w:ins>
            <w:r w:rsidRPr="00A72890">
              <w:rPr>
                <w:sz w:val="20"/>
                <w:szCs w:val="20"/>
              </w:rPr>
              <w:t>12 °C</w:t>
            </w:r>
          </w:p>
        </w:tc>
        <w:tc>
          <w:tcPr>
            <w:tcW w:w="1980" w:type="dxa"/>
          </w:tcPr>
          <w:p w14:paraId="5FCB98BF" w14:textId="77777777" w:rsidR="00990559" w:rsidRPr="009D15F3" w:rsidRDefault="00990559">
            <w:pPr>
              <w:pStyle w:val="TableParagraph"/>
              <w:tabs>
                <w:tab w:val="left" w:pos="1443"/>
              </w:tabs>
              <w:spacing w:after="60"/>
              <w:jc w:val="center"/>
              <w:rPr>
                <w:sz w:val="20"/>
                <w:szCs w:val="20"/>
              </w:rPr>
              <w:pPrChange w:id="4124" w:author="Inno" w:date="2024-07-09T16:54:00Z">
                <w:pPr>
                  <w:pStyle w:val="TableParagraph"/>
                  <w:tabs>
                    <w:tab w:val="left" w:pos="1443"/>
                  </w:tabs>
                  <w:spacing w:before="60" w:after="60"/>
                  <w:ind w:left="347" w:right="150"/>
                  <w:jc w:val="center"/>
                </w:pPr>
              </w:pPrChange>
            </w:pPr>
            <w:r w:rsidRPr="00A72890">
              <w:rPr>
                <w:sz w:val="20"/>
                <w:szCs w:val="20"/>
              </w:rPr>
              <w:t>Carbopack</w:t>
            </w:r>
            <w:r w:rsidRPr="00A72890">
              <w:rPr>
                <w:sz w:val="20"/>
                <w:szCs w:val="20"/>
                <w:rPrChange w:id="4125" w:author="Inno" w:date="2024-07-09T14:14:00Z">
                  <w:rPr>
                    <w:spacing w:val="-3"/>
                    <w:sz w:val="20"/>
                    <w:szCs w:val="20"/>
                  </w:rPr>
                </w:rPrChange>
              </w:rPr>
              <w:t xml:space="preserve"> </w:t>
            </w:r>
            <w:r w:rsidRPr="009D15F3">
              <w:rPr>
                <w:sz w:val="20"/>
                <w:szCs w:val="20"/>
              </w:rPr>
              <w:t>X</w:t>
            </w:r>
          </w:p>
        </w:tc>
        <w:tc>
          <w:tcPr>
            <w:tcW w:w="2390" w:type="dxa"/>
          </w:tcPr>
          <w:p w14:paraId="20AFB44D" w14:textId="77777777" w:rsidR="00990559" w:rsidRPr="00A72890" w:rsidRDefault="00990559">
            <w:pPr>
              <w:pStyle w:val="TableParagraph"/>
              <w:tabs>
                <w:tab w:val="left" w:pos="1443"/>
              </w:tabs>
              <w:spacing w:after="60"/>
              <w:jc w:val="center"/>
              <w:rPr>
                <w:sz w:val="20"/>
                <w:szCs w:val="20"/>
              </w:rPr>
              <w:pPrChange w:id="4126" w:author="Inno" w:date="2024-07-09T16:54:00Z">
                <w:pPr>
                  <w:pStyle w:val="TableParagraph"/>
                  <w:tabs>
                    <w:tab w:val="left" w:pos="1443"/>
                  </w:tabs>
                  <w:spacing w:before="60" w:after="60"/>
                  <w:ind w:right="150"/>
                  <w:jc w:val="center"/>
                </w:pPr>
              </w:pPrChange>
            </w:pPr>
            <w:r w:rsidRPr="00A72890">
              <w:rPr>
                <w:sz w:val="20"/>
                <w:szCs w:val="20"/>
              </w:rPr>
              <w:t>0.8ng/ppm/min</w:t>
            </w:r>
            <w:r w:rsidR="00357B13" w:rsidRPr="00A72890">
              <w:rPr>
                <w:sz w:val="20"/>
                <w:szCs w:val="20"/>
              </w:rPr>
              <w:t xml:space="preserve"> </w:t>
            </w:r>
          </w:p>
        </w:tc>
        <w:tc>
          <w:tcPr>
            <w:tcW w:w="1141" w:type="dxa"/>
          </w:tcPr>
          <w:p w14:paraId="0FA4AA71" w14:textId="77777777" w:rsidR="00990559" w:rsidRPr="00A72890" w:rsidRDefault="00990559">
            <w:pPr>
              <w:pStyle w:val="TableParagraph"/>
              <w:tabs>
                <w:tab w:val="left" w:pos="1443"/>
              </w:tabs>
              <w:spacing w:after="60"/>
              <w:jc w:val="center"/>
              <w:rPr>
                <w:sz w:val="20"/>
                <w:szCs w:val="20"/>
              </w:rPr>
              <w:pPrChange w:id="4127" w:author="Inno" w:date="2024-07-09T16:54:00Z">
                <w:pPr>
                  <w:pStyle w:val="TableParagraph"/>
                  <w:tabs>
                    <w:tab w:val="left" w:pos="1443"/>
                  </w:tabs>
                  <w:spacing w:before="60" w:after="60"/>
                  <w:ind w:right="150"/>
                  <w:jc w:val="center"/>
                </w:pPr>
              </w:pPrChange>
            </w:pPr>
            <w:r w:rsidRPr="00A72890">
              <w:rPr>
                <w:sz w:val="20"/>
                <w:szCs w:val="20"/>
              </w:rPr>
              <w:t>2 week</w:t>
            </w:r>
          </w:p>
        </w:tc>
        <w:tc>
          <w:tcPr>
            <w:tcW w:w="915" w:type="dxa"/>
          </w:tcPr>
          <w:p w14:paraId="3B2B7AEE" w14:textId="77777777" w:rsidR="00990559" w:rsidRPr="00A72890" w:rsidRDefault="00990559">
            <w:pPr>
              <w:pStyle w:val="TableParagraph"/>
              <w:tabs>
                <w:tab w:val="left" w:pos="1443"/>
              </w:tabs>
              <w:spacing w:after="60"/>
              <w:jc w:val="center"/>
              <w:rPr>
                <w:sz w:val="20"/>
                <w:szCs w:val="20"/>
              </w:rPr>
              <w:pPrChange w:id="4128" w:author="Inno" w:date="2024-07-09T16:54:00Z">
                <w:pPr>
                  <w:pStyle w:val="TableParagraph"/>
                  <w:tabs>
                    <w:tab w:val="left" w:pos="1443"/>
                  </w:tabs>
                  <w:spacing w:before="60" w:after="60"/>
                  <w:ind w:right="150"/>
                  <w:jc w:val="center"/>
                </w:pPr>
              </w:pPrChange>
            </w:pPr>
            <w:r w:rsidRPr="00A72890">
              <w:rPr>
                <w:sz w:val="20"/>
                <w:szCs w:val="20"/>
              </w:rPr>
              <w:t>8</w:t>
            </w:r>
          </w:p>
        </w:tc>
      </w:tr>
      <w:tr w:rsidR="00990559" w:rsidRPr="00A72890" w14:paraId="0B05137C" w14:textId="77777777" w:rsidTr="00E17037">
        <w:trPr>
          <w:trHeight w:val="301"/>
          <w:jc w:val="center"/>
        </w:trPr>
        <w:tc>
          <w:tcPr>
            <w:tcW w:w="810" w:type="dxa"/>
          </w:tcPr>
          <w:p w14:paraId="4414D32E" w14:textId="77777777" w:rsidR="00990559" w:rsidRPr="009D15F3" w:rsidRDefault="00990559">
            <w:pPr>
              <w:pStyle w:val="TableParagraph"/>
              <w:tabs>
                <w:tab w:val="left" w:pos="1443"/>
              </w:tabs>
              <w:spacing w:after="60"/>
              <w:rPr>
                <w:sz w:val="20"/>
                <w:szCs w:val="20"/>
              </w:rPr>
              <w:pPrChange w:id="4129" w:author="Inno" w:date="2024-07-09T16:54:00Z">
                <w:pPr>
                  <w:pStyle w:val="TableParagraph"/>
                  <w:tabs>
                    <w:tab w:val="left" w:pos="1443"/>
                  </w:tabs>
                  <w:spacing w:before="60" w:after="60"/>
                  <w:ind w:right="150"/>
                </w:pPr>
              </w:pPrChange>
            </w:pPr>
          </w:p>
        </w:tc>
        <w:tc>
          <w:tcPr>
            <w:tcW w:w="2065" w:type="dxa"/>
          </w:tcPr>
          <w:p w14:paraId="6DF656DD" w14:textId="77777777" w:rsidR="00990559" w:rsidRPr="00A72890" w:rsidRDefault="00990559">
            <w:pPr>
              <w:pStyle w:val="TableParagraph"/>
              <w:tabs>
                <w:tab w:val="left" w:pos="1443"/>
              </w:tabs>
              <w:spacing w:after="60"/>
              <w:ind w:left="57"/>
              <w:rPr>
                <w:sz w:val="20"/>
                <w:szCs w:val="20"/>
              </w:rPr>
              <w:pPrChange w:id="4130" w:author="Inno" w:date="2024-07-09T16:56:00Z">
                <w:pPr>
                  <w:pStyle w:val="TableParagraph"/>
                  <w:tabs>
                    <w:tab w:val="left" w:pos="1443"/>
                  </w:tabs>
                  <w:spacing w:before="60" w:after="60"/>
                  <w:ind w:right="150"/>
                </w:pPr>
              </w:pPrChange>
            </w:pPr>
          </w:p>
        </w:tc>
        <w:tc>
          <w:tcPr>
            <w:tcW w:w="1350" w:type="dxa"/>
          </w:tcPr>
          <w:p w14:paraId="1E6F3D3F" w14:textId="77777777" w:rsidR="00990559" w:rsidRPr="00A72890" w:rsidRDefault="00990559">
            <w:pPr>
              <w:pStyle w:val="TableParagraph"/>
              <w:tabs>
                <w:tab w:val="left" w:pos="1443"/>
              </w:tabs>
              <w:spacing w:after="60"/>
              <w:jc w:val="center"/>
              <w:rPr>
                <w:sz w:val="20"/>
                <w:szCs w:val="20"/>
              </w:rPr>
              <w:pPrChange w:id="4131" w:author="Inno" w:date="2024-07-09T16:54:00Z">
                <w:pPr>
                  <w:pStyle w:val="TableParagraph"/>
                  <w:tabs>
                    <w:tab w:val="left" w:pos="1443"/>
                  </w:tabs>
                  <w:spacing w:before="60" w:after="60"/>
                  <w:ind w:right="150"/>
                  <w:jc w:val="center"/>
                </w:pPr>
              </w:pPrChange>
            </w:pPr>
          </w:p>
        </w:tc>
        <w:tc>
          <w:tcPr>
            <w:tcW w:w="1980" w:type="dxa"/>
          </w:tcPr>
          <w:p w14:paraId="2C8D4F2A" w14:textId="77777777" w:rsidR="00990559" w:rsidRPr="009D15F3" w:rsidRDefault="00990559">
            <w:pPr>
              <w:pStyle w:val="TableParagraph"/>
              <w:tabs>
                <w:tab w:val="left" w:pos="1443"/>
              </w:tabs>
              <w:spacing w:after="60"/>
              <w:jc w:val="center"/>
              <w:rPr>
                <w:sz w:val="20"/>
                <w:szCs w:val="20"/>
              </w:rPr>
              <w:pPrChange w:id="4132" w:author="Inno" w:date="2024-07-09T16:54:00Z">
                <w:pPr>
                  <w:pStyle w:val="TableParagraph"/>
                  <w:tabs>
                    <w:tab w:val="left" w:pos="1443"/>
                  </w:tabs>
                  <w:spacing w:before="60" w:after="60"/>
                  <w:ind w:left="347" w:right="150"/>
                  <w:jc w:val="center"/>
                </w:pPr>
              </w:pPrChange>
            </w:pPr>
            <w:r w:rsidRPr="00A72890">
              <w:rPr>
                <w:sz w:val="20"/>
                <w:szCs w:val="20"/>
              </w:rPr>
              <w:t>Carbopack</w:t>
            </w:r>
            <w:r w:rsidRPr="00A72890">
              <w:rPr>
                <w:sz w:val="20"/>
                <w:szCs w:val="20"/>
                <w:rPrChange w:id="4133" w:author="Inno" w:date="2024-07-09T14:14:00Z">
                  <w:rPr>
                    <w:spacing w:val="-3"/>
                    <w:sz w:val="20"/>
                    <w:szCs w:val="20"/>
                  </w:rPr>
                </w:rPrChange>
              </w:rPr>
              <w:t xml:space="preserve"> </w:t>
            </w:r>
            <w:r w:rsidRPr="009D15F3">
              <w:rPr>
                <w:sz w:val="20"/>
                <w:szCs w:val="20"/>
              </w:rPr>
              <w:t>B</w:t>
            </w:r>
          </w:p>
        </w:tc>
        <w:tc>
          <w:tcPr>
            <w:tcW w:w="2390" w:type="dxa"/>
          </w:tcPr>
          <w:p w14:paraId="4422B75A" w14:textId="77777777" w:rsidR="00990559" w:rsidRPr="00A72890" w:rsidRDefault="00990559">
            <w:pPr>
              <w:pStyle w:val="TableParagraph"/>
              <w:tabs>
                <w:tab w:val="left" w:pos="1443"/>
              </w:tabs>
              <w:spacing w:after="60"/>
              <w:jc w:val="center"/>
              <w:rPr>
                <w:sz w:val="20"/>
                <w:szCs w:val="20"/>
              </w:rPr>
              <w:pPrChange w:id="4134" w:author="Inno" w:date="2024-07-09T16:54:00Z">
                <w:pPr>
                  <w:pStyle w:val="TableParagraph"/>
                  <w:tabs>
                    <w:tab w:val="left" w:pos="1443"/>
                  </w:tabs>
                  <w:spacing w:before="60" w:after="60"/>
                  <w:ind w:right="150"/>
                  <w:jc w:val="center"/>
                </w:pPr>
              </w:pPrChange>
            </w:pPr>
            <w:r w:rsidRPr="00A72890">
              <w:rPr>
                <w:sz w:val="20"/>
                <w:szCs w:val="20"/>
              </w:rPr>
              <w:t xml:space="preserve">0.60 </w:t>
            </w:r>
            <w:r w:rsidR="00357B13" w:rsidRPr="009D15F3">
              <w:rPr>
                <w:sz w:val="20"/>
                <w:szCs w:val="20"/>
              </w:rPr>
              <w:t>ml</w:t>
            </w:r>
            <w:r w:rsidRPr="00A72890">
              <w:rPr>
                <w:sz w:val="20"/>
                <w:szCs w:val="20"/>
              </w:rPr>
              <w:t>/min</w:t>
            </w:r>
          </w:p>
        </w:tc>
        <w:tc>
          <w:tcPr>
            <w:tcW w:w="1141" w:type="dxa"/>
          </w:tcPr>
          <w:p w14:paraId="02E0E146" w14:textId="77777777" w:rsidR="00990559" w:rsidRPr="00A72890" w:rsidRDefault="00990559">
            <w:pPr>
              <w:pStyle w:val="TableParagraph"/>
              <w:tabs>
                <w:tab w:val="left" w:pos="1443"/>
              </w:tabs>
              <w:spacing w:after="60"/>
              <w:jc w:val="center"/>
              <w:rPr>
                <w:sz w:val="20"/>
                <w:szCs w:val="20"/>
              </w:rPr>
              <w:pPrChange w:id="4135" w:author="Inno" w:date="2024-07-09T16:54:00Z">
                <w:pPr>
                  <w:pStyle w:val="TableParagraph"/>
                  <w:tabs>
                    <w:tab w:val="left" w:pos="1443"/>
                  </w:tabs>
                  <w:spacing w:before="60" w:after="60"/>
                  <w:ind w:right="150"/>
                  <w:jc w:val="center"/>
                </w:pPr>
              </w:pPrChange>
            </w:pPr>
            <w:r w:rsidRPr="00A72890">
              <w:rPr>
                <w:sz w:val="20"/>
                <w:szCs w:val="20"/>
              </w:rPr>
              <w:t>8 h</w:t>
            </w:r>
          </w:p>
        </w:tc>
        <w:tc>
          <w:tcPr>
            <w:tcW w:w="915" w:type="dxa"/>
          </w:tcPr>
          <w:p w14:paraId="082EEB49" w14:textId="77777777" w:rsidR="00990559" w:rsidRPr="00A72890" w:rsidRDefault="00990559">
            <w:pPr>
              <w:pStyle w:val="TableParagraph"/>
              <w:tabs>
                <w:tab w:val="left" w:pos="1443"/>
              </w:tabs>
              <w:spacing w:after="60"/>
              <w:jc w:val="center"/>
              <w:rPr>
                <w:sz w:val="20"/>
                <w:szCs w:val="20"/>
              </w:rPr>
              <w:pPrChange w:id="4136" w:author="Inno" w:date="2024-07-09T16:54:00Z">
                <w:pPr>
                  <w:pStyle w:val="TableParagraph"/>
                  <w:tabs>
                    <w:tab w:val="left" w:pos="1443"/>
                  </w:tabs>
                  <w:spacing w:before="60" w:after="60"/>
                  <w:ind w:right="150"/>
                  <w:jc w:val="center"/>
                </w:pPr>
              </w:pPrChange>
            </w:pPr>
            <w:r w:rsidRPr="00A72890">
              <w:rPr>
                <w:sz w:val="20"/>
                <w:szCs w:val="20"/>
              </w:rPr>
              <w:t>13</w:t>
            </w:r>
          </w:p>
        </w:tc>
      </w:tr>
      <w:tr w:rsidR="00990559" w:rsidRPr="00A72890" w14:paraId="25AC7C76" w14:textId="77777777" w:rsidTr="00E17037">
        <w:trPr>
          <w:trHeight w:val="278"/>
          <w:jc w:val="center"/>
        </w:trPr>
        <w:tc>
          <w:tcPr>
            <w:tcW w:w="810" w:type="dxa"/>
          </w:tcPr>
          <w:p w14:paraId="5CC93CD9" w14:textId="77777777" w:rsidR="00990559" w:rsidRPr="009D15F3" w:rsidRDefault="00990559">
            <w:pPr>
              <w:pStyle w:val="TableParagraph"/>
              <w:tabs>
                <w:tab w:val="left" w:pos="1443"/>
              </w:tabs>
              <w:spacing w:after="60"/>
              <w:rPr>
                <w:sz w:val="20"/>
                <w:szCs w:val="20"/>
              </w:rPr>
              <w:pPrChange w:id="4137" w:author="Inno" w:date="2024-07-09T16:54:00Z">
                <w:pPr>
                  <w:pStyle w:val="TableParagraph"/>
                  <w:tabs>
                    <w:tab w:val="left" w:pos="1443"/>
                  </w:tabs>
                  <w:spacing w:before="60" w:after="60"/>
                  <w:ind w:right="150"/>
                </w:pPr>
              </w:pPrChange>
            </w:pPr>
          </w:p>
        </w:tc>
        <w:tc>
          <w:tcPr>
            <w:tcW w:w="2065" w:type="dxa"/>
          </w:tcPr>
          <w:p w14:paraId="2F304659" w14:textId="77777777" w:rsidR="00990559" w:rsidRPr="00A72890" w:rsidRDefault="00990559">
            <w:pPr>
              <w:pStyle w:val="TableParagraph"/>
              <w:tabs>
                <w:tab w:val="left" w:pos="1443"/>
              </w:tabs>
              <w:spacing w:after="60"/>
              <w:ind w:left="57"/>
              <w:rPr>
                <w:sz w:val="20"/>
                <w:szCs w:val="20"/>
              </w:rPr>
              <w:pPrChange w:id="4138" w:author="Inno" w:date="2024-07-09T16:56:00Z">
                <w:pPr>
                  <w:pStyle w:val="TableParagraph"/>
                  <w:tabs>
                    <w:tab w:val="left" w:pos="1443"/>
                  </w:tabs>
                  <w:spacing w:before="60" w:after="60"/>
                  <w:ind w:right="150"/>
                </w:pPr>
              </w:pPrChange>
            </w:pPr>
          </w:p>
        </w:tc>
        <w:tc>
          <w:tcPr>
            <w:tcW w:w="1350" w:type="dxa"/>
          </w:tcPr>
          <w:p w14:paraId="6A079E65" w14:textId="77777777" w:rsidR="00990559" w:rsidRPr="00A72890" w:rsidRDefault="00990559">
            <w:pPr>
              <w:pStyle w:val="TableParagraph"/>
              <w:tabs>
                <w:tab w:val="left" w:pos="1443"/>
              </w:tabs>
              <w:spacing w:after="60"/>
              <w:jc w:val="center"/>
              <w:rPr>
                <w:sz w:val="20"/>
                <w:szCs w:val="20"/>
              </w:rPr>
              <w:pPrChange w:id="4139" w:author="Inno" w:date="2024-07-09T16:54:00Z">
                <w:pPr>
                  <w:pStyle w:val="TableParagraph"/>
                  <w:tabs>
                    <w:tab w:val="left" w:pos="1443"/>
                  </w:tabs>
                  <w:spacing w:before="60" w:after="60"/>
                  <w:ind w:right="150"/>
                  <w:jc w:val="center"/>
                </w:pPr>
              </w:pPrChange>
            </w:pPr>
          </w:p>
        </w:tc>
        <w:tc>
          <w:tcPr>
            <w:tcW w:w="1980" w:type="dxa"/>
          </w:tcPr>
          <w:p w14:paraId="41546F45" w14:textId="77777777" w:rsidR="00990559" w:rsidRPr="009D15F3" w:rsidRDefault="00990559">
            <w:pPr>
              <w:pStyle w:val="TableParagraph"/>
              <w:tabs>
                <w:tab w:val="left" w:pos="1443"/>
              </w:tabs>
              <w:spacing w:after="60"/>
              <w:jc w:val="center"/>
              <w:rPr>
                <w:sz w:val="20"/>
                <w:szCs w:val="20"/>
              </w:rPr>
              <w:pPrChange w:id="4140" w:author="Inno" w:date="2024-07-09T16:54:00Z">
                <w:pPr>
                  <w:pStyle w:val="TableParagraph"/>
                  <w:tabs>
                    <w:tab w:val="left" w:pos="1443"/>
                  </w:tabs>
                  <w:spacing w:before="60" w:after="60"/>
                  <w:ind w:left="347" w:right="150"/>
                  <w:jc w:val="center"/>
                </w:pPr>
              </w:pPrChange>
            </w:pPr>
            <w:r w:rsidRPr="00A72890">
              <w:rPr>
                <w:sz w:val="20"/>
                <w:szCs w:val="20"/>
              </w:rPr>
              <w:t>Carbopack</w:t>
            </w:r>
            <w:r w:rsidRPr="00A72890">
              <w:rPr>
                <w:sz w:val="20"/>
                <w:szCs w:val="20"/>
                <w:rPrChange w:id="4141" w:author="Inno" w:date="2024-07-09T14:14:00Z">
                  <w:rPr>
                    <w:spacing w:val="-3"/>
                    <w:sz w:val="20"/>
                    <w:szCs w:val="20"/>
                  </w:rPr>
                </w:rPrChange>
              </w:rPr>
              <w:t xml:space="preserve"> </w:t>
            </w:r>
            <w:r w:rsidRPr="009D15F3">
              <w:rPr>
                <w:sz w:val="20"/>
                <w:szCs w:val="20"/>
              </w:rPr>
              <w:t>B</w:t>
            </w:r>
          </w:p>
        </w:tc>
        <w:tc>
          <w:tcPr>
            <w:tcW w:w="2390" w:type="dxa"/>
          </w:tcPr>
          <w:p w14:paraId="5F3D7717" w14:textId="77777777" w:rsidR="00990559" w:rsidRPr="00A72890" w:rsidRDefault="00990559">
            <w:pPr>
              <w:pStyle w:val="TableParagraph"/>
              <w:tabs>
                <w:tab w:val="left" w:pos="1443"/>
              </w:tabs>
              <w:spacing w:after="60"/>
              <w:jc w:val="center"/>
              <w:rPr>
                <w:sz w:val="20"/>
                <w:szCs w:val="20"/>
              </w:rPr>
              <w:pPrChange w:id="4142" w:author="Inno" w:date="2024-07-09T16:54:00Z">
                <w:pPr>
                  <w:pStyle w:val="TableParagraph"/>
                  <w:tabs>
                    <w:tab w:val="left" w:pos="1443"/>
                  </w:tabs>
                  <w:spacing w:before="60" w:after="60"/>
                  <w:ind w:right="150"/>
                  <w:jc w:val="center"/>
                </w:pPr>
              </w:pPrChange>
            </w:pPr>
            <w:r w:rsidRPr="00A72890">
              <w:rPr>
                <w:sz w:val="20"/>
                <w:szCs w:val="20"/>
              </w:rPr>
              <w:t xml:space="preserve">1.77 </w:t>
            </w:r>
            <w:r w:rsidRPr="009D15F3">
              <w:rPr>
                <w:sz w:val="20"/>
                <w:szCs w:val="20"/>
              </w:rPr>
              <w:t>ng/ppm/min</w:t>
            </w:r>
            <w:r w:rsidR="00357B13" w:rsidRPr="00A72890">
              <w:rPr>
                <w:sz w:val="20"/>
                <w:szCs w:val="20"/>
              </w:rPr>
              <w:t xml:space="preserve"> </w:t>
            </w:r>
          </w:p>
        </w:tc>
        <w:tc>
          <w:tcPr>
            <w:tcW w:w="1141" w:type="dxa"/>
          </w:tcPr>
          <w:p w14:paraId="540EA311" w14:textId="77777777" w:rsidR="00990559" w:rsidRPr="009D15F3" w:rsidRDefault="00990559">
            <w:pPr>
              <w:pStyle w:val="TableParagraph"/>
              <w:tabs>
                <w:tab w:val="left" w:pos="1443"/>
              </w:tabs>
              <w:spacing w:after="60"/>
              <w:jc w:val="center"/>
              <w:rPr>
                <w:sz w:val="20"/>
                <w:szCs w:val="20"/>
              </w:rPr>
              <w:pPrChange w:id="4143" w:author="Inno" w:date="2024-07-09T16:54:00Z">
                <w:pPr>
                  <w:pStyle w:val="TableParagraph"/>
                  <w:tabs>
                    <w:tab w:val="left" w:pos="1443"/>
                  </w:tabs>
                  <w:spacing w:before="60" w:after="60"/>
                  <w:ind w:right="150"/>
                  <w:jc w:val="center"/>
                </w:pPr>
              </w:pPrChange>
            </w:pPr>
            <w:r w:rsidRPr="00A72890">
              <w:rPr>
                <w:sz w:val="20"/>
                <w:szCs w:val="20"/>
              </w:rPr>
              <w:t xml:space="preserve">8 h </w:t>
            </w:r>
            <w:r w:rsidRPr="009D15F3">
              <w:rPr>
                <w:sz w:val="20"/>
                <w:szCs w:val="20"/>
              </w:rPr>
              <w:t>2</w:t>
            </w:r>
          </w:p>
        </w:tc>
        <w:tc>
          <w:tcPr>
            <w:tcW w:w="915" w:type="dxa"/>
          </w:tcPr>
          <w:p w14:paraId="5092AABA" w14:textId="77777777" w:rsidR="00990559" w:rsidRPr="00A72890" w:rsidRDefault="00990559">
            <w:pPr>
              <w:pStyle w:val="TableParagraph"/>
              <w:tabs>
                <w:tab w:val="left" w:pos="1443"/>
              </w:tabs>
              <w:spacing w:after="60"/>
              <w:jc w:val="center"/>
              <w:rPr>
                <w:sz w:val="20"/>
                <w:szCs w:val="20"/>
              </w:rPr>
              <w:pPrChange w:id="4144" w:author="Inno" w:date="2024-07-09T16:54:00Z">
                <w:pPr>
                  <w:pStyle w:val="TableParagraph"/>
                  <w:tabs>
                    <w:tab w:val="left" w:pos="1443"/>
                  </w:tabs>
                  <w:spacing w:before="60" w:after="60"/>
                  <w:ind w:right="150"/>
                  <w:jc w:val="center"/>
                </w:pPr>
              </w:pPrChange>
            </w:pPr>
            <w:r w:rsidRPr="00A72890">
              <w:rPr>
                <w:sz w:val="20"/>
                <w:szCs w:val="20"/>
              </w:rPr>
              <w:t>13</w:t>
            </w:r>
          </w:p>
        </w:tc>
      </w:tr>
      <w:tr w:rsidR="00990559" w:rsidRPr="00A72890" w14:paraId="1B3A8AA2" w14:textId="77777777" w:rsidTr="00E17037">
        <w:trPr>
          <w:trHeight w:val="345"/>
          <w:jc w:val="center"/>
        </w:trPr>
        <w:tc>
          <w:tcPr>
            <w:tcW w:w="810" w:type="dxa"/>
          </w:tcPr>
          <w:p w14:paraId="652F7B01" w14:textId="77777777" w:rsidR="00990559" w:rsidRPr="009D15F3" w:rsidRDefault="00990559">
            <w:pPr>
              <w:pStyle w:val="TableParagraph"/>
              <w:tabs>
                <w:tab w:val="left" w:pos="1443"/>
              </w:tabs>
              <w:spacing w:after="60"/>
              <w:rPr>
                <w:sz w:val="20"/>
                <w:szCs w:val="20"/>
              </w:rPr>
              <w:pPrChange w:id="4145" w:author="Inno" w:date="2024-07-09T16:54:00Z">
                <w:pPr>
                  <w:pStyle w:val="TableParagraph"/>
                  <w:tabs>
                    <w:tab w:val="left" w:pos="1443"/>
                  </w:tabs>
                  <w:spacing w:before="60" w:after="60"/>
                  <w:ind w:left="108" w:right="150"/>
                </w:pPr>
              </w:pPrChange>
            </w:pPr>
          </w:p>
        </w:tc>
        <w:tc>
          <w:tcPr>
            <w:tcW w:w="2065" w:type="dxa"/>
          </w:tcPr>
          <w:p w14:paraId="698EC1C8" w14:textId="77777777" w:rsidR="00990559" w:rsidRPr="00A72890" w:rsidRDefault="00990559">
            <w:pPr>
              <w:pStyle w:val="TableParagraph"/>
              <w:tabs>
                <w:tab w:val="left" w:pos="1443"/>
              </w:tabs>
              <w:spacing w:after="60"/>
              <w:ind w:left="57"/>
              <w:rPr>
                <w:sz w:val="20"/>
                <w:szCs w:val="20"/>
              </w:rPr>
              <w:pPrChange w:id="4146" w:author="Inno" w:date="2024-07-09T16:56:00Z">
                <w:pPr>
                  <w:pStyle w:val="TableParagraph"/>
                  <w:tabs>
                    <w:tab w:val="left" w:pos="1443"/>
                  </w:tabs>
                  <w:spacing w:before="60" w:after="60"/>
                  <w:ind w:left="108" w:right="150"/>
                </w:pPr>
              </w:pPrChange>
            </w:pPr>
            <w:r w:rsidRPr="00A72890">
              <w:rPr>
                <w:sz w:val="20"/>
                <w:szCs w:val="20"/>
              </w:rPr>
              <w:t>n-pentane</w:t>
            </w:r>
          </w:p>
        </w:tc>
        <w:tc>
          <w:tcPr>
            <w:tcW w:w="1350" w:type="dxa"/>
          </w:tcPr>
          <w:p w14:paraId="24AD0F7E" w14:textId="77777777" w:rsidR="00990559" w:rsidRPr="009D15F3" w:rsidRDefault="00990559">
            <w:pPr>
              <w:pStyle w:val="TableParagraph"/>
              <w:tabs>
                <w:tab w:val="left" w:pos="1443"/>
              </w:tabs>
              <w:spacing w:after="60"/>
              <w:jc w:val="center"/>
              <w:rPr>
                <w:sz w:val="20"/>
                <w:szCs w:val="20"/>
              </w:rPr>
              <w:pPrChange w:id="4147" w:author="Inno" w:date="2024-07-09T16:54:00Z">
                <w:pPr>
                  <w:pStyle w:val="TableParagraph"/>
                  <w:tabs>
                    <w:tab w:val="left" w:pos="1443"/>
                  </w:tabs>
                  <w:spacing w:before="60" w:after="60"/>
                  <w:ind w:right="150"/>
                  <w:jc w:val="center"/>
                </w:pPr>
              </w:pPrChange>
            </w:pPr>
            <w:r w:rsidRPr="00A72890">
              <w:rPr>
                <w:sz w:val="20"/>
                <w:szCs w:val="20"/>
              </w:rPr>
              <w:t xml:space="preserve">36 </w:t>
            </w:r>
            <w:r w:rsidRPr="009D15F3">
              <w:rPr>
                <w:sz w:val="20"/>
                <w:szCs w:val="20"/>
              </w:rPr>
              <w:t>°C</w:t>
            </w:r>
          </w:p>
        </w:tc>
        <w:tc>
          <w:tcPr>
            <w:tcW w:w="1980" w:type="dxa"/>
          </w:tcPr>
          <w:p w14:paraId="1E381597" w14:textId="77777777" w:rsidR="00990559" w:rsidRPr="009D15F3" w:rsidRDefault="00990559">
            <w:pPr>
              <w:pStyle w:val="TableParagraph"/>
              <w:tabs>
                <w:tab w:val="left" w:pos="1443"/>
              </w:tabs>
              <w:spacing w:after="60"/>
              <w:jc w:val="center"/>
              <w:rPr>
                <w:sz w:val="20"/>
                <w:szCs w:val="20"/>
              </w:rPr>
              <w:pPrChange w:id="4148" w:author="Inno" w:date="2024-07-09T16:54:00Z">
                <w:pPr>
                  <w:pStyle w:val="TableParagraph"/>
                  <w:tabs>
                    <w:tab w:val="left" w:pos="1443"/>
                  </w:tabs>
                  <w:spacing w:before="60" w:after="60"/>
                  <w:ind w:left="347" w:right="150"/>
                  <w:jc w:val="center"/>
                </w:pPr>
              </w:pPrChange>
            </w:pPr>
            <w:r w:rsidRPr="00A72890">
              <w:rPr>
                <w:sz w:val="20"/>
                <w:szCs w:val="20"/>
              </w:rPr>
              <w:t>Carbopack</w:t>
            </w:r>
            <w:r w:rsidRPr="00A72890">
              <w:rPr>
                <w:sz w:val="20"/>
                <w:szCs w:val="20"/>
                <w:rPrChange w:id="4149" w:author="Inno" w:date="2024-07-09T14:14:00Z">
                  <w:rPr>
                    <w:spacing w:val="-3"/>
                    <w:sz w:val="20"/>
                    <w:szCs w:val="20"/>
                  </w:rPr>
                </w:rPrChange>
              </w:rPr>
              <w:t xml:space="preserve"> </w:t>
            </w:r>
            <w:r w:rsidRPr="009D15F3">
              <w:rPr>
                <w:sz w:val="20"/>
                <w:szCs w:val="20"/>
              </w:rPr>
              <w:t>B</w:t>
            </w:r>
          </w:p>
        </w:tc>
        <w:tc>
          <w:tcPr>
            <w:tcW w:w="2390" w:type="dxa"/>
          </w:tcPr>
          <w:p w14:paraId="68A0F9E6" w14:textId="77777777" w:rsidR="00990559" w:rsidRPr="00A72890" w:rsidRDefault="00990559">
            <w:pPr>
              <w:pStyle w:val="TableParagraph"/>
              <w:tabs>
                <w:tab w:val="left" w:pos="1443"/>
              </w:tabs>
              <w:spacing w:after="60"/>
              <w:jc w:val="center"/>
              <w:rPr>
                <w:sz w:val="20"/>
                <w:szCs w:val="20"/>
              </w:rPr>
              <w:pPrChange w:id="4150" w:author="Inno" w:date="2024-07-09T16:54:00Z">
                <w:pPr>
                  <w:pStyle w:val="TableParagraph"/>
                  <w:tabs>
                    <w:tab w:val="left" w:pos="1443"/>
                  </w:tabs>
                  <w:spacing w:before="60" w:after="60"/>
                  <w:ind w:right="150"/>
                  <w:jc w:val="center"/>
                </w:pPr>
              </w:pPrChange>
            </w:pPr>
            <w:r w:rsidRPr="00A72890">
              <w:rPr>
                <w:sz w:val="20"/>
                <w:szCs w:val="20"/>
              </w:rPr>
              <w:t>1.34</w:t>
            </w:r>
            <w:r w:rsidR="00357B13" w:rsidRPr="00A72890">
              <w:rPr>
                <w:sz w:val="20"/>
                <w:szCs w:val="20"/>
              </w:rPr>
              <w:t xml:space="preserve"> </w:t>
            </w:r>
            <w:r w:rsidRPr="00A72890">
              <w:rPr>
                <w:sz w:val="20"/>
                <w:szCs w:val="20"/>
              </w:rPr>
              <w:t>ng/ppm/min</w:t>
            </w:r>
            <w:r w:rsidR="00357B13" w:rsidRPr="00A72890">
              <w:rPr>
                <w:sz w:val="20"/>
                <w:szCs w:val="20"/>
              </w:rPr>
              <w:t xml:space="preserve"> </w:t>
            </w:r>
          </w:p>
        </w:tc>
        <w:tc>
          <w:tcPr>
            <w:tcW w:w="1141" w:type="dxa"/>
          </w:tcPr>
          <w:p w14:paraId="029FE7AA" w14:textId="77777777" w:rsidR="00990559" w:rsidRPr="00A72890" w:rsidRDefault="00990559">
            <w:pPr>
              <w:pStyle w:val="TableParagraph"/>
              <w:tabs>
                <w:tab w:val="left" w:pos="1443"/>
              </w:tabs>
              <w:spacing w:after="60"/>
              <w:jc w:val="center"/>
              <w:rPr>
                <w:sz w:val="20"/>
                <w:szCs w:val="20"/>
              </w:rPr>
              <w:pPrChange w:id="4151" w:author="Inno" w:date="2024-07-09T16:54:00Z">
                <w:pPr>
                  <w:pStyle w:val="TableParagraph"/>
                  <w:tabs>
                    <w:tab w:val="left" w:pos="1443"/>
                  </w:tabs>
                  <w:spacing w:before="60" w:after="60"/>
                  <w:ind w:right="150"/>
                  <w:jc w:val="center"/>
                </w:pPr>
              </w:pPrChange>
            </w:pPr>
            <w:r w:rsidRPr="00A72890">
              <w:rPr>
                <w:sz w:val="20"/>
                <w:szCs w:val="20"/>
              </w:rPr>
              <w:t>week</w:t>
            </w:r>
          </w:p>
        </w:tc>
        <w:tc>
          <w:tcPr>
            <w:tcW w:w="915" w:type="dxa"/>
          </w:tcPr>
          <w:p w14:paraId="4B8728F1" w14:textId="77777777" w:rsidR="00990559" w:rsidRPr="00A72890" w:rsidRDefault="00990559">
            <w:pPr>
              <w:pStyle w:val="TableParagraph"/>
              <w:tabs>
                <w:tab w:val="left" w:pos="1443"/>
              </w:tabs>
              <w:spacing w:after="60"/>
              <w:jc w:val="center"/>
              <w:rPr>
                <w:sz w:val="20"/>
                <w:szCs w:val="20"/>
              </w:rPr>
              <w:pPrChange w:id="4152" w:author="Inno" w:date="2024-07-09T16:54:00Z">
                <w:pPr>
                  <w:pStyle w:val="TableParagraph"/>
                  <w:tabs>
                    <w:tab w:val="left" w:pos="1443"/>
                  </w:tabs>
                  <w:spacing w:before="60" w:after="60"/>
                  <w:ind w:right="150"/>
                  <w:jc w:val="center"/>
                </w:pPr>
              </w:pPrChange>
            </w:pPr>
            <w:r w:rsidRPr="00A72890">
              <w:rPr>
                <w:sz w:val="20"/>
                <w:szCs w:val="20"/>
              </w:rPr>
              <w:t>8</w:t>
            </w:r>
          </w:p>
        </w:tc>
      </w:tr>
      <w:tr w:rsidR="00990559" w:rsidRPr="00A72890" w14:paraId="19504762" w14:textId="77777777" w:rsidTr="00E17037">
        <w:trPr>
          <w:trHeight w:val="351"/>
          <w:jc w:val="center"/>
        </w:trPr>
        <w:tc>
          <w:tcPr>
            <w:tcW w:w="810" w:type="dxa"/>
          </w:tcPr>
          <w:p w14:paraId="2FE5349B" w14:textId="77777777" w:rsidR="00990559" w:rsidRPr="009D15F3" w:rsidRDefault="00990559">
            <w:pPr>
              <w:pStyle w:val="TableParagraph"/>
              <w:tabs>
                <w:tab w:val="left" w:pos="1443"/>
              </w:tabs>
              <w:spacing w:after="60"/>
              <w:rPr>
                <w:sz w:val="20"/>
                <w:szCs w:val="20"/>
              </w:rPr>
              <w:pPrChange w:id="4153" w:author="Inno" w:date="2024-07-09T16:54:00Z">
                <w:pPr>
                  <w:pStyle w:val="TableParagraph"/>
                  <w:tabs>
                    <w:tab w:val="left" w:pos="1443"/>
                  </w:tabs>
                  <w:spacing w:before="60" w:after="60"/>
                  <w:ind w:right="150"/>
                </w:pPr>
              </w:pPrChange>
            </w:pPr>
          </w:p>
        </w:tc>
        <w:tc>
          <w:tcPr>
            <w:tcW w:w="2065" w:type="dxa"/>
          </w:tcPr>
          <w:p w14:paraId="071FEA4A" w14:textId="77777777" w:rsidR="00990559" w:rsidRPr="00A72890" w:rsidRDefault="00990559">
            <w:pPr>
              <w:pStyle w:val="TableParagraph"/>
              <w:tabs>
                <w:tab w:val="left" w:pos="1443"/>
              </w:tabs>
              <w:spacing w:after="60"/>
              <w:ind w:left="57"/>
              <w:rPr>
                <w:sz w:val="20"/>
                <w:szCs w:val="20"/>
              </w:rPr>
              <w:pPrChange w:id="4154" w:author="Inno" w:date="2024-07-09T16:56:00Z">
                <w:pPr>
                  <w:pStyle w:val="TableParagraph"/>
                  <w:tabs>
                    <w:tab w:val="left" w:pos="1443"/>
                  </w:tabs>
                  <w:spacing w:before="60" w:after="60"/>
                  <w:ind w:right="150"/>
                </w:pPr>
              </w:pPrChange>
            </w:pPr>
          </w:p>
        </w:tc>
        <w:tc>
          <w:tcPr>
            <w:tcW w:w="1350" w:type="dxa"/>
          </w:tcPr>
          <w:p w14:paraId="6E6BD366" w14:textId="77777777" w:rsidR="00990559" w:rsidRPr="00A72890" w:rsidRDefault="00990559">
            <w:pPr>
              <w:pStyle w:val="TableParagraph"/>
              <w:tabs>
                <w:tab w:val="left" w:pos="1443"/>
              </w:tabs>
              <w:spacing w:after="60"/>
              <w:jc w:val="center"/>
              <w:rPr>
                <w:sz w:val="20"/>
                <w:szCs w:val="20"/>
              </w:rPr>
              <w:pPrChange w:id="4155" w:author="Inno" w:date="2024-07-09T16:54:00Z">
                <w:pPr>
                  <w:pStyle w:val="TableParagraph"/>
                  <w:tabs>
                    <w:tab w:val="left" w:pos="1443"/>
                  </w:tabs>
                  <w:spacing w:before="60" w:after="60"/>
                  <w:ind w:right="150"/>
                  <w:jc w:val="center"/>
                </w:pPr>
              </w:pPrChange>
            </w:pPr>
          </w:p>
        </w:tc>
        <w:tc>
          <w:tcPr>
            <w:tcW w:w="1980" w:type="dxa"/>
          </w:tcPr>
          <w:p w14:paraId="3999EAF0" w14:textId="77777777" w:rsidR="00990559" w:rsidRPr="009D15F3" w:rsidRDefault="00990559">
            <w:pPr>
              <w:pStyle w:val="TableParagraph"/>
              <w:tabs>
                <w:tab w:val="left" w:pos="1443"/>
              </w:tabs>
              <w:spacing w:after="60"/>
              <w:jc w:val="center"/>
              <w:rPr>
                <w:sz w:val="20"/>
                <w:szCs w:val="20"/>
              </w:rPr>
              <w:pPrChange w:id="4156" w:author="Inno" w:date="2024-07-09T16:54:00Z">
                <w:pPr>
                  <w:pStyle w:val="TableParagraph"/>
                  <w:tabs>
                    <w:tab w:val="left" w:pos="1443"/>
                  </w:tabs>
                  <w:spacing w:before="60" w:after="60"/>
                  <w:ind w:left="347" w:right="150"/>
                  <w:jc w:val="center"/>
                </w:pPr>
              </w:pPrChange>
            </w:pPr>
            <w:r w:rsidRPr="00A72890">
              <w:rPr>
                <w:sz w:val="20"/>
                <w:szCs w:val="20"/>
              </w:rPr>
              <w:t>Carbopack</w:t>
            </w:r>
            <w:r w:rsidRPr="00A72890">
              <w:rPr>
                <w:sz w:val="20"/>
                <w:szCs w:val="20"/>
                <w:rPrChange w:id="4157" w:author="Inno" w:date="2024-07-09T14:14:00Z">
                  <w:rPr>
                    <w:spacing w:val="-3"/>
                    <w:sz w:val="20"/>
                    <w:szCs w:val="20"/>
                  </w:rPr>
                </w:rPrChange>
              </w:rPr>
              <w:t xml:space="preserve"> </w:t>
            </w:r>
            <w:r w:rsidRPr="009D15F3">
              <w:rPr>
                <w:sz w:val="20"/>
                <w:szCs w:val="20"/>
              </w:rPr>
              <w:t>X</w:t>
            </w:r>
          </w:p>
        </w:tc>
        <w:tc>
          <w:tcPr>
            <w:tcW w:w="2390" w:type="dxa"/>
          </w:tcPr>
          <w:p w14:paraId="60D6CED4" w14:textId="77777777" w:rsidR="00990559" w:rsidRPr="00A72890" w:rsidRDefault="00990559">
            <w:pPr>
              <w:pStyle w:val="TableParagraph"/>
              <w:tabs>
                <w:tab w:val="left" w:pos="1443"/>
              </w:tabs>
              <w:spacing w:after="60"/>
              <w:jc w:val="center"/>
              <w:rPr>
                <w:sz w:val="20"/>
                <w:szCs w:val="20"/>
              </w:rPr>
              <w:pPrChange w:id="4158" w:author="Inno" w:date="2024-07-09T16:54:00Z">
                <w:pPr>
                  <w:pStyle w:val="TableParagraph"/>
                  <w:tabs>
                    <w:tab w:val="left" w:pos="1443"/>
                  </w:tabs>
                  <w:spacing w:before="60" w:after="60"/>
                  <w:ind w:right="150"/>
                  <w:jc w:val="center"/>
                </w:pPr>
              </w:pPrChange>
            </w:pPr>
            <w:r w:rsidRPr="00A72890">
              <w:rPr>
                <w:sz w:val="20"/>
                <w:szCs w:val="20"/>
              </w:rPr>
              <w:t>1.8</w:t>
            </w:r>
            <w:r w:rsidR="00357B13" w:rsidRPr="00A72890">
              <w:rPr>
                <w:sz w:val="20"/>
                <w:szCs w:val="20"/>
              </w:rPr>
              <w:t xml:space="preserve"> </w:t>
            </w:r>
            <w:r w:rsidRPr="00A72890">
              <w:rPr>
                <w:sz w:val="20"/>
                <w:szCs w:val="20"/>
              </w:rPr>
              <w:t>ng/ppm/min</w:t>
            </w:r>
            <w:r w:rsidR="00357B13" w:rsidRPr="00A72890">
              <w:rPr>
                <w:sz w:val="20"/>
                <w:szCs w:val="20"/>
              </w:rPr>
              <w:t xml:space="preserve"> </w:t>
            </w:r>
          </w:p>
        </w:tc>
        <w:tc>
          <w:tcPr>
            <w:tcW w:w="1141" w:type="dxa"/>
          </w:tcPr>
          <w:p w14:paraId="2BC98C75" w14:textId="77777777" w:rsidR="00990559" w:rsidRPr="00A72890" w:rsidRDefault="00990559">
            <w:pPr>
              <w:pStyle w:val="TableParagraph"/>
              <w:tabs>
                <w:tab w:val="left" w:pos="1443"/>
              </w:tabs>
              <w:spacing w:after="60"/>
              <w:jc w:val="center"/>
              <w:rPr>
                <w:sz w:val="20"/>
                <w:szCs w:val="20"/>
              </w:rPr>
              <w:pPrChange w:id="4159" w:author="Inno" w:date="2024-07-09T16:54:00Z">
                <w:pPr>
                  <w:pStyle w:val="TableParagraph"/>
                  <w:tabs>
                    <w:tab w:val="left" w:pos="1443"/>
                  </w:tabs>
                  <w:spacing w:before="60" w:after="60"/>
                  <w:ind w:right="150"/>
                  <w:jc w:val="center"/>
                </w:pPr>
              </w:pPrChange>
            </w:pPr>
            <w:r w:rsidRPr="00A72890">
              <w:rPr>
                <w:sz w:val="20"/>
                <w:szCs w:val="20"/>
              </w:rPr>
              <w:t>2 week</w:t>
            </w:r>
          </w:p>
        </w:tc>
        <w:tc>
          <w:tcPr>
            <w:tcW w:w="915" w:type="dxa"/>
          </w:tcPr>
          <w:p w14:paraId="6E1E3E7E" w14:textId="77777777" w:rsidR="00990559" w:rsidRPr="00A72890" w:rsidRDefault="00990559">
            <w:pPr>
              <w:pStyle w:val="TableParagraph"/>
              <w:tabs>
                <w:tab w:val="left" w:pos="1443"/>
              </w:tabs>
              <w:spacing w:after="60"/>
              <w:jc w:val="center"/>
              <w:rPr>
                <w:sz w:val="20"/>
                <w:szCs w:val="20"/>
              </w:rPr>
              <w:pPrChange w:id="4160" w:author="Inno" w:date="2024-07-09T16:54:00Z">
                <w:pPr>
                  <w:pStyle w:val="TableParagraph"/>
                  <w:tabs>
                    <w:tab w:val="left" w:pos="1443"/>
                  </w:tabs>
                  <w:spacing w:before="60" w:after="60"/>
                  <w:ind w:right="150"/>
                  <w:jc w:val="center"/>
                </w:pPr>
              </w:pPrChange>
            </w:pPr>
            <w:r w:rsidRPr="00A72890">
              <w:rPr>
                <w:sz w:val="20"/>
                <w:szCs w:val="20"/>
              </w:rPr>
              <w:t>8</w:t>
            </w:r>
          </w:p>
        </w:tc>
      </w:tr>
      <w:tr w:rsidR="00990559" w:rsidRPr="00A72890" w14:paraId="376C5E56" w14:textId="77777777" w:rsidTr="00E17037">
        <w:trPr>
          <w:trHeight w:val="372"/>
          <w:jc w:val="center"/>
        </w:trPr>
        <w:tc>
          <w:tcPr>
            <w:tcW w:w="810" w:type="dxa"/>
          </w:tcPr>
          <w:p w14:paraId="37CF4BC0" w14:textId="77777777" w:rsidR="00990559" w:rsidRPr="009D15F3" w:rsidRDefault="00990559">
            <w:pPr>
              <w:pStyle w:val="TableParagraph"/>
              <w:tabs>
                <w:tab w:val="left" w:pos="1443"/>
              </w:tabs>
              <w:spacing w:after="60"/>
              <w:rPr>
                <w:sz w:val="20"/>
                <w:szCs w:val="20"/>
              </w:rPr>
              <w:pPrChange w:id="4161" w:author="Inno" w:date="2024-07-09T16:54:00Z">
                <w:pPr>
                  <w:pStyle w:val="TableParagraph"/>
                  <w:tabs>
                    <w:tab w:val="left" w:pos="1443"/>
                  </w:tabs>
                  <w:spacing w:before="60" w:after="60"/>
                  <w:ind w:left="108" w:right="150"/>
                </w:pPr>
              </w:pPrChange>
            </w:pPr>
          </w:p>
        </w:tc>
        <w:tc>
          <w:tcPr>
            <w:tcW w:w="2065" w:type="dxa"/>
          </w:tcPr>
          <w:p w14:paraId="2699D3BA" w14:textId="77777777" w:rsidR="00990559" w:rsidRPr="00A72890" w:rsidRDefault="00990559">
            <w:pPr>
              <w:pStyle w:val="TableParagraph"/>
              <w:tabs>
                <w:tab w:val="left" w:pos="1443"/>
              </w:tabs>
              <w:spacing w:after="60"/>
              <w:ind w:left="57"/>
              <w:rPr>
                <w:sz w:val="20"/>
                <w:szCs w:val="20"/>
              </w:rPr>
              <w:pPrChange w:id="4162" w:author="Inno" w:date="2024-07-09T16:56:00Z">
                <w:pPr>
                  <w:pStyle w:val="TableParagraph"/>
                  <w:tabs>
                    <w:tab w:val="left" w:pos="1443"/>
                  </w:tabs>
                  <w:spacing w:before="60" w:after="60"/>
                  <w:ind w:left="108" w:right="150"/>
                </w:pPr>
              </w:pPrChange>
            </w:pPr>
            <w:r w:rsidRPr="00A72890">
              <w:rPr>
                <w:sz w:val="20"/>
                <w:szCs w:val="20"/>
              </w:rPr>
              <w:t>i-pentane</w:t>
            </w:r>
          </w:p>
        </w:tc>
        <w:tc>
          <w:tcPr>
            <w:tcW w:w="1350" w:type="dxa"/>
          </w:tcPr>
          <w:p w14:paraId="765C4B47" w14:textId="77777777" w:rsidR="00990559" w:rsidRPr="009D15F3" w:rsidRDefault="00990559">
            <w:pPr>
              <w:pStyle w:val="TableParagraph"/>
              <w:tabs>
                <w:tab w:val="left" w:pos="1443"/>
              </w:tabs>
              <w:spacing w:after="60"/>
              <w:jc w:val="center"/>
              <w:rPr>
                <w:sz w:val="20"/>
                <w:szCs w:val="20"/>
              </w:rPr>
              <w:pPrChange w:id="4163" w:author="Inno" w:date="2024-07-09T16:54:00Z">
                <w:pPr>
                  <w:pStyle w:val="TableParagraph"/>
                  <w:tabs>
                    <w:tab w:val="left" w:pos="1443"/>
                  </w:tabs>
                  <w:spacing w:before="60" w:after="60"/>
                  <w:ind w:right="150"/>
                  <w:jc w:val="center"/>
                </w:pPr>
              </w:pPrChange>
            </w:pPr>
            <w:r w:rsidRPr="00A72890">
              <w:rPr>
                <w:sz w:val="20"/>
                <w:szCs w:val="20"/>
              </w:rPr>
              <w:t xml:space="preserve">28 </w:t>
            </w:r>
            <w:r w:rsidRPr="009D15F3">
              <w:rPr>
                <w:sz w:val="20"/>
                <w:szCs w:val="20"/>
              </w:rPr>
              <w:t>°C</w:t>
            </w:r>
          </w:p>
        </w:tc>
        <w:tc>
          <w:tcPr>
            <w:tcW w:w="1980" w:type="dxa"/>
          </w:tcPr>
          <w:p w14:paraId="4DC0D249" w14:textId="77777777" w:rsidR="00990559" w:rsidRPr="009D15F3" w:rsidRDefault="00990559">
            <w:pPr>
              <w:pStyle w:val="TableParagraph"/>
              <w:tabs>
                <w:tab w:val="left" w:pos="1443"/>
              </w:tabs>
              <w:spacing w:after="60"/>
              <w:jc w:val="center"/>
              <w:rPr>
                <w:sz w:val="20"/>
                <w:szCs w:val="20"/>
              </w:rPr>
              <w:pPrChange w:id="4164" w:author="Inno" w:date="2024-07-09T16:54:00Z">
                <w:pPr>
                  <w:pStyle w:val="TableParagraph"/>
                  <w:tabs>
                    <w:tab w:val="left" w:pos="1443"/>
                  </w:tabs>
                  <w:spacing w:before="60" w:after="60"/>
                  <w:ind w:left="347" w:right="150"/>
                  <w:jc w:val="center"/>
                </w:pPr>
              </w:pPrChange>
            </w:pPr>
            <w:r w:rsidRPr="00A72890">
              <w:rPr>
                <w:sz w:val="20"/>
                <w:szCs w:val="20"/>
              </w:rPr>
              <w:t>Carbopack</w:t>
            </w:r>
            <w:r w:rsidRPr="00A72890">
              <w:rPr>
                <w:sz w:val="20"/>
                <w:szCs w:val="20"/>
                <w:rPrChange w:id="4165" w:author="Inno" w:date="2024-07-09T14:14:00Z">
                  <w:rPr>
                    <w:spacing w:val="-3"/>
                    <w:sz w:val="20"/>
                    <w:szCs w:val="20"/>
                  </w:rPr>
                </w:rPrChange>
              </w:rPr>
              <w:t xml:space="preserve"> </w:t>
            </w:r>
            <w:r w:rsidRPr="009D15F3">
              <w:rPr>
                <w:sz w:val="20"/>
                <w:szCs w:val="20"/>
              </w:rPr>
              <w:t>X</w:t>
            </w:r>
          </w:p>
        </w:tc>
        <w:tc>
          <w:tcPr>
            <w:tcW w:w="2390" w:type="dxa"/>
          </w:tcPr>
          <w:p w14:paraId="79501F25" w14:textId="77777777" w:rsidR="00990559" w:rsidRPr="00A72890" w:rsidRDefault="00990559">
            <w:pPr>
              <w:pStyle w:val="TableParagraph"/>
              <w:tabs>
                <w:tab w:val="left" w:pos="1443"/>
              </w:tabs>
              <w:spacing w:after="60"/>
              <w:jc w:val="center"/>
              <w:rPr>
                <w:sz w:val="20"/>
                <w:szCs w:val="20"/>
              </w:rPr>
              <w:pPrChange w:id="4166" w:author="Inno" w:date="2024-07-09T16:54:00Z">
                <w:pPr>
                  <w:pStyle w:val="TableParagraph"/>
                  <w:tabs>
                    <w:tab w:val="left" w:pos="1443"/>
                  </w:tabs>
                  <w:spacing w:before="60" w:after="60"/>
                  <w:ind w:right="150"/>
                  <w:jc w:val="center"/>
                </w:pPr>
              </w:pPrChange>
            </w:pPr>
            <w:r w:rsidRPr="00A72890">
              <w:rPr>
                <w:sz w:val="20"/>
                <w:szCs w:val="20"/>
              </w:rPr>
              <w:t>1.6</w:t>
            </w:r>
            <w:r w:rsidR="00357B13" w:rsidRPr="00A72890">
              <w:rPr>
                <w:sz w:val="20"/>
                <w:szCs w:val="20"/>
              </w:rPr>
              <w:t xml:space="preserve"> </w:t>
            </w:r>
            <w:r w:rsidRPr="00A72890">
              <w:rPr>
                <w:sz w:val="20"/>
                <w:szCs w:val="20"/>
              </w:rPr>
              <w:t>ng/ppm/min</w:t>
            </w:r>
            <w:r w:rsidR="00357B13" w:rsidRPr="00A72890">
              <w:rPr>
                <w:sz w:val="20"/>
                <w:szCs w:val="20"/>
              </w:rPr>
              <w:t xml:space="preserve"> </w:t>
            </w:r>
          </w:p>
        </w:tc>
        <w:tc>
          <w:tcPr>
            <w:tcW w:w="1141" w:type="dxa"/>
          </w:tcPr>
          <w:p w14:paraId="11C7CC79" w14:textId="77777777" w:rsidR="00990559" w:rsidRPr="00A72890" w:rsidRDefault="00990559">
            <w:pPr>
              <w:pStyle w:val="TableParagraph"/>
              <w:tabs>
                <w:tab w:val="left" w:pos="1443"/>
              </w:tabs>
              <w:spacing w:after="60"/>
              <w:jc w:val="center"/>
              <w:rPr>
                <w:sz w:val="20"/>
                <w:szCs w:val="20"/>
              </w:rPr>
              <w:pPrChange w:id="4167" w:author="Inno" w:date="2024-07-09T16:54:00Z">
                <w:pPr>
                  <w:pStyle w:val="TableParagraph"/>
                  <w:tabs>
                    <w:tab w:val="left" w:pos="1443"/>
                  </w:tabs>
                  <w:spacing w:before="60" w:after="60"/>
                  <w:ind w:right="150"/>
                  <w:jc w:val="center"/>
                </w:pPr>
              </w:pPrChange>
            </w:pPr>
            <w:r w:rsidRPr="00A72890">
              <w:rPr>
                <w:sz w:val="20"/>
                <w:szCs w:val="20"/>
              </w:rPr>
              <w:t>2 week</w:t>
            </w:r>
          </w:p>
        </w:tc>
        <w:tc>
          <w:tcPr>
            <w:tcW w:w="915" w:type="dxa"/>
          </w:tcPr>
          <w:p w14:paraId="38FC0584" w14:textId="77777777" w:rsidR="00990559" w:rsidRPr="00A72890" w:rsidRDefault="00990559">
            <w:pPr>
              <w:pStyle w:val="TableParagraph"/>
              <w:tabs>
                <w:tab w:val="left" w:pos="1443"/>
              </w:tabs>
              <w:spacing w:after="60"/>
              <w:jc w:val="center"/>
              <w:rPr>
                <w:sz w:val="20"/>
                <w:szCs w:val="20"/>
              </w:rPr>
              <w:pPrChange w:id="4168" w:author="Inno" w:date="2024-07-09T16:54:00Z">
                <w:pPr>
                  <w:pStyle w:val="TableParagraph"/>
                  <w:tabs>
                    <w:tab w:val="left" w:pos="1443"/>
                  </w:tabs>
                  <w:spacing w:before="60" w:after="60"/>
                  <w:ind w:right="150"/>
                  <w:jc w:val="center"/>
                </w:pPr>
              </w:pPrChange>
            </w:pPr>
            <w:r w:rsidRPr="00A72890">
              <w:rPr>
                <w:sz w:val="20"/>
                <w:szCs w:val="20"/>
              </w:rPr>
              <w:t>8</w:t>
            </w:r>
          </w:p>
        </w:tc>
      </w:tr>
      <w:tr w:rsidR="00990559" w:rsidRPr="00A72890" w14:paraId="2DF917DE" w14:textId="77777777" w:rsidTr="00E17037">
        <w:trPr>
          <w:trHeight w:val="603"/>
          <w:jc w:val="center"/>
        </w:trPr>
        <w:tc>
          <w:tcPr>
            <w:tcW w:w="810" w:type="dxa"/>
          </w:tcPr>
          <w:p w14:paraId="536BEAB9" w14:textId="77777777" w:rsidR="00990559" w:rsidRPr="009D15F3" w:rsidRDefault="00990559">
            <w:pPr>
              <w:pStyle w:val="TableParagraph"/>
              <w:tabs>
                <w:tab w:val="left" w:pos="1443"/>
              </w:tabs>
              <w:spacing w:after="60"/>
              <w:rPr>
                <w:sz w:val="20"/>
                <w:szCs w:val="20"/>
              </w:rPr>
              <w:pPrChange w:id="4169" w:author="Inno" w:date="2024-07-09T16:54:00Z">
                <w:pPr>
                  <w:pStyle w:val="TableParagraph"/>
                  <w:tabs>
                    <w:tab w:val="left" w:pos="1443"/>
                  </w:tabs>
                  <w:spacing w:before="60" w:after="60"/>
                  <w:ind w:right="150"/>
                </w:pPr>
              </w:pPrChange>
            </w:pPr>
          </w:p>
        </w:tc>
        <w:tc>
          <w:tcPr>
            <w:tcW w:w="2065" w:type="dxa"/>
          </w:tcPr>
          <w:p w14:paraId="6E18A11B" w14:textId="77777777" w:rsidR="00990559" w:rsidRPr="00A72890" w:rsidRDefault="00990559">
            <w:pPr>
              <w:pStyle w:val="TableParagraph"/>
              <w:tabs>
                <w:tab w:val="left" w:pos="1443"/>
              </w:tabs>
              <w:spacing w:after="60"/>
              <w:ind w:left="57"/>
              <w:rPr>
                <w:sz w:val="20"/>
                <w:szCs w:val="20"/>
              </w:rPr>
              <w:pPrChange w:id="4170" w:author="Inno" w:date="2024-07-09T16:56:00Z">
                <w:pPr>
                  <w:pStyle w:val="TableParagraph"/>
                  <w:tabs>
                    <w:tab w:val="left" w:pos="1443"/>
                  </w:tabs>
                  <w:spacing w:before="60" w:after="60"/>
                  <w:ind w:right="150"/>
                </w:pPr>
              </w:pPrChange>
            </w:pPr>
          </w:p>
          <w:p w14:paraId="41E98A36" w14:textId="77777777" w:rsidR="00990559" w:rsidRPr="00A72890" w:rsidRDefault="00990559">
            <w:pPr>
              <w:pStyle w:val="TableParagraph"/>
              <w:tabs>
                <w:tab w:val="left" w:pos="1443"/>
              </w:tabs>
              <w:spacing w:after="60"/>
              <w:ind w:left="57"/>
              <w:rPr>
                <w:sz w:val="20"/>
                <w:szCs w:val="20"/>
              </w:rPr>
              <w:pPrChange w:id="4171" w:author="Inno" w:date="2024-07-09T16:56:00Z">
                <w:pPr>
                  <w:pStyle w:val="TableParagraph"/>
                  <w:tabs>
                    <w:tab w:val="left" w:pos="1443"/>
                  </w:tabs>
                  <w:spacing w:before="60" w:after="60"/>
                  <w:ind w:left="108" w:right="150"/>
                </w:pPr>
              </w:pPrChange>
            </w:pPr>
            <w:r w:rsidRPr="00A72890">
              <w:rPr>
                <w:sz w:val="20"/>
                <w:szCs w:val="20"/>
              </w:rPr>
              <w:t>n-hexane</w:t>
            </w:r>
          </w:p>
        </w:tc>
        <w:tc>
          <w:tcPr>
            <w:tcW w:w="1350" w:type="dxa"/>
          </w:tcPr>
          <w:p w14:paraId="376807C5" w14:textId="77777777" w:rsidR="00990559" w:rsidRPr="00A72890" w:rsidRDefault="00990559">
            <w:pPr>
              <w:pStyle w:val="TableParagraph"/>
              <w:tabs>
                <w:tab w:val="left" w:pos="1443"/>
              </w:tabs>
              <w:spacing w:after="60"/>
              <w:jc w:val="center"/>
              <w:rPr>
                <w:sz w:val="20"/>
                <w:szCs w:val="20"/>
              </w:rPr>
              <w:pPrChange w:id="4172" w:author="Inno" w:date="2024-07-09T16:54:00Z">
                <w:pPr>
                  <w:pStyle w:val="TableParagraph"/>
                  <w:tabs>
                    <w:tab w:val="left" w:pos="1443"/>
                  </w:tabs>
                  <w:spacing w:before="60" w:after="60"/>
                  <w:ind w:right="150"/>
                  <w:jc w:val="center"/>
                </w:pPr>
              </w:pPrChange>
            </w:pPr>
          </w:p>
          <w:p w14:paraId="2CFED55A" w14:textId="77777777" w:rsidR="00990559" w:rsidRPr="009D15F3" w:rsidRDefault="00990559">
            <w:pPr>
              <w:pStyle w:val="TableParagraph"/>
              <w:tabs>
                <w:tab w:val="left" w:pos="1443"/>
              </w:tabs>
              <w:spacing w:after="60"/>
              <w:jc w:val="center"/>
              <w:rPr>
                <w:sz w:val="20"/>
                <w:szCs w:val="20"/>
              </w:rPr>
              <w:pPrChange w:id="4173" w:author="Inno" w:date="2024-07-09T16:54:00Z">
                <w:pPr>
                  <w:pStyle w:val="TableParagraph"/>
                  <w:tabs>
                    <w:tab w:val="left" w:pos="1443"/>
                  </w:tabs>
                  <w:spacing w:before="60" w:after="60"/>
                  <w:ind w:right="150"/>
                  <w:jc w:val="center"/>
                </w:pPr>
              </w:pPrChange>
            </w:pPr>
            <w:r w:rsidRPr="00A72890">
              <w:rPr>
                <w:sz w:val="20"/>
                <w:szCs w:val="20"/>
              </w:rPr>
              <w:t xml:space="preserve">69 </w:t>
            </w:r>
            <w:r w:rsidRPr="009D15F3">
              <w:rPr>
                <w:sz w:val="20"/>
                <w:szCs w:val="20"/>
              </w:rPr>
              <w:t>°C</w:t>
            </w:r>
          </w:p>
        </w:tc>
        <w:tc>
          <w:tcPr>
            <w:tcW w:w="1980" w:type="dxa"/>
          </w:tcPr>
          <w:p w14:paraId="474BADCB" w14:textId="77777777" w:rsidR="00990559" w:rsidRPr="009D15F3" w:rsidRDefault="00990559">
            <w:pPr>
              <w:pStyle w:val="TableParagraph"/>
              <w:tabs>
                <w:tab w:val="left" w:pos="1443"/>
              </w:tabs>
              <w:spacing w:after="60"/>
              <w:jc w:val="center"/>
              <w:rPr>
                <w:sz w:val="20"/>
                <w:szCs w:val="20"/>
              </w:rPr>
              <w:pPrChange w:id="4174" w:author="Inno" w:date="2024-07-09T16:54:00Z">
                <w:pPr>
                  <w:pStyle w:val="TableParagraph"/>
                  <w:tabs>
                    <w:tab w:val="left" w:pos="1443"/>
                  </w:tabs>
                  <w:spacing w:before="60" w:after="60"/>
                  <w:ind w:left="365" w:right="150"/>
                  <w:jc w:val="center"/>
                </w:pPr>
              </w:pPrChange>
            </w:pPr>
            <w:r w:rsidRPr="00A72890">
              <w:rPr>
                <w:sz w:val="20"/>
                <w:szCs w:val="20"/>
              </w:rPr>
              <w:t>Carbopack</w:t>
            </w:r>
            <w:r w:rsidRPr="00A72890">
              <w:rPr>
                <w:sz w:val="20"/>
                <w:szCs w:val="20"/>
                <w:rPrChange w:id="4175" w:author="Inno" w:date="2024-07-09T14:14:00Z">
                  <w:rPr>
                    <w:spacing w:val="-1"/>
                    <w:sz w:val="20"/>
                    <w:szCs w:val="20"/>
                  </w:rPr>
                </w:rPrChange>
              </w:rPr>
              <w:t xml:space="preserve"> </w:t>
            </w:r>
            <w:r w:rsidRPr="009D15F3">
              <w:rPr>
                <w:sz w:val="20"/>
                <w:szCs w:val="20"/>
              </w:rPr>
              <w:t>X</w:t>
            </w:r>
          </w:p>
          <w:p w14:paraId="3D572541" w14:textId="77777777" w:rsidR="00990559" w:rsidRPr="009D15F3" w:rsidRDefault="00990559">
            <w:pPr>
              <w:pStyle w:val="TableParagraph"/>
              <w:tabs>
                <w:tab w:val="left" w:pos="1443"/>
              </w:tabs>
              <w:spacing w:after="60"/>
              <w:jc w:val="center"/>
              <w:rPr>
                <w:sz w:val="20"/>
                <w:szCs w:val="20"/>
              </w:rPr>
              <w:pPrChange w:id="4176" w:author="Inno" w:date="2024-07-09T16:54:00Z">
                <w:pPr>
                  <w:pStyle w:val="TableParagraph"/>
                  <w:tabs>
                    <w:tab w:val="left" w:pos="1443"/>
                  </w:tabs>
                  <w:spacing w:before="60" w:after="60"/>
                  <w:ind w:left="372" w:right="150"/>
                  <w:jc w:val="center"/>
                </w:pPr>
              </w:pPrChange>
            </w:pPr>
            <w:r w:rsidRPr="00A72890">
              <w:rPr>
                <w:sz w:val="20"/>
                <w:szCs w:val="20"/>
              </w:rPr>
              <w:t>Carbopack</w:t>
            </w:r>
            <w:r w:rsidRPr="00A72890">
              <w:rPr>
                <w:sz w:val="20"/>
                <w:szCs w:val="20"/>
                <w:rPrChange w:id="4177" w:author="Inno" w:date="2024-07-09T14:14:00Z">
                  <w:rPr>
                    <w:spacing w:val="-2"/>
                    <w:sz w:val="20"/>
                    <w:szCs w:val="20"/>
                  </w:rPr>
                </w:rPrChange>
              </w:rPr>
              <w:t xml:space="preserve"> </w:t>
            </w:r>
            <w:r w:rsidRPr="009D15F3">
              <w:rPr>
                <w:sz w:val="20"/>
                <w:szCs w:val="20"/>
              </w:rPr>
              <w:t>B</w:t>
            </w:r>
          </w:p>
        </w:tc>
        <w:tc>
          <w:tcPr>
            <w:tcW w:w="2390" w:type="dxa"/>
          </w:tcPr>
          <w:p w14:paraId="533D06A7" w14:textId="77777777" w:rsidR="00357B13" w:rsidRPr="00A72890" w:rsidRDefault="00990559">
            <w:pPr>
              <w:pStyle w:val="TableParagraph"/>
              <w:tabs>
                <w:tab w:val="left" w:pos="1443"/>
              </w:tabs>
              <w:spacing w:after="60"/>
              <w:jc w:val="center"/>
              <w:rPr>
                <w:sz w:val="20"/>
                <w:szCs w:val="20"/>
              </w:rPr>
              <w:pPrChange w:id="4178" w:author="Inno" w:date="2024-07-09T16:54:00Z">
                <w:pPr>
                  <w:pStyle w:val="TableParagraph"/>
                  <w:tabs>
                    <w:tab w:val="left" w:pos="1443"/>
                  </w:tabs>
                  <w:spacing w:before="60" w:after="60"/>
                  <w:ind w:right="150"/>
                  <w:jc w:val="center"/>
                </w:pPr>
              </w:pPrChange>
            </w:pPr>
            <w:r w:rsidRPr="00A72890">
              <w:rPr>
                <w:sz w:val="20"/>
                <w:szCs w:val="20"/>
              </w:rPr>
              <w:t>2.0</w:t>
            </w:r>
            <w:r w:rsidR="00357B13" w:rsidRPr="00A72890">
              <w:rPr>
                <w:sz w:val="20"/>
                <w:szCs w:val="20"/>
              </w:rPr>
              <w:t xml:space="preserve"> </w:t>
            </w:r>
            <w:r w:rsidRPr="00A72890">
              <w:rPr>
                <w:sz w:val="20"/>
                <w:szCs w:val="20"/>
              </w:rPr>
              <w:t>ng/ppm/min</w:t>
            </w:r>
            <w:r w:rsidR="00357B13" w:rsidRPr="00A72890">
              <w:rPr>
                <w:sz w:val="20"/>
                <w:szCs w:val="20"/>
              </w:rPr>
              <w:t xml:space="preserve"> </w:t>
            </w:r>
          </w:p>
          <w:p w14:paraId="67351EEA" w14:textId="77777777" w:rsidR="00990559" w:rsidRPr="00A72890" w:rsidRDefault="00990559">
            <w:pPr>
              <w:pStyle w:val="TableParagraph"/>
              <w:tabs>
                <w:tab w:val="left" w:pos="1443"/>
              </w:tabs>
              <w:spacing w:after="60"/>
              <w:jc w:val="center"/>
              <w:rPr>
                <w:sz w:val="20"/>
                <w:szCs w:val="20"/>
              </w:rPr>
              <w:pPrChange w:id="4179" w:author="Inno" w:date="2024-07-09T16:54:00Z">
                <w:pPr>
                  <w:pStyle w:val="TableParagraph"/>
                  <w:tabs>
                    <w:tab w:val="left" w:pos="1443"/>
                  </w:tabs>
                  <w:spacing w:before="60" w:after="60"/>
                  <w:ind w:right="150"/>
                  <w:jc w:val="center"/>
                </w:pPr>
              </w:pPrChange>
            </w:pPr>
            <w:r w:rsidRPr="00A72890">
              <w:rPr>
                <w:sz w:val="20"/>
                <w:szCs w:val="20"/>
              </w:rPr>
              <w:t>1.75</w:t>
            </w:r>
            <w:r w:rsidR="00357B13" w:rsidRPr="00A72890">
              <w:rPr>
                <w:sz w:val="20"/>
                <w:szCs w:val="20"/>
              </w:rPr>
              <w:t xml:space="preserve"> </w:t>
            </w:r>
            <w:r w:rsidRPr="00A72890">
              <w:rPr>
                <w:sz w:val="20"/>
                <w:szCs w:val="20"/>
              </w:rPr>
              <w:t>ng/ppm/min</w:t>
            </w:r>
            <w:r w:rsidR="00357B13" w:rsidRPr="00A72890">
              <w:rPr>
                <w:sz w:val="20"/>
                <w:szCs w:val="20"/>
              </w:rPr>
              <w:t xml:space="preserve"> </w:t>
            </w:r>
          </w:p>
        </w:tc>
        <w:tc>
          <w:tcPr>
            <w:tcW w:w="1141" w:type="dxa"/>
          </w:tcPr>
          <w:p w14:paraId="7BEFE693" w14:textId="77777777" w:rsidR="00990559" w:rsidRPr="00A72890" w:rsidRDefault="00990559">
            <w:pPr>
              <w:pStyle w:val="TableParagraph"/>
              <w:tabs>
                <w:tab w:val="left" w:pos="1443"/>
              </w:tabs>
              <w:spacing w:after="60"/>
              <w:jc w:val="center"/>
              <w:rPr>
                <w:sz w:val="20"/>
                <w:szCs w:val="20"/>
              </w:rPr>
              <w:pPrChange w:id="4180" w:author="Inno" w:date="2024-07-09T16:54:00Z">
                <w:pPr>
                  <w:pStyle w:val="TableParagraph"/>
                  <w:tabs>
                    <w:tab w:val="left" w:pos="1443"/>
                  </w:tabs>
                  <w:spacing w:before="60" w:after="60"/>
                  <w:ind w:left="431" w:right="150"/>
                  <w:jc w:val="center"/>
                </w:pPr>
              </w:pPrChange>
            </w:pPr>
            <w:r w:rsidRPr="00A72890">
              <w:rPr>
                <w:sz w:val="20"/>
                <w:szCs w:val="20"/>
              </w:rPr>
              <w:t>2 week</w:t>
            </w:r>
          </w:p>
          <w:p w14:paraId="3D6D8100" w14:textId="77777777" w:rsidR="00990559" w:rsidRPr="00A72890" w:rsidRDefault="00990559">
            <w:pPr>
              <w:pStyle w:val="TableParagraph"/>
              <w:tabs>
                <w:tab w:val="left" w:pos="1443"/>
              </w:tabs>
              <w:spacing w:after="60"/>
              <w:jc w:val="center"/>
              <w:rPr>
                <w:sz w:val="20"/>
                <w:szCs w:val="20"/>
              </w:rPr>
              <w:pPrChange w:id="4181" w:author="Inno" w:date="2024-07-09T16:54:00Z">
                <w:pPr>
                  <w:pStyle w:val="TableParagraph"/>
                  <w:tabs>
                    <w:tab w:val="left" w:pos="1443"/>
                  </w:tabs>
                  <w:spacing w:before="60" w:after="60"/>
                  <w:ind w:left="431" w:right="150"/>
                  <w:jc w:val="center"/>
                </w:pPr>
              </w:pPrChange>
            </w:pPr>
            <w:r w:rsidRPr="00A72890">
              <w:rPr>
                <w:sz w:val="20"/>
                <w:szCs w:val="20"/>
              </w:rPr>
              <w:t>2 week</w:t>
            </w:r>
          </w:p>
        </w:tc>
        <w:tc>
          <w:tcPr>
            <w:tcW w:w="915" w:type="dxa"/>
          </w:tcPr>
          <w:p w14:paraId="2CFAB08C" w14:textId="77777777" w:rsidR="00990559" w:rsidRPr="00A72890" w:rsidRDefault="00990559">
            <w:pPr>
              <w:pStyle w:val="TableParagraph"/>
              <w:tabs>
                <w:tab w:val="left" w:pos="1443"/>
              </w:tabs>
              <w:spacing w:after="60"/>
              <w:jc w:val="center"/>
              <w:rPr>
                <w:sz w:val="20"/>
                <w:szCs w:val="20"/>
              </w:rPr>
              <w:pPrChange w:id="4182" w:author="Inno" w:date="2024-07-09T16:54:00Z">
                <w:pPr>
                  <w:pStyle w:val="TableParagraph"/>
                  <w:tabs>
                    <w:tab w:val="left" w:pos="1443"/>
                  </w:tabs>
                  <w:spacing w:before="60" w:after="60"/>
                  <w:ind w:right="150"/>
                  <w:jc w:val="center"/>
                </w:pPr>
              </w:pPrChange>
            </w:pPr>
            <w:r w:rsidRPr="00A72890">
              <w:rPr>
                <w:sz w:val="20"/>
                <w:szCs w:val="20"/>
              </w:rPr>
              <w:t>8</w:t>
            </w:r>
          </w:p>
          <w:p w14:paraId="2853B2A4" w14:textId="77777777" w:rsidR="00990559" w:rsidRPr="00A72890" w:rsidRDefault="00990559">
            <w:pPr>
              <w:pStyle w:val="TableParagraph"/>
              <w:tabs>
                <w:tab w:val="left" w:pos="1443"/>
              </w:tabs>
              <w:spacing w:after="60"/>
              <w:jc w:val="center"/>
              <w:rPr>
                <w:sz w:val="20"/>
                <w:szCs w:val="20"/>
              </w:rPr>
              <w:pPrChange w:id="4183" w:author="Inno" w:date="2024-07-09T16:54:00Z">
                <w:pPr>
                  <w:pStyle w:val="TableParagraph"/>
                  <w:tabs>
                    <w:tab w:val="left" w:pos="1443"/>
                  </w:tabs>
                  <w:spacing w:before="60" w:after="60"/>
                  <w:ind w:right="150"/>
                  <w:jc w:val="center"/>
                </w:pPr>
              </w:pPrChange>
            </w:pPr>
            <w:r w:rsidRPr="00A72890">
              <w:rPr>
                <w:sz w:val="20"/>
                <w:szCs w:val="20"/>
              </w:rPr>
              <w:t>8</w:t>
            </w:r>
          </w:p>
        </w:tc>
      </w:tr>
      <w:tr w:rsidR="00990559" w:rsidRPr="00A72890" w14:paraId="3C16D83E" w14:textId="77777777" w:rsidTr="00E17037">
        <w:trPr>
          <w:trHeight w:val="284"/>
          <w:jc w:val="center"/>
        </w:trPr>
        <w:tc>
          <w:tcPr>
            <w:tcW w:w="810" w:type="dxa"/>
          </w:tcPr>
          <w:p w14:paraId="481574C4" w14:textId="77777777" w:rsidR="00990559" w:rsidRPr="009D15F3" w:rsidRDefault="00990559">
            <w:pPr>
              <w:pStyle w:val="TableParagraph"/>
              <w:tabs>
                <w:tab w:val="left" w:pos="1443"/>
              </w:tabs>
              <w:spacing w:after="60"/>
              <w:rPr>
                <w:sz w:val="20"/>
                <w:szCs w:val="20"/>
              </w:rPr>
              <w:pPrChange w:id="4184" w:author="Inno" w:date="2024-07-09T16:54:00Z">
                <w:pPr>
                  <w:pStyle w:val="TableParagraph"/>
                  <w:tabs>
                    <w:tab w:val="left" w:pos="1443"/>
                  </w:tabs>
                  <w:spacing w:before="60" w:after="60"/>
                  <w:ind w:right="150"/>
                </w:pPr>
              </w:pPrChange>
            </w:pPr>
          </w:p>
        </w:tc>
        <w:tc>
          <w:tcPr>
            <w:tcW w:w="2065" w:type="dxa"/>
          </w:tcPr>
          <w:p w14:paraId="7A2D6A3A" w14:textId="77777777" w:rsidR="00990559" w:rsidRPr="00A72890" w:rsidRDefault="00990559">
            <w:pPr>
              <w:pStyle w:val="TableParagraph"/>
              <w:tabs>
                <w:tab w:val="left" w:pos="1443"/>
              </w:tabs>
              <w:spacing w:after="60"/>
              <w:ind w:left="57"/>
              <w:rPr>
                <w:sz w:val="20"/>
                <w:szCs w:val="20"/>
              </w:rPr>
              <w:pPrChange w:id="4185" w:author="Inno" w:date="2024-07-09T16:56:00Z">
                <w:pPr>
                  <w:pStyle w:val="TableParagraph"/>
                  <w:tabs>
                    <w:tab w:val="left" w:pos="1443"/>
                  </w:tabs>
                  <w:spacing w:before="60" w:after="60"/>
                  <w:ind w:right="150"/>
                </w:pPr>
              </w:pPrChange>
            </w:pPr>
          </w:p>
        </w:tc>
        <w:tc>
          <w:tcPr>
            <w:tcW w:w="1350" w:type="dxa"/>
          </w:tcPr>
          <w:p w14:paraId="3B5129E8" w14:textId="77777777" w:rsidR="00990559" w:rsidRPr="00A72890" w:rsidRDefault="00990559">
            <w:pPr>
              <w:pStyle w:val="TableParagraph"/>
              <w:tabs>
                <w:tab w:val="left" w:pos="1443"/>
              </w:tabs>
              <w:spacing w:after="60"/>
              <w:jc w:val="center"/>
              <w:rPr>
                <w:sz w:val="20"/>
                <w:szCs w:val="20"/>
              </w:rPr>
              <w:pPrChange w:id="4186" w:author="Inno" w:date="2024-07-09T16:54:00Z">
                <w:pPr>
                  <w:pStyle w:val="TableParagraph"/>
                  <w:tabs>
                    <w:tab w:val="left" w:pos="1443"/>
                  </w:tabs>
                  <w:spacing w:before="60" w:after="60"/>
                  <w:ind w:right="150"/>
                  <w:jc w:val="center"/>
                </w:pPr>
              </w:pPrChange>
            </w:pPr>
          </w:p>
        </w:tc>
        <w:tc>
          <w:tcPr>
            <w:tcW w:w="1980" w:type="dxa"/>
          </w:tcPr>
          <w:p w14:paraId="33C1866B" w14:textId="77777777" w:rsidR="00990559" w:rsidRPr="009D15F3" w:rsidRDefault="00990559">
            <w:pPr>
              <w:pStyle w:val="TableParagraph"/>
              <w:tabs>
                <w:tab w:val="left" w:pos="1443"/>
              </w:tabs>
              <w:spacing w:after="60"/>
              <w:jc w:val="center"/>
              <w:rPr>
                <w:sz w:val="20"/>
                <w:szCs w:val="20"/>
              </w:rPr>
              <w:pPrChange w:id="4187" w:author="Inno" w:date="2024-07-09T16:54:00Z">
                <w:pPr>
                  <w:pStyle w:val="TableParagraph"/>
                  <w:tabs>
                    <w:tab w:val="left" w:pos="1443"/>
                  </w:tabs>
                  <w:spacing w:before="60" w:after="60"/>
                  <w:ind w:left="347" w:right="150"/>
                  <w:jc w:val="center"/>
                </w:pPr>
              </w:pPrChange>
            </w:pPr>
            <w:r w:rsidRPr="00A72890">
              <w:rPr>
                <w:sz w:val="20"/>
                <w:szCs w:val="20"/>
              </w:rPr>
              <w:t>Tenax</w:t>
            </w:r>
            <w:r w:rsidRPr="00A72890">
              <w:rPr>
                <w:sz w:val="20"/>
                <w:szCs w:val="20"/>
                <w:rPrChange w:id="4188" w:author="Inno" w:date="2024-07-09T14:14:00Z">
                  <w:rPr>
                    <w:spacing w:val="-1"/>
                    <w:sz w:val="20"/>
                    <w:szCs w:val="20"/>
                  </w:rPr>
                </w:rPrChange>
              </w:rPr>
              <w:t xml:space="preserve"> </w:t>
            </w:r>
            <w:r w:rsidRPr="009D15F3">
              <w:rPr>
                <w:sz w:val="20"/>
                <w:szCs w:val="20"/>
              </w:rPr>
              <w:t>TA</w:t>
            </w:r>
          </w:p>
        </w:tc>
        <w:tc>
          <w:tcPr>
            <w:tcW w:w="2390" w:type="dxa"/>
          </w:tcPr>
          <w:p w14:paraId="224E883F" w14:textId="77777777" w:rsidR="00990559" w:rsidRPr="009D15F3" w:rsidRDefault="00990559">
            <w:pPr>
              <w:pStyle w:val="TableParagraph"/>
              <w:tabs>
                <w:tab w:val="left" w:pos="1443"/>
              </w:tabs>
              <w:spacing w:after="60"/>
              <w:jc w:val="center"/>
              <w:rPr>
                <w:sz w:val="20"/>
                <w:szCs w:val="20"/>
              </w:rPr>
              <w:pPrChange w:id="4189" w:author="Inno" w:date="2024-07-09T16:54:00Z">
                <w:pPr>
                  <w:pStyle w:val="TableParagraph"/>
                  <w:tabs>
                    <w:tab w:val="left" w:pos="1443"/>
                  </w:tabs>
                  <w:spacing w:before="60" w:after="60"/>
                  <w:ind w:right="150"/>
                  <w:jc w:val="center"/>
                </w:pPr>
              </w:pPrChange>
            </w:pPr>
            <w:r w:rsidRPr="00A72890">
              <w:rPr>
                <w:sz w:val="20"/>
                <w:szCs w:val="20"/>
              </w:rPr>
              <w:t xml:space="preserve">1.77 </w:t>
            </w:r>
            <w:r w:rsidRPr="009D15F3">
              <w:rPr>
                <w:sz w:val="20"/>
                <w:szCs w:val="20"/>
              </w:rPr>
              <w:t>ng/ppm/min</w:t>
            </w:r>
          </w:p>
        </w:tc>
        <w:tc>
          <w:tcPr>
            <w:tcW w:w="1141" w:type="dxa"/>
          </w:tcPr>
          <w:p w14:paraId="39CD9667" w14:textId="77777777" w:rsidR="00990559" w:rsidRPr="00A72890" w:rsidRDefault="00990559">
            <w:pPr>
              <w:pStyle w:val="TableParagraph"/>
              <w:tabs>
                <w:tab w:val="left" w:pos="1443"/>
              </w:tabs>
              <w:spacing w:after="60"/>
              <w:jc w:val="center"/>
              <w:rPr>
                <w:sz w:val="20"/>
                <w:szCs w:val="20"/>
              </w:rPr>
              <w:pPrChange w:id="4190" w:author="Inno" w:date="2024-07-09T16:54:00Z">
                <w:pPr>
                  <w:pStyle w:val="TableParagraph"/>
                  <w:tabs>
                    <w:tab w:val="left" w:pos="1443"/>
                  </w:tabs>
                  <w:spacing w:before="60" w:after="60"/>
                  <w:ind w:right="150"/>
                  <w:jc w:val="center"/>
                </w:pPr>
              </w:pPrChange>
            </w:pPr>
            <w:r w:rsidRPr="00A72890">
              <w:rPr>
                <w:sz w:val="20"/>
                <w:szCs w:val="20"/>
              </w:rPr>
              <w:t>8 h</w:t>
            </w:r>
          </w:p>
        </w:tc>
        <w:tc>
          <w:tcPr>
            <w:tcW w:w="915" w:type="dxa"/>
          </w:tcPr>
          <w:p w14:paraId="1F0FCC21" w14:textId="77777777" w:rsidR="00990559" w:rsidRPr="00A72890" w:rsidRDefault="00990559">
            <w:pPr>
              <w:pStyle w:val="TableParagraph"/>
              <w:tabs>
                <w:tab w:val="left" w:pos="1443"/>
              </w:tabs>
              <w:spacing w:after="60"/>
              <w:jc w:val="center"/>
              <w:rPr>
                <w:sz w:val="20"/>
                <w:szCs w:val="20"/>
              </w:rPr>
              <w:pPrChange w:id="4191" w:author="Inno" w:date="2024-07-09T16:54:00Z">
                <w:pPr>
                  <w:pStyle w:val="TableParagraph"/>
                  <w:tabs>
                    <w:tab w:val="left" w:pos="1443"/>
                  </w:tabs>
                  <w:spacing w:before="60" w:after="60"/>
                  <w:ind w:right="150"/>
                  <w:jc w:val="center"/>
                </w:pPr>
              </w:pPrChange>
            </w:pPr>
            <w:r w:rsidRPr="00A72890">
              <w:rPr>
                <w:sz w:val="20"/>
                <w:szCs w:val="20"/>
              </w:rPr>
              <w:t>13</w:t>
            </w:r>
          </w:p>
        </w:tc>
      </w:tr>
      <w:tr w:rsidR="00990559" w:rsidRPr="00A72890" w14:paraId="0546BACF" w14:textId="77777777" w:rsidTr="00E17037">
        <w:trPr>
          <w:trHeight w:val="340"/>
          <w:jc w:val="center"/>
        </w:trPr>
        <w:tc>
          <w:tcPr>
            <w:tcW w:w="810" w:type="dxa"/>
          </w:tcPr>
          <w:p w14:paraId="53729C96" w14:textId="77777777" w:rsidR="00990559" w:rsidRPr="009D15F3" w:rsidRDefault="00990559">
            <w:pPr>
              <w:pStyle w:val="TableParagraph"/>
              <w:tabs>
                <w:tab w:val="left" w:pos="1443"/>
              </w:tabs>
              <w:spacing w:after="60"/>
              <w:rPr>
                <w:sz w:val="20"/>
                <w:szCs w:val="20"/>
              </w:rPr>
              <w:pPrChange w:id="4192" w:author="Inno" w:date="2024-07-09T16:54:00Z">
                <w:pPr>
                  <w:pStyle w:val="TableParagraph"/>
                  <w:tabs>
                    <w:tab w:val="left" w:pos="1443"/>
                  </w:tabs>
                  <w:spacing w:before="60" w:after="60"/>
                  <w:ind w:left="108" w:right="150"/>
                </w:pPr>
              </w:pPrChange>
            </w:pPr>
          </w:p>
        </w:tc>
        <w:tc>
          <w:tcPr>
            <w:tcW w:w="2065" w:type="dxa"/>
          </w:tcPr>
          <w:p w14:paraId="6EEE0D11" w14:textId="77777777" w:rsidR="00990559" w:rsidRPr="00A72890" w:rsidRDefault="00990559">
            <w:pPr>
              <w:pStyle w:val="TableParagraph"/>
              <w:tabs>
                <w:tab w:val="left" w:pos="1443"/>
              </w:tabs>
              <w:spacing w:after="60"/>
              <w:ind w:left="57"/>
              <w:rPr>
                <w:sz w:val="20"/>
                <w:szCs w:val="20"/>
              </w:rPr>
              <w:pPrChange w:id="4193" w:author="Inno" w:date="2024-07-09T16:56:00Z">
                <w:pPr>
                  <w:pStyle w:val="TableParagraph"/>
                  <w:tabs>
                    <w:tab w:val="left" w:pos="1443"/>
                  </w:tabs>
                  <w:spacing w:before="60" w:after="60"/>
                  <w:ind w:left="108" w:right="150"/>
                </w:pPr>
              </w:pPrChange>
            </w:pPr>
            <w:r w:rsidRPr="00A72890">
              <w:rPr>
                <w:sz w:val="20"/>
                <w:szCs w:val="20"/>
              </w:rPr>
              <w:t>n-heptane</w:t>
            </w:r>
          </w:p>
        </w:tc>
        <w:tc>
          <w:tcPr>
            <w:tcW w:w="1350" w:type="dxa"/>
          </w:tcPr>
          <w:p w14:paraId="3D783891" w14:textId="77777777" w:rsidR="00990559" w:rsidRPr="009D15F3" w:rsidRDefault="00990559">
            <w:pPr>
              <w:pStyle w:val="TableParagraph"/>
              <w:tabs>
                <w:tab w:val="left" w:pos="1443"/>
              </w:tabs>
              <w:spacing w:after="60"/>
              <w:jc w:val="center"/>
              <w:rPr>
                <w:sz w:val="20"/>
                <w:szCs w:val="20"/>
              </w:rPr>
              <w:pPrChange w:id="4194" w:author="Inno" w:date="2024-07-09T16:54:00Z">
                <w:pPr>
                  <w:pStyle w:val="TableParagraph"/>
                  <w:tabs>
                    <w:tab w:val="left" w:pos="1443"/>
                  </w:tabs>
                  <w:spacing w:before="60" w:after="60"/>
                  <w:ind w:right="150"/>
                  <w:jc w:val="center"/>
                </w:pPr>
              </w:pPrChange>
            </w:pPr>
            <w:r w:rsidRPr="00A72890">
              <w:rPr>
                <w:sz w:val="20"/>
                <w:szCs w:val="20"/>
              </w:rPr>
              <w:t xml:space="preserve">98 </w:t>
            </w:r>
            <w:r w:rsidRPr="009D15F3">
              <w:rPr>
                <w:sz w:val="20"/>
                <w:szCs w:val="20"/>
              </w:rPr>
              <w:t>°C</w:t>
            </w:r>
          </w:p>
        </w:tc>
        <w:tc>
          <w:tcPr>
            <w:tcW w:w="1980" w:type="dxa"/>
          </w:tcPr>
          <w:p w14:paraId="481EE206" w14:textId="77777777" w:rsidR="00990559" w:rsidRPr="009D15F3" w:rsidRDefault="00990559">
            <w:pPr>
              <w:pStyle w:val="TableParagraph"/>
              <w:tabs>
                <w:tab w:val="left" w:pos="1443"/>
              </w:tabs>
              <w:spacing w:after="60"/>
              <w:jc w:val="center"/>
              <w:rPr>
                <w:sz w:val="20"/>
                <w:szCs w:val="20"/>
              </w:rPr>
              <w:pPrChange w:id="4195" w:author="Inno" w:date="2024-07-09T16:54:00Z">
                <w:pPr>
                  <w:pStyle w:val="TableParagraph"/>
                  <w:tabs>
                    <w:tab w:val="left" w:pos="1443"/>
                  </w:tabs>
                  <w:spacing w:before="60" w:after="60"/>
                  <w:ind w:left="347" w:right="150"/>
                  <w:jc w:val="center"/>
                </w:pPr>
              </w:pPrChange>
            </w:pPr>
            <w:r w:rsidRPr="00A72890">
              <w:rPr>
                <w:sz w:val="20"/>
                <w:szCs w:val="20"/>
              </w:rPr>
              <w:t>Tenax</w:t>
            </w:r>
            <w:r w:rsidRPr="00A72890">
              <w:rPr>
                <w:sz w:val="20"/>
                <w:szCs w:val="20"/>
                <w:rPrChange w:id="4196" w:author="Inno" w:date="2024-07-09T14:14:00Z">
                  <w:rPr>
                    <w:spacing w:val="-1"/>
                    <w:sz w:val="20"/>
                    <w:szCs w:val="20"/>
                  </w:rPr>
                </w:rPrChange>
              </w:rPr>
              <w:t xml:space="preserve"> </w:t>
            </w:r>
            <w:r w:rsidRPr="009D15F3">
              <w:rPr>
                <w:sz w:val="20"/>
                <w:szCs w:val="20"/>
              </w:rPr>
              <w:t>TA</w:t>
            </w:r>
          </w:p>
        </w:tc>
        <w:tc>
          <w:tcPr>
            <w:tcW w:w="2390" w:type="dxa"/>
          </w:tcPr>
          <w:p w14:paraId="63D1E7BB" w14:textId="77777777" w:rsidR="00990559" w:rsidRPr="00A72890" w:rsidRDefault="00990559">
            <w:pPr>
              <w:pStyle w:val="TableParagraph"/>
              <w:tabs>
                <w:tab w:val="left" w:pos="1443"/>
              </w:tabs>
              <w:spacing w:after="60"/>
              <w:jc w:val="center"/>
              <w:rPr>
                <w:sz w:val="20"/>
                <w:szCs w:val="20"/>
              </w:rPr>
              <w:pPrChange w:id="4197" w:author="Inno" w:date="2024-07-09T16:54:00Z">
                <w:pPr>
                  <w:pStyle w:val="TableParagraph"/>
                  <w:tabs>
                    <w:tab w:val="left" w:pos="1443"/>
                  </w:tabs>
                  <w:spacing w:before="60" w:after="60"/>
                  <w:ind w:right="150"/>
                  <w:jc w:val="center"/>
                </w:pPr>
              </w:pPrChange>
            </w:pPr>
            <w:r w:rsidRPr="00A72890">
              <w:rPr>
                <w:sz w:val="20"/>
                <w:szCs w:val="20"/>
              </w:rPr>
              <w:t xml:space="preserve">0.43 </w:t>
            </w:r>
            <w:r w:rsidR="00357B13" w:rsidRPr="009D15F3">
              <w:rPr>
                <w:sz w:val="20"/>
                <w:szCs w:val="20"/>
              </w:rPr>
              <w:t>ml</w:t>
            </w:r>
            <w:r w:rsidRPr="00A72890">
              <w:rPr>
                <w:sz w:val="20"/>
                <w:szCs w:val="20"/>
              </w:rPr>
              <w:t>/min</w:t>
            </w:r>
          </w:p>
        </w:tc>
        <w:tc>
          <w:tcPr>
            <w:tcW w:w="1141" w:type="dxa"/>
          </w:tcPr>
          <w:p w14:paraId="06B3CBD3" w14:textId="77777777" w:rsidR="00990559" w:rsidRPr="00A72890" w:rsidRDefault="00990559">
            <w:pPr>
              <w:pStyle w:val="TableParagraph"/>
              <w:tabs>
                <w:tab w:val="left" w:pos="1443"/>
              </w:tabs>
              <w:spacing w:after="60"/>
              <w:jc w:val="center"/>
              <w:rPr>
                <w:sz w:val="20"/>
                <w:szCs w:val="20"/>
              </w:rPr>
              <w:pPrChange w:id="4198" w:author="Inno" w:date="2024-07-09T16:54:00Z">
                <w:pPr>
                  <w:pStyle w:val="TableParagraph"/>
                  <w:tabs>
                    <w:tab w:val="left" w:pos="1443"/>
                  </w:tabs>
                  <w:spacing w:before="60" w:after="60"/>
                  <w:ind w:right="150"/>
                  <w:jc w:val="center"/>
                </w:pPr>
              </w:pPrChange>
            </w:pPr>
            <w:r w:rsidRPr="00A72890">
              <w:rPr>
                <w:sz w:val="20"/>
                <w:szCs w:val="20"/>
              </w:rPr>
              <w:t>8 h</w:t>
            </w:r>
          </w:p>
        </w:tc>
        <w:tc>
          <w:tcPr>
            <w:tcW w:w="915" w:type="dxa"/>
          </w:tcPr>
          <w:p w14:paraId="3A9F1DCB" w14:textId="77777777" w:rsidR="00990559" w:rsidRPr="00A72890" w:rsidRDefault="00990559">
            <w:pPr>
              <w:pStyle w:val="TableParagraph"/>
              <w:tabs>
                <w:tab w:val="left" w:pos="1443"/>
              </w:tabs>
              <w:spacing w:after="60"/>
              <w:jc w:val="center"/>
              <w:rPr>
                <w:sz w:val="20"/>
                <w:szCs w:val="20"/>
              </w:rPr>
              <w:pPrChange w:id="4199" w:author="Inno" w:date="2024-07-09T16:54:00Z">
                <w:pPr>
                  <w:pStyle w:val="TableParagraph"/>
                  <w:tabs>
                    <w:tab w:val="left" w:pos="1443"/>
                  </w:tabs>
                  <w:spacing w:before="60" w:after="60"/>
                  <w:ind w:right="150"/>
                  <w:jc w:val="center"/>
                </w:pPr>
              </w:pPrChange>
            </w:pPr>
            <w:r w:rsidRPr="00A72890">
              <w:rPr>
                <w:sz w:val="20"/>
                <w:szCs w:val="20"/>
              </w:rPr>
              <w:t>13</w:t>
            </w:r>
          </w:p>
        </w:tc>
      </w:tr>
      <w:tr w:rsidR="00990559" w:rsidRPr="00A72890" w14:paraId="5A3A4622" w14:textId="77777777" w:rsidTr="00E17037">
        <w:trPr>
          <w:trHeight w:val="250"/>
          <w:jc w:val="center"/>
        </w:trPr>
        <w:tc>
          <w:tcPr>
            <w:tcW w:w="810" w:type="dxa"/>
          </w:tcPr>
          <w:p w14:paraId="0579444F" w14:textId="77777777" w:rsidR="00990559" w:rsidRPr="009D15F3" w:rsidRDefault="00990559">
            <w:pPr>
              <w:pStyle w:val="TableParagraph"/>
              <w:tabs>
                <w:tab w:val="left" w:pos="1443"/>
              </w:tabs>
              <w:spacing w:after="60"/>
              <w:rPr>
                <w:sz w:val="20"/>
                <w:szCs w:val="20"/>
              </w:rPr>
              <w:pPrChange w:id="4200" w:author="Inno" w:date="2024-07-09T16:54:00Z">
                <w:pPr>
                  <w:pStyle w:val="TableParagraph"/>
                  <w:tabs>
                    <w:tab w:val="left" w:pos="1443"/>
                  </w:tabs>
                  <w:spacing w:before="60" w:after="60"/>
                  <w:ind w:right="150"/>
                </w:pPr>
              </w:pPrChange>
            </w:pPr>
          </w:p>
        </w:tc>
        <w:tc>
          <w:tcPr>
            <w:tcW w:w="2065" w:type="dxa"/>
          </w:tcPr>
          <w:p w14:paraId="183E4B84" w14:textId="77777777" w:rsidR="00990559" w:rsidRPr="00A72890" w:rsidRDefault="00990559">
            <w:pPr>
              <w:pStyle w:val="TableParagraph"/>
              <w:tabs>
                <w:tab w:val="left" w:pos="1443"/>
              </w:tabs>
              <w:spacing w:after="60"/>
              <w:ind w:left="57"/>
              <w:rPr>
                <w:sz w:val="20"/>
                <w:szCs w:val="20"/>
              </w:rPr>
              <w:pPrChange w:id="4201" w:author="Inno" w:date="2024-07-09T16:56:00Z">
                <w:pPr>
                  <w:pStyle w:val="TableParagraph"/>
                  <w:tabs>
                    <w:tab w:val="left" w:pos="1443"/>
                  </w:tabs>
                  <w:spacing w:before="60" w:after="60"/>
                  <w:ind w:right="150"/>
                </w:pPr>
              </w:pPrChange>
            </w:pPr>
          </w:p>
        </w:tc>
        <w:tc>
          <w:tcPr>
            <w:tcW w:w="1350" w:type="dxa"/>
          </w:tcPr>
          <w:p w14:paraId="28E3BF00" w14:textId="77777777" w:rsidR="00990559" w:rsidRPr="00A72890" w:rsidRDefault="00990559">
            <w:pPr>
              <w:pStyle w:val="TableParagraph"/>
              <w:tabs>
                <w:tab w:val="left" w:pos="1443"/>
              </w:tabs>
              <w:spacing w:after="60"/>
              <w:jc w:val="center"/>
              <w:rPr>
                <w:sz w:val="20"/>
                <w:szCs w:val="20"/>
              </w:rPr>
              <w:pPrChange w:id="4202" w:author="Inno" w:date="2024-07-09T16:54:00Z">
                <w:pPr>
                  <w:pStyle w:val="TableParagraph"/>
                  <w:tabs>
                    <w:tab w:val="left" w:pos="1443"/>
                  </w:tabs>
                  <w:spacing w:before="60" w:after="60"/>
                  <w:ind w:right="150"/>
                  <w:jc w:val="center"/>
                </w:pPr>
              </w:pPrChange>
            </w:pPr>
          </w:p>
        </w:tc>
        <w:tc>
          <w:tcPr>
            <w:tcW w:w="1980" w:type="dxa"/>
          </w:tcPr>
          <w:p w14:paraId="442337BE" w14:textId="77777777" w:rsidR="00990559" w:rsidRPr="009D15F3" w:rsidRDefault="00990559">
            <w:pPr>
              <w:pStyle w:val="TableParagraph"/>
              <w:tabs>
                <w:tab w:val="left" w:pos="1443"/>
              </w:tabs>
              <w:spacing w:after="60"/>
              <w:jc w:val="center"/>
              <w:rPr>
                <w:sz w:val="20"/>
                <w:szCs w:val="20"/>
              </w:rPr>
              <w:pPrChange w:id="4203" w:author="Inno" w:date="2024-07-09T16:54:00Z">
                <w:pPr>
                  <w:pStyle w:val="TableParagraph"/>
                  <w:tabs>
                    <w:tab w:val="left" w:pos="1443"/>
                  </w:tabs>
                  <w:spacing w:before="60" w:after="60"/>
                  <w:ind w:left="347" w:right="150"/>
                  <w:jc w:val="center"/>
                </w:pPr>
              </w:pPrChange>
            </w:pPr>
            <w:r w:rsidRPr="00A72890">
              <w:rPr>
                <w:sz w:val="20"/>
                <w:szCs w:val="20"/>
              </w:rPr>
              <w:t>Tenax</w:t>
            </w:r>
            <w:r w:rsidRPr="00A72890">
              <w:rPr>
                <w:sz w:val="20"/>
                <w:szCs w:val="20"/>
                <w:rPrChange w:id="4204" w:author="Inno" w:date="2024-07-09T14:14:00Z">
                  <w:rPr>
                    <w:spacing w:val="-1"/>
                    <w:sz w:val="20"/>
                    <w:szCs w:val="20"/>
                  </w:rPr>
                </w:rPrChange>
              </w:rPr>
              <w:t xml:space="preserve"> </w:t>
            </w:r>
            <w:r w:rsidRPr="009D15F3">
              <w:rPr>
                <w:sz w:val="20"/>
                <w:szCs w:val="20"/>
              </w:rPr>
              <w:t>TA</w:t>
            </w:r>
          </w:p>
        </w:tc>
        <w:tc>
          <w:tcPr>
            <w:tcW w:w="2390" w:type="dxa"/>
          </w:tcPr>
          <w:p w14:paraId="161E5E93" w14:textId="77777777" w:rsidR="00990559" w:rsidRPr="00A72890" w:rsidRDefault="00990559">
            <w:pPr>
              <w:pStyle w:val="TableParagraph"/>
              <w:tabs>
                <w:tab w:val="left" w:pos="1443"/>
              </w:tabs>
              <w:spacing w:after="60"/>
              <w:jc w:val="center"/>
              <w:rPr>
                <w:sz w:val="20"/>
                <w:szCs w:val="20"/>
              </w:rPr>
              <w:pPrChange w:id="4205" w:author="Inno" w:date="2024-07-09T16:54:00Z">
                <w:pPr>
                  <w:pStyle w:val="TableParagraph"/>
                  <w:tabs>
                    <w:tab w:val="left" w:pos="1443"/>
                  </w:tabs>
                  <w:spacing w:before="60" w:after="60"/>
                  <w:ind w:right="150"/>
                  <w:jc w:val="center"/>
                </w:pPr>
              </w:pPrChange>
            </w:pPr>
            <w:r w:rsidRPr="00A72890">
              <w:rPr>
                <w:sz w:val="20"/>
                <w:szCs w:val="20"/>
              </w:rPr>
              <w:t>0.26</w:t>
            </w:r>
            <w:r w:rsidR="00357B13" w:rsidRPr="00A72890">
              <w:rPr>
                <w:sz w:val="20"/>
                <w:szCs w:val="20"/>
              </w:rPr>
              <w:t xml:space="preserve"> ml</w:t>
            </w:r>
            <w:r w:rsidRPr="00A72890">
              <w:rPr>
                <w:sz w:val="20"/>
                <w:szCs w:val="20"/>
              </w:rPr>
              <w:t>/min</w:t>
            </w:r>
          </w:p>
        </w:tc>
        <w:tc>
          <w:tcPr>
            <w:tcW w:w="1141" w:type="dxa"/>
          </w:tcPr>
          <w:p w14:paraId="261EEC1F" w14:textId="77777777" w:rsidR="00990559" w:rsidRPr="00A72890" w:rsidRDefault="00990559">
            <w:pPr>
              <w:pStyle w:val="TableParagraph"/>
              <w:tabs>
                <w:tab w:val="left" w:pos="1443"/>
              </w:tabs>
              <w:spacing w:after="60"/>
              <w:jc w:val="center"/>
              <w:rPr>
                <w:sz w:val="20"/>
                <w:szCs w:val="20"/>
              </w:rPr>
              <w:pPrChange w:id="4206" w:author="Inno" w:date="2024-07-09T16:54:00Z">
                <w:pPr>
                  <w:pStyle w:val="TableParagraph"/>
                  <w:tabs>
                    <w:tab w:val="left" w:pos="1443"/>
                  </w:tabs>
                  <w:spacing w:before="60" w:after="60"/>
                  <w:ind w:right="150"/>
                  <w:jc w:val="center"/>
                </w:pPr>
              </w:pPrChange>
            </w:pPr>
            <w:r w:rsidRPr="00A72890">
              <w:rPr>
                <w:sz w:val="20"/>
                <w:szCs w:val="20"/>
              </w:rPr>
              <w:t>1 week</w:t>
            </w:r>
          </w:p>
        </w:tc>
        <w:tc>
          <w:tcPr>
            <w:tcW w:w="915" w:type="dxa"/>
          </w:tcPr>
          <w:p w14:paraId="0B551604" w14:textId="77777777" w:rsidR="00990559" w:rsidRPr="00A72890" w:rsidRDefault="00990559">
            <w:pPr>
              <w:pStyle w:val="TableParagraph"/>
              <w:tabs>
                <w:tab w:val="left" w:pos="1443"/>
              </w:tabs>
              <w:spacing w:after="60"/>
              <w:jc w:val="center"/>
              <w:rPr>
                <w:sz w:val="20"/>
                <w:szCs w:val="20"/>
              </w:rPr>
              <w:pPrChange w:id="4207" w:author="Inno" w:date="2024-07-09T16:54:00Z">
                <w:pPr>
                  <w:pStyle w:val="TableParagraph"/>
                  <w:tabs>
                    <w:tab w:val="left" w:pos="1443"/>
                  </w:tabs>
                  <w:spacing w:before="60" w:after="60"/>
                  <w:ind w:right="150"/>
                  <w:jc w:val="center"/>
                </w:pPr>
              </w:pPrChange>
            </w:pPr>
            <w:r w:rsidRPr="00A72890">
              <w:rPr>
                <w:sz w:val="20"/>
                <w:szCs w:val="20"/>
              </w:rPr>
              <w:t>12</w:t>
            </w:r>
          </w:p>
        </w:tc>
      </w:tr>
      <w:tr w:rsidR="00990559" w:rsidRPr="00A72890" w14:paraId="6F3CADAB" w14:textId="77777777" w:rsidTr="00E17037">
        <w:trPr>
          <w:trHeight w:val="683"/>
          <w:jc w:val="center"/>
        </w:trPr>
        <w:tc>
          <w:tcPr>
            <w:tcW w:w="810" w:type="dxa"/>
          </w:tcPr>
          <w:p w14:paraId="08A1666A" w14:textId="77777777" w:rsidR="00990559" w:rsidRPr="009D15F3" w:rsidRDefault="00990559">
            <w:pPr>
              <w:pStyle w:val="TableParagraph"/>
              <w:tabs>
                <w:tab w:val="left" w:pos="1443"/>
              </w:tabs>
              <w:spacing w:after="60"/>
              <w:rPr>
                <w:sz w:val="20"/>
                <w:szCs w:val="20"/>
              </w:rPr>
              <w:pPrChange w:id="4208" w:author="Inno" w:date="2024-07-09T16:54:00Z">
                <w:pPr>
                  <w:pStyle w:val="TableParagraph"/>
                  <w:tabs>
                    <w:tab w:val="left" w:pos="1443"/>
                  </w:tabs>
                  <w:spacing w:before="60" w:after="60"/>
                  <w:ind w:right="150"/>
                </w:pPr>
              </w:pPrChange>
            </w:pPr>
          </w:p>
        </w:tc>
        <w:tc>
          <w:tcPr>
            <w:tcW w:w="2065" w:type="dxa"/>
          </w:tcPr>
          <w:p w14:paraId="32E29EBD" w14:textId="77777777" w:rsidR="00990559" w:rsidRPr="00A72890" w:rsidRDefault="00990559">
            <w:pPr>
              <w:pStyle w:val="TableParagraph"/>
              <w:tabs>
                <w:tab w:val="left" w:pos="1443"/>
              </w:tabs>
              <w:spacing w:after="60"/>
              <w:ind w:left="57"/>
              <w:rPr>
                <w:sz w:val="20"/>
                <w:szCs w:val="20"/>
              </w:rPr>
              <w:pPrChange w:id="4209" w:author="Inno" w:date="2024-07-09T16:56:00Z">
                <w:pPr>
                  <w:pStyle w:val="TableParagraph"/>
                  <w:tabs>
                    <w:tab w:val="left" w:pos="1443"/>
                  </w:tabs>
                  <w:spacing w:before="60" w:after="60"/>
                  <w:ind w:right="150"/>
                </w:pPr>
              </w:pPrChange>
            </w:pPr>
            <w:r w:rsidRPr="00A72890">
              <w:rPr>
                <w:sz w:val="20"/>
                <w:szCs w:val="20"/>
              </w:rPr>
              <w:t>n-octane</w:t>
            </w:r>
          </w:p>
        </w:tc>
        <w:tc>
          <w:tcPr>
            <w:tcW w:w="1350" w:type="dxa"/>
          </w:tcPr>
          <w:p w14:paraId="3AF09546" w14:textId="77777777" w:rsidR="00990559" w:rsidRPr="009D15F3" w:rsidRDefault="00990559">
            <w:pPr>
              <w:pStyle w:val="TableParagraph"/>
              <w:tabs>
                <w:tab w:val="left" w:pos="1443"/>
              </w:tabs>
              <w:spacing w:after="60"/>
              <w:jc w:val="center"/>
              <w:rPr>
                <w:sz w:val="20"/>
                <w:szCs w:val="20"/>
              </w:rPr>
              <w:pPrChange w:id="4210" w:author="Inno" w:date="2024-07-09T16:54:00Z">
                <w:pPr>
                  <w:pStyle w:val="TableParagraph"/>
                  <w:tabs>
                    <w:tab w:val="left" w:pos="1443"/>
                  </w:tabs>
                  <w:spacing w:before="60" w:after="60"/>
                  <w:ind w:right="150"/>
                  <w:jc w:val="center"/>
                </w:pPr>
              </w:pPrChange>
            </w:pPr>
            <w:r w:rsidRPr="00A72890">
              <w:rPr>
                <w:sz w:val="20"/>
                <w:szCs w:val="20"/>
                <w:rPrChange w:id="4211" w:author="Inno" w:date="2024-07-09T14:14:00Z">
                  <w:rPr>
                    <w:spacing w:val="-1"/>
                    <w:sz w:val="20"/>
                    <w:szCs w:val="20"/>
                  </w:rPr>
                </w:rPrChange>
              </w:rPr>
              <w:t xml:space="preserve">126 </w:t>
            </w:r>
            <w:r w:rsidRPr="009D15F3">
              <w:rPr>
                <w:sz w:val="20"/>
                <w:szCs w:val="20"/>
              </w:rPr>
              <w:t>°C</w:t>
            </w:r>
          </w:p>
        </w:tc>
        <w:tc>
          <w:tcPr>
            <w:tcW w:w="1980" w:type="dxa"/>
          </w:tcPr>
          <w:p w14:paraId="3A9B6563" w14:textId="77777777" w:rsidR="00990559" w:rsidRPr="009D15F3" w:rsidRDefault="00990559">
            <w:pPr>
              <w:tabs>
                <w:tab w:val="left" w:pos="1443"/>
              </w:tabs>
              <w:spacing w:after="60"/>
              <w:jc w:val="center"/>
              <w:rPr>
                <w:sz w:val="20"/>
                <w:szCs w:val="20"/>
              </w:rPr>
              <w:pPrChange w:id="4212" w:author="Inno" w:date="2024-07-09T16:54:00Z">
                <w:pPr>
                  <w:tabs>
                    <w:tab w:val="left" w:pos="1443"/>
                  </w:tabs>
                  <w:spacing w:before="60" w:after="60"/>
                  <w:ind w:right="150"/>
                  <w:jc w:val="center"/>
                </w:pPr>
              </w:pPrChange>
            </w:pPr>
            <w:r w:rsidRPr="00A72890">
              <w:rPr>
                <w:sz w:val="20"/>
                <w:szCs w:val="20"/>
                <w:rPrChange w:id="4213" w:author="Inno" w:date="2024-07-09T14:14:00Z">
                  <w:rPr>
                    <w:spacing w:val="-1"/>
                    <w:sz w:val="20"/>
                    <w:szCs w:val="20"/>
                  </w:rPr>
                </w:rPrChange>
              </w:rPr>
              <w:t xml:space="preserve">Tenax </w:t>
            </w:r>
            <w:r w:rsidRPr="009D15F3">
              <w:rPr>
                <w:sz w:val="20"/>
                <w:szCs w:val="20"/>
              </w:rPr>
              <w:t>TA</w:t>
            </w:r>
          </w:p>
          <w:p w14:paraId="768D6153" w14:textId="77777777" w:rsidR="00990559" w:rsidRPr="009D15F3" w:rsidRDefault="00990559">
            <w:pPr>
              <w:tabs>
                <w:tab w:val="left" w:pos="1443"/>
              </w:tabs>
              <w:spacing w:after="60"/>
              <w:jc w:val="center"/>
              <w:rPr>
                <w:sz w:val="20"/>
                <w:szCs w:val="20"/>
              </w:rPr>
              <w:pPrChange w:id="4214" w:author="Inno" w:date="2024-07-09T16:54:00Z">
                <w:pPr>
                  <w:tabs>
                    <w:tab w:val="left" w:pos="1443"/>
                  </w:tabs>
                  <w:spacing w:before="60" w:after="60"/>
                  <w:ind w:right="150"/>
                  <w:jc w:val="center"/>
                </w:pPr>
              </w:pPrChange>
            </w:pPr>
            <w:r w:rsidRPr="00A72890">
              <w:rPr>
                <w:sz w:val="20"/>
                <w:szCs w:val="20"/>
                <w:rPrChange w:id="4215" w:author="Inno" w:date="2024-07-09T14:14:00Z">
                  <w:rPr>
                    <w:spacing w:val="-1"/>
                    <w:sz w:val="20"/>
                    <w:szCs w:val="20"/>
                  </w:rPr>
                </w:rPrChange>
              </w:rPr>
              <w:t xml:space="preserve">Tenax </w:t>
            </w:r>
            <w:r w:rsidRPr="009D15F3">
              <w:rPr>
                <w:sz w:val="20"/>
                <w:szCs w:val="20"/>
              </w:rPr>
              <w:t>TA</w:t>
            </w:r>
          </w:p>
        </w:tc>
        <w:tc>
          <w:tcPr>
            <w:tcW w:w="2390" w:type="dxa"/>
          </w:tcPr>
          <w:p w14:paraId="28DBAF9B" w14:textId="77777777" w:rsidR="00990559" w:rsidRPr="009D15F3" w:rsidRDefault="00990559">
            <w:pPr>
              <w:tabs>
                <w:tab w:val="left" w:pos="1443"/>
              </w:tabs>
              <w:spacing w:after="60"/>
              <w:jc w:val="center"/>
              <w:rPr>
                <w:sz w:val="20"/>
                <w:szCs w:val="20"/>
              </w:rPr>
              <w:pPrChange w:id="4216" w:author="Inno" w:date="2024-07-09T16:54:00Z">
                <w:pPr>
                  <w:tabs>
                    <w:tab w:val="left" w:pos="1443"/>
                  </w:tabs>
                  <w:spacing w:before="60" w:after="60"/>
                  <w:ind w:right="150"/>
                  <w:jc w:val="center"/>
                </w:pPr>
              </w:pPrChange>
            </w:pPr>
            <w:r w:rsidRPr="00A72890">
              <w:rPr>
                <w:sz w:val="20"/>
                <w:szCs w:val="20"/>
              </w:rPr>
              <w:t xml:space="preserve">2.00 </w:t>
            </w:r>
            <w:r w:rsidRPr="009D15F3">
              <w:rPr>
                <w:sz w:val="20"/>
                <w:szCs w:val="20"/>
              </w:rPr>
              <w:t>ng/ppm/min</w:t>
            </w:r>
          </w:p>
          <w:p w14:paraId="0EEC89EE" w14:textId="77777777" w:rsidR="00990559" w:rsidRPr="00A72890" w:rsidRDefault="00990559">
            <w:pPr>
              <w:tabs>
                <w:tab w:val="left" w:pos="1443"/>
              </w:tabs>
              <w:spacing w:after="60"/>
              <w:jc w:val="center"/>
              <w:rPr>
                <w:sz w:val="20"/>
                <w:szCs w:val="20"/>
              </w:rPr>
              <w:pPrChange w:id="4217" w:author="Inno" w:date="2024-07-09T16:54:00Z">
                <w:pPr>
                  <w:tabs>
                    <w:tab w:val="left" w:pos="1443"/>
                  </w:tabs>
                  <w:spacing w:before="60" w:after="60"/>
                  <w:ind w:right="150"/>
                  <w:jc w:val="center"/>
                </w:pPr>
              </w:pPrChange>
            </w:pPr>
            <w:r w:rsidRPr="00A72890">
              <w:rPr>
                <w:sz w:val="20"/>
                <w:szCs w:val="20"/>
              </w:rPr>
              <w:t xml:space="preserve">0.43 </w:t>
            </w:r>
            <w:r w:rsidR="00357B13" w:rsidRPr="009D15F3">
              <w:rPr>
                <w:sz w:val="20"/>
                <w:szCs w:val="20"/>
              </w:rPr>
              <w:t>ml</w:t>
            </w:r>
            <w:r w:rsidRPr="00A72890">
              <w:rPr>
                <w:sz w:val="20"/>
                <w:szCs w:val="20"/>
              </w:rPr>
              <w:t>/min</w:t>
            </w:r>
          </w:p>
        </w:tc>
        <w:tc>
          <w:tcPr>
            <w:tcW w:w="1141" w:type="dxa"/>
          </w:tcPr>
          <w:p w14:paraId="237420EA" w14:textId="77777777" w:rsidR="00990559" w:rsidRPr="00A72890" w:rsidRDefault="00990559">
            <w:pPr>
              <w:pStyle w:val="TableParagraph"/>
              <w:tabs>
                <w:tab w:val="left" w:pos="1443"/>
              </w:tabs>
              <w:spacing w:after="60"/>
              <w:jc w:val="center"/>
              <w:rPr>
                <w:sz w:val="20"/>
                <w:szCs w:val="20"/>
              </w:rPr>
              <w:pPrChange w:id="4218" w:author="Inno" w:date="2024-07-09T16:54:00Z">
                <w:pPr>
                  <w:pStyle w:val="TableParagraph"/>
                  <w:tabs>
                    <w:tab w:val="left" w:pos="1443"/>
                  </w:tabs>
                  <w:spacing w:before="60" w:after="60"/>
                  <w:ind w:right="150"/>
                  <w:jc w:val="center"/>
                </w:pPr>
              </w:pPrChange>
            </w:pPr>
            <w:r w:rsidRPr="00A72890">
              <w:rPr>
                <w:sz w:val="20"/>
                <w:szCs w:val="20"/>
              </w:rPr>
              <w:t>8 h</w:t>
            </w:r>
          </w:p>
          <w:p w14:paraId="391F865A" w14:textId="77777777" w:rsidR="00990559" w:rsidRPr="00A72890" w:rsidRDefault="00990559">
            <w:pPr>
              <w:pStyle w:val="TableParagraph"/>
              <w:tabs>
                <w:tab w:val="left" w:pos="1443"/>
              </w:tabs>
              <w:spacing w:after="60"/>
              <w:jc w:val="center"/>
              <w:rPr>
                <w:sz w:val="20"/>
                <w:szCs w:val="20"/>
              </w:rPr>
              <w:pPrChange w:id="4219" w:author="Inno" w:date="2024-07-09T16:54:00Z">
                <w:pPr>
                  <w:pStyle w:val="TableParagraph"/>
                  <w:tabs>
                    <w:tab w:val="left" w:pos="1443"/>
                  </w:tabs>
                  <w:spacing w:before="60" w:after="60"/>
                  <w:ind w:right="150"/>
                  <w:jc w:val="center"/>
                </w:pPr>
              </w:pPrChange>
            </w:pPr>
            <w:r w:rsidRPr="00A72890">
              <w:rPr>
                <w:sz w:val="20"/>
                <w:szCs w:val="20"/>
              </w:rPr>
              <w:t>8 h</w:t>
            </w:r>
          </w:p>
        </w:tc>
        <w:tc>
          <w:tcPr>
            <w:tcW w:w="915" w:type="dxa"/>
          </w:tcPr>
          <w:p w14:paraId="09720044" w14:textId="77777777" w:rsidR="00990559" w:rsidRPr="00A72890" w:rsidRDefault="00990559">
            <w:pPr>
              <w:pStyle w:val="TableParagraph"/>
              <w:tabs>
                <w:tab w:val="left" w:pos="1443"/>
              </w:tabs>
              <w:spacing w:after="60"/>
              <w:jc w:val="center"/>
              <w:rPr>
                <w:sz w:val="20"/>
                <w:szCs w:val="20"/>
              </w:rPr>
              <w:pPrChange w:id="4220" w:author="Inno" w:date="2024-07-09T16:54:00Z">
                <w:pPr>
                  <w:pStyle w:val="TableParagraph"/>
                  <w:tabs>
                    <w:tab w:val="left" w:pos="1443"/>
                  </w:tabs>
                  <w:spacing w:before="60" w:after="60"/>
                  <w:ind w:right="150"/>
                  <w:jc w:val="center"/>
                </w:pPr>
              </w:pPrChange>
            </w:pPr>
            <w:r w:rsidRPr="00A72890">
              <w:rPr>
                <w:sz w:val="20"/>
                <w:szCs w:val="20"/>
              </w:rPr>
              <w:t>13</w:t>
            </w:r>
          </w:p>
          <w:p w14:paraId="7580F4CF" w14:textId="77777777" w:rsidR="00990559" w:rsidRPr="00A72890" w:rsidRDefault="00990559">
            <w:pPr>
              <w:pStyle w:val="TableParagraph"/>
              <w:tabs>
                <w:tab w:val="left" w:pos="1443"/>
              </w:tabs>
              <w:spacing w:after="60"/>
              <w:jc w:val="center"/>
              <w:rPr>
                <w:sz w:val="20"/>
                <w:szCs w:val="20"/>
              </w:rPr>
              <w:pPrChange w:id="4221" w:author="Inno" w:date="2024-07-09T16:54:00Z">
                <w:pPr>
                  <w:pStyle w:val="TableParagraph"/>
                  <w:tabs>
                    <w:tab w:val="left" w:pos="1443"/>
                  </w:tabs>
                  <w:spacing w:before="60" w:after="60"/>
                  <w:ind w:right="150"/>
                  <w:jc w:val="center"/>
                </w:pPr>
              </w:pPrChange>
            </w:pPr>
            <w:r w:rsidRPr="00A72890">
              <w:rPr>
                <w:sz w:val="20"/>
                <w:szCs w:val="20"/>
              </w:rPr>
              <w:t>13</w:t>
            </w:r>
          </w:p>
        </w:tc>
      </w:tr>
      <w:tr w:rsidR="00990559" w:rsidRPr="00A72890" w14:paraId="57B320D5" w14:textId="77777777" w:rsidTr="00E17037">
        <w:trPr>
          <w:trHeight w:val="250"/>
          <w:jc w:val="center"/>
        </w:trPr>
        <w:tc>
          <w:tcPr>
            <w:tcW w:w="810" w:type="dxa"/>
          </w:tcPr>
          <w:p w14:paraId="05DF7EB9" w14:textId="77777777" w:rsidR="00990559" w:rsidRPr="009D15F3" w:rsidRDefault="00990559">
            <w:pPr>
              <w:pStyle w:val="TableParagraph"/>
              <w:tabs>
                <w:tab w:val="left" w:pos="1443"/>
              </w:tabs>
              <w:spacing w:after="60"/>
              <w:rPr>
                <w:sz w:val="20"/>
                <w:szCs w:val="20"/>
              </w:rPr>
              <w:pPrChange w:id="4222" w:author="Inno" w:date="2024-07-09T16:54:00Z">
                <w:pPr>
                  <w:pStyle w:val="TableParagraph"/>
                  <w:tabs>
                    <w:tab w:val="left" w:pos="1443"/>
                  </w:tabs>
                  <w:spacing w:before="60" w:after="60"/>
                  <w:ind w:right="150"/>
                </w:pPr>
              </w:pPrChange>
            </w:pPr>
          </w:p>
        </w:tc>
        <w:tc>
          <w:tcPr>
            <w:tcW w:w="2065" w:type="dxa"/>
          </w:tcPr>
          <w:p w14:paraId="6A0D2D96" w14:textId="77777777" w:rsidR="00990559" w:rsidRPr="00A72890" w:rsidRDefault="00990559">
            <w:pPr>
              <w:pStyle w:val="TableParagraph"/>
              <w:tabs>
                <w:tab w:val="left" w:pos="1443"/>
              </w:tabs>
              <w:spacing w:after="60"/>
              <w:ind w:left="57"/>
              <w:rPr>
                <w:sz w:val="20"/>
                <w:szCs w:val="20"/>
              </w:rPr>
              <w:pPrChange w:id="4223" w:author="Inno" w:date="2024-07-09T16:56:00Z">
                <w:pPr>
                  <w:pStyle w:val="TableParagraph"/>
                  <w:tabs>
                    <w:tab w:val="left" w:pos="1443"/>
                  </w:tabs>
                  <w:spacing w:before="60" w:after="60"/>
                  <w:ind w:right="150"/>
                </w:pPr>
              </w:pPrChange>
            </w:pPr>
          </w:p>
        </w:tc>
        <w:tc>
          <w:tcPr>
            <w:tcW w:w="1350" w:type="dxa"/>
          </w:tcPr>
          <w:p w14:paraId="169ABE0B" w14:textId="77777777" w:rsidR="00990559" w:rsidRPr="00A72890" w:rsidRDefault="00990559">
            <w:pPr>
              <w:pStyle w:val="TableParagraph"/>
              <w:tabs>
                <w:tab w:val="left" w:pos="1443"/>
              </w:tabs>
              <w:spacing w:after="60"/>
              <w:jc w:val="center"/>
              <w:rPr>
                <w:sz w:val="20"/>
                <w:szCs w:val="20"/>
              </w:rPr>
              <w:pPrChange w:id="4224" w:author="Inno" w:date="2024-07-09T16:54:00Z">
                <w:pPr>
                  <w:pStyle w:val="TableParagraph"/>
                  <w:tabs>
                    <w:tab w:val="left" w:pos="1443"/>
                  </w:tabs>
                  <w:spacing w:before="60" w:after="60"/>
                  <w:ind w:right="150"/>
                  <w:jc w:val="center"/>
                </w:pPr>
              </w:pPrChange>
            </w:pPr>
          </w:p>
        </w:tc>
        <w:tc>
          <w:tcPr>
            <w:tcW w:w="1980" w:type="dxa"/>
          </w:tcPr>
          <w:p w14:paraId="49796AB6" w14:textId="77777777" w:rsidR="00990559" w:rsidRPr="009D15F3" w:rsidRDefault="00990559">
            <w:pPr>
              <w:pStyle w:val="TableParagraph"/>
              <w:tabs>
                <w:tab w:val="left" w:pos="1443"/>
              </w:tabs>
              <w:spacing w:after="60"/>
              <w:jc w:val="center"/>
              <w:rPr>
                <w:sz w:val="20"/>
                <w:szCs w:val="20"/>
              </w:rPr>
              <w:pPrChange w:id="4225" w:author="Inno" w:date="2024-07-09T16:54:00Z">
                <w:pPr>
                  <w:pStyle w:val="TableParagraph"/>
                  <w:tabs>
                    <w:tab w:val="left" w:pos="1443"/>
                  </w:tabs>
                  <w:spacing w:before="60" w:after="60"/>
                  <w:ind w:right="150"/>
                  <w:jc w:val="center"/>
                </w:pPr>
              </w:pPrChange>
            </w:pPr>
            <w:r w:rsidRPr="00A72890">
              <w:rPr>
                <w:sz w:val="20"/>
                <w:szCs w:val="20"/>
                <w:rPrChange w:id="4226" w:author="Inno" w:date="2024-07-09T14:14:00Z">
                  <w:rPr>
                    <w:spacing w:val="-1"/>
                    <w:sz w:val="20"/>
                    <w:szCs w:val="20"/>
                  </w:rPr>
                </w:rPrChange>
              </w:rPr>
              <w:t xml:space="preserve">Tenax </w:t>
            </w:r>
            <w:r w:rsidRPr="009D15F3">
              <w:rPr>
                <w:sz w:val="20"/>
                <w:szCs w:val="20"/>
              </w:rPr>
              <w:t>TA</w:t>
            </w:r>
          </w:p>
        </w:tc>
        <w:tc>
          <w:tcPr>
            <w:tcW w:w="2390" w:type="dxa"/>
          </w:tcPr>
          <w:p w14:paraId="51FFA33B" w14:textId="77777777" w:rsidR="00990559" w:rsidRPr="00A72890" w:rsidRDefault="00990559">
            <w:pPr>
              <w:pStyle w:val="TableParagraph"/>
              <w:tabs>
                <w:tab w:val="left" w:pos="1443"/>
              </w:tabs>
              <w:spacing w:after="60"/>
              <w:jc w:val="center"/>
              <w:rPr>
                <w:sz w:val="20"/>
                <w:szCs w:val="20"/>
              </w:rPr>
              <w:pPrChange w:id="4227" w:author="Inno" w:date="2024-07-09T16:54:00Z">
                <w:pPr>
                  <w:pStyle w:val="TableParagraph"/>
                  <w:tabs>
                    <w:tab w:val="left" w:pos="1443"/>
                  </w:tabs>
                  <w:spacing w:before="60" w:after="60"/>
                  <w:ind w:right="150"/>
                  <w:jc w:val="center"/>
                </w:pPr>
              </w:pPrChange>
            </w:pPr>
            <w:r w:rsidRPr="00A72890">
              <w:rPr>
                <w:sz w:val="20"/>
                <w:szCs w:val="20"/>
              </w:rPr>
              <w:t>0.27</w:t>
            </w:r>
            <w:r w:rsidR="00357B13" w:rsidRPr="00A72890">
              <w:rPr>
                <w:sz w:val="20"/>
                <w:szCs w:val="20"/>
              </w:rPr>
              <w:t xml:space="preserve"> ml</w:t>
            </w:r>
            <w:r w:rsidRPr="00A72890">
              <w:rPr>
                <w:sz w:val="20"/>
                <w:szCs w:val="20"/>
              </w:rPr>
              <w:t>/min</w:t>
            </w:r>
          </w:p>
        </w:tc>
        <w:tc>
          <w:tcPr>
            <w:tcW w:w="1141" w:type="dxa"/>
          </w:tcPr>
          <w:p w14:paraId="5725E37A" w14:textId="77777777" w:rsidR="00990559" w:rsidRPr="00A72890" w:rsidRDefault="00990559">
            <w:pPr>
              <w:pStyle w:val="TableParagraph"/>
              <w:tabs>
                <w:tab w:val="left" w:pos="1443"/>
              </w:tabs>
              <w:spacing w:after="60"/>
              <w:jc w:val="center"/>
              <w:rPr>
                <w:sz w:val="20"/>
                <w:szCs w:val="20"/>
              </w:rPr>
              <w:pPrChange w:id="4228" w:author="Inno" w:date="2024-07-09T16:54:00Z">
                <w:pPr>
                  <w:pStyle w:val="TableParagraph"/>
                  <w:tabs>
                    <w:tab w:val="left" w:pos="1443"/>
                  </w:tabs>
                  <w:spacing w:before="60" w:after="60"/>
                  <w:ind w:right="150"/>
                  <w:jc w:val="center"/>
                </w:pPr>
              </w:pPrChange>
            </w:pPr>
            <w:r w:rsidRPr="00A72890">
              <w:rPr>
                <w:sz w:val="20"/>
                <w:szCs w:val="20"/>
              </w:rPr>
              <w:t>1 week</w:t>
            </w:r>
          </w:p>
        </w:tc>
        <w:tc>
          <w:tcPr>
            <w:tcW w:w="915" w:type="dxa"/>
          </w:tcPr>
          <w:p w14:paraId="63949F60" w14:textId="77777777" w:rsidR="00990559" w:rsidRPr="00A72890" w:rsidRDefault="00990559">
            <w:pPr>
              <w:pStyle w:val="TableParagraph"/>
              <w:tabs>
                <w:tab w:val="left" w:pos="1443"/>
              </w:tabs>
              <w:spacing w:after="60"/>
              <w:jc w:val="center"/>
              <w:rPr>
                <w:sz w:val="20"/>
                <w:szCs w:val="20"/>
              </w:rPr>
              <w:pPrChange w:id="4229" w:author="Inno" w:date="2024-07-09T16:54:00Z">
                <w:pPr>
                  <w:pStyle w:val="TableParagraph"/>
                  <w:tabs>
                    <w:tab w:val="left" w:pos="1443"/>
                  </w:tabs>
                  <w:spacing w:before="60" w:after="60"/>
                  <w:ind w:right="150"/>
                  <w:jc w:val="center"/>
                </w:pPr>
              </w:pPrChange>
            </w:pPr>
            <w:r w:rsidRPr="00A72890">
              <w:rPr>
                <w:sz w:val="20"/>
                <w:szCs w:val="20"/>
              </w:rPr>
              <w:t>12</w:t>
            </w:r>
          </w:p>
        </w:tc>
      </w:tr>
      <w:tr w:rsidR="00990559" w:rsidRPr="00A72890" w14:paraId="583D822D" w14:textId="77777777" w:rsidTr="00E17037">
        <w:trPr>
          <w:trHeight w:val="250"/>
          <w:jc w:val="center"/>
        </w:trPr>
        <w:tc>
          <w:tcPr>
            <w:tcW w:w="810" w:type="dxa"/>
          </w:tcPr>
          <w:p w14:paraId="0DFF67FE" w14:textId="77777777" w:rsidR="00990559" w:rsidRPr="009D15F3" w:rsidRDefault="00990559">
            <w:pPr>
              <w:pStyle w:val="TableParagraph"/>
              <w:tabs>
                <w:tab w:val="left" w:pos="1443"/>
              </w:tabs>
              <w:spacing w:after="60"/>
              <w:rPr>
                <w:sz w:val="20"/>
                <w:szCs w:val="20"/>
              </w:rPr>
              <w:pPrChange w:id="4230" w:author="Inno" w:date="2024-07-09T16:54:00Z">
                <w:pPr>
                  <w:pStyle w:val="TableParagraph"/>
                  <w:tabs>
                    <w:tab w:val="left" w:pos="1443"/>
                  </w:tabs>
                  <w:spacing w:before="60" w:after="60"/>
                  <w:ind w:right="150"/>
                </w:pPr>
              </w:pPrChange>
            </w:pPr>
          </w:p>
        </w:tc>
        <w:tc>
          <w:tcPr>
            <w:tcW w:w="2065" w:type="dxa"/>
          </w:tcPr>
          <w:p w14:paraId="1A45423C" w14:textId="77777777" w:rsidR="00990559" w:rsidRPr="00A72890" w:rsidRDefault="00990559">
            <w:pPr>
              <w:pStyle w:val="TableParagraph"/>
              <w:tabs>
                <w:tab w:val="left" w:pos="1443"/>
              </w:tabs>
              <w:spacing w:after="60"/>
              <w:ind w:left="57"/>
              <w:rPr>
                <w:sz w:val="20"/>
                <w:szCs w:val="20"/>
              </w:rPr>
              <w:pPrChange w:id="4231" w:author="Inno" w:date="2024-07-09T16:56:00Z">
                <w:pPr>
                  <w:pStyle w:val="TableParagraph"/>
                  <w:tabs>
                    <w:tab w:val="left" w:pos="1443"/>
                  </w:tabs>
                  <w:spacing w:before="60" w:after="60"/>
                  <w:ind w:right="150"/>
                </w:pPr>
              </w:pPrChange>
            </w:pPr>
          </w:p>
          <w:p w14:paraId="6E0AABCB" w14:textId="77777777" w:rsidR="00990559" w:rsidRPr="00A72890" w:rsidRDefault="00990559">
            <w:pPr>
              <w:pStyle w:val="TableParagraph"/>
              <w:tabs>
                <w:tab w:val="left" w:pos="1443"/>
              </w:tabs>
              <w:spacing w:after="60"/>
              <w:ind w:left="57"/>
              <w:rPr>
                <w:sz w:val="20"/>
                <w:szCs w:val="20"/>
              </w:rPr>
              <w:pPrChange w:id="4232" w:author="Inno" w:date="2024-07-09T16:56:00Z">
                <w:pPr>
                  <w:pStyle w:val="TableParagraph"/>
                  <w:tabs>
                    <w:tab w:val="left" w:pos="1443"/>
                  </w:tabs>
                  <w:spacing w:before="60" w:after="60"/>
                  <w:ind w:right="150"/>
                </w:pPr>
              </w:pPrChange>
            </w:pPr>
            <w:r w:rsidRPr="00A72890">
              <w:rPr>
                <w:sz w:val="20"/>
                <w:szCs w:val="20"/>
              </w:rPr>
              <w:t>n-nonane</w:t>
            </w:r>
          </w:p>
        </w:tc>
        <w:tc>
          <w:tcPr>
            <w:tcW w:w="1350" w:type="dxa"/>
          </w:tcPr>
          <w:p w14:paraId="2A6D8D33" w14:textId="77777777" w:rsidR="00990559" w:rsidRPr="00A72890" w:rsidRDefault="00990559">
            <w:pPr>
              <w:pStyle w:val="TableParagraph"/>
              <w:tabs>
                <w:tab w:val="left" w:pos="1443"/>
              </w:tabs>
              <w:spacing w:after="60"/>
              <w:jc w:val="center"/>
              <w:rPr>
                <w:sz w:val="20"/>
                <w:szCs w:val="20"/>
              </w:rPr>
              <w:pPrChange w:id="4233" w:author="Inno" w:date="2024-07-09T16:54:00Z">
                <w:pPr>
                  <w:pStyle w:val="TableParagraph"/>
                  <w:tabs>
                    <w:tab w:val="left" w:pos="1443"/>
                  </w:tabs>
                  <w:spacing w:before="60" w:after="60"/>
                  <w:ind w:right="150"/>
                  <w:jc w:val="center"/>
                </w:pPr>
              </w:pPrChange>
            </w:pPr>
          </w:p>
          <w:p w14:paraId="47CE9A25" w14:textId="77777777" w:rsidR="00990559" w:rsidRPr="00A72890" w:rsidRDefault="00990559">
            <w:pPr>
              <w:pStyle w:val="TableParagraph"/>
              <w:tabs>
                <w:tab w:val="left" w:pos="1443"/>
              </w:tabs>
              <w:spacing w:after="60"/>
              <w:jc w:val="center"/>
              <w:rPr>
                <w:sz w:val="20"/>
                <w:szCs w:val="20"/>
              </w:rPr>
              <w:pPrChange w:id="4234" w:author="Inno" w:date="2024-07-09T16:54:00Z">
                <w:pPr>
                  <w:pStyle w:val="TableParagraph"/>
                  <w:tabs>
                    <w:tab w:val="left" w:pos="1443"/>
                  </w:tabs>
                  <w:spacing w:before="60" w:after="60"/>
                  <w:ind w:right="150"/>
                  <w:jc w:val="center"/>
                </w:pPr>
              </w:pPrChange>
            </w:pPr>
          </w:p>
          <w:p w14:paraId="5BFC5542" w14:textId="77777777" w:rsidR="00990559" w:rsidRPr="00A72890" w:rsidRDefault="00990559">
            <w:pPr>
              <w:pStyle w:val="TableParagraph"/>
              <w:tabs>
                <w:tab w:val="left" w:pos="1443"/>
              </w:tabs>
              <w:spacing w:after="60"/>
              <w:jc w:val="center"/>
              <w:rPr>
                <w:sz w:val="20"/>
                <w:szCs w:val="20"/>
              </w:rPr>
              <w:pPrChange w:id="4235" w:author="Inno" w:date="2024-07-09T16:54:00Z">
                <w:pPr>
                  <w:pStyle w:val="TableParagraph"/>
                  <w:tabs>
                    <w:tab w:val="left" w:pos="1443"/>
                  </w:tabs>
                  <w:spacing w:before="60" w:after="60"/>
                  <w:ind w:right="150"/>
                  <w:jc w:val="center"/>
                </w:pPr>
              </w:pPrChange>
            </w:pPr>
            <w:r w:rsidRPr="00A72890">
              <w:rPr>
                <w:sz w:val="20"/>
                <w:szCs w:val="20"/>
              </w:rPr>
              <w:t>150 °C</w:t>
            </w:r>
          </w:p>
        </w:tc>
        <w:tc>
          <w:tcPr>
            <w:tcW w:w="1980" w:type="dxa"/>
          </w:tcPr>
          <w:p w14:paraId="7A5F9A51" w14:textId="77777777" w:rsidR="00990559" w:rsidRPr="00A72890" w:rsidRDefault="00990559">
            <w:pPr>
              <w:tabs>
                <w:tab w:val="left" w:pos="1443"/>
              </w:tabs>
              <w:spacing w:after="60"/>
              <w:jc w:val="center"/>
              <w:rPr>
                <w:sz w:val="20"/>
                <w:szCs w:val="20"/>
              </w:rPr>
              <w:pPrChange w:id="4236" w:author="Inno" w:date="2024-07-09T16:54:00Z">
                <w:pPr>
                  <w:tabs>
                    <w:tab w:val="left" w:pos="1443"/>
                  </w:tabs>
                  <w:spacing w:before="60" w:after="60"/>
                  <w:ind w:right="150"/>
                  <w:jc w:val="center"/>
                </w:pPr>
              </w:pPrChange>
            </w:pPr>
            <w:r w:rsidRPr="00A72890">
              <w:rPr>
                <w:sz w:val="20"/>
                <w:szCs w:val="20"/>
              </w:rPr>
              <w:t>Tenax TA</w:t>
            </w:r>
          </w:p>
          <w:p w14:paraId="40B0115C" w14:textId="77777777" w:rsidR="00990559" w:rsidRPr="00A72890" w:rsidRDefault="00990559">
            <w:pPr>
              <w:tabs>
                <w:tab w:val="left" w:pos="1443"/>
              </w:tabs>
              <w:spacing w:after="60"/>
              <w:jc w:val="center"/>
              <w:rPr>
                <w:sz w:val="20"/>
                <w:szCs w:val="20"/>
              </w:rPr>
              <w:pPrChange w:id="4237" w:author="Inno" w:date="2024-07-09T16:54:00Z">
                <w:pPr>
                  <w:tabs>
                    <w:tab w:val="left" w:pos="1443"/>
                  </w:tabs>
                  <w:spacing w:before="60" w:after="60"/>
                  <w:ind w:right="150"/>
                  <w:jc w:val="center"/>
                </w:pPr>
              </w:pPrChange>
            </w:pPr>
            <w:r w:rsidRPr="00A72890">
              <w:rPr>
                <w:sz w:val="20"/>
                <w:szCs w:val="20"/>
              </w:rPr>
              <w:t>Tenax TA</w:t>
            </w:r>
          </w:p>
        </w:tc>
        <w:tc>
          <w:tcPr>
            <w:tcW w:w="2390" w:type="dxa"/>
          </w:tcPr>
          <w:p w14:paraId="3D96BAAF" w14:textId="77777777" w:rsidR="00990559" w:rsidRPr="009D15F3" w:rsidRDefault="00990559">
            <w:pPr>
              <w:pStyle w:val="TableParagraph"/>
              <w:tabs>
                <w:tab w:val="left" w:pos="1443"/>
              </w:tabs>
              <w:spacing w:after="60"/>
              <w:jc w:val="center"/>
              <w:rPr>
                <w:sz w:val="20"/>
                <w:szCs w:val="20"/>
              </w:rPr>
              <w:pPrChange w:id="4238" w:author="Inno" w:date="2024-07-09T16:54:00Z">
                <w:pPr>
                  <w:pStyle w:val="TableParagraph"/>
                  <w:tabs>
                    <w:tab w:val="left" w:pos="1443"/>
                  </w:tabs>
                  <w:spacing w:before="60" w:after="60"/>
                  <w:ind w:right="150"/>
                  <w:jc w:val="center"/>
                </w:pPr>
              </w:pPrChange>
            </w:pPr>
            <w:r w:rsidRPr="00A72890">
              <w:rPr>
                <w:sz w:val="20"/>
                <w:szCs w:val="20"/>
              </w:rPr>
              <w:t xml:space="preserve">2.40 </w:t>
            </w:r>
            <w:r w:rsidRPr="009D15F3">
              <w:rPr>
                <w:sz w:val="20"/>
                <w:szCs w:val="20"/>
              </w:rPr>
              <w:t>ng/ppm/min</w:t>
            </w:r>
          </w:p>
          <w:p w14:paraId="5A849142" w14:textId="77777777" w:rsidR="00990559" w:rsidRPr="00A72890" w:rsidRDefault="00990559">
            <w:pPr>
              <w:pStyle w:val="TableParagraph"/>
              <w:tabs>
                <w:tab w:val="left" w:pos="1443"/>
              </w:tabs>
              <w:spacing w:after="60"/>
              <w:jc w:val="center"/>
              <w:rPr>
                <w:sz w:val="20"/>
                <w:szCs w:val="20"/>
              </w:rPr>
              <w:pPrChange w:id="4239" w:author="Inno" w:date="2024-07-09T16:54:00Z">
                <w:pPr>
                  <w:pStyle w:val="TableParagraph"/>
                  <w:tabs>
                    <w:tab w:val="left" w:pos="1443"/>
                  </w:tabs>
                  <w:spacing w:before="60" w:after="60"/>
                  <w:ind w:right="150"/>
                  <w:jc w:val="center"/>
                </w:pPr>
              </w:pPrChange>
            </w:pPr>
            <w:r w:rsidRPr="00A72890">
              <w:rPr>
                <w:sz w:val="20"/>
                <w:szCs w:val="20"/>
              </w:rPr>
              <w:t xml:space="preserve">0.46 </w:t>
            </w:r>
            <w:r w:rsidR="00357B13" w:rsidRPr="00A72890">
              <w:rPr>
                <w:sz w:val="20"/>
                <w:szCs w:val="20"/>
              </w:rPr>
              <w:t>ml</w:t>
            </w:r>
            <w:r w:rsidRPr="00A72890">
              <w:rPr>
                <w:sz w:val="20"/>
                <w:szCs w:val="20"/>
              </w:rPr>
              <w:t xml:space="preserve"> / min</w:t>
            </w:r>
          </w:p>
        </w:tc>
        <w:tc>
          <w:tcPr>
            <w:tcW w:w="1141" w:type="dxa"/>
          </w:tcPr>
          <w:p w14:paraId="2AC567F8" w14:textId="77777777" w:rsidR="00990559" w:rsidRPr="00A72890" w:rsidRDefault="00990559">
            <w:pPr>
              <w:pStyle w:val="TableParagraph"/>
              <w:tabs>
                <w:tab w:val="left" w:pos="1443"/>
              </w:tabs>
              <w:spacing w:after="60"/>
              <w:jc w:val="center"/>
              <w:rPr>
                <w:sz w:val="20"/>
                <w:szCs w:val="20"/>
              </w:rPr>
              <w:pPrChange w:id="4240" w:author="Inno" w:date="2024-07-09T16:54:00Z">
                <w:pPr>
                  <w:pStyle w:val="TableParagraph"/>
                  <w:tabs>
                    <w:tab w:val="left" w:pos="1443"/>
                  </w:tabs>
                  <w:spacing w:before="60" w:after="60"/>
                  <w:ind w:right="150"/>
                  <w:jc w:val="center"/>
                </w:pPr>
              </w:pPrChange>
            </w:pPr>
            <w:r w:rsidRPr="00A72890">
              <w:rPr>
                <w:sz w:val="20"/>
                <w:szCs w:val="20"/>
              </w:rPr>
              <w:t>8 h</w:t>
            </w:r>
          </w:p>
          <w:p w14:paraId="72326A82" w14:textId="77777777" w:rsidR="00990559" w:rsidRPr="00A72890" w:rsidRDefault="00990559">
            <w:pPr>
              <w:pStyle w:val="TableParagraph"/>
              <w:tabs>
                <w:tab w:val="left" w:pos="1443"/>
              </w:tabs>
              <w:spacing w:after="60"/>
              <w:jc w:val="center"/>
              <w:rPr>
                <w:sz w:val="20"/>
                <w:szCs w:val="20"/>
              </w:rPr>
              <w:pPrChange w:id="4241" w:author="Inno" w:date="2024-07-09T16:54:00Z">
                <w:pPr>
                  <w:pStyle w:val="TableParagraph"/>
                  <w:tabs>
                    <w:tab w:val="left" w:pos="1443"/>
                  </w:tabs>
                  <w:spacing w:before="60" w:after="60"/>
                  <w:ind w:right="150"/>
                  <w:jc w:val="center"/>
                </w:pPr>
              </w:pPrChange>
            </w:pPr>
            <w:r w:rsidRPr="00A72890">
              <w:rPr>
                <w:sz w:val="20"/>
                <w:szCs w:val="20"/>
              </w:rPr>
              <w:t>8 h</w:t>
            </w:r>
          </w:p>
        </w:tc>
        <w:tc>
          <w:tcPr>
            <w:tcW w:w="915" w:type="dxa"/>
          </w:tcPr>
          <w:p w14:paraId="132D0021" w14:textId="77777777" w:rsidR="00990559" w:rsidRPr="00A72890" w:rsidRDefault="00990559">
            <w:pPr>
              <w:pStyle w:val="TableParagraph"/>
              <w:tabs>
                <w:tab w:val="left" w:pos="1443"/>
              </w:tabs>
              <w:spacing w:after="60"/>
              <w:jc w:val="center"/>
              <w:rPr>
                <w:sz w:val="20"/>
                <w:szCs w:val="20"/>
              </w:rPr>
              <w:pPrChange w:id="4242" w:author="Inno" w:date="2024-07-09T16:54:00Z">
                <w:pPr>
                  <w:pStyle w:val="TableParagraph"/>
                  <w:tabs>
                    <w:tab w:val="left" w:pos="1443"/>
                  </w:tabs>
                  <w:spacing w:before="60" w:after="60"/>
                  <w:ind w:right="150"/>
                  <w:jc w:val="center"/>
                </w:pPr>
              </w:pPrChange>
            </w:pPr>
            <w:r w:rsidRPr="00A72890">
              <w:rPr>
                <w:sz w:val="20"/>
                <w:szCs w:val="20"/>
              </w:rPr>
              <w:t>13</w:t>
            </w:r>
          </w:p>
          <w:p w14:paraId="406AB20D" w14:textId="77777777" w:rsidR="00990559" w:rsidRPr="00A72890" w:rsidRDefault="00990559">
            <w:pPr>
              <w:pStyle w:val="TableParagraph"/>
              <w:tabs>
                <w:tab w:val="left" w:pos="1443"/>
              </w:tabs>
              <w:spacing w:after="60"/>
              <w:jc w:val="center"/>
              <w:rPr>
                <w:sz w:val="20"/>
                <w:szCs w:val="20"/>
              </w:rPr>
              <w:pPrChange w:id="4243" w:author="Inno" w:date="2024-07-09T16:54:00Z">
                <w:pPr>
                  <w:pStyle w:val="TableParagraph"/>
                  <w:tabs>
                    <w:tab w:val="left" w:pos="1443"/>
                  </w:tabs>
                  <w:spacing w:before="60" w:after="60"/>
                  <w:ind w:right="150"/>
                  <w:jc w:val="center"/>
                </w:pPr>
              </w:pPrChange>
            </w:pPr>
            <w:r w:rsidRPr="00A72890">
              <w:rPr>
                <w:sz w:val="20"/>
                <w:szCs w:val="20"/>
              </w:rPr>
              <w:t>13</w:t>
            </w:r>
          </w:p>
        </w:tc>
      </w:tr>
      <w:tr w:rsidR="00990559" w:rsidRPr="00A72890" w14:paraId="0EEAB1C6" w14:textId="77777777" w:rsidTr="00E17037">
        <w:trPr>
          <w:trHeight w:val="250"/>
          <w:jc w:val="center"/>
        </w:trPr>
        <w:tc>
          <w:tcPr>
            <w:tcW w:w="810" w:type="dxa"/>
          </w:tcPr>
          <w:p w14:paraId="4AB7CFF0" w14:textId="77777777" w:rsidR="00990559" w:rsidRPr="009D15F3" w:rsidRDefault="00990559">
            <w:pPr>
              <w:pStyle w:val="TableParagraph"/>
              <w:tabs>
                <w:tab w:val="left" w:pos="1443"/>
              </w:tabs>
              <w:spacing w:after="60"/>
              <w:rPr>
                <w:sz w:val="20"/>
                <w:szCs w:val="20"/>
              </w:rPr>
              <w:pPrChange w:id="4244" w:author="Inno" w:date="2024-07-09T16:54:00Z">
                <w:pPr>
                  <w:pStyle w:val="TableParagraph"/>
                  <w:tabs>
                    <w:tab w:val="left" w:pos="1443"/>
                  </w:tabs>
                  <w:spacing w:before="60" w:after="60"/>
                  <w:ind w:right="150"/>
                </w:pPr>
              </w:pPrChange>
            </w:pPr>
          </w:p>
        </w:tc>
        <w:tc>
          <w:tcPr>
            <w:tcW w:w="2065" w:type="dxa"/>
          </w:tcPr>
          <w:p w14:paraId="08B110FE" w14:textId="77777777" w:rsidR="00990559" w:rsidRPr="00A72890" w:rsidRDefault="00990559">
            <w:pPr>
              <w:pStyle w:val="TableParagraph"/>
              <w:tabs>
                <w:tab w:val="left" w:pos="1443"/>
              </w:tabs>
              <w:spacing w:after="60"/>
              <w:ind w:left="57"/>
              <w:rPr>
                <w:sz w:val="20"/>
                <w:szCs w:val="20"/>
              </w:rPr>
              <w:pPrChange w:id="4245" w:author="Inno" w:date="2024-07-09T16:56:00Z">
                <w:pPr>
                  <w:pStyle w:val="TableParagraph"/>
                  <w:tabs>
                    <w:tab w:val="left" w:pos="1443"/>
                  </w:tabs>
                  <w:spacing w:before="60" w:after="60"/>
                  <w:ind w:right="150"/>
                </w:pPr>
              </w:pPrChange>
            </w:pPr>
          </w:p>
          <w:p w14:paraId="0BE59BD8" w14:textId="77777777" w:rsidR="00990559" w:rsidRPr="00A72890" w:rsidRDefault="00990559">
            <w:pPr>
              <w:pStyle w:val="TableParagraph"/>
              <w:tabs>
                <w:tab w:val="left" w:pos="1443"/>
              </w:tabs>
              <w:spacing w:after="60"/>
              <w:ind w:left="57"/>
              <w:rPr>
                <w:sz w:val="20"/>
                <w:szCs w:val="20"/>
              </w:rPr>
              <w:pPrChange w:id="4246" w:author="Inno" w:date="2024-07-09T16:56:00Z">
                <w:pPr>
                  <w:pStyle w:val="TableParagraph"/>
                  <w:tabs>
                    <w:tab w:val="left" w:pos="1443"/>
                  </w:tabs>
                  <w:spacing w:before="60" w:after="60"/>
                  <w:ind w:right="150"/>
                </w:pPr>
              </w:pPrChange>
            </w:pPr>
          </w:p>
          <w:p w14:paraId="02987075" w14:textId="77777777" w:rsidR="00990559" w:rsidRPr="00A72890" w:rsidRDefault="00990559">
            <w:pPr>
              <w:pStyle w:val="TableParagraph"/>
              <w:tabs>
                <w:tab w:val="left" w:pos="1443"/>
              </w:tabs>
              <w:spacing w:after="60"/>
              <w:ind w:left="57"/>
              <w:rPr>
                <w:sz w:val="20"/>
                <w:szCs w:val="20"/>
              </w:rPr>
              <w:pPrChange w:id="4247" w:author="Inno" w:date="2024-07-09T16:56:00Z">
                <w:pPr>
                  <w:pStyle w:val="TableParagraph"/>
                  <w:tabs>
                    <w:tab w:val="left" w:pos="1443"/>
                  </w:tabs>
                  <w:spacing w:before="60" w:after="60"/>
                  <w:ind w:right="150"/>
                </w:pPr>
              </w:pPrChange>
            </w:pPr>
            <w:r w:rsidRPr="00A72890">
              <w:rPr>
                <w:sz w:val="20"/>
                <w:szCs w:val="20"/>
              </w:rPr>
              <w:t>n-decane</w:t>
            </w:r>
          </w:p>
        </w:tc>
        <w:tc>
          <w:tcPr>
            <w:tcW w:w="1350" w:type="dxa"/>
          </w:tcPr>
          <w:p w14:paraId="2D1EFAD1" w14:textId="77777777" w:rsidR="00990559" w:rsidRPr="00A72890" w:rsidRDefault="00990559">
            <w:pPr>
              <w:pStyle w:val="TableParagraph"/>
              <w:tabs>
                <w:tab w:val="left" w:pos="1443"/>
              </w:tabs>
              <w:spacing w:after="60"/>
              <w:jc w:val="center"/>
              <w:rPr>
                <w:sz w:val="20"/>
                <w:szCs w:val="20"/>
              </w:rPr>
              <w:pPrChange w:id="4248" w:author="Inno" w:date="2024-07-09T16:54:00Z">
                <w:pPr>
                  <w:pStyle w:val="TableParagraph"/>
                  <w:tabs>
                    <w:tab w:val="left" w:pos="1443"/>
                  </w:tabs>
                  <w:spacing w:before="60" w:after="60"/>
                  <w:ind w:right="150"/>
                  <w:jc w:val="center"/>
                </w:pPr>
              </w:pPrChange>
            </w:pPr>
          </w:p>
          <w:p w14:paraId="1888F441" w14:textId="77777777" w:rsidR="00990559" w:rsidRPr="00A72890" w:rsidRDefault="00990559">
            <w:pPr>
              <w:pStyle w:val="TableParagraph"/>
              <w:tabs>
                <w:tab w:val="left" w:pos="1443"/>
              </w:tabs>
              <w:spacing w:after="60"/>
              <w:jc w:val="center"/>
              <w:rPr>
                <w:sz w:val="20"/>
                <w:szCs w:val="20"/>
              </w:rPr>
              <w:pPrChange w:id="4249" w:author="Inno" w:date="2024-07-09T16:54:00Z">
                <w:pPr>
                  <w:pStyle w:val="TableParagraph"/>
                  <w:tabs>
                    <w:tab w:val="left" w:pos="1443"/>
                  </w:tabs>
                  <w:spacing w:before="60" w:after="60"/>
                  <w:ind w:right="150"/>
                  <w:jc w:val="center"/>
                </w:pPr>
              </w:pPrChange>
            </w:pPr>
          </w:p>
          <w:p w14:paraId="590F214D" w14:textId="77777777" w:rsidR="00990559" w:rsidRPr="00A72890" w:rsidRDefault="00990559">
            <w:pPr>
              <w:pStyle w:val="TableParagraph"/>
              <w:tabs>
                <w:tab w:val="left" w:pos="1443"/>
              </w:tabs>
              <w:spacing w:after="60"/>
              <w:jc w:val="center"/>
              <w:rPr>
                <w:sz w:val="20"/>
                <w:szCs w:val="20"/>
              </w:rPr>
              <w:pPrChange w:id="4250" w:author="Inno" w:date="2024-07-09T16:54:00Z">
                <w:pPr>
                  <w:pStyle w:val="TableParagraph"/>
                  <w:tabs>
                    <w:tab w:val="left" w:pos="1443"/>
                  </w:tabs>
                  <w:spacing w:before="60" w:after="60"/>
                  <w:ind w:right="150"/>
                  <w:jc w:val="center"/>
                </w:pPr>
              </w:pPrChange>
            </w:pPr>
            <w:r w:rsidRPr="00A72890">
              <w:rPr>
                <w:sz w:val="20"/>
                <w:szCs w:val="20"/>
              </w:rPr>
              <w:t>174 °C</w:t>
            </w:r>
          </w:p>
        </w:tc>
        <w:tc>
          <w:tcPr>
            <w:tcW w:w="1980" w:type="dxa"/>
          </w:tcPr>
          <w:p w14:paraId="347D6FF3" w14:textId="77777777" w:rsidR="00990559" w:rsidRPr="00A72890" w:rsidRDefault="00990559">
            <w:pPr>
              <w:tabs>
                <w:tab w:val="left" w:pos="1443"/>
              </w:tabs>
              <w:spacing w:after="60"/>
              <w:jc w:val="center"/>
              <w:rPr>
                <w:sz w:val="20"/>
                <w:szCs w:val="20"/>
              </w:rPr>
              <w:pPrChange w:id="4251" w:author="Inno" w:date="2024-07-09T16:54:00Z">
                <w:pPr>
                  <w:tabs>
                    <w:tab w:val="left" w:pos="1443"/>
                  </w:tabs>
                  <w:spacing w:before="60" w:after="60"/>
                  <w:ind w:right="150"/>
                  <w:jc w:val="center"/>
                </w:pPr>
              </w:pPrChange>
            </w:pPr>
            <w:r w:rsidRPr="00A72890">
              <w:rPr>
                <w:sz w:val="20"/>
                <w:szCs w:val="20"/>
              </w:rPr>
              <w:t>Tenax TA</w:t>
            </w:r>
          </w:p>
          <w:p w14:paraId="4B3C831C" w14:textId="77777777" w:rsidR="00990559" w:rsidRPr="00A72890" w:rsidRDefault="00990559">
            <w:pPr>
              <w:tabs>
                <w:tab w:val="left" w:pos="1443"/>
              </w:tabs>
              <w:spacing w:after="60"/>
              <w:jc w:val="center"/>
              <w:rPr>
                <w:sz w:val="20"/>
                <w:szCs w:val="20"/>
              </w:rPr>
              <w:pPrChange w:id="4252" w:author="Inno" w:date="2024-07-09T16:54:00Z">
                <w:pPr>
                  <w:tabs>
                    <w:tab w:val="left" w:pos="1443"/>
                  </w:tabs>
                  <w:spacing w:before="60" w:after="60"/>
                  <w:ind w:right="150"/>
                  <w:jc w:val="center"/>
                </w:pPr>
              </w:pPrChange>
            </w:pPr>
            <w:r w:rsidRPr="00A72890">
              <w:rPr>
                <w:sz w:val="20"/>
                <w:szCs w:val="20"/>
              </w:rPr>
              <w:t>Tenax TA</w:t>
            </w:r>
          </w:p>
          <w:p w14:paraId="6B7EAE19" w14:textId="77777777" w:rsidR="00990559" w:rsidRPr="00A72890" w:rsidRDefault="00990559">
            <w:pPr>
              <w:tabs>
                <w:tab w:val="left" w:pos="1443"/>
              </w:tabs>
              <w:spacing w:after="60"/>
              <w:jc w:val="center"/>
              <w:rPr>
                <w:sz w:val="20"/>
                <w:szCs w:val="20"/>
              </w:rPr>
              <w:pPrChange w:id="4253" w:author="Inno" w:date="2024-07-09T16:54:00Z">
                <w:pPr>
                  <w:tabs>
                    <w:tab w:val="left" w:pos="1443"/>
                  </w:tabs>
                  <w:spacing w:before="60" w:after="60"/>
                  <w:ind w:right="150"/>
                  <w:jc w:val="center"/>
                </w:pPr>
              </w:pPrChange>
            </w:pPr>
            <w:r w:rsidRPr="00A72890">
              <w:rPr>
                <w:sz w:val="20"/>
                <w:szCs w:val="20"/>
              </w:rPr>
              <w:t>Tenax TA</w:t>
            </w:r>
          </w:p>
        </w:tc>
        <w:tc>
          <w:tcPr>
            <w:tcW w:w="2390" w:type="dxa"/>
          </w:tcPr>
          <w:p w14:paraId="75E9E89E" w14:textId="77777777" w:rsidR="00990559" w:rsidRPr="00A72890" w:rsidRDefault="00990559">
            <w:pPr>
              <w:pStyle w:val="TableParagraph"/>
              <w:tabs>
                <w:tab w:val="left" w:pos="1443"/>
              </w:tabs>
              <w:spacing w:after="60"/>
              <w:jc w:val="center"/>
              <w:rPr>
                <w:sz w:val="20"/>
                <w:szCs w:val="20"/>
              </w:rPr>
              <w:pPrChange w:id="4254" w:author="Inno" w:date="2024-07-09T16:54:00Z">
                <w:pPr>
                  <w:pStyle w:val="TableParagraph"/>
                  <w:tabs>
                    <w:tab w:val="left" w:pos="1443"/>
                  </w:tabs>
                  <w:spacing w:before="60" w:after="60"/>
                  <w:ind w:right="150"/>
                  <w:jc w:val="center"/>
                </w:pPr>
              </w:pPrChange>
            </w:pPr>
            <w:r w:rsidRPr="00A72890">
              <w:rPr>
                <w:sz w:val="20"/>
                <w:szCs w:val="20"/>
              </w:rPr>
              <w:t xml:space="preserve">0.34 </w:t>
            </w:r>
            <w:r w:rsidR="00357B13" w:rsidRPr="009D15F3">
              <w:rPr>
                <w:sz w:val="20"/>
                <w:szCs w:val="20"/>
              </w:rPr>
              <w:t>ml</w:t>
            </w:r>
            <w:r w:rsidRPr="00A72890">
              <w:rPr>
                <w:sz w:val="20"/>
                <w:szCs w:val="20"/>
              </w:rPr>
              <w:t>/min</w:t>
            </w:r>
          </w:p>
          <w:p w14:paraId="298DF933" w14:textId="77777777" w:rsidR="00990559" w:rsidRPr="009D15F3" w:rsidRDefault="00990559">
            <w:pPr>
              <w:pStyle w:val="TableParagraph"/>
              <w:tabs>
                <w:tab w:val="left" w:pos="1443"/>
              </w:tabs>
              <w:spacing w:after="60"/>
              <w:jc w:val="center"/>
              <w:rPr>
                <w:sz w:val="20"/>
                <w:szCs w:val="20"/>
              </w:rPr>
              <w:pPrChange w:id="4255" w:author="Inno" w:date="2024-07-09T16:54:00Z">
                <w:pPr>
                  <w:pStyle w:val="TableParagraph"/>
                  <w:tabs>
                    <w:tab w:val="left" w:pos="1443"/>
                  </w:tabs>
                  <w:spacing w:before="60" w:after="60"/>
                  <w:ind w:right="150"/>
                  <w:jc w:val="center"/>
                </w:pPr>
              </w:pPrChange>
            </w:pPr>
            <w:r w:rsidRPr="00A72890">
              <w:rPr>
                <w:sz w:val="20"/>
                <w:szCs w:val="20"/>
              </w:rPr>
              <w:t xml:space="preserve">2.3 </w:t>
            </w:r>
            <w:r w:rsidRPr="009D15F3">
              <w:rPr>
                <w:sz w:val="20"/>
                <w:szCs w:val="20"/>
              </w:rPr>
              <w:t>ng/ppm/min</w:t>
            </w:r>
          </w:p>
          <w:p w14:paraId="469DE07C" w14:textId="77777777" w:rsidR="00990559" w:rsidRPr="00A72890" w:rsidRDefault="00990559">
            <w:pPr>
              <w:pStyle w:val="TableParagraph"/>
              <w:tabs>
                <w:tab w:val="left" w:pos="1443"/>
              </w:tabs>
              <w:spacing w:after="60"/>
              <w:jc w:val="center"/>
              <w:rPr>
                <w:sz w:val="20"/>
                <w:szCs w:val="20"/>
              </w:rPr>
              <w:pPrChange w:id="4256" w:author="Inno" w:date="2024-07-09T16:54:00Z">
                <w:pPr>
                  <w:pStyle w:val="TableParagraph"/>
                  <w:tabs>
                    <w:tab w:val="left" w:pos="1443"/>
                  </w:tabs>
                  <w:spacing w:before="60" w:after="60"/>
                  <w:ind w:right="150"/>
                  <w:jc w:val="center"/>
                </w:pPr>
              </w:pPrChange>
            </w:pPr>
            <w:r w:rsidRPr="00A72890">
              <w:rPr>
                <w:sz w:val="20"/>
                <w:szCs w:val="20"/>
              </w:rPr>
              <w:t xml:space="preserve">0.40 </w:t>
            </w:r>
            <w:r w:rsidR="00357B13" w:rsidRPr="00A72890">
              <w:rPr>
                <w:sz w:val="20"/>
                <w:szCs w:val="20"/>
              </w:rPr>
              <w:t>ml</w:t>
            </w:r>
            <w:r w:rsidRPr="00A72890">
              <w:rPr>
                <w:sz w:val="20"/>
                <w:szCs w:val="20"/>
              </w:rPr>
              <w:t xml:space="preserve"> / min</w:t>
            </w:r>
          </w:p>
        </w:tc>
        <w:tc>
          <w:tcPr>
            <w:tcW w:w="1141" w:type="dxa"/>
          </w:tcPr>
          <w:p w14:paraId="31B9CF69" w14:textId="77777777" w:rsidR="00990559" w:rsidRPr="00A72890" w:rsidRDefault="00990559">
            <w:pPr>
              <w:pStyle w:val="TableParagraph"/>
              <w:tabs>
                <w:tab w:val="left" w:pos="1443"/>
              </w:tabs>
              <w:spacing w:after="60"/>
              <w:jc w:val="center"/>
              <w:rPr>
                <w:sz w:val="20"/>
                <w:szCs w:val="20"/>
              </w:rPr>
              <w:pPrChange w:id="4257" w:author="Inno" w:date="2024-07-09T16:54:00Z">
                <w:pPr>
                  <w:pStyle w:val="TableParagraph"/>
                  <w:tabs>
                    <w:tab w:val="left" w:pos="1443"/>
                  </w:tabs>
                  <w:spacing w:before="60" w:after="60"/>
                  <w:ind w:right="150"/>
                  <w:jc w:val="center"/>
                </w:pPr>
              </w:pPrChange>
            </w:pPr>
            <w:r w:rsidRPr="00A72890">
              <w:rPr>
                <w:sz w:val="20"/>
                <w:szCs w:val="20"/>
              </w:rPr>
              <w:t>1 week</w:t>
            </w:r>
          </w:p>
          <w:p w14:paraId="4056CB3B" w14:textId="77777777" w:rsidR="00990559" w:rsidRPr="00A72890" w:rsidRDefault="00990559">
            <w:pPr>
              <w:pStyle w:val="TableParagraph"/>
              <w:tabs>
                <w:tab w:val="left" w:pos="1443"/>
              </w:tabs>
              <w:spacing w:after="60"/>
              <w:jc w:val="center"/>
              <w:rPr>
                <w:sz w:val="20"/>
                <w:szCs w:val="20"/>
              </w:rPr>
              <w:pPrChange w:id="4258" w:author="Inno" w:date="2024-07-09T16:54:00Z">
                <w:pPr>
                  <w:pStyle w:val="TableParagraph"/>
                  <w:tabs>
                    <w:tab w:val="left" w:pos="1443"/>
                  </w:tabs>
                  <w:spacing w:before="60" w:after="60"/>
                  <w:ind w:right="150"/>
                  <w:jc w:val="center"/>
                </w:pPr>
              </w:pPrChange>
            </w:pPr>
          </w:p>
          <w:p w14:paraId="5CBF7956" w14:textId="77777777" w:rsidR="00990559" w:rsidRPr="00A72890" w:rsidRDefault="00990559">
            <w:pPr>
              <w:pStyle w:val="TableParagraph"/>
              <w:tabs>
                <w:tab w:val="left" w:pos="1443"/>
              </w:tabs>
              <w:spacing w:after="60"/>
              <w:jc w:val="center"/>
              <w:rPr>
                <w:sz w:val="20"/>
                <w:szCs w:val="20"/>
              </w:rPr>
              <w:pPrChange w:id="4259" w:author="Inno" w:date="2024-07-09T16:54:00Z">
                <w:pPr>
                  <w:pStyle w:val="TableParagraph"/>
                  <w:tabs>
                    <w:tab w:val="left" w:pos="1443"/>
                  </w:tabs>
                  <w:spacing w:before="60" w:after="60"/>
                  <w:ind w:right="150"/>
                  <w:jc w:val="center"/>
                </w:pPr>
              </w:pPrChange>
            </w:pPr>
            <w:r w:rsidRPr="00A72890">
              <w:rPr>
                <w:sz w:val="20"/>
                <w:szCs w:val="20"/>
              </w:rPr>
              <w:t>8 h</w:t>
            </w:r>
          </w:p>
          <w:p w14:paraId="389ECF74" w14:textId="77777777" w:rsidR="00990559" w:rsidRPr="00A72890" w:rsidRDefault="00990559">
            <w:pPr>
              <w:pStyle w:val="TableParagraph"/>
              <w:tabs>
                <w:tab w:val="left" w:pos="1443"/>
              </w:tabs>
              <w:spacing w:after="60"/>
              <w:jc w:val="center"/>
              <w:rPr>
                <w:sz w:val="20"/>
                <w:szCs w:val="20"/>
              </w:rPr>
              <w:pPrChange w:id="4260" w:author="Inno" w:date="2024-07-09T16:54:00Z">
                <w:pPr>
                  <w:pStyle w:val="TableParagraph"/>
                  <w:tabs>
                    <w:tab w:val="left" w:pos="1443"/>
                  </w:tabs>
                  <w:spacing w:before="60" w:after="60"/>
                  <w:ind w:right="150"/>
                  <w:jc w:val="center"/>
                </w:pPr>
              </w:pPrChange>
            </w:pPr>
            <w:r w:rsidRPr="00A72890">
              <w:rPr>
                <w:sz w:val="20"/>
                <w:szCs w:val="20"/>
              </w:rPr>
              <w:t>8 h</w:t>
            </w:r>
          </w:p>
        </w:tc>
        <w:tc>
          <w:tcPr>
            <w:tcW w:w="915" w:type="dxa"/>
          </w:tcPr>
          <w:p w14:paraId="3F896E9B" w14:textId="77777777" w:rsidR="00990559" w:rsidRPr="00A72890" w:rsidRDefault="00990559">
            <w:pPr>
              <w:pStyle w:val="TableParagraph"/>
              <w:tabs>
                <w:tab w:val="left" w:pos="1443"/>
              </w:tabs>
              <w:spacing w:after="60"/>
              <w:jc w:val="center"/>
              <w:rPr>
                <w:sz w:val="20"/>
                <w:szCs w:val="20"/>
              </w:rPr>
              <w:pPrChange w:id="4261" w:author="Inno" w:date="2024-07-09T16:54:00Z">
                <w:pPr>
                  <w:pStyle w:val="TableParagraph"/>
                  <w:tabs>
                    <w:tab w:val="left" w:pos="1443"/>
                  </w:tabs>
                  <w:spacing w:before="60" w:after="60"/>
                  <w:ind w:right="150"/>
                  <w:jc w:val="center"/>
                </w:pPr>
              </w:pPrChange>
            </w:pPr>
            <w:r w:rsidRPr="00A72890">
              <w:rPr>
                <w:sz w:val="20"/>
                <w:szCs w:val="20"/>
              </w:rPr>
              <w:t>12</w:t>
            </w:r>
          </w:p>
          <w:p w14:paraId="16650581" w14:textId="77777777" w:rsidR="00990559" w:rsidRPr="00A72890" w:rsidRDefault="00990559">
            <w:pPr>
              <w:pStyle w:val="TableParagraph"/>
              <w:tabs>
                <w:tab w:val="left" w:pos="1443"/>
              </w:tabs>
              <w:spacing w:after="60"/>
              <w:jc w:val="center"/>
              <w:rPr>
                <w:sz w:val="20"/>
                <w:szCs w:val="20"/>
              </w:rPr>
              <w:pPrChange w:id="4262" w:author="Inno" w:date="2024-07-09T16:54:00Z">
                <w:pPr>
                  <w:pStyle w:val="TableParagraph"/>
                  <w:tabs>
                    <w:tab w:val="left" w:pos="1443"/>
                  </w:tabs>
                  <w:spacing w:before="60" w:after="60"/>
                  <w:ind w:right="150"/>
                  <w:jc w:val="center"/>
                </w:pPr>
              </w:pPrChange>
            </w:pPr>
          </w:p>
          <w:p w14:paraId="3C90ED7F" w14:textId="77777777" w:rsidR="00990559" w:rsidRPr="00A72890" w:rsidRDefault="00990559">
            <w:pPr>
              <w:pStyle w:val="TableParagraph"/>
              <w:tabs>
                <w:tab w:val="left" w:pos="1443"/>
              </w:tabs>
              <w:spacing w:after="60"/>
              <w:jc w:val="center"/>
              <w:rPr>
                <w:sz w:val="20"/>
                <w:szCs w:val="20"/>
              </w:rPr>
              <w:pPrChange w:id="4263" w:author="Inno" w:date="2024-07-09T16:54:00Z">
                <w:pPr>
                  <w:pStyle w:val="TableParagraph"/>
                  <w:tabs>
                    <w:tab w:val="left" w:pos="1443"/>
                  </w:tabs>
                  <w:spacing w:before="60" w:after="60"/>
                  <w:ind w:right="150"/>
                  <w:jc w:val="center"/>
                </w:pPr>
              </w:pPrChange>
            </w:pPr>
            <w:r w:rsidRPr="00A72890">
              <w:rPr>
                <w:sz w:val="20"/>
                <w:szCs w:val="20"/>
              </w:rPr>
              <w:t>13</w:t>
            </w:r>
          </w:p>
          <w:p w14:paraId="1EF3ED7E" w14:textId="77777777" w:rsidR="00990559" w:rsidRPr="00A72890" w:rsidRDefault="00990559">
            <w:pPr>
              <w:pStyle w:val="TableParagraph"/>
              <w:tabs>
                <w:tab w:val="left" w:pos="1443"/>
              </w:tabs>
              <w:spacing w:after="60"/>
              <w:jc w:val="center"/>
              <w:rPr>
                <w:sz w:val="20"/>
                <w:szCs w:val="20"/>
              </w:rPr>
              <w:pPrChange w:id="4264" w:author="Inno" w:date="2024-07-09T16:54:00Z">
                <w:pPr>
                  <w:pStyle w:val="TableParagraph"/>
                  <w:tabs>
                    <w:tab w:val="left" w:pos="1443"/>
                  </w:tabs>
                  <w:spacing w:before="60" w:after="60"/>
                  <w:ind w:right="150"/>
                  <w:jc w:val="center"/>
                </w:pPr>
              </w:pPrChange>
            </w:pPr>
            <w:r w:rsidRPr="00A72890">
              <w:rPr>
                <w:sz w:val="20"/>
                <w:szCs w:val="20"/>
              </w:rPr>
              <w:t>13</w:t>
            </w:r>
          </w:p>
        </w:tc>
      </w:tr>
      <w:tr w:rsidR="00990559" w:rsidRPr="00A72890" w14:paraId="1FF68B40" w14:textId="77777777" w:rsidTr="00E17037">
        <w:trPr>
          <w:trHeight w:val="250"/>
          <w:jc w:val="center"/>
        </w:trPr>
        <w:tc>
          <w:tcPr>
            <w:tcW w:w="810" w:type="dxa"/>
          </w:tcPr>
          <w:p w14:paraId="5CB2B8D8" w14:textId="77777777" w:rsidR="00990559" w:rsidRPr="009D15F3" w:rsidRDefault="00990559">
            <w:pPr>
              <w:pStyle w:val="TableParagraph"/>
              <w:tabs>
                <w:tab w:val="left" w:pos="1443"/>
              </w:tabs>
              <w:spacing w:after="60"/>
              <w:rPr>
                <w:sz w:val="20"/>
                <w:szCs w:val="20"/>
              </w:rPr>
              <w:pPrChange w:id="4265" w:author="Inno" w:date="2024-07-09T16:54:00Z">
                <w:pPr>
                  <w:pStyle w:val="TableParagraph"/>
                  <w:tabs>
                    <w:tab w:val="left" w:pos="1443"/>
                  </w:tabs>
                  <w:spacing w:before="60" w:after="60"/>
                  <w:ind w:right="150"/>
                </w:pPr>
              </w:pPrChange>
            </w:pPr>
          </w:p>
        </w:tc>
        <w:tc>
          <w:tcPr>
            <w:tcW w:w="2065" w:type="dxa"/>
          </w:tcPr>
          <w:p w14:paraId="4F6A0DFC" w14:textId="77777777" w:rsidR="00990559" w:rsidRPr="00A72890" w:rsidRDefault="00990559">
            <w:pPr>
              <w:pStyle w:val="TableParagraph"/>
              <w:tabs>
                <w:tab w:val="left" w:pos="1443"/>
              </w:tabs>
              <w:spacing w:after="60"/>
              <w:ind w:left="57"/>
              <w:rPr>
                <w:sz w:val="20"/>
                <w:szCs w:val="20"/>
              </w:rPr>
              <w:pPrChange w:id="4266" w:author="Inno" w:date="2024-07-09T16:56:00Z">
                <w:pPr>
                  <w:pStyle w:val="TableParagraph"/>
                  <w:tabs>
                    <w:tab w:val="left" w:pos="1443"/>
                  </w:tabs>
                  <w:spacing w:before="60" w:after="60"/>
                  <w:ind w:right="150"/>
                </w:pPr>
              </w:pPrChange>
            </w:pPr>
          </w:p>
        </w:tc>
        <w:tc>
          <w:tcPr>
            <w:tcW w:w="1350" w:type="dxa"/>
          </w:tcPr>
          <w:p w14:paraId="32A75C62" w14:textId="77777777" w:rsidR="00990559" w:rsidRPr="00A72890" w:rsidRDefault="00990559">
            <w:pPr>
              <w:pStyle w:val="TableParagraph"/>
              <w:tabs>
                <w:tab w:val="left" w:pos="1443"/>
              </w:tabs>
              <w:spacing w:after="60"/>
              <w:jc w:val="center"/>
              <w:rPr>
                <w:sz w:val="20"/>
                <w:szCs w:val="20"/>
              </w:rPr>
              <w:pPrChange w:id="4267" w:author="Inno" w:date="2024-07-09T16:54:00Z">
                <w:pPr>
                  <w:pStyle w:val="TableParagraph"/>
                  <w:tabs>
                    <w:tab w:val="left" w:pos="1443"/>
                  </w:tabs>
                  <w:spacing w:before="60" w:after="60"/>
                  <w:ind w:right="150"/>
                  <w:jc w:val="center"/>
                </w:pPr>
              </w:pPrChange>
            </w:pPr>
          </w:p>
        </w:tc>
        <w:tc>
          <w:tcPr>
            <w:tcW w:w="1980" w:type="dxa"/>
          </w:tcPr>
          <w:p w14:paraId="598FDB4A" w14:textId="77777777" w:rsidR="00990559" w:rsidRPr="00A72890" w:rsidRDefault="00990559">
            <w:pPr>
              <w:tabs>
                <w:tab w:val="left" w:pos="1443"/>
              </w:tabs>
              <w:spacing w:after="60"/>
              <w:jc w:val="center"/>
              <w:rPr>
                <w:sz w:val="20"/>
                <w:szCs w:val="20"/>
              </w:rPr>
              <w:pPrChange w:id="4268" w:author="Inno" w:date="2024-07-09T16:54:00Z">
                <w:pPr>
                  <w:tabs>
                    <w:tab w:val="left" w:pos="1443"/>
                  </w:tabs>
                  <w:spacing w:before="60" w:after="60"/>
                  <w:ind w:right="150"/>
                  <w:jc w:val="center"/>
                </w:pPr>
              </w:pPrChange>
            </w:pPr>
            <w:r w:rsidRPr="00A72890">
              <w:rPr>
                <w:sz w:val="20"/>
                <w:szCs w:val="20"/>
              </w:rPr>
              <w:t>Tenax TA</w:t>
            </w:r>
          </w:p>
        </w:tc>
        <w:tc>
          <w:tcPr>
            <w:tcW w:w="2390" w:type="dxa"/>
          </w:tcPr>
          <w:p w14:paraId="7EDC8EDB" w14:textId="77777777" w:rsidR="00990559" w:rsidRPr="00A72890" w:rsidRDefault="00990559">
            <w:pPr>
              <w:pStyle w:val="TableParagraph"/>
              <w:tabs>
                <w:tab w:val="left" w:pos="1443"/>
              </w:tabs>
              <w:spacing w:after="60"/>
              <w:jc w:val="center"/>
              <w:rPr>
                <w:sz w:val="20"/>
                <w:szCs w:val="20"/>
              </w:rPr>
              <w:pPrChange w:id="4269" w:author="Inno" w:date="2024-07-09T16:54:00Z">
                <w:pPr>
                  <w:pStyle w:val="TableParagraph"/>
                  <w:tabs>
                    <w:tab w:val="left" w:pos="1443"/>
                  </w:tabs>
                  <w:spacing w:before="60" w:after="60"/>
                  <w:ind w:right="150"/>
                  <w:jc w:val="center"/>
                </w:pPr>
              </w:pPrChange>
            </w:pPr>
            <w:r w:rsidRPr="00A72890">
              <w:rPr>
                <w:sz w:val="20"/>
                <w:szCs w:val="20"/>
              </w:rPr>
              <w:t xml:space="preserve">0.51 </w:t>
            </w:r>
            <w:r w:rsidR="00357B13" w:rsidRPr="00A72890">
              <w:rPr>
                <w:sz w:val="20"/>
                <w:szCs w:val="20"/>
              </w:rPr>
              <w:t>ml</w:t>
            </w:r>
            <w:r w:rsidRPr="00A72890">
              <w:rPr>
                <w:sz w:val="20"/>
                <w:szCs w:val="20"/>
              </w:rPr>
              <w:t>/min</w:t>
            </w:r>
          </w:p>
        </w:tc>
        <w:tc>
          <w:tcPr>
            <w:tcW w:w="1141" w:type="dxa"/>
          </w:tcPr>
          <w:p w14:paraId="6E6153C1" w14:textId="77777777" w:rsidR="00990559" w:rsidRPr="00A72890" w:rsidRDefault="00990559">
            <w:pPr>
              <w:pStyle w:val="TableParagraph"/>
              <w:tabs>
                <w:tab w:val="left" w:pos="1443"/>
              </w:tabs>
              <w:spacing w:after="60"/>
              <w:jc w:val="center"/>
              <w:rPr>
                <w:sz w:val="20"/>
                <w:szCs w:val="20"/>
              </w:rPr>
              <w:pPrChange w:id="4270" w:author="Inno" w:date="2024-07-09T16:54:00Z">
                <w:pPr>
                  <w:pStyle w:val="TableParagraph"/>
                  <w:tabs>
                    <w:tab w:val="left" w:pos="1443"/>
                  </w:tabs>
                  <w:spacing w:before="60" w:after="60"/>
                  <w:ind w:right="150"/>
                  <w:jc w:val="center"/>
                </w:pPr>
              </w:pPrChange>
            </w:pPr>
            <w:r w:rsidRPr="00A72890">
              <w:rPr>
                <w:sz w:val="20"/>
                <w:szCs w:val="20"/>
              </w:rPr>
              <w:t>4 weeks</w:t>
            </w:r>
          </w:p>
        </w:tc>
        <w:tc>
          <w:tcPr>
            <w:tcW w:w="915" w:type="dxa"/>
          </w:tcPr>
          <w:p w14:paraId="26D6F80B" w14:textId="77777777" w:rsidR="00990559" w:rsidRPr="00A72890" w:rsidRDefault="00990559">
            <w:pPr>
              <w:pStyle w:val="TableParagraph"/>
              <w:tabs>
                <w:tab w:val="left" w:pos="1443"/>
              </w:tabs>
              <w:spacing w:after="60"/>
              <w:jc w:val="center"/>
              <w:rPr>
                <w:sz w:val="20"/>
                <w:szCs w:val="20"/>
              </w:rPr>
              <w:pPrChange w:id="4271" w:author="Inno" w:date="2024-07-09T16:54:00Z">
                <w:pPr>
                  <w:pStyle w:val="TableParagraph"/>
                  <w:tabs>
                    <w:tab w:val="left" w:pos="1443"/>
                  </w:tabs>
                  <w:spacing w:before="60" w:after="60"/>
                  <w:ind w:right="150"/>
                  <w:jc w:val="center"/>
                </w:pPr>
              </w:pPrChange>
            </w:pPr>
            <w:r w:rsidRPr="00A72890">
              <w:rPr>
                <w:sz w:val="20"/>
                <w:szCs w:val="20"/>
              </w:rPr>
              <w:t>5</w:t>
            </w:r>
          </w:p>
        </w:tc>
      </w:tr>
      <w:tr w:rsidR="00990559" w:rsidRPr="00A72890" w14:paraId="4EAC03F9" w14:textId="77777777" w:rsidTr="00E17037">
        <w:trPr>
          <w:trHeight w:val="250"/>
          <w:jc w:val="center"/>
        </w:trPr>
        <w:tc>
          <w:tcPr>
            <w:tcW w:w="810" w:type="dxa"/>
          </w:tcPr>
          <w:p w14:paraId="5048D424" w14:textId="77777777" w:rsidR="00990559" w:rsidRPr="009D15F3" w:rsidRDefault="00990559">
            <w:pPr>
              <w:pStyle w:val="TableParagraph"/>
              <w:tabs>
                <w:tab w:val="left" w:pos="1443"/>
              </w:tabs>
              <w:spacing w:after="60"/>
              <w:rPr>
                <w:sz w:val="20"/>
                <w:szCs w:val="20"/>
              </w:rPr>
              <w:pPrChange w:id="4272" w:author="Inno" w:date="2024-07-09T16:54:00Z">
                <w:pPr>
                  <w:pStyle w:val="TableParagraph"/>
                  <w:tabs>
                    <w:tab w:val="left" w:pos="1443"/>
                  </w:tabs>
                  <w:spacing w:before="60" w:after="60"/>
                  <w:ind w:right="150"/>
                </w:pPr>
              </w:pPrChange>
            </w:pPr>
          </w:p>
        </w:tc>
        <w:tc>
          <w:tcPr>
            <w:tcW w:w="2065" w:type="dxa"/>
          </w:tcPr>
          <w:p w14:paraId="14FF4445" w14:textId="77777777" w:rsidR="00990559" w:rsidRPr="00A72890" w:rsidRDefault="00990559">
            <w:pPr>
              <w:pStyle w:val="TableParagraph"/>
              <w:tabs>
                <w:tab w:val="left" w:pos="1443"/>
              </w:tabs>
              <w:spacing w:after="60"/>
              <w:ind w:left="57"/>
              <w:rPr>
                <w:sz w:val="20"/>
                <w:szCs w:val="20"/>
              </w:rPr>
              <w:pPrChange w:id="4273" w:author="Inno" w:date="2024-07-09T16:56:00Z">
                <w:pPr>
                  <w:pStyle w:val="TableParagraph"/>
                  <w:tabs>
                    <w:tab w:val="left" w:pos="1443"/>
                  </w:tabs>
                  <w:spacing w:before="60" w:after="60"/>
                  <w:ind w:right="150"/>
                </w:pPr>
              </w:pPrChange>
            </w:pPr>
            <w:r w:rsidRPr="00A72890">
              <w:rPr>
                <w:sz w:val="20"/>
                <w:szCs w:val="20"/>
              </w:rPr>
              <w:t>n-undecane</w:t>
            </w:r>
          </w:p>
        </w:tc>
        <w:tc>
          <w:tcPr>
            <w:tcW w:w="1350" w:type="dxa"/>
          </w:tcPr>
          <w:p w14:paraId="1FEAC0B8" w14:textId="77777777" w:rsidR="00990559" w:rsidRPr="00A72890" w:rsidRDefault="00990559">
            <w:pPr>
              <w:pStyle w:val="TableParagraph"/>
              <w:tabs>
                <w:tab w:val="left" w:pos="1443"/>
              </w:tabs>
              <w:spacing w:after="60"/>
              <w:jc w:val="center"/>
              <w:rPr>
                <w:sz w:val="20"/>
                <w:szCs w:val="20"/>
              </w:rPr>
              <w:pPrChange w:id="4274" w:author="Inno" w:date="2024-07-09T16:54:00Z">
                <w:pPr>
                  <w:pStyle w:val="TableParagraph"/>
                  <w:tabs>
                    <w:tab w:val="left" w:pos="1443"/>
                  </w:tabs>
                  <w:spacing w:before="60" w:after="60"/>
                  <w:ind w:right="150"/>
                  <w:jc w:val="center"/>
                </w:pPr>
              </w:pPrChange>
            </w:pPr>
            <w:r w:rsidRPr="00A72890">
              <w:rPr>
                <w:sz w:val="20"/>
                <w:szCs w:val="20"/>
              </w:rPr>
              <w:t>196 °C</w:t>
            </w:r>
          </w:p>
        </w:tc>
        <w:tc>
          <w:tcPr>
            <w:tcW w:w="1980" w:type="dxa"/>
          </w:tcPr>
          <w:p w14:paraId="0BF0086C" w14:textId="77777777" w:rsidR="00990559" w:rsidRPr="00A72890" w:rsidRDefault="00990559">
            <w:pPr>
              <w:tabs>
                <w:tab w:val="left" w:pos="1443"/>
              </w:tabs>
              <w:spacing w:after="60"/>
              <w:jc w:val="center"/>
              <w:rPr>
                <w:sz w:val="20"/>
                <w:szCs w:val="20"/>
              </w:rPr>
              <w:pPrChange w:id="4275" w:author="Inno" w:date="2024-07-09T16:54:00Z">
                <w:pPr>
                  <w:tabs>
                    <w:tab w:val="left" w:pos="1443"/>
                  </w:tabs>
                  <w:spacing w:before="60" w:after="60"/>
                  <w:ind w:right="150"/>
                  <w:jc w:val="center"/>
                </w:pPr>
              </w:pPrChange>
            </w:pPr>
            <w:r w:rsidRPr="00A72890">
              <w:rPr>
                <w:sz w:val="20"/>
                <w:szCs w:val="20"/>
              </w:rPr>
              <w:t>Tenax TA</w:t>
            </w:r>
          </w:p>
        </w:tc>
        <w:tc>
          <w:tcPr>
            <w:tcW w:w="2390" w:type="dxa"/>
          </w:tcPr>
          <w:p w14:paraId="127FC5D8" w14:textId="77777777" w:rsidR="00990559" w:rsidRPr="00A72890" w:rsidRDefault="00990559">
            <w:pPr>
              <w:pStyle w:val="TableParagraph"/>
              <w:tabs>
                <w:tab w:val="left" w:pos="1443"/>
              </w:tabs>
              <w:spacing w:after="60"/>
              <w:jc w:val="center"/>
              <w:rPr>
                <w:sz w:val="20"/>
                <w:szCs w:val="20"/>
              </w:rPr>
              <w:pPrChange w:id="4276" w:author="Inno" w:date="2024-07-09T16:54:00Z">
                <w:pPr>
                  <w:pStyle w:val="TableParagraph"/>
                  <w:tabs>
                    <w:tab w:val="left" w:pos="1443"/>
                  </w:tabs>
                  <w:spacing w:before="60" w:after="60"/>
                  <w:ind w:right="150"/>
                  <w:jc w:val="center"/>
                </w:pPr>
              </w:pPrChange>
            </w:pPr>
            <w:r w:rsidRPr="00A72890">
              <w:rPr>
                <w:sz w:val="20"/>
                <w:szCs w:val="20"/>
              </w:rPr>
              <w:t xml:space="preserve">0.53 </w:t>
            </w:r>
            <w:r w:rsidR="00357B13" w:rsidRPr="00A72890">
              <w:rPr>
                <w:sz w:val="20"/>
                <w:szCs w:val="20"/>
              </w:rPr>
              <w:t>ml</w:t>
            </w:r>
            <w:r w:rsidRPr="00A72890">
              <w:rPr>
                <w:sz w:val="20"/>
                <w:szCs w:val="20"/>
              </w:rPr>
              <w:t>/min</w:t>
            </w:r>
          </w:p>
        </w:tc>
        <w:tc>
          <w:tcPr>
            <w:tcW w:w="1141" w:type="dxa"/>
          </w:tcPr>
          <w:p w14:paraId="4AD5A232" w14:textId="77777777" w:rsidR="00990559" w:rsidRPr="00A72890" w:rsidRDefault="00990559">
            <w:pPr>
              <w:pStyle w:val="TableParagraph"/>
              <w:tabs>
                <w:tab w:val="left" w:pos="1443"/>
              </w:tabs>
              <w:spacing w:after="60"/>
              <w:jc w:val="center"/>
              <w:rPr>
                <w:sz w:val="20"/>
                <w:szCs w:val="20"/>
              </w:rPr>
              <w:pPrChange w:id="4277" w:author="Inno" w:date="2024-07-09T16:54:00Z">
                <w:pPr>
                  <w:pStyle w:val="TableParagraph"/>
                  <w:tabs>
                    <w:tab w:val="left" w:pos="1443"/>
                  </w:tabs>
                  <w:spacing w:before="60" w:after="60"/>
                  <w:ind w:right="150"/>
                  <w:jc w:val="center"/>
                </w:pPr>
              </w:pPrChange>
            </w:pPr>
            <w:r w:rsidRPr="00A72890">
              <w:rPr>
                <w:sz w:val="20"/>
                <w:szCs w:val="20"/>
              </w:rPr>
              <w:t>4 weeks</w:t>
            </w:r>
          </w:p>
        </w:tc>
        <w:tc>
          <w:tcPr>
            <w:tcW w:w="915" w:type="dxa"/>
          </w:tcPr>
          <w:p w14:paraId="00BC30E2" w14:textId="77777777" w:rsidR="00990559" w:rsidRPr="00A72890" w:rsidRDefault="00990559">
            <w:pPr>
              <w:pStyle w:val="TableParagraph"/>
              <w:tabs>
                <w:tab w:val="left" w:pos="1443"/>
              </w:tabs>
              <w:spacing w:after="60"/>
              <w:jc w:val="center"/>
              <w:rPr>
                <w:sz w:val="20"/>
                <w:szCs w:val="20"/>
              </w:rPr>
              <w:pPrChange w:id="4278" w:author="Inno" w:date="2024-07-09T16:54:00Z">
                <w:pPr>
                  <w:pStyle w:val="TableParagraph"/>
                  <w:tabs>
                    <w:tab w:val="left" w:pos="1443"/>
                  </w:tabs>
                  <w:spacing w:before="60" w:after="60"/>
                  <w:ind w:right="150"/>
                  <w:jc w:val="center"/>
                </w:pPr>
              </w:pPrChange>
            </w:pPr>
            <w:r w:rsidRPr="00A72890">
              <w:rPr>
                <w:sz w:val="20"/>
                <w:szCs w:val="20"/>
              </w:rPr>
              <w:t>5</w:t>
            </w:r>
          </w:p>
        </w:tc>
      </w:tr>
      <w:tr w:rsidR="00990559" w:rsidRPr="00A72890" w14:paraId="23A50B09" w14:textId="77777777" w:rsidTr="00E17037">
        <w:trPr>
          <w:trHeight w:val="250"/>
          <w:jc w:val="center"/>
        </w:trPr>
        <w:tc>
          <w:tcPr>
            <w:tcW w:w="810" w:type="dxa"/>
          </w:tcPr>
          <w:p w14:paraId="3821584D" w14:textId="77777777" w:rsidR="00990559" w:rsidRPr="009D15F3" w:rsidRDefault="00990559">
            <w:pPr>
              <w:pStyle w:val="TableParagraph"/>
              <w:tabs>
                <w:tab w:val="left" w:pos="1443"/>
              </w:tabs>
              <w:spacing w:after="60"/>
              <w:rPr>
                <w:sz w:val="20"/>
                <w:szCs w:val="20"/>
              </w:rPr>
              <w:pPrChange w:id="4279" w:author="Inno" w:date="2024-07-09T16:54:00Z">
                <w:pPr>
                  <w:pStyle w:val="TableParagraph"/>
                  <w:tabs>
                    <w:tab w:val="left" w:pos="1443"/>
                  </w:tabs>
                  <w:spacing w:before="60" w:after="60"/>
                  <w:ind w:right="150"/>
                </w:pPr>
              </w:pPrChange>
            </w:pPr>
          </w:p>
        </w:tc>
        <w:tc>
          <w:tcPr>
            <w:tcW w:w="2065" w:type="dxa"/>
          </w:tcPr>
          <w:p w14:paraId="7245560A" w14:textId="77777777" w:rsidR="00990559" w:rsidRPr="00A72890" w:rsidRDefault="00990559">
            <w:pPr>
              <w:pStyle w:val="TableParagraph"/>
              <w:tabs>
                <w:tab w:val="left" w:pos="1443"/>
              </w:tabs>
              <w:spacing w:after="60"/>
              <w:ind w:left="57"/>
              <w:rPr>
                <w:sz w:val="20"/>
                <w:szCs w:val="20"/>
              </w:rPr>
              <w:pPrChange w:id="4280" w:author="Inno" w:date="2024-07-09T16:56:00Z">
                <w:pPr>
                  <w:pStyle w:val="TableParagraph"/>
                  <w:tabs>
                    <w:tab w:val="left" w:pos="1443"/>
                  </w:tabs>
                  <w:spacing w:before="60" w:after="60"/>
                  <w:ind w:right="150"/>
                </w:pPr>
              </w:pPrChange>
            </w:pPr>
            <w:r w:rsidRPr="00A72890">
              <w:rPr>
                <w:sz w:val="20"/>
                <w:szCs w:val="20"/>
              </w:rPr>
              <w:t>n-dodecane</w:t>
            </w:r>
          </w:p>
        </w:tc>
        <w:tc>
          <w:tcPr>
            <w:tcW w:w="1350" w:type="dxa"/>
          </w:tcPr>
          <w:p w14:paraId="6902B631" w14:textId="77777777" w:rsidR="00990559" w:rsidRPr="00A72890" w:rsidRDefault="00990559">
            <w:pPr>
              <w:pStyle w:val="TableParagraph"/>
              <w:tabs>
                <w:tab w:val="left" w:pos="1443"/>
              </w:tabs>
              <w:spacing w:after="60"/>
              <w:jc w:val="center"/>
              <w:rPr>
                <w:sz w:val="20"/>
                <w:szCs w:val="20"/>
              </w:rPr>
              <w:pPrChange w:id="4281" w:author="Inno" w:date="2024-07-09T16:54:00Z">
                <w:pPr>
                  <w:pStyle w:val="TableParagraph"/>
                  <w:tabs>
                    <w:tab w:val="left" w:pos="1443"/>
                  </w:tabs>
                  <w:spacing w:before="60" w:after="60"/>
                  <w:ind w:right="150"/>
                  <w:jc w:val="center"/>
                </w:pPr>
              </w:pPrChange>
            </w:pPr>
            <w:r w:rsidRPr="00A72890">
              <w:rPr>
                <w:sz w:val="20"/>
                <w:szCs w:val="20"/>
              </w:rPr>
              <w:t>216 °C</w:t>
            </w:r>
          </w:p>
        </w:tc>
        <w:tc>
          <w:tcPr>
            <w:tcW w:w="1980" w:type="dxa"/>
          </w:tcPr>
          <w:p w14:paraId="281459AF" w14:textId="77777777" w:rsidR="00990559" w:rsidRPr="00A72890" w:rsidRDefault="00990559">
            <w:pPr>
              <w:tabs>
                <w:tab w:val="left" w:pos="1443"/>
              </w:tabs>
              <w:spacing w:after="60"/>
              <w:jc w:val="center"/>
              <w:rPr>
                <w:sz w:val="20"/>
                <w:szCs w:val="20"/>
              </w:rPr>
              <w:pPrChange w:id="4282" w:author="Inno" w:date="2024-07-09T16:54:00Z">
                <w:pPr>
                  <w:tabs>
                    <w:tab w:val="left" w:pos="1443"/>
                  </w:tabs>
                  <w:spacing w:before="60" w:after="60"/>
                  <w:ind w:right="150"/>
                  <w:jc w:val="center"/>
                </w:pPr>
              </w:pPrChange>
            </w:pPr>
            <w:r w:rsidRPr="00A72890">
              <w:rPr>
                <w:sz w:val="20"/>
                <w:szCs w:val="20"/>
              </w:rPr>
              <w:t>Tenax TA</w:t>
            </w:r>
          </w:p>
        </w:tc>
        <w:tc>
          <w:tcPr>
            <w:tcW w:w="2390" w:type="dxa"/>
          </w:tcPr>
          <w:p w14:paraId="2FC146EC" w14:textId="77777777" w:rsidR="00990559" w:rsidRPr="00A72890" w:rsidRDefault="00990559">
            <w:pPr>
              <w:pStyle w:val="TableParagraph"/>
              <w:tabs>
                <w:tab w:val="left" w:pos="1443"/>
              </w:tabs>
              <w:spacing w:after="60"/>
              <w:jc w:val="center"/>
              <w:rPr>
                <w:sz w:val="20"/>
                <w:szCs w:val="20"/>
              </w:rPr>
              <w:pPrChange w:id="4283" w:author="Inno" w:date="2024-07-09T16:54:00Z">
                <w:pPr>
                  <w:pStyle w:val="TableParagraph"/>
                  <w:tabs>
                    <w:tab w:val="left" w:pos="1443"/>
                  </w:tabs>
                  <w:spacing w:before="60" w:after="60"/>
                  <w:ind w:right="150"/>
                  <w:jc w:val="center"/>
                </w:pPr>
              </w:pPrChange>
            </w:pPr>
            <w:r w:rsidRPr="00A72890">
              <w:rPr>
                <w:sz w:val="20"/>
                <w:szCs w:val="20"/>
              </w:rPr>
              <w:t xml:space="preserve">0.26 </w:t>
            </w:r>
            <w:r w:rsidR="00357B13" w:rsidRPr="00A72890">
              <w:rPr>
                <w:sz w:val="20"/>
                <w:szCs w:val="20"/>
              </w:rPr>
              <w:t>ml</w:t>
            </w:r>
            <w:r w:rsidRPr="00A72890">
              <w:rPr>
                <w:sz w:val="20"/>
                <w:szCs w:val="20"/>
              </w:rPr>
              <w:t>/min</w:t>
            </w:r>
          </w:p>
        </w:tc>
        <w:tc>
          <w:tcPr>
            <w:tcW w:w="1141" w:type="dxa"/>
          </w:tcPr>
          <w:p w14:paraId="24CA95FE" w14:textId="77777777" w:rsidR="00990559" w:rsidRPr="00A72890" w:rsidRDefault="00990559">
            <w:pPr>
              <w:pStyle w:val="TableParagraph"/>
              <w:tabs>
                <w:tab w:val="left" w:pos="1443"/>
              </w:tabs>
              <w:spacing w:after="60"/>
              <w:jc w:val="center"/>
              <w:rPr>
                <w:sz w:val="20"/>
                <w:szCs w:val="20"/>
              </w:rPr>
              <w:pPrChange w:id="4284" w:author="Inno" w:date="2024-07-09T16:54:00Z">
                <w:pPr>
                  <w:pStyle w:val="TableParagraph"/>
                  <w:tabs>
                    <w:tab w:val="left" w:pos="1443"/>
                  </w:tabs>
                  <w:spacing w:before="60" w:after="60"/>
                  <w:ind w:right="150"/>
                  <w:jc w:val="center"/>
                </w:pPr>
              </w:pPrChange>
            </w:pPr>
            <w:r w:rsidRPr="00A72890">
              <w:rPr>
                <w:sz w:val="20"/>
                <w:szCs w:val="20"/>
              </w:rPr>
              <w:t>1 weeks</w:t>
            </w:r>
          </w:p>
        </w:tc>
        <w:tc>
          <w:tcPr>
            <w:tcW w:w="915" w:type="dxa"/>
          </w:tcPr>
          <w:p w14:paraId="0AE8E4FA" w14:textId="77777777" w:rsidR="00990559" w:rsidRPr="00A72890" w:rsidRDefault="00990559">
            <w:pPr>
              <w:pStyle w:val="TableParagraph"/>
              <w:tabs>
                <w:tab w:val="left" w:pos="1443"/>
              </w:tabs>
              <w:spacing w:after="60"/>
              <w:jc w:val="center"/>
              <w:rPr>
                <w:sz w:val="20"/>
                <w:szCs w:val="20"/>
              </w:rPr>
              <w:pPrChange w:id="4285" w:author="Inno" w:date="2024-07-09T16:54:00Z">
                <w:pPr>
                  <w:pStyle w:val="TableParagraph"/>
                  <w:tabs>
                    <w:tab w:val="left" w:pos="1443"/>
                  </w:tabs>
                  <w:spacing w:before="60" w:after="60"/>
                  <w:ind w:right="150"/>
                  <w:jc w:val="center"/>
                </w:pPr>
              </w:pPrChange>
            </w:pPr>
            <w:r w:rsidRPr="00A72890">
              <w:rPr>
                <w:sz w:val="20"/>
                <w:szCs w:val="20"/>
              </w:rPr>
              <w:t>12</w:t>
            </w:r>
          </w:p>
        </w:tc>
      </w:tr>
      <w:tr w:rsidR="00990559" w:rsidRPr="00A72890" w14:paraId="597B6BDA" w14:textId="77777777" w:rsidTr="00E17037">
        <w:trPr>
          <w:trHeight w:val="250"/>
          <w:jc w:val="center"/>
        </w:trPr>
        <w:tc>
          <w:tcPr>
            <w:tcW w:w="810" w:type="dxa"/>
          </w:tcPr>
          <w:p w14:paraId="0DA5254D" w14:textId="77777777" w:rsidR="00990559" w:rsidRPr="009D15F3" w:rsidRDefault="00990559">
            <w:pPr>
              <w:pStyle w:val="TableParagraph"/>
              <w:tabs>
                <w:tab w:val="left" w:pos="1443"/>
              </w:tabs>
              <w:spacing w:after="60"/>
              <w:rPr>
                <w:sz w:val="20"/>
                <w:szCs w:val="20"/>
              </w:rPr>
              <w:pPrChange w:id="4286" w:author="Inno" w:date="2024-07-09T16:54:00Z">
                <w:pPr>
                  <w:pStyle w:val="TableParagraph"/>
                  <w:tabs>
                    <w:tab w:val="left" w:pos="1443"/>
                  </w:tabs>
                  <w:spacing w:before="60" w:after="60"/>
                  <w:ind w:right="150"/>
                </w:pPr>
              </w:pPrChange>
            </w:pPr>
          </w:p>
        </w:tc>
        <w:tc>
          <w:tcPr>
            <w:tcW w:w="2065" w:type="dxa"/>
          </w:tcPr>
          <w:p w14:paraId="1394A3F6" w14:textId="77777777" w:rsidR="00990559" w:rsidRPr="00A72890" w:rsidRDefault="00990559">
            <w:pPr>
              <w:pStyle w:val="TableParagraph"/>
              <w:tabs>
                <w:tab w:val="left" w:pos="1443"/>
              </w:tabs>
              <w:spacing w:after="60"/>
              <w:ind w:left="57"/>
              <w:rPr>
                <w:sz w:val="20"/>
                <w:szCs w:val="20"/>
              </w:rPr>
              <w:pPrChange w:id="4287" w:author="Inno" w:date="2024-07-09T16:56:00Z">
                <w:pPr>
                  <w:pStyle w:val="TableParagraph"/>
                  <w:tabs>
                    <w:tab w:val="left" w:pos="1443"/>
                  </w:tabs>
                  <w:spacing w:before="60" w:after="60"/>
                  <w:ind w:right="150"/>
                </w:pPr>
              </w:pPrChange>
            </w:pPr>
            <w:r w:rsidRPr="00A72890">
              <w:rPr>
                <w:sz w:val="20"/>
                <w:szCs w:val="20"/>
              </w:rPr>
              <w:t>Cyclohexane</w:t>
            </w:r>
          </w:p>
        </w:tc>
        <w:tc>
          <w:tcPr>
            <w:tcW w:w="1350" w:type="dxa"/>
          </w:tcPr>
          <w:p w14:paraId="4862D58E" w14:textId="77777777" w:rsidR="00990559" w:rsidRPr="00A72890" w:rsidRDefault="00990559">
            <w:pPr>
              <w:pStyle w:val="TableParagraph"/>
              <w:tabs>
                <w:tab w:val="left" w:pos="1443"/>
              </w:tabs>
              <w:spacing w:after="60"/>
              <w:jc w:val="center"/>
              <w:rPr>
                <w:sz w:val="20"/>
                <w:szCs w:val="20"/>
              </w:rPr>
              <w:pPrChange w:id="4288" w:author="Inno" w:date="2024-07-09T16:54:00Z">
                <w:pPr>
                  <w:pStyle w:val="TableParagraph"/>
                  <w:tabs>
                    <w:tab w:val="left" w:pos="1443"/>
                  </w:tabs>
                  <w:spacing w:before="60" w:after="60"/>
                  <w:ind w:right="150"/>
                  <w:jc w:val="center"/>
                </w:pPr>
              </w:pPrChange>
            </w:pPr>
            <w:r w:rsidRPr="00A72890">
              <w:rPr>
                <w:sz w:val="20"/>
                <w:szCs w:val="20"/>
              </w:rPr>
              <w:t>81 °C</w:t>
            </w:r>
          </w:p>
        </w:tc>
        <w:tc>
          <w:tcPr>
            <w:tcW w:w="1980" w:type="dxa"/>
          </w:tcPr>
          <w:p w14:paraId="12A7837A" w14:textId="77777777" w:rsidR="00990559" w:rsidRPr="00A72890" w:rsidRDefault="00990559">
            <w:pPr>
              <w:tabs>
                <w:tab w:val="left" w:pos="1443"/>
              </w:tabs>
              <w:spacing w:after="60"/>
              <w:jc w:val="center"/>
              <w:rPr>
                <w:sz w:val="20"/>
                <w:szCs w:val="20"/>
              </w:rPr>
              <w:pPrChange w:id="4289" w:author="Inno" w:date="2024-07-09T16:54:00Z">
                <w:pPr>
                  <w:tabs>
                    <w:tab w:val="left" w:pos="1443"/>
                  </w:tabs>
                  <w:spacing w:before="60" w:after="60"/>
                  <w:ind w:right="150"/>
                  <w:jc w:val="center"/>
                </w:pPr>
              </w:pPrChange>
            </w:pPr>
            <w:r w:rsidRPr="00A72890">
              <w:rPr>
                <w:sz w:val="20"/>
                <w:szCs w:val="20"/>
              </w:rPr>
              <w:t>Tenax TA</w:t>
            </w:r>
          </w:p>
        </w:tc>
        <w:tc>
          <w:tcPr>
            <w:tcW w:w="2390" w:type="dxa"/>
          </w:tcPr>
          <w:p w14:paraId="3F6B9F76" w14:textId="77777777" w:rsidR="00990559" w:rsidRPr="00A72890" w:rsidRDefault="00990559">
            <w:pPr>
              <w:pStyle w:val="TableParagraph"/>
              <w:tabs>
                <w:tab w:val="left" w:pos="1443"/>
              </w:tabs>
              <w:spacing w:after="60"/>
              <w:jc w:val="center"/>
              <w:rPr>
                <w:sz w:val="20"/>
                <w:szCs w:val="20"/>
              </w:rPr>
              <w:pPrChange w:id="4290" w:author="Inno" w:date="2024-07-09T16:54:00Z">
                <w:pPr>
                  <w:pStyle w:val="TableParagraph"/>
                  <w:tabs>
                    <w:tab w:val="left" w:pos="1443"/>
                  </w:tabs>
                  <w:spacing w:before="60" w:after="60"/>
                  <w:ind w:right="150"/>
                  <w:jc w:val="center"/>
                </w:pPr>
              </w:pPrChange>
            </w:pPr>
            <w:r w:rsidRPr="00A72890">
              <w:rPr>
                <w:sz w:val="20"/>
                <w:szCs w:val="20"/>
              </w:rPr>
              <w:t xml:space="preserve">0.25 </w:t>
            </w:r>
            <w:r w:rsidR="00357B13" w:rsidRPr="00A72890">
              <w:rPr>
                <w:sz w:val="20"/>
                <w:szCs w:val="20"/>
              </w:rPr>
              <w:t>ml</w:t>
            </w:r>
            <w:r w:rsidRPr="00A72890">
              <w:rPr>
                <w:sz w:val="20"/>
                <w:szCs w:val="20"/>
              </w:rPr>
              <w:t>/min</w:t>
            </w:r>
          </w:p>
        </w:tc>
        <w:tc>
          <w:tcPr>
            <w:tcW w:w="1141" w:type="dxa"/>
          </w:tcPr>
          <w:p w14:paraId="1ED137ED" w14:textId="77777777" w:rsidR="00990559" w:rsidRPr="00A72890" w:rsidRDefault="00990559">
            <w:pPr>
              <w:pStyle w:val="TableParagraph"/>
              <w:tabs>
                <w:tab w:val="left" w:pos="1443"/>
              </w:tabs>
              <w:spacing w:after="60"/>
              <w:jc w:val="center"/>
              <w:rPr>
                <w:sz w:val="20"/>
                <w:szCs w:val="20"/>
              </w:rPr>
              <w:pPrChange w:id="4291" w:author="Inno" w:date="2024-07-09T16:54:00Z">
                <w:pPr>
                  <w:pStyle w:val="TableParagraph"/>
                  <w:tabs>
                    <w:tab w:val="left" w:pos="1443"/>
                  </w:tabs>
                  <w:spacing w:before="60" w:after="60"/>
                  <w:ind w:right="150"/>
                  <w:jc w:val="center"/>
                </w:pPr>
              </w:pPrChange>
            </w:pPr>
            <w:r w:rsidRPr="00A72890">
              <w:rPr>
                <w:sz w:val="20"/>
                <w:szCs w:val="20"/>
              </w:rPr>
              <w:t>1 weeks</w:t>
            </w:r>
          </w:p>
        </w:tc>
        <w:tc>
          <w:tcPr>
            <w:tcW w:w="915" w:type="dxa"/>
          </w:tcPr>
          <w:p w14:paraId="5B5B5291" w14:textId="77777777" w:rsidR="00990559" w:rsidRPr="00A72890" w:rsidRDefault="00990559">
            <w:pPr>
              <w:pStyle w:val="TableParagraph"/>
              <w:tabs>
                <w:tab w:val="left" w:pos="1443"/>
              </w:tabs>
              <w:spacing w:after="60"/>
              <w:jc w:val="center"/>
              <w:rPr>
                <w:sz w:val="20"/>
                <w:szCs w:val="20"/>
              </w:rPr>
              <w:pPrChange w:id="4292" w:author="Inno" w:date="2024-07-09T16:54:00Z">
                <w:pPr>
                  <w:pStyle w:val="TableParagraph"/>
                  <w:tabs>
                    <w:tab w:val="left" w:pos="1443"/>
                  </w:tabs>
                  <w:spacing w:before="60" w:after="60"/>
                  <w:ind w:right="150"/>
                  <w:jc w:val="center"/>
                </w:pPr>
              </w:pPrChange>
            </w:pPr>
            <w:r w:rsidRPr="00A72890">
              <w:rPr>
                <w:sz w:val="20"/>
                <w:szCs w:val="20"/>
              </w:rPr>
              <w:t>12</w:t>
            </w:r>
          </w:p>
        </w:tc>
      </w:tr>
      <w:tr w:rsidR="00990559" w:rsidRPr="00A72890" w14:paraId="63E377BA" w14:textId="77777777" w:rsidTr="00E17037">
        <w:trPr>
          <w:trHeight w:val="250"/>
          <w:jc w:val="center"/>
        </w:trPr>
        <w:tc>
          <w:tcPr>
            <w:tcW w:w="810" w:type="dxa"/>
          </w:tcPr>
          <w:p w14:paraId="6EE5689A" w14:textId="77777777" w:rsidR="00990559" w:rsidRPr="009D15F3" w:rsidRDefault="00990559">
            <w:pPr>
              <w:pStyle w:val="TableParagraph"/>
              <w:tabs>
                <w:tab w:val="left" w:pos="1443"/>
              </w:tabs>
              <w:spacing w:after="60"/>
              <w:rPr>
                <w:sz w:val="20"/>
                <w:szCs w:val="20"/>
              </w:rPr>
              <w:pPrChange w:id="4293" w:author="Inno" w:date="2024-07-09T16:54:00Z">
                <w:pPr>
                  <w:pStyle w:val="TableParagraph"/>
                  <w:tabs>
                    <w:tab w:val="left" w:pos="1443"/>
                  </w:tabs>
                  <w:spacing w:before="60" w:after="60"/>
                  <w:ind w:right="150"/>
                </w:pPr>
              </w:pPrChange>
            </w:pPr>
          </w:p>
        </w:tc>
        <w:tc>
          <w:tcPr>
            <w:tcW w:w="2065" w:type="dxa"/>
          </w:tcPr>
          <w:p w14:paraId="71EAD70D" w14:textId="77777777" w:rsidR="00990559" w:rsidRPr="00A72890" w:rsidRDefault="00990559">
            <w:pPr>
              <w:pStyle w:val="TableParagraph"/>
              <w:tabs>
                <w:tab w:val="left" w:pos="1443"/>
              </w:tabs>
              <w:spacing w:after="60"/>
              <w:ind w:left="57"/>
              <w:rPr>
                <w:sz w:val="20"/>
                <w:szCs w:val="20"/>
              </w:rPr>
              <w:pPrChange w:id="4294" w:author="Inno" w:date="2024-07-09T16:56:00Z">
                <w:pPr>
                  <w:pStyle w:val="TableParagraph"/>
                  <w:tabs>
                    <w:tab w:val="left" w:pos="1443"/>
                  </w:tabs>
                  <w:spacing w:before="60" w:after="60"/>
                  <w:ind w:right="150"/>
                </w:pPr>
              </w:pPrChange>
            </w:pPr>
            <w:r w:rsidRPr="00A72890">
              <w:rPr>
                <w:sz w:val="20"/>
                <w:szCs w:val="20"/>
              </w:rPr>
              <w:t>Methylcyclohexane</w:t>
            </w:r>
          </w:p>
        </w:tc>
        <w:tc>
          <w:tcPr>
            <w:tcW w:w="1350" w:type="dxa"/>
          </w:tcPr>
          <w:p w14:paraId="5948F858" w14:textId="77777777" w:rsidR="00990559" w:rsidRPr="00A72890" w:rsidRDefault="00990559">
            <w:pPr>
              <w:pStyle w:val="TableParagraph"/>
              <w:tabs>
                <w:tab w:val="left" w:pos="1443"/>
              </w:tabs>
              <w:spacing w:after="60"/>
              <w:jc w:val="center"/>
              <w:rPr>
                <w:sz w:val="20"/>
                <w:szCs w:val="20"/>
              </w:rPr>
              <w:pPrChange w:id="4295" w:author="Inno" w:date="2024-07-09T16:54:00Z">
                <w:pPr>
                  <w:pStyle w:val="TableParagraph"/>
                  <w:tabs>
                    <w:tab w:val="left" w:pos="1443"/>
                  </w:tabs>
                  <w:spacing w:before="60" w:after="60"/>
                  <w:ind w:right="150"/>
                  <w:jc w:val="center"/>
                </w:pPr>
              </w:pPrChange>
            </w:pPr>
            <w:r w:rsidRPr="00A72890">
              <w:rPr>
                <w:sz w:val="20"/>
                <w:szCs w:val="20"/>
              </w:rPr>
              <w:t>101 °C</w:t>
            </w:r>
          </w:p>
        </w:tc>
        <w:tc>
          <w:tcPr>
            <w:tcW w:w="1980" w:type="dxa"/>
          </w:tcPr>
          <w:p w14:paraId="5F6C3417" w14:textId="77777777" w:rsidR="00990559" w:rsidRPr="00A72890" w:rsidRDefault="00990559">
            <w:pPr>
              <w:tabs>
                <w:tab w:val="left" w:pos="1443"/>
              </w:tabs>
              <w:spacing w:after="60"/>
              <w:jc w:val="center"/>
              <w:rPr>
                <w:sz w:val="20"/>
                <w:szCs w:val="20"/>
              </w:rPr>
              <w:pPrChange w:id="4296" w:author="Inno" w:date="2024-07-09T16:54:00Z">
                <w:pPr>
                  <w:tabs>
                    <w:tab w:val="left" w:pos="1443"/>
                  </w:tabs>
                  <w:spacing w:before="60" w:after="60"/>
                  <w:ind w:right="150"/>
                  <w:jc w:val="center"/>
                </w:pPr>
              </w:pPrChange>
            </w:pPr>
            <w:r w:rsidRPr="00A72890">
              <w:rPr>
                <w:sz w:val="20"/>
                <w:szCs w:val="20"/>
              </w:rPr>
              <w:t>Tenax TA</w:t>
            </w:r>
          </w:p>
        </w:tc>
        <w:tc>
          <w:tcPr>
            <w:tcW w:w="2390" w:type="dxa"/>
          </w:tcPr>
          <w:p w14:paraId="55173451" w14:textId="77777777" w:rsidR="00990559" w:rsidRPr="00A72890" w:rsidRDefault="00990559">
            <w:pPr>
              <w:pStyle w:val="TableParagraph"/>
              <w:tabs>
                <w:tab w:val="left" w:pos="1443"/>
              </w:tabs>
              <w:spacing w:after="60"/>
              <w:jc w:val="center"/>
              <w:rPr>
                <w:sz w:val="20"/>
                <w:szCs w:val="20"/>
              </w:rPr>
              <w:pPrChange w:id="4297" w:author="Inno" w:date="2024-07-09T16:54:00Z">
                <w:pPr>
                  <w:pStyle w:val="TableParagraph"/>
                  <w:tabs>
                    <w:tab w:val="left" w:pos="1443"/>
                  </w:tabs>
                  <w:spacing w:before="60" w:after="60"/>
                  <w:ind w:right="150"/>
                  <w:jc w:val="center"/>
                </w:pPr>
              </w:pPrChange>
            </w:pPr>
            <w:r w:rsidRPr="00A72890">
              <w:rPr>
                <w:sz w:val="20"/>
                <w:szCs w:val="20"/>
              </w:rPr>
              <w:t xml:space="preserve">0.20 </w:t>
            </w:r>
            <w:r w:rsidR="00357B13" w:rsidRPr="00A72890">
              <w:rPr>
                <w:sz w:val="20"/>
                <w:szCs w:val="20"/>
              </w:rPr>
              <w:t>ml</w:t>
            </w:r>
            <w:r w:rsidRPr="00A72890">
              <w:rPr>
                <w:sz w:val="20"/>
                <w:szCs w:val="20"/>
              </w:rPr>
              <w:t>/min</w:t>
            </w:r>
          </w:p>
        </w:tc>
        <w:tc>
          <w:tcPr>
            <w:tcW w:w="1141" w:type="dxa"/>
          </w:tcPr>
          <w:p w14:paraId="763ED8B8" w14:textId="77777777" w:rsidR="00990559" w:rsidRPr="00A72890" w:rsidRDefault="00990559">
            <w:pPr>
              <w:pStyle w:val="TableParagraph"/>
              <w:tabs>
                <w:tab w:val="left" w:pos="1443"/>
              </w:tabs>
              <w:spacing w:after="60"/>
              <w:jc w:val="center"/>
              <w:rPr>
                <w:sz w:val="20"/>
                <w:szCs w:val="20"/>
              </w:rPr>
              <w:pPrChange w:id="4298" w:author="Inno" w:date="2024-07-09T16:54:00Z">
                <w:pPr>
                  <w:pStyle w:val="TableParagraph"/>
                  <w:tabs>
                    <w:tab w:val="left" w:pos="1443"/>
                  </w:tabs>
                  <w:spacing w:before="60" w:after="60"/>
                  <w:ind w:right="150"/>
                  <w:jc w:val="center"/>
                </w:pPr>
              </w:pPrChange>
            </w:pPr>
            <w:r w:rsidRPr="00A72890">
              <w:rPr>
                <w:sz w:val="20"/>
                <w:szCs w:val="20"/>
              </w:rPr>
              <w:t>1 weeks</w:t>
            </w:r>
          </w:p>
        </w:tc>
        <w:tc>
          <w:tcPr>
            <w:tcW w:w="915" w:type="dxa"/>
          </w:tcPr>
          <w:p w14:paraId="640D0E1E" w14:textId="77777777" w:rsidR="00990559" w:rsidRPr="00A72890" w:rsidRDefault="00990559">
            <w:pPr>
              <w:pStyle w:val="TableParagraph"/>
              <w:tabs>
                <w:tab w:val="left" w:pos="1443"/>
              </w:tabs>
              <w:spacing w:after="60"/>
              <w:jc w:val="center"/>
              <w:rPr>
                <w:sz w:val="20"/>
                <w:szCs w:val="20"/>
              </w:rPr>
              <w:pPrChange w:id="4299" w:author="Inno" w:date="2024-07-09T16:54:00Z">
                <w:pPr>
                  <w:pStyle w:val="TableParagraph"/>
                  <w:tabs>
                    <w:tab w:val="left" w:pos="1443"/>
                  </w:tabs>
                  <w:spacing w:before="60" w:after="60"/>
                  <w:ind w:right="150"/>
                  <w:jc w:val="center"/>
                </w:pPr>
              </w:pPrChange>
            </w:pPr>
            <w:r w:rsidRPr="00A72890">
              <w:rPr>
                <w:sz w:val="20"/>
                <w:szCs w:val="20"/>
              </w:rPr>
              <w:t>12</w:t>
            </w:r>
          </w:p>
        </w:tc>
      </w:tr>
      <w:tr w:rsidR="00990559" w:rsidRPr="00A72890" w14:paraId="31D27803" w14:textId="77777777" w:rsidTr="00E17037">
        <w:trPr>
          <w:trHeight w:val="250"/>
          <w:jc w:val="center"/>
        </w:trPr>
        <w:tc>
          <w:tcPr>
            <w:tcW w:w="810" w:type="dxa"/>
          </w:tcPr>
          <w:p w14:paraId="28750AD1" w14:textId="77777777" w:rsidR="00990559" w:rsidRPr="009D15F3" w:rsidRDefault="00990559">
            <w:pPr>
              <w:pStyle w:val="ListParagraph"/>
              <w:widowControl/>
              <w:numPr>
                <w:ilvl w:val="0"/>
                <w:numId w:val="10"/>
              </w:numPr>
              <w:tabs>
                <w:tab w:val="left" w:pos="1443"/>
              </w:tabs>
              <w:autoSpaceDE/>
              <w:autoSpaceDN/>
              <w:spacing w:before="0" w:after="60"/>
              <w:ind w:left="0"/>
              <w:contextualSpacing/>
              <w:jc w:val="left"/>
              <w:rPr>
                <w:b/>
                <w:bCs/>
                <w:sz w:val="20"/>
                <w:szCs w:val="20"/>
              </w:rPr>
              <w:pPrChange w:id="4300" w:author="Inno" w:date="2024-07-09T16:54:00Z">
                <w:pPr>
                  <w:pStyle w:val="ListParagraph"/>
                  <w:widowControl/>
                  <w:numPr>
                    <w:numId w:val="10"/>
                  </w:numPr>
                  <w:tabs>
                    <w:tab w:val="left" w:pos="1443"/>
                  </w:tabs>
                  <w:autoSpaceDE/>
                  <w:autoSpaceDN/>
                  <w:spacing w:before="60" w:after="60"/>
                  <w:ind w:left="805" w:right="150"/>
                  <w:contextualSpacing/>
                  <w:jc w:val="left"/>
                </w:pPr>
              </w:pPrChange>
            </w:pPr>
          </w:p>
        </w:tc>
        <w:tc>
          <w:tcPr>
            <w:tcW w:w="2065" w:type="dxa"/>
          </w:tcPr>
          <w:p w14:paraId="2D2CAB26" w14:textId="77777777" w:rsidR="00990559" w:rsidRPr="00B5339B" w:rsidRDefault="00990559">
            <w:pPr>
              <w:tabs>
                <w:tab w:val="left" w:pos="1443"/>
              </w:tabs>
              <w:spacing w:after="60"/>
              <w:ind w:left="57"/>
              <w:rPr>
                <w:bCs/>
                <w:sz w:val="20"/>
                <w:szCs w:val="20"/>
                <w:rPrChange w:id="4301" w:author="Inno" w:date="2024-07-09T17:01:00Z">
                  <w:rPr>
                    <w:b/>
                    <w:bCs/>
                    <w:sz w:val="20"/>
                    <w:szCs w:val="20"/>
                  </w:rPr>
                </w:rPrChange>
              </w:rPr>
              <w:pPrChange w:id="4302" w:author="Inno" w:date="2024-07-09T16:56:00Z">
                <w:pPr>
                  <w:tabs>
                    <w:tab w:val="left" w:pos="1443"/>
                  </w:tabs>
                  <w:spacing w:before="60" w:after="60"/>
                  <w:ind w:right="150"/>
                </w:pPr>
              </w:pPrChange>
            </w:pPr>
            <w:r w:rsidRPr="00B5339B">
              <w:rPr>
                <w:bCs/>
                <w:sz w:val="20"/>
                <w:szCs w:val="20"/>
                <w:rPrChange w:id="4303" w:author="Inno" w:date="2024-07-09T17:01:00Z">
                  <w:rPr>
                    <w:b/>
                    <w:bCs/>
                    <w:sz w:val="20"/>
                    <w:szCs w:val="20"/>
                  </w:rPr>
                </w:rPrChange>
              </w:rPr>
              <w:t>Aromatic hydrocarbons</w:t>
            </w:r>
          </w:p>
          <w:p w14:paraId="25AEA5A0" w14:textId="77777777" w:rsidR="00990559" w:rsidRPr="00A72890" w:rsidRDefault="00990559">
            <w:pPr>
              <w:pStyle w:val="TableParagraph"/>
              <w:tabs>
                <w:tab w:val="left" w:pos="1443"/>
              </w:tabs>
              <w:spacing w:after="60"/>
              <w:ind w:left="57"/>
              <w:rPr>
                <w:sz w:val="20"/>
                <w:szCs w:val="20"/>
              </w:rPr>
              <w:pPrChange w:id="4304" w:author="Inno" w:date="2024-07-09T16:56:00Z">
                <w:pPr>
                  <w:pStyle w:val="TableParagraph"/>
                  <w:tabs>
                    <w:tab w:val="left" w:pos="1443"/>
                  </w:tabs>
                  <w:spacing w:before="60" w:after="60"/>
                  <w:ind w:right="150"/>
                </w:pPr>
              </w:pPrChange>
            </w:pPr>
          </w:p>
        </w:tc>
        <w:tc>
          <w:tcPr>
            <w:tcW w:w="1350" w:type="dxa"/>
          </w:tcPr>
          <w:p w14:paraId="3814B647" w14:textId="77777777" w:rsidR="00990559" w:rsidRPr="00A72890" w:rsidRDefault="00990559">
            <w:pPr>
              <w:pStyle w:val="TableParagraph"/>
              <w:tabs>
                <w:tab w:val="left" w:pos="1443"/>
              </w:tabs>
              <w:spacing w:after="60"/>
              <w:jc w:val="center"/>
              <w:rPr>
                <w:sz w:val="20"/>
                <w:szCs w:val="20"/>
              </w:rPr>
              <w:pPrChange w:id="4305" w:author="Inno" w:date="2024-07-09T16:54:00Z">
                <w:pPr>
                  <w:pStyle w:val="TableParagraph"/>
                  <w:tabs>
                    <w:tab w:val="left" w:pos="1443"/>
                  </w:tabs>
                  <w:spacing w:before="60" w:after="60"/>
                  <w:ind w:right="150"/>
                  <w:jc w:val="center"/>
                </w:pPr>
              </w:pPrChange>
            </w:pPr>
          </w:p>
        </w:tc>
        <w:tc>
          <w:tcPr>
            <w:tcW w:w="1980" w:type="dxa"/>
          </w:tcPr>
          <w:p w14:paraId="0DA1A2C1" w14:textId="77777777" w:rsidR="00990559" w:rsidRPr="00A72890" w:rsidRDefault="00990559">
            <w:pPr>
              <w:tabs>
                <w:tab w:val="left" w:pos="1443"/>
              </w:tabs>
              <w:spacing w:after="60"/>
              <w:jc w:val="center"/>
              <w:rPr>
                <w:sz w:val="20"/>
                <w:szCs w:val="20"/>
              </w:rPr>
              <w:pPrChange w:id="4306" w:author="Inno" w:date="2024-07-09T16:54:00Z">
                <w:pPr>
                  <w:tabs>
                    <w:tab w:val="left" w:pos="1443"/>
                  </w:tabs>
                  <w:spacing w:before="60" w:after="60"/>
                  <w:ind w:right="150"/>
                  <w:jc w:val="center"/>
                </w:pPr>
              </w:pPrChange>
            </w:pPr>
          </w:p>
        </w:tc>
        <w:tc>
          <w:tcPr>
            <w:tcW w:w="2390" w:type="dxa"/>
          </w:tcPr>
          <w:p w14:paraId="0CED7B3E" w14:textId="77777777" w:rsidR="00990559" w:rsidRPr="00A72890" w:rsidRDefault="00990559">
            <w:pPr>
              <w:pStyle w:val="TableParagraph"/>
              <w:tabs>
                <w:tab w:val="left" w:pos="1443"/>
              </w:tabs>
              <w:spacing w:after="60"/>
              <w:jc w:val="center"/>
              <w:rPr>
                <w:sz w:val="20"/>
                <w:szCs w:val="20"/>
              </w:rPr>
              <w:pPrChange w:id="4307" w:author="Inno" w:date="2024-07-09T16:54:00Z">
                <w:pPr>
                  <w:pStyle w:val="TableParagraph"/>
                  <w:tabs>
                    <w:tab w:val="left" w:pos="1443"/>
                  </w:tabs>
                  <w:spacing w:before="60" w:after="60"/>
                  <w:ind w:right="150"/>
                  <w:jc w:val="center"/>
                </w:pPr>
              </w:pPrChange>
            </w:pPr>
          </w:p>
        </w:tc>
        <w:tc>
          <w:tcPr>
            <w:tcW w:w="1141" w:type="dxa"/>
          </w:tcPr>
          <w:p w14:paraId="0D9DA4AF" w14:textId="77777777" w:rsidR="00990559" w:rsidRPr="00A72890" w:rsidRDefault="00990559">
            <w:pPr>
              <w:pStyle w:val="TableParagraph"/>
              <w:tabs>
                <w:tab w:val="left" w:pos="1443"/>
              </w:tabs>
              <w:spacing w:after="60"/>
              <w:jc w:val="center"/>
              <w:rPr>
                <w:sz w:val="20"/>
                <w:szCs w:val="20"/>
              </w:rPr>
              <w:pPrChange w:id="4308" w:author="Inno" w:date="2024-07-09T16:54:00Z">
                <w:pPr>
                  <w:pStyle w:val="TableParagraph"/>
                  <w:tabs>
                    <w:tab w:val="left" w:pos="1443"/>
                  </w:tabs>
                  <w:spacing w:before="60" w:after="60"/>
                  <w:ind w:right="150"/>
                  <w:jc w:val="center"/>
                </w:pPr>
              </w:pPrChange>
            </w:pPr>
          </w:p>
        </w:tc>
        <w:tc>
          <w:tcPr>
            <w:tcW w:w="915" w:type="dxa"/>
          </w:tcPr>
          <w:p w14:paraId="73C39906" w14:textId="77777777" w:rsidR="00990559" w:rsidRPr="00A72890" w:rsidRDefault="00990559">
            <w:pPr>
              <w:pStyle w:val="TableParagraph"/>
              <w:tabs>
                <w:tab w:val="left" w:pos="1443"/>
              </w:tabs>
              <w:spacing w:after="60"/>
              <w:jc w:val="center"/>
              <w:rPr>
                <w:sz w:val="20"/>
                <w:szCs w:val="20"/>
              </w:rPr>
              <w:pPrChange w:id="4309" w:author="Inno" w:date="2024-07-09T16:54:00Z">
                <w:pPr>
                  <w:pStyle w:val="TableParagraph"/>
                  <w:tabs>
                    <w:tab w:val="left" w:pos="1443"/>
                  </w:tabs>
                  <w:spacing w:before="60" w:after="60"/>
                  <w:ind w:right="150"/>
                  <w:jc w:val="center"/>
                </w:pPr>
              </w:pPrChange>
            </w:pPr>
          </w:p>
        </w:tc>
      </w:tr>
      <w:tr w:rsidR="00990559" w:rsidRPr="00A72890" w14:paraId="107B6589" w14:textId="77777777" w:rsidTr="00E17037">
        <w:trPr>
          <w:trHeight w:val="250"/>
          <w:jc w:val="center"/>
        </w:trPr>
        <w:tc>
          <w:tcPr>
            <w:tcW w:w="810" w:type="dxa"/>
          </w:tcPr>
          <w:p w14:paraId="7252D63D" w14:textId="77777777" w:rsidR="00990559" w:rsidRPr="00A72890" w:rsidRDefault="00990559">
            <w:pPr>
              <w:tabs>
                <w:tab w:val="left" w:pos="1443"/>
              </w:tabs>
              <w:spacing w:after="60"/>
              <w:rPr>
                <w:b/>
                <w:bCs/>
                <w:sz w:val="20"/>
                <w:szCs w:val="20"/>
              </w:rPr>
              <w:pPrChange w:id="4310" w:author="Inno" w:date="2024-07-09T16:54:00Z">
                <w:pPr>
                  <w:tabs>
                    <w:tab w:val="left" w:pos="1443"/>
                  </w:tabs>
                  <w:spacing w:before="60" w:after="60"/>
                  <w:ind w:right="150"/>
                </w:pPr>
              </w:pPrChange>
            </w:pPr>
          </w:p>
        </w:tc>
        <w:tc>
          <w:tcPr>
            <w:tcW w:w="2065" w:type="dxa"/>
          </w:tcPr>
          <w:p w14:paraId="6EF1E97A" w14:textId="77777777" w:rsidR="00990559" w:rsidRPr="00A72890" w:rsidRDefault="00990559">
            <w:pPr>
              <w:tabs>
                <w:tab w:val="left" w:pos="1443"/>
              </w:tabs>
              <w:spacing w:after="60"/>
              <w:ind w:left="57"/>
              <w:rPr>
                <w:b/>
                <w:bCs/>
                <w:sz w:val="20"/>
                <w:szCs w:val="20"/>
              </w:rPr>
              <w:pPrChange w:id="4311" w:author="Inno" w:date="2024-07-09T16:56:00Z">
                <w:pPr>
                  <w:tabs>
                    <w:tab w:val="left" w:pos="1443"/>
                  </w:tabs>
                  <w:spacing w:before="60" w:after="60"/>
                  <w:ind w:right="150"/>
                </w:pPr>
              </w:pPrChange>
            </w:pPr>
          </w:p>
        </w:tc>
        <w:tc>
          <w:tcPr>
            <w:tcW w:w="1350" w:type="dxa"/>
          </w:tcPr>
          <w:p w14:paraId="5196EF52" w14:textId="77777777" w:rsidR="00990559" w:rsidRPr="00A72890" w:rsidRDefault="00990559">
            <w:pPr>
              <w:pStyle w:val="TableParagraph"/>
              <w:tabs>
                <w:tab w:val="left" w:pos="1443"/>
              </w:tabs>
              <w:spacing w:after="60"/>
              <w:jc w:val="center"/>
              <w:rPr>
                <w:sz w:val="20"/>
                <w:szCs w:val="20"/>
              </w:rPr>
              <w:pPrChange w:id="4312" w:author="Inno" w:date="2024-07-09T16:54:00Z">
                <w:pPr>
                  <w:pStyle w:val="TableParagraph"/>
                  <w:tabs>
                    <w:tab w:val="left" w:pos="1443"/>
                  </w:tabs>
                  <w:spacing w:before="60" w:after="60"/>
                  <w:ind w:right="150"/>
                  <w:jc w:val="center"/>
                </w:pPr>
              </w:pPrChange>
            </w:pPr>
          </w:p>
        </w:tc>
        <w:tc>
          <w:tcPr>
            <w:tcW w:w="1980" w:type="dxa"/>
          </w:tcPr>
          <w:p w14:paraId="2667FC53" w14:textId="77777777" w:rsidR="00990559" w:rsidRPr="00A72890" w:rsidRDefault="00990559">
            <w:pPr>
              <w:tabs>
                <w:tab w:val="left" w:pos="1443"/>
              </w:tabs>
              <w:spacing w:after="60"/>
              <w:jc w:val="center"/>
              <w:rPr>
                <w:sz w:val="20"/>
                <w:szCs w:val="20"/>
              </w:rPr>
              <w:pPrChange w:id="4313" w:author="Inno" w:date="2024-07-09T16:54:00Z">
                <w:pPr>
                  <w:tabs>
                    <w:tab w:val="left" w:pos="1443"/>
                  </w:tabs>
                  <w:spacing w:before="60" w:after="60"/>
                  <w:ind w:right="150"/>
                  <w:jc w:val="center"/>
                </w:pPr>
              </w:pPrChange>
            </w:pPr>
            <w:r w:rsidRPr="00A72890">
              <w:rPr>
                <w:sz w:val="20"/>
                <w:szCs w:val="20"/>
              </w:rPr>
              <w:t>Tenax TA</w:t>
            </w:r>
          </w:p>
          <w:p w14:paraId="7E47C654" w14:textId="77777777" w:rsidR="00990559" w:rsidRPr="00A72890" w:rsidRDefault="00990559">
            <w:pPr>
              <w:tabs>
                <w:tab w:val="left" w:pos="1443"/>
              </w:tabs>
              <w:spacing w:after="60"/>
              <w:jc w:val="center"/>
              <w:rPr>
                <w:sz w:val="20"/>
                <w:szCs w:val="20"/>
              </w:rPr>
              <w:pPrChange w:id="4314" w:author="Inno" w:date="2024-07-09T16:54:00Z">
                <w:pPr>
                  <w:tabs>
                    <w:tab w:val="left" w:pos="1443"/>
                  </w:tabs>
                  <w:spacing w:before="60" w:after="60"/>
                  <w:ind w:right="150"/>
                  <w:jc w:val="center"/>
                </w:pPr>
              </w:pPrChange>
            </w:pPr>
            <w:r w:rsidRPr="00A72890">
              <w:rPr>
                <w:sz w:val="20"/>
                <w:szCs w:val="20"/>
              </w:rPr>
              <w:t>Tenax TA</w:t>
            </w:r>
          </w:p>
        </w:tc>
        <w:tc>
          <w:tcPr>
            <w:tcW w:w="2390" w:type="dxa"/>
          </w:tcPr>
          <w:p w14:paraId="22907DFA" w14:textId="77777777" w:rsidR="00990559" w:rsidRPr="009D15F3" w:rsidRDefault="00990559">
            <w:pPr>
              <w:pStyle w:val="TableParagraph"/>
              <w:tabs>
                <w:tab w:val="left" w:pos="1443"/>
              </w:tabs>
              <w:spacing w:after="60"/>
              <w:jc w:val="center"/>
              <w:rPr>
                <w:sz w:val="20"/>
                <w:szCs w:val="20"/>
              </w:rPr>
              <w:pPrChange w:id="4315" w:author="Inno" w:date="2024-07-09T16:54:00Z">
                <w:pPr>
                  <w:pStyle w:val="TableParagraph"/>
                  <w:tabs>
                    <w:tab w:val="left" w:pos="1443"/>
                  </w:tabs>
                  <w:spacing w:before="60" w:after="60"/>
                  <w:ind w:right="150"/>
                  <w:jc w:val="center"/>
                </w:pPr>
              </w:pPrChange>
            </w:pPr>
            <w:r w:rsidRPr="00A72890">
              <w:rPr>
                <w:sz w:val="20"/>
                <w:szCs w:val="20"/>
              </w:rPr>
              <w:t xml:space="preserve">1.3 </w:t>
            </w:r>
            <w:r w:rsidRPr="009D15F3">
              <w:rPr>
                <w:sz w:val="20"/>
                <w:szCs w:val="20"/>
              </w:rPr>
              <w:t>ng/ppm/min</w:t>
            </w:r>
          </w:p>
          <w:p w14:paraId="1C3DA43B" w14:textId="77777777" w:rsidR="00990559" w:rsidRPr="00A72890" w:rsidRDefault="00990559">
            <w:pPr>
              <w:pStyle w:val="TableParagraph"/>
              <w:tabs>
                <w:tab w:val="left" w:pos="1443"/>
              </w:tabs>
              <w:spacing w:after="60"/>
              <w:jc w:val="center"/>
              <w:rPr>
                <w:sz w:val="20"/>
                <w:szCs w:val="20"/>
              </w:rPr>
              <w:pPrChange w:id="4316" w:author="Inno" w:date="2024-07-09T16:54:00Z">
                <w:pPr>
                  <w:pStyle w:val="TableParagraph"/>
                  <w:tabs>
                    <w:tab w:val="left" w:pos="1443"/>
                  </w:tabs>
                  <w:spacing w:before="60" w:after="60"/>
                  <w:ind w:right="150"/>
                  <w:jc w:val="center"/>
                </w:pPr>
              </w:pPrChange>
            </w:pPr>
          </w:p>
          <w:p w14:paraId="03D23F0F" w14:textId="77777777" w:rsidR="00990559" w:rsidRPr="00A72890" w:rsidRDefault="00990559">
            <w:pPr>
              <w:pStyle w:val="TableParagraph"/>
              <w:tabs>
                <w:tab w:val="left" w:pos="1443"/>
              </w:tabs>
              <w:spacing w:after="60"/>
              <w:jc w:val="center"/>
              <w:rPr>
                <w:sz w:val="20"/>
                <w:szCs w:val="20"/>
              </w:rPr>
              <w:pPrChange w:id="4317" w:author="Inno" w:date="2024-07-09T16:54:00Z">
                <w:pPr>
                  <w:pStyle w:val="TableParagraph"/>
                  <w:tabs>
                    <w:tab w:val="left" w:pos="1443"/>
                  </w:tabs>
                  <w:spacing w:before="60" w:after="60"/>
                  <w:ind w:right="150"/>
                  <w:jc w:val="center"/>
                </w:pPr>
              </w:pPrChange>
            </w:pPr>
            <w:r w:rsidRPr="00A72890">
              <w:rPr>
                <w:sz w:val="20"/>
                <w:szCs w:val="20"/>
              </w:rPr>
              <w:t xml:space="preserve">0.40 </w:t>
            </w:r>
            <w:r w:rsidR="00357B13" w:rsidRPr="00A72890">
              <w:rPr>
                <w:sz w:val="20"/>
                <w:szCs w:val="20"/>
              </w:rPr>
              <w:t>ml</w:t>
            </w:r>
            <w:r w:rsidRPr="00A72890">
              <w:rPr>
                <w:sz w:val="20"/>
                <w:szCs w:val="20"/>
              </w:rPr>
              <w:t xml:space="preserve"> / min</w:t>
            </w:r>
          </w:p>
        </w:tc>
        <w:tc>
          <w:tcPr>
            <w:tcW w:w="1141" w:type="dxa"/>
          </w:tcPr>
          <w:p w14:paraId="33C9CAD6" w14:textId="77777777" w:rsidR="00990559" w:rsidRPr="00A72890" w:rsidRDefault="00990559">
            <w:pPr>
              <w:pStyle w:val="TableParagraph"/>
              <w:tabs>
                <w:tab w:val="left" w:pos="1443"/>
              </w:tabs>
              <w:spacing w:after="60"/>
              <w:jc w:val="center"/>
              <w:rPr>
                <w:sz w:val="20"/>
                <w:szCs w:val="20"/>
              </w:rPr>
              <w:pPrChange w:id="4318" w:author="Inno" w:date="2024-07-09T16:54:00Z">
                <w:pPr>
                  <w:pStyle w:val="TableParagraph"/>
                  <w:tabs>
                    <w:tab w:val="left" w:pos="1443"/>
                  </w:tabs>
                  <w:spacing w:before="60" w:after="60"/>
                  <w:ind w:right="150"/>
                  <w:jc w:val="center"/>
                </w:pPr>
              </w:pPrChange>
            </w:pPr>
            <w:r w:rsidRPr="00A72890">
              <w:rPr>
                <w:sz w:val="20"/>
                <w:szCs w:val="20"/>
              </w:rPr>
              <w:t>8 h</w:t>
            </w:r>
          </w:p>
          <w:p w14:paraId="5F7749E8" w14:textId="77777777" w:rsidR="00990559" w:rsidRPr="00A72890" w:rsidRDefault="00990559">
            <w:pPr>
              <w:pStyle w:val="TableParagraph"/>
              <w:tabs>
                <w:tab w:val="left" w:pos="1443"/>
              </w:tabs>
              <w:spacing w:after="60"/>
              <w:jc w:val="center"/>
              <w:rPr>
                <w:sz w:val="20"/>
                <w:szCs w:val="20"/>
              </w:rPr>
              <w:pPrChange w:id="4319" w:author="Inno" w:date="2024-07-09T16:54:00Z">
                <w:pPr>
                  <w:pStyle w:val="TableParagraph"/>
                  <w:tabs>
                    <w:tab w:val="left" w:pos="1443"/>
                  </w:tabs>
                  <w:spacing w:before="60" w:after="60"/>
                  <w:ind w:right="150"/>
                  <w:jc w:val="center"/>
                </w:pPr>
              </w:pPrChange>
            </w:pPr>
          </w:p>
          <w:p w14:paraId="7E5B4522" w14:textId="77777777" w:rsidR="00990559" w:rsidRPr="00A72890" w:rsidRDefault="00990559">
            <w:pPr>
              <w:pStyle w:val="TableParagraph"/>
              <w:tabs>
                <w:tab w:val="left" w:pos="1443"/>
              </w:tabs>
              <w:spacing w:after="60"/>
              <w:jc w:val="center"/>
              <w:rPr>
                <w:sz w:val="20"/>
                <w:szCs w:val="20"/>
              </w:rPr>
              <w:pPrChange w:id="4320" w:author="Inno" w:date="2024-07-09T16:54:00Z">
                <w:pPr>
                  <w:pStyle w:val="TableParagraph"/>
                  <w:tabs>
                    <w:tab w:val="left" w:pos="1443"/>
                  </w:tabs>
                  <w:spacing w:before="60" w:after="60"/>
                  <w:ind w:right="150"/>
                  <w:jc w:val="center"/>
                </w:pPr>
              </w:pPrChange>
            </w:pPr>
            <w:r w:rsidRPr="00A72890">
              <w:rPr>
                <w:sz w:val="20"/>
                <w:szCs w:val="20"/>
              </w:rPr>
              <w:t>8 h</w:t>
            </w:r>
          </w:p>
        </w:tc>
        <w:tc>
          <w:tcPr>
            <w:tcW w:w="915" w:type="dxa"/>
          </w:tcPr>
          <w:p w14:paraId="0E783339" w14:textId="77777777" w:rsidR="00990559" w:rsidRPr="00A72890" w:rsidRDefault="00990559">
            <w:pPr>
              <w:pStyle w:val="TableParagraph"/>
              <w:tabs>
                <w:tab w:val="left" w:pos="1443"/>
              </w:tabs>
              <w:spacing w:after="60"/>
              <w:jc w:val="center"/>
              <w:rPr>
                <w:sz w:val="20"/>
                <w:szCs w:val="20"/>
              </w:rPr>
              <w:pPrChange w:id="4321" w:author="Inno" w:date="2024-07-09T16:54:00Z">
                <w:pPr>
                  <w:pStyle w:val="TableParagraph"/>
                  <w:tabs>
                    <w:tab w:val="left" w:pos="1443"/>
                  </w:tabs>
                  <w:spacing w:before="60" w:after="60"/>
                  <w:ind w:right="150"/>
                  <w:jc w:val="center"/>
                </w:pPr>
              </w:pPrChange>
            </w:pPr>
            <w:r w:rsidRPr="00A72890">
              <w:rPr>
                <w:sz w:val="20"/>
                <w:szCs w:val="20"/>
              </w:rPr>
              <w:t>13</w:t>
            </w:r>
          </w:p>
          <w:p w14:paraId="3451CD93" w14:textId="77777777" w:rsidR="00990559" w:rsidRPr="00A72890" w:rsidRDefault="00990559">
            <w:pPr>
              <w:pStyle w:val="TableParagraph"/>
              <w:tabs>
                <w:tab w:val="left" w:pos="1443"/>
              </w:tabs>
              <w:spacing w:after="60"/>
              <w:jc w:val="center"/>
              <w:rPr>
                <w:sz w:val="20"/>
                <w:szCs w:val="20"/>
              </w:rPr>
              <w:pPrChange w:id="4322" w:author="Inno" w:date="2024-07-09T16:54:00Z">
                <w:pPr>
                  <w:pStyle w:val="TableParagraph"/>
                  <w:tabs>
                    <w:tab w:val="left" w:pos="1443"/>
                  </w:tabs>
                  <w:spacing w:before="60" w:after="60"/>
                  <w:ind w:right="150"/>
                  <w:jc w:val="center"/>
                </w:pPr>
              </w:pPrChange>
            </w:pPr>
          </w:p>
          <w:p w14:paraId="41485F43" w14:textId="77777777" w:rsidR="00990559" w:rsidRPr="00A72890" w:rsidRDefault="00990559">
            <w:pPr>
              <w:pStyle w:val="TableParagraph"/>
              <w:tabs>
                <w:tab w:val="left" w:pos="1443"/>
              </w:tabs>
              <w:spacing w:after="60"/>
              <w:jc w:val="center"/>
              <w:rPr>
                <w:sz w:val="20"/>
                <w:szCs w:val="20"/>
              </w:rPr>
              <w:pPrChange w:id="4323" w:author="Inno" w:date="2024-07-09T16:54:00Z">
                <w:pPr>
                  <w:pStyle w:val="TableParagraph"/>
                  <w:tabs>
                    <w:tab w:val="left" w:pos="1443"/>
                  </w:tabs>
                  <w:spacing w:before="60" w:after="60"/>
                  <w:ind w:right="150"/>
                  <w:jc w:val="center"/>
                </w:pPr>
              </w:pPrChange>
            </w:pPr>
            <w:r w:rsidRPr="00A72890">
              <w:rPr>
                <w:sz w:val="20"/>
                <w:szCs w:val="20"/>
              </w:rPr>
              <w:t>13</w:t>
            </w:r>
          </w:p>
        </w:tc>
      </w:tr>
      <w:tr w:rsidR="00990559" w:rsidRPr="00A72890" w14:paraId="354A72E5" w14:textId="77777777" w:rsidTr="00E17037">
        <w:trPr>
          <w:trHeight w:val="250"/>
          <w:jc w:val="center"/>
        </w:trPr>
        <w:tc>
          <w:tcPr>
            <w:tcW w:w="810" w:type="dxa"/>
          </w:tcPr>
          <w:p w14:paraId="68F2E43A" w14:textId="77777777" w:rsidR="00990559" w:rsidRPr="00A72890" w:rsidRDefault="00990559">
            <w:pPr>
              <w:tabs>
                <w:tab w:val="left" w:pos="1443"/>
              </w:tabs>
              <w:spacing w:after="60"/>
              <w:rPr>
                <w:b/>
                <w:bCs/>
                <w:sz w:val="20"/>
                <w:szCs w:val="20"/>
              </w:rPr>
              <w:pPrChange w:id="4324" w:author="Inno" w:date="2024-07-09T16:54:00Z">
                <w:pPr>
                  <w:tabs>
                    <w:tab w:val="left" w:pos="1443"/>
                  </w:tabs>
                  <w:spacing w:before="60" w:after="60"/>
                  <w:ind w:right="150"/>
                </w:pPr>
              </w:pPrChange>
            </w:pPr>
          </w:p>
        </w:tc>
        <w:tc>
          <w:tcPr>
            <w:tcW w:w="2065" w:type="dxa"/>
          </w:tcPr>
          <w:p w14:paraId="492A6C65" w14:textId="77777777" w:rsidR="00990559" w:rsidRPr="00A72890" w:rsidRDefault="00990559">
            <w:pPr>
              <w:tabs>
                <w:tab w:val="left" w:pos="1443"/>
              </w:tabs>
              <w:spacing w:after="60"/>
              <w:ind w:left="57"/>
              <w:rPr>
                <w:b/>
                <w:bCs/>
                <w:sz w:val="20"/>
                <w:szCs w:val="20"/>
              </w:rPr>
              <w:pPrChange w:id="4325" w:author="Inno" w:date="2024-07-09T16:56:00Z">
                <w:pPr>
                  <w:tabs>
                    <w:tab w:val="left" w:pos="1443"/>
                  </w:tabs>
                  <w:spacing w:before="60" w:after="60"/>
                  <w:ind w:right="150"/>
                </w:pPr>
              </w:pPrChange>
            </w:pPr>
          </w:p>
        </w:tc>
        <w:tc>
          <w:tcPr>
            <w:tcW w:w="1350" w:type="dxa"/>
          </w:tcPr>
          <w:p w14:paraId="7B8D4B09" w14:textId="77777777" w:rsidR="00990559" w:rsidRPr="00A72890" w:rsidRDefault="00990559">
            <w:pPr>
              <w:pStyle w:val="TableParagraph"/>
              <w:tabs>
                <w:tab w:val="left" w:pos="1443"/>
              </w:tabs>
              <w:spacing w:after="60"/>
              <w:jc w:val="center"/>
              <w:rPr>
                <w:sz w:val="20"/>
                <w:szCs w:val="20"/>
              </w:rPr>
              <w:pPrChange w:id="4326" w:author="Inno" w:date="2024-07-09T16:54:00Z">
                <w:pPr>
                  <w:pStyle w:val="TableParagraph"/>
                  <w:tabs>
                    <w:tab w:val="left" w:pos="1443"/>
                  </w:tabs>
                  <w:spacing w:before="60" w:after="60"/>
                  <w:ind w:right="150"/>
                  <w:jc w:val="center"/>
                </w:pPr>
              </w:pPrChange>
            </w:pPr>
          </w:p>
        </w:tc>
        <w:tc>
          <w:tcPr>
            <w:tcW w:w="1980" w:type="dxa"/>
          </w:tcPr>
          <w:p w14:paraId="76848B22" w14:textId="77777777" w:rsidR="00990559" w:rsidRPr="00A72890" w:rsidRDefault="00990559">
            <w:pPr>
              <w:pStyle w:val="TableParagraph"/>
              <w:tabs>
                <w:tab w:val="left" w:pos="1443"/>
              </w:tabs>
              <w:spacing w:after="60"/>
              <w:jc w:val="center"/>
              <w:rPr>
                <w:sz w:val="20"/>
                <w:szCs w:val="20"/>
              </w:rPr>
              <w:pPrChange w:id="4327" w:author="Inno" w:date="2024-07-09T16:54:00Z">
                <w:pPr>
                  <w:pStyle w:val="TableParagraph"/>
                  <w:tabs>
                    <w:tab w:val="left" w:pos="1443"/>
                  </w:tabs>
                  <w:spacing w:before="60" w:after="60"/>
                  <w:ind w:right="150"/>
                  <w:jc w:val="center"/>
                </w:pPr>
              </w:pPrChange>
            </w:pPr>
            <w:r w:rsidRPr="00A72890">
              <w:rPr>
                <w:sz w:val="20"/>
                <w:szCs w:val="20"/>
              </w:rPr>
              <w:t>Tenax GR</w:t>
            </w:r>
          </w:p>
        </w:tc>
        <w:tc>
          <w:tcPr>
            <w:tcW w:w="2390" w:type="dxa"/>
          </w:tcPr>
          <w:p w14:paraId="55DA82B9" w14:textId="77777777" w:rsidR="00990559" w:rsidRPr="00A72890" w:rsidRDefault="00990559">
            <w:pPr>
              <w:tabs>
                <w:tab w:val="left" w:pos="1443"/>
              </w:tabs>
              <w:spacing w:after="60"/>
              <w:jc w:val="center"/>
              <w:rPr>
                <w:sz w:val="20"/>
                <w:szCs w:val="20"/>
              </w:rPr>
              <w:pPrChange w:id="4328" w:author="Inno" w:date="2024-07-09T16:54:00Z">
                <w:pPr>
                  <w:tabs>
                    <w:tab w:val="left" w:pos="1443"/>
                  </w:tabs>
                  <w:spacing w:before="60" w:after="60"/>
                  <w:ind w:right="150"/>
                  <w:jc w:val="center"/>
                </w:pPr>
              </w:pPrChange>
            </w:pPr>
            <w:r w:rsidRPr="00A72890">
              <w:rPr>
                <w:sz w:val="20"/>
                <w:szCs w:val="20"/>
              </w:rPr>
              <w:t>1.81 ng/ppm/min</w:t>
            </w:r>
          </w:p>
        </w:tc>
        <w:tc>
          <w:tcPr>
            <w:tcW w:w="1141" w:type="dxa"/>
          </w:tcPr>
          <w:p w14:paraId="3AD5D849" w14:textId="77777777" w:rsidR="00990559" w:rsidRPr="00A72890" w:rsidRDefault="00990559">
            <w:pPr>
              <w:pStyle w:val="TableParagraph"/>
              <w:tabs>
                <w:tab w:val="left" w:pos="1443"/>
              </w:tabs>
              <w:spacing w:after="60"/>
              <w:jc w:val="center"/>
              <w:rPr>
                <w:sz w:val="20"/>
                <w:szCs w:val="20"/>
              </w:rPr>
              <w:pPrChange w:id="4329" w:author="Inno" w:date="2024-07-09T16:54:00Z">
                <w:pPr>
                  <w:pStyle w:val="TableParagraph"/>
                  <w:tabs>
                    <w:tab w:val="left" w:pos="1443"/>
                  </w:tabs>
                  <w:spacing w:before="60" w:after="60"/>
                  <w:ind w:right="150"/>
                  <w:jc w:val="center"/>
                </w:pPr>
              </w:pPrChange>
            </w:pPr>
            <w:r w:rsidRPr="00A72890">
              <w:rPr>
                <w:sz w:val="20"/>
                <w:szCs w:val="20"/>
              </w:rPr>
              <w:t>8 h</w:t>
            </w:r>
          </w:p>
        </w:tc>
        <w:tc>
          <w:tcPr>
            <w:tcW w:w="915" w:type="dxa"/>
          </w:tcPr>
          <w:p w14:paraId="38D743A2" w14:textId="77777777" w:rsidR="00990559" w:rsidRPr="00A72890" w:rsidRDefault="00990559">
            <w:pPr>
              <w:pStyle w:val="TableParagraph"/>
              <w:tabs>
                <w:tab w:val="left" w:pos="1443"/>
              </w:tabs>
              <w:spacing w:after="60"/>
              <w:jc w:val="center"/>
              <w:rPr>
                <w:sz w:val="20"/>
                <w:szCs w:val="20"/>
              </w:rPr>
              <w:pPrChange w:id="4330" w:author="Inno" w:date="2024-07-09T16:54:00Z">
                <w:pPr>
                  <w:pStyle w:val="TableParagraph"/>
                  <w:tabs>
                    <w:tab w:val="left" w:pos="1443"/>
                  </w:tabs>
                  <w:spacing w:before="60" w:after="60"/>
                  <w:ind w:right="150"/>
                  <w:jc w:val="center"/>
                </w:pPr>
              </w:pPrChange>
            </w:pPr>
            <w:r w:rsidRPr="00A72890">
              <w:rPr>
                <w:sz w:val="20"/>
                <w:szCs w:val="20"/>
              </w:rPr>
              <w:t>13</w:t>
            </w:r>
          </w:p>
        </w:tc>
      </w:tr>
      <w:tr w:rsidR="00990559" w:rsidRPr="00A72890" w14:paraId="3B2CEFAE" w14:textId="77777777" w:rsidTr="00E17037">
        <w:trPr>
          <w:trHeight w:val="250"/>
          <w:jc w:val="center"/>
        </w:trPr>
        <w:tc>
          <w:tcPr>
            <w:tcW w:w="810" w:type="dxa"/>
          </w:tcPr>
          <w:p w14:paraId="04269B41" w14:textId="77777777" w:rsidR="00990559" w:rsidRPr="00A72890" w:rsidRDefault="00990559">
            <w:pPr>
              <w:tabs>
                <w:tab w:val="left" w:pos="1443"/>
              </w:tabs>
              <w:spacing w:after="60"/>
              <w:rPr>
                <w:sz w:val="20"/>
                <w:szCs w:val="20"/>
              </w:rPr>
              <w:pPrChange w:id="4331" w:author="Inno" w:date="2024-07-09T16:54:00Z">
                <w:pPr>
                  <w:tabs>
                    <w:tab w:val="left" w:pos="1443"/>
                  </w:tabs>
                  <w:spacing w:before="60" w:after="60"/>
                  <w:ind w:right="150"/>
                </w:pPr>
              </w:pPrChange>
            </w:pPr>
          </w:p>
        </w:tc>
        <w:tc>
          <w:tcPr>
            <w:tcW w:w="2065" w:type="dxa"/>
          </w:tcPr>
          <w:p w14:paraId="581EBAD8" w14:textId="77777777" w:rsidR="00990559" w:rsidRPr="00A72890" w:rsidRDefault="00990559">
            <w:pPr>
              <w:tabs>
                <w:tab w:val="left" w:pos="1443"/>
              </w:tabs>
              <w:spacing w:after="60"/>
              <w:ind w:left="57"/>
              <w:rPr>
                <w:b/>
                <w:bCs/>
                <w:sz w:val="20"/>
                <w:szCs w:val="20"/>
              </w:rPr>
              <w:pPrChange w:id="4332" w:author="Inno" w:date="2024-07-09T16:56:00Z">
                <w:pPr>
                  <w:tabs>
                    <w:tab w:val="left" w:pos="1443"/>
                  </w:tabs>
                  <w:spacing w:before="60" w:after="60"/>
                  <w:ind w:right="150"/>
                </w:pPr>
              </w:pPrChange>
            </w:pPr>
            <w:r w:rsidRPr="00A72890">
              <w:rPr>
                <w:sz w:val="20"/>
                <w:szCs w:val="20"/>
              </w:rPr>
              <w:t>Benzene</w:t>
            </w:r>
          </w:p>
        </w:tc>
        <w:tc>
          <w:tcPr>
            <w:tcW w:w="1350" w:type="dxa"/>
          </w:tcPr>
          <w:p w14:paraId="2DF2CD15" w14:textId="77777777" w:rsidR="00990559" w:rsidRPr="009D15F3" w:rsidRDefault="00990559">
            <w:pPr>
              <w:pStyle w:val="TableParagraph"/>
              <w:tabs>
                <w:tab w:val="left" w:pos="1443"/>
              </w:tabs>
              <w:spacing w:after="60"/>
              <w:jc w:val="center"/>
              <w:rPr>
                <w:sz w:val="20"/>
                <w:szCs w:val="20"/>
              </w:rPr>
              <w:pPrChange w:id="4333" w:author="Inno" w:date="2024-07-09T16:54:00Z">
                <w:pPr>
                  <w:pStyle w:val="TableParagraph"/>
                  <w:tabs>
                    <w:tab w:val="left" w:pos="1443"/>
                  </w:tabs>
                  <w:spacing w:before="60" w:after="60"/>
                  <w:ind w:right="150"/>
                  <w:jc w:val="center"/>
                </w:pPr>
              </w:pPrChange>
            </w:pPr>
            <w:r w:rsidRPr="00A72890">
              <w:rPr>
                <w:sz w:val="20"/>
                <w:szCs w:val="20"/>
              </w:rPr>
              <w:t xml:space="preserve">80 </w:t>
            </w:r>
            <w:r w:rsidRPr="009D15F3">
              <w:rPr>
                <w:sz w:val="20"/>
                <w:szCs w:val="20"/>
              </w:rPr>
              <w:t>°C</w:t>
            </w:r>
          </w:p>
        </w:tc>
        <w:tc>
          <w:tcPr>
            <w:tcW w:w="1980" w:type="dxa"/>
          </w:tcPr>
          <w:p w14:paraId="56B26596" w14:textId="77777777" w:rsidR="00990559" w:rsidRPr="00A72890" w:rsidRDefault="00990559">
            <w:pPr>
              <w:tabs>
                <w:tab w:val="left" w:pos="1443"/>
              </w:tabs>
              <w:spacing w:after="60"/>
              <w:jc w:val="center"/>
              <w:rPr>
                <w:sz w:val="20"/>
                <w:szCs w:val="20"/>
              </w:rPr>
              <w:pPrChange w:id="4334" w:author="Inno" w:date="2024-07-09T16:54:00Z">
                <w:pPr>
                  <w:tabs>
                    <w:tab w:val="left" w:pos="1443"/>
                  </w:tabs>
                  <w:spacing w:before="60" w:after="60"/>
                  <w:ind w:right="150"/>
                  <w:jc w:val="center"/>
                </w:pPr>
              </w:pPrChange>
            </w:pPr>
          </w:p>
        </w:tc>
        <w:tc>
          <w:tcPr>
            <w:tcW w:w="2390" w:type="dxa"/>
          </w:tcPr>
          <w:p w14:paraId="14F005DC" w14:textId="77777777" w:rsidR="00990559" w:rsidRPr="00A72890" w:rsidRDefault="00990559">
            <w:pPr>
              <w:pStyle w:val="TableParagraph"/>
              <w:tabs>
                <w:tab w:val="left" w:pos="1443"/>
              </w:tabs>
              <w:spacing w:after="60"/>
              <w:jc w:val="center"/>
              <w:rPr>
                <w:sz w:val="20"/>
                <w:szCs w:val="20"/>
              </w:rPr>
              <w:pPrChange w:id="4335" w:author="Inno" w:date="2024-07-09T16:54:00Z">
                <w:pPr>
                  <w:pStyle w:val="TableParagraph"/>
                  <w:tabs>
                    <w:tab w:val="left" w:pos="1443"/>
                  </w:tabs>
                  <w:spacing w:before="60" w:after="60"/>
                  <w:ind w:right="150"/>
                  <w:jc w:val="center"/>
                </w:pPr>
              </w:pPrChange>
            </w:pPr>
          </w:p>
        </w:tc>
        <w:tc>
          <w:tcPr>
            <w:tcW w:w="1141" w:type="dxa"/>
          </w:tcPr>
          <w:p w14:paraId="571D7EA5" w14:textId="77777777" w:rsidR="00990559" w:rsidRPr="00A72890" w:rsidRDefault="00990559">
            <w:pPr>
              <w:pStyle w:val="TableParagraph"/>
              <w:tabs>
                <w:tab w:val="left" w:pos="1443"/>
              </w:tabs>
              <w:spacing w:after="60"/>
              <w:jc w:val="center"/>
              <w:rPr>
                <w:sz w:val="20"/>
                <w:szCs w:val="20"/>
              </w:rPr>
              <w:pPrChange w:id="4336" w:author="Inno" w:date="2024-07-09T16:54:00Z">
                <w:pPr>
                  <w:pStyle w:val="TableParagraph"/>
                  <w:tabs>
                    <w:tab w:val="left" w:pos="1443"/>
                  </w:tabs>
                  <w:spacing w:before="60" w:after="60"/>
                  <w:ind w:right="150"/>
                  <w:jc w:val="center"/>
                </w:pPr>
              </w:pPrChange>
            </w:pPr>
          </w:p>
        </w:tc>
        <w:tc>
          <w:tcPr>
            <w:tcW w:w="915" w:type="dxa"/>
          </w:tcPr>
          <w:p w14:paraId="219062D9" w14:textId="77777777" w:rsidR="00990559" w:rsidRPr="00A72890" w:rsidRDefault="00990559">
            <w:pPr>
              <w:pStyle w:val="TableParagraph"/>
              <w:tabs>
                <w:tab w:val="left" w:pos="1443"/>
              </w:tabs>
              <w:spacing w:after="60"/>
              <w:jc w:val="center"/>
              <w:rPr>
                <w:sz w:val="20"/>
                <w:szCs w:val="20"/>
              </w:rPr>
              <w:pPrChange w:id="4337" w:author="Inno" w:date="2024-07-09T16:54:00Z">
                <w:pPr>
                  <w:pStyle w:val="TableParagraph"/>
                  <w:tabs>
                    <w:tab w:val="left" w:pos="1443"/>
                  </w:tabs>
                  <w:spacing w:before="60" w:after="60"/>
                  <w:ind w:right="150"/>
                  <w:jc w:val="center"/>
                </w:pPr>
              </w:pPrChange>
            </w:pPr>
          </w:p>
        </w:tc>
      </w:tr>
      <w:tr w:rsidR="00990559" w:rsidRPr="00A72890" w14:paraId="4FF44482" w14:textId="77777777" w:rsidTr="00E17037">
        <w:trPr>
          <w:trHeight w:val="250"/>
          <w:jc w:val="center"/>
        </w:trPr>
        <w:tc>
          <w:tcPr>
            <w:tcW w:w="810" w:type="dxa"/>
          </w:tcPr>
          <w:p w14:paraId="45F3BFAD" w14:textId="77777777" w:rsidR="00990559" w:rsidRPr="00A72890" w:rsidRDefault="00990559">
            <w:pPr>
              <w:tabs>
                <w:tab w:val="left" w:pos="1443"/>
              </w:tabs>
              <w:spacing w:after="60"/>
              <w:rPr>
                <w:b/>
                <w:bCs/>
                <w:sz w:val="20"/>
                <w:szCs w:val="20"/>
              </w:rPr>
              <w:pPrChange w:id="4338" w:author="Inno" w:date="2024-07-09T16:54:00Z">
                <w:pPr>
                  <w:tabs>
                    <w:tab w:val="left" w:pos="1443"/>
                  </w:tabs>
                  <w:spacing w:before="60" w:after="60"/>
                  <w:ind w:right="150"/>
                </w:pPr>
              </w:pPrChange>
            </w:pPr>
          </w:p>
        </w:tc>
        <w:tc>
          <w:tcPr>
            <w:tcW w:w="2065" w:type="dxa"/>
          </w:tcPr>
          <w:p w14:paraId="330D250B" w14:textId="77777777" w:rsidR="00990559" w:rsidRPr="00A72890" w:rsidRDefault="00990559">
            <w:pPr>
              <w:tabs>
                <w:tab w:val="left" w:pos="1443"/>
              </w:tabs>
              <w:spacing w:after="60"/>
              <w:ind w:left="57"/>
              <w:rPr>
                <w:b/>
                <w:bCs/>
                <w:sz w:val="20"/>
                <w:szCs w:val="20"/>
              </w:rPr>
              <w:pPrChange w:id="4339" w:author="Inno" w:date="2024-07-09T16:56:00Z">
                <w:pPr>
                  <w:tabs>
                    <w:tab w:val="left" w:pos="1443"/>
                  </w:tabs>
                  <w:spacing w:before="60" w:after="60"/>
                  <w:ind w:right="150"/>
                </w:pPr>
              </w:pPrChange>
            </w:pPr>
          </w:p>
        </w:tc>
        <w:tc>
          <w:tcPr>
            <w:tcW w:w="1350" w:type="dxa"/>
          </w:tcPr>
          <w:p w14:paraId="1A52DEA1" w14:textId="77777777" w:rsidR="00990559" w:rsidRPr="00A72890" w:rsidRDefault="00990559">
            <w:pPr>
              <w:pStyle w:val="TableParagraph"/>
              <w:tabs>
                <w:tab w:val="left" w:pos="1443"/>
              </w:tabs>
              <w:spacing w:after="60"/>
              <w:jc w:val="center"/>
              <w:rPr>
                <w:sz w:val="20"/>
                <w:szCs w:val="20"/>
              </w:rPr>
              <w:pPrChange w:id="4340" w:author="Inno" w:date="2024-07-09T16:54:00Z">
                <w:pPr>
                  <w:pStyle w:val="TableParagraph"/>
                  <w:tabs>
                    <w:tab w:val="left" w:pos="1443"/>
                  </w:tabs>
                  <w:spacing w:before="60" w:after="60"/>
                  <w:ind w:right="150"/>
                  <w:jc w:val="center"/>
                </w:pPr>
              </w:pPrChange>
            </w:pPr>
          </w:p>
        </w:tc>
        <w:tc>
          <w:tcPr>
            <w:tcW w:w="1980" w:type="dxa"/>
          </w:tcPr>
          <w:p w14:paraId="783392D6" w14:textId="77777777" w:rsidR="00990559" w:rsidRPr="00A72890" w:rsidRDefault="00990559">
            <w:pPr>
              <w:tabs>
                <w:tab w:val="left" w:pos="1443"/>
              </w:tabs>
              <w:spacing w:after="60"/>
              <w:jc w:val="center"/>
              <w:rPr>
                <w:sz w:val="20"/>
                <w:szCs w:val="20"/>
              </w:rPr>
              <w:pPrChange w:id="4341" w:author="Inno" w:date="2024-07-09T16:54:00Z">
                <w:pPr>
                  <w:tabs>
                    <w:tab w:val="left" w:pos="1443"/>
                  </w:tabs>
                  <w:spacing w:before="60" w:after="60"/>
                  <w:ind w:right="150"/>
                  <w:jc w:val="center"/>
                </w:pPr>
              </w:pPrChange>
            </w:pPr>
            <w:r w:rsidRPr="00A72890">
              <w:rPr>
                <w:sz w:val="20"/>
                <w:szCs w:val="20"/>
              </w:rPr>
              <w:t>Tenax GR</w:t>
            </w:r>
          </w:p>
        </w:tc>
        <w:tc>
          <w:tcPr>
            <w:tcW w:w="2390" w:type="dxa"/>
          </w:tcPr>
          <w:p w14:paraId="6D951F77" w14:textId="77777777" w:rsidR="00990559" w:rsidRPr="00A72890" w:rsidRDefault="00990559">
            <w:pPr>
              <w:pStyle w:val="TableParagraph"/>
              <w:tabs>
                <w:tab w:val="left" w:pos="1443"/>
              </w:tabs>
              <w:spacing w:after="60"/>
              <w:jc w:val="center"/>
              <w:rPr>
                <w:sz w:val="20"/>
                <w:szCs w:val="20"/>
              </w:rPr>
              <w:pPrChange w:id="4342" w:author="Inno" w:date="2024-07-09T16:54:00Z">
                <w:pPr>
                  <w:pStyle w:val="TableParagraph"/>
                  <w:tabs>
                    <w:tab w:val="left" w:pos="1443"/>
                  </w:tabs>
                  <w:spacing w:before="60" w:after="60"/>
                  <w:ind w:right="150"/>
                  <w:jc w:val="center"/>
                </w:pPr>
              </w:pPrChange>
            </w:pPr>
            <w:r w:rsidRPr="00A72890">
              <w:rPr>
                <w:sz w:val="20"/>
                <w:szCs w:val="20"/>
              </w:rPr>
              <w:t xml:space="preserve">0.57 </w:t>
            </w:r>
            <w:r w:rsidR="00357B13" w:rsidRPr="00A72890">
              <w:rPr>
                <w:sz w:val="20"/>
                <w:szCs w:val="20"/>
              </w:rPr>
              <w:t>ml</w:t>
            </w:r>
            <w:r w:rsidRPr="00A72890">
              <w:rPr>
                <w:sz w:val="20"/>
                <w:szCs w:val="20"/>
              </w:rPr>
              <w:t xml:space="preserve"> / min</w:t>
            </w:r>
          </w:p>
        </w:tc>
        <w:tc>
          <w:tcPr>
            <w:tcW w:w="1141" w:type="dxa"/>
          </w:tcPr>
          <w:p w14:paraId="0CE4FEA9" w14:textId="77777777" w:rsidR="00990559" w:rsidRPr="00A72890" w:rsidRDefault="00990559">
            <w:pPr>
              <w:pStyle w:val="TableParagraph"/>
              <w:tabs>
                <w:tab w:val="left" w:pos="1443"/>
              </w:tabs>
              <w:spacing w:after="60"/>
              <w:jc w:val="center"/>
              <w:rPr>
                <w:sz w:val="20"/>
                <w:szCs w:val="20"/>
              </w:rPr>
              <w:pPrChange w:id="4343" w:author="Inno" w:date="2024-07-09T16:54:00Z">
                <w:pPr>
                  <w:pStyle w:val="TableParagraph"/>
                  <w:tabs>
                    <w:tab w:val="left" w:pos="1443"/>
                  </w:tabs>
                  <w:spacing w:before="60" w:after="60"/>
                  <w:ind w:right="150"/>
                  <w:jc w:val="center"/>
                </w:pPr>
              </w:pPrChange>
            </w:pPr>
            <w:r w:rsidRPr="00A72890">
              <w:rPr>
                <w:sz w:val="20"/>
                <w:szCs w:val="20"/>
              </w:rPr>
              <w:t>8 h</w:t>
            </w:r>
          </w:p>
        </w:tc>
        <w:tc>
          <w:tcPr>
            <w:tcW w:w="915" w:type="dxa"/>
          </w:tcPr>
          <w:p w14:paraId="480A588F" w14:textId="77777777" w:rsidR="00990559" w:rsidRPr="00A72890" w:rsidRDefault="00990559">
            <w:pPr>
              <w:pStyle w:val="TableParagraph"/>
              <w:tabs>
                <w:tab w:val="left" w:pos="1443"/>
              </w:tabs>
              <w:spacing w:after="60"/>
              <w:jc w:val="center"/>
              <w:rPr>
                <w:sz w:val="20"/>
                <w:szCs w:val="20"/>
              </w:rPr>
              <w:pPrChange w:id="4344" w:author="Inno" w:date="2024-07-09T16:54:00Z">
                <w:pPr>
                  <w:pStyle w:val="TableParagraph"/>
                  <w:tabs>
                    <w:tab w:val="left" w:pos="1443"/>
                  </w:tabs>
                  <w:spacing w:before="60" w:after="60"/>
                  <w:ind w:right="150"/>
                  <w:jc w:val="center"/>
                </w:pPr>
              </w:pPrChange>
            </w:pPr>
            <w:r w:rsidRPr="00A72890">
              <w:rPr>
                <w:sz w:val="20"/>
                <w:szCs w:val="20"/>
              </w:rPr>
              <w:t>13</w:t>
            </w:r>
          </w:p>
        </w:tc>
      </w:tr>
      <w:tr w:rsidR="00990559" w:rsidRPr="00A72890" w14:paraId="6E8FDFB9" w14:textId="77777777" w:rsidTr="00E17037">
        <w:trPr>
          <w:trHeight w:val="250"/>
          <w:jc w:val="center"/>
        </w:trPr>
        <w:tc>
          <w:tcPr>
            <w:tcW w:w="810" w:type="dxa"/>
          </w:tcPr>
          <w:p w14:paraId="68F511E8" w14:textId="77777777" w:rsidR="00990559" w:rsidRPr="00A72890" w:rsidRDefault="00990559">
            <w:pPr>
              <w:tabs>
                <w:tab w:val="left" w:pos="1443"/>
              </w:tabs>
              <w:spacing w:after="60"/>
              <w:rPr>
                <w:b/>
                <w:bCs/>
                <w:sz w:val="20"/>
                <w:szCs w:val="20"/>
              </w:rPr>
              <w:pPrChange w:id="4345" w:author="Inno" w:date="2024-07-09T16:54:00Z">
                <w:pPr>
                  <w:tabs>
                    <w:tab w:val="left" w:pos="1443"/>
                  </w:tabs>
                  <w:spacing w:before="60" w:after="60"/>
                  <w:ind w:right="150"/>
                </w:pPr>
              </w:pPrChange>
            </w:pPr>
          </w:p>
        </w:tc>
        <w:tc>
          <w:tcPr>
            <w:tcW w:w="2065" w:type="dxa"/>
          </w:tcPr>
          <w:p w14:paraId="1CBCD397" w14:textId="77777777" w:rsidR="00990559" w:rsidRPr="00A72890" w:rsidRDefault="00990559">
            <w:pPr>
              <w:tabs>
                <w:tab w:val="left" w:pos="1443"/>
              </w:tabs>
              <w:spacing w:after="60"/>
              <w:ind w:left="57"/>
              <w:rPr>
                <w:b/>
                <w:bCs/>
                <w:sz w:val="20"/>
                <w:szCs w:val="20"/>
              </w:rPr>
              <w:pPrChange w:id="4346" w:author="Inno" w:date="2024-07-09T16:56:00Z">
                <w:pPr>
                  <w:tabs>
                    <w:tab w:val="left" w:pos="1443"/>
                  </w:tabs>
                  <w:spacing w:before="60" w:after="60"/>
                  <w:ind w:right="150"/>
                </w:pPr>
              </w:pPrChange>
            </w:pPr>
          </w:p>
        </w:tc>
        <w:tc>
          <w:tcPr>
            <w:tcW w:w="1350" w:type="dxa"/>
          </w:tcPr>
          <w:p w14:paraId="130E0753" w14:textId="77777777" w:rsidR="00990559" w:rsidRPr="00A72890" w:rsidRDefault="00990559">
            <w:pPr>
              <w:pStyle w:val="TableParagraph"/>
              <w:tabs>
                <w:tab w:val="left" w:pos="1443"/>
              </w:tabs>
              <w:spacing w:after="60"/>
              <w:jc w:val="center"/>
              <w:rPr>
                <w:sz w:val="20"/>
                <w:szCs w:val="20"/>
              </w:rPr>
              <w:pPrChange w:id="4347" w:author="Inno" w:date="2024-07-09T16:54:00Z">
                <w:pPr>
                  <w:pStyle w:val="TableParagraph"/>
                  <w:tabs>
                    <w:tab w:val="left" w:pos="1443"/>
                  </w:tabs>
                  <w:spacing w:before="60" w:after="60"/>
                  <w:ind w:right="150"/>
                  <w:jc w:val="center"/>
                </w:pPr>
              </w:pPrChange>
            </w:pPr>
          </w:p>
        </w:tc>
        <w:tc>
          <w:tcPr>
            <w:tcW w:w="1980" w:type="dxa"/>
          </w:tcPr>
          <w:p w14:paraId="1C3BA8DC" w14:textId="77777777" w:rsidR="00990559" w:rsidRPr="009D15F3" w:rsidRDefault="00990559">
            <w:pPr>
              <w:tabs>
                <w:tab w:val="left" w:pos="1443"/>
              </w:tabs>
              <w:spacing w:after="60"/>
              <w:jc w:val="center"/>
              <w:rPr>
                <w:sz w:val="20"/>
                <w:szCs w:val="20"/>
              </w:rPr>
              <w:pPrChange w:id="4348" w:author="Inno" w:date="2024-07-09T16:54:00Z">
                <w:pPr>
                  <w:tabs>
                    <w:tab w:val="left" w:pos="1443"/>
                  </w:tabs>
                  <w:spacing w:before="60" w:after="60"/>
                  <w:ind w:right="150"/>
                  <w:jc w:val="center"/>
                </w:pPr>
              </w:pPrChange>
            </w:pPr>
            <w:r w:rsidRPr="00A72890">
              <w:rPr>
                <w:sz w:val="20"/>
                <w:szCs w:val="20"/>
              </w:rPr>
              <w:t>Carbopack</w:t>
            </w:r>
            <w:r w:rsidRPr="00A72890">
              <w:rPr>
                <w:sz w:val="20"/>
                <w:szCs w:val="20"/>
                <w:rPrChange w:id="4349" w:author="Inno" w:date="2024-07-09T14:14:00Z">
                  <w:rPr>
                    <w:spacing w:val="-3"/>
                    <w:sz w:val="20"/>
                    <w:szCs w:val="20"/>
                  </w:rPr>
                </w:rPrChange>
              </w:rPr>
              <w:t xml:space="preserve"> </w:t>
            </w:r>
            <w:r w:rsidRPr="009D15F3">
              <w:rPr>
                <w:sz w:val="20"/>
                <w:szCs w:val="20"/>
              </w:rPr>
              <w:t>X</w:t>
            </w:r>
          </w:p>
        </w:tc>
        <w:tc>
          <w:tcPr>
            <w:tcW w:w="2390" w:type="dxa"/>
          </w:tcPr>
          <w:p w14:paraId="37C9D21E" w14:textId="77777777" w:rsidR="00990559" w:rsidRPr="00A72890" w:rsidRDefault="00990559">
            <w:pPr>
              <w:pStyle w:val="TableParagraph"/>
              <w:tabs>
                <w:tab w:val="left" w:pos="1443"/>
              </w:tabs>
              <w:spacing w:after="60"/>
              <w:jc w:val="center"/>
              <w:rPr>
                <w:sz w:val="20"/>
                <w:szCs w:val="20"/>
              </w:rPr>
              <w:pPrChange w:id="4350" w:author="Inno" w:date="2024-07-09T16:54:00Z">
                <w:pPr>
                  <w:pStyle w:val="TableParagraph"/>
                  <w:tabs>
                    <w:tab w:val="left" w:pos="1443"/>
                  </w:tabs>
                  <w:spacing w:before="60" w:after="60"/>
                  <w:ind w:right="150"/>
                  <w:jc w:val="center"/>
                </w:pPr>
              </w:pPrChange>
            </w:pPr>
            <w:r w:rsidRPr="00A72890">
              <w:rPr>
                <w:sz w:val="20"/>
                <w:szCs w:val="20"/>
              </w:rPr>
              <w:t xml:space="preserve">0.67 </w:t>
            </w:r>
            <w:r w:rsidR="00357B13" w:rsidRPr="00A72890">
              <w:rPr>
                <w:sz w:val="20"/>
                <w:szCs w:val="20"/>
              </w:rPr>
              <w:t>ml</w:t>
            </w:r>
            <w:r w:rsidRPr="00A72890">
              <w:rPr>
                <w:sz w:val="20"/>
                <w:szCs w:val="20"/>
              </w:rPr>
              <w:t>/min</w:t>
            </w:r>
          </w:p>
        </w:tc>
        <w:tc>
          <w:tcPr>
            <w:tcW w:w="1141" w:type="dxa"/>
          </w:tcPr>
          <w:p w14:paraId="548EACB4" w14:textId="77777777" w:rsidR="00990559" w:rsidRPr="00A72890" w:rsidRDefault="00990559">
            <w:pPr>
              <w:pStyle w:val="TableParagraph"/>
              <w:tabs>
                <w:tab w:val="left" w:pos="1443"/>
              </w:tabs>
              <w:spacing w:after="60"/>
              <w:jc w:val="center"/>
              <w:rPr>
                <w:sz w:val="20"/>
                <w:szCs w:val="20"/>
              </w:rPr>
              <w:pPrChange w:id="4351" w:author="Inno" w:date="2024-07-09T16:54:00Z">
                <w:pPr>
                  <w:pStyle w:val="TableParagraph"/>
                  <w:tabs>
                    <w:tab w:val="left" w:pos="1443"/>
                  </w:tabs>
                  <w:spacing w:before="60" w:after="60"/>
                  <w:ind w:right="150"/>
                  <w:jc w:val="center"/>
                </w:pPr>
              </w:pPrChange>
            </w:pPr>
            <w:r w:rsidRPr="00A72890">
              <w:rPr>
                <w:sz w:val="20"/>
                <w:szCs w:val="20"/>
              </w:rPr>
              <w:t>24 h</w:t>
            </w:r>
          </w:p>
        </w:tc>
        <w:tc>
          <w:tcPr>
            <w:tcW w:w="915" w:type="dxa"/>
          </w:tcPr>
          <w:p w14:paraId="00844D23" w14:textId="77777777" w:rsidR="00990559" w:rsidRPr="00A72890" w:rsidRDefault="00990559">
            <w:pPr>
              <w:pStyle w:val="TableParagraph"/>
              <w:tabs>
                <w:tab w:val="left" w:pos="1443"/>
              </w:tabs>
              <w:spacing w:after="60"/>
              <w:jc w:val="center"/>
              <w:rPr>
                <w:sz w:val="20"/>
                <w:szCs w:val="20"/>
              </w:rPr>
              <w:pPrChange w:id="4352" w:author="Inno" w:date="2024-07-09T16:54:00Z">
                <w:pPr>
                  <w:pStyle w:val="TableParagraph"/>
                  <w:tabs>
                    <w:tab w:val="left" w:pos="1443"/>
                  </w:tabs>
                  <w:spacing w:before="60" w:after="60"/>
                  <w:ind w:right="150"/>
                  <w:jc w:val="center"/>
                </w:pPr>
              </w:pPrChange>
            </w:pPr>
            <w:r w:rsidRPr="00A72890">
              <w:rPr>
                <w:sz w:val="20"/>
                <w:szCs w:val="20"/>
              </w:rPr>
              <w:t>9</w:t>
            </w:r>
          </w:p>
        </w:tc>
      </w:tr>
      <w:tr w:rsidR="00990559" w:rsidRPr="00A72890" w14:paraId="1B5795CD" w14:textId="77777777" w:rsidTr="00E17037">
        <w:trPr>
          <w:trHeight w:val="250"/>
          <w:jc w:val="center"/>
        </w:trPr>
        <w:tc>
          <w:tcPr>
            <w:tcW w:w="810" w:type="dxa"/>
          </w:tcPr>
          <w:p w14:paraId="2086BC43" w14:textId="77777777" w:rsidR="00990559" w:rsidRPr="00A72890" w:rsidRDefault="00990559">
            <w:pPr>
              <w:tabs>
                <w:tab w:val="left" w:pos="1443"/>
              </w:tabs>
              <w:spacing w:after="60"/>
              <w:rPr>
                <w:b/>
                <w:bCs/>
                <w:sz w:val="20"/>
                <w:szCs w:val="20"/>
              </w:rPr>
              <w:pPrChange w:id="4353" w:author="Inno" w:date="2024-07-09T16:54:00Z">
                <w:pPr>
                  <w:tabs>
                    <w:tab w:val="left" w:pos="1443"/>
                  </w:tabs>
                  <w:spacing w:before="60" w:after="60"/>
                  <w:ind w:right="150"/>
                </w:pPr>
              </w:pPrChange>
            </w:pPr>
          </w:p>
        </w:tc>
        <w:tc>
          <w:tcPr>
            <w:tcW w:w="2065" w:type="dxa"/>
          </w:tcPr>
          <w:p w14:paraId="6BF125B0" w14:textId="77777777" w:rsidR="00990559" w:rsidRPr="00A72890" w:rsidRDefault="00990559">
            <w:pPr>
              <w:tabs>
                <w:tab w:val="left" w:pos="1443"/>
              </w:tabs>
              <w:spacing w:after="60"/>
              <w:ind w:left="57"/>
              <w:rPr>
                <w:b/>
                <w:bCs/>
                <w:sz w:val="20"/>
                <w:szCs w:val="20"/>
              </w:rPr>
              <w:pPrChange w:id="4354" w:author="Inno" w:date="2024-07-09T16:56:00Z">
                <w:pPr>
                  <w:tabs>
                    <w:tab w:val="left" w:pos="1443"/>
                  </w:tabs>
                  <w:spacing w:before="60" w:after="60"/>
                  <w:ind w:right="150"/>
                </w:pPr>
              </w:pPrChange>
            </w:pPr>
          </w:p>
        </w:tc>
        <w:tc>
          <w:tcPr>
            <w:tcW w:w="1350" w:type="dxa"/>
          </w:tcPr>
          <w:p w14:paraId="1D3FB87E" w14:textId="77777777" w:rsidR="00990559" w:rsidRPr="00A72890" w:rsidRDefault="00990559">
            <w:pPr>
              <w:pStyle w:val="TableParagraph"/>
              <w:tabs>
                <w:tab w:val="left" w:pos="1443"/>
              </w:tabs>
              <w:spacing w:after="60"/>
              <w:jc w:val="center"/>
              <w:rPr>
                <w:sz w:val="20"/>
                <w:szCs w:val="20"/>
              </w:rPr>
              <w:pPrChange w:id="4355" w:author="Inno" w:date="2024-07-09T16:54:00Z">
                <w:pPr>
                  <w:pStyle w:val="TableParagraph"/>
                  <w:tabs>
                    <w:tab w:val="left" w:pos="1443"/>
                  </w:tabs>
                  <w:spacing w:before="60" w:after="60"/>
                  <w:ind w:right="150"/>
                  <w:jc w:val="center"/>
                </w:pPr>
              </w:pPrChange>
            </w:pPr>
          </w:p>
        </w:tc>
        <w:tc>
          <w:tcPr>
            <w:tcW w:w="1980" w:type="dxa"/>
          </w:tcPr>
          <w:p w14:paraId="30956E73" w14:textId="77777777" w:rsidR="00990559" w:rsidRPr="009D15F3" w:rsidRDefault="00990559">
            <w:pPr>
              <w:tabs>
                <w:tab w:val="left" w:pos="1443"/>
              </w:tabs>
              <w:spacing w:after="60"/>
              <w:jc w:val="center"/>
              <w:rPr>
                <w:sz w:val="20"/>
                <w:szCs w:val="20"/>
              </w:rPr>
              <w:pPrChange w:id="4356" w:author="Inno" w:date="2024-07-09T16:54:00Z">
                <w:pPr>
                  <w:tabs>
                    <w:tab w:val="left" w:pos="1443"/>
                  </w:tabs>
                  <w:spacing w:before="60" w:after="60"/>
                  <w:ind w:right="150"/>
                  <w:jc w:val="center"/>
                </w:pPr>
              </w:pPrChange>
            </w:pPr>
            <w:r w:rsidRPr="00A72890">
              <w:rPr>
                <w:sz w:val="20"/>
                <w:szCs w:val="20"/>
              </w:rPr>
              <w:t>Tenax</w:t>
            </w:r>
            <w:r w:rsidRPr="00A72890">
              <w:rPr>
                <w:sz w:val="20"/>
                <w:szCs w:val="20"/>
                <w:rPrChange w:id="4357" w:author="Inno" w:date="2024-07-09T14:14:00Z">
                  <w:rPr>
                    <w:spacing w:val="-1"/>
                    <w:sz w:val="20"/>
                    <w:szCs w:val="20"/>
                  </w:rPr>
                </w:rPrChange>
              </w:rPr>
              <w:t xml:space="preserve"> </w:t>
            </w:r>
            <w:r w:rsidRPr="009D15F3">
              <w:rPr>
                <w:sz w:val="20"/>
                <w:szCs w:val="20"/>
              </w:rPr>
              <w:t>TA</w:t>
            </w:r>
          </w:p>
        </w:tc>
        <w:tc>
          <w:tcPr>
            <w:tcW w:w="2390" w:type="dxa"/>
          </w:tcPr>
          <w:p w14:paraId="6FBAFFDA" w14:textId="77777777" w:rsidR="00990559" w:rsidRPr="00A72890" w:rsidRDefault="00990559">
            <w:pPr>
              <w:pStyle w:val="TableParagraph"/>
              <w:tabs>
                <w:tab w:val="left" w:pos="1443"/>
              </w:tabs>
              <w:spacing w:after="60"/>
              <w:jc w:val="center"/>
              <w:rPr>
                <w:sz w:val="20"/>
                <w:szCs w:val="20"/>
              </w:rPr>
              <w:pPrChange w:id="4358" w:author="Inno" w:date="2024-07-09T16:54:00Z">
                <w:pPr>
                  <w:pStyle w:val="TableParagraph"/>
                  <w:tabs>
                    <w:tab w:val="left" w:pos="1443"/>
                  </w:tabs>
                  <w:spacing w:before="60" w:after="60"/>
                  <w:ind w:right="150"/>
                  <w:jc w:val="center"/>
                </w:pPr>
              </w:pPrChange>
            </w:pPr>
            <w:r w:rsidRPr="00A72890">
              <w:rPr>
                <w:sz w:val="20"/>
                <w:szCs w:val="20"/>
              </w:rPr>
              <w:t xml:space="preserve">0.27 </w:t>
            </w:r>
            <w:r w:rsidR="00357B13" w:rsidRPr="00A72890">
              <w:rPr>
                <w:sz w:val="20"/>
                <w:szCs w:val="20"/>
              </w:rPr>
              <w:t>ml</w:t>
            </w:r>
            <w:r w:rsidRPr="00A72890">
              <w:rPr>
                <w:sz w:val="20"/>
                <w:szCs w:val="20"/>
              </w:rPr>
              <w:t>/min</w:t>
            </w:r>
          </w:p>
        </w:tc>
        <w:tc>
          <w:tcPr>
            <w:tcW w:w="1141" w:type="dxa"/>
          </w:tcPr>
          <w:p w14:paraId="73F6325F" w14:textId="77777777" w:rsidR="00990559" w:rsidRPr="00A72890" w:rsidRDefault="00990559">
            <w:pPr>
              <w:pStyle w:val="TableParagraph"/>
              <w:tabs>
                <w:tab w:val="left" w:pos="1443"/>
              </w:tabs>
              <w:spacing w:after="60"/>
              <w:jc w:val="center"/>
              <w:rPr>
                <w:sz w:val="20"/>
                <w:szCs w:val="20"/>
              </w:rPr>
              <w:pPrChange w:id="4359" w:author="Inno" w:date="2024-07-09T16:54:00Z">
                <w:pPr>
                  <w:pStyle w:val="TableParagraph"/>
                  <w:tabs>
                    <w:tab w:val="left" w:pos="1443"/>
                  </w:tabs>
                  <w:spacing w:before="60" w:after="60"/>
                  <w:ind w:right="150"/>
                  <w:jc w:val="center"/>
                </w:pPr>
              </w:pPrChange>
            </w:pPr>
            <w:r w:rsidRPr="00A72890">
              <w:rPr>
                <w:sz w:val="20"/>
                <w:szCs w:val="20"/>
              </w:rPr>
              <w:t>1 week</w:t>
            </w:r>
          </w:p>
        </w:tc>
        <w:tc>
          <w:tcPr>
            <w:tcW w:w="915" w:type="dxa"/>
          </w:tcPr>
          <w:p w14:paraId="46F7612B" w14:textId="77777777" w:rsidR="00990559" w:rsidRPr="00A72890" w:rsidRDefault="00990559">
            <w:pPr>
              <w:pStyle w:val="TableParagraph"/>
              <w:tabs>
                <w:tab w:val="left" w:pos="1443"/>
              </w:tabs>
              <w:spacing w:after="60"/>
              <w:jc w:val="center"/>
              <w:rPr>
                <w:sz w:val="20"/>
                <w:szCs w:val="20"/>
              </w:rPr>
              <w:pPrChange w:id="4360" w:author="Inno" w:date="2024-07-09T16:54:00Z">
                <w:pPr>
                  <w:pStyle w:val="TableParagraph"/>
                  <w:tabs>
                    <w:tab w:val="left" w:pos="1443"/>
                  </w:tabs>
                  <w:spacing w:before="60" w:after="60"/>
                  <w:ind w:right="150"/>
                  <w:jc w:val="center"/>
                </w:pPr>
              </w:pPrChange>
            </w:pPr>
            <w:r w:rsidRPr="00A72890">
              <w:rPr>
                <w:sz w:val="20"/>
                <w:szCs w:val="20"/>
              </w:rPr>
              <w:t>12</w:t>
            </w:r>
          </w:p>
        </w:tc>
      </w:tr>
      <w:tr w:rsidR="00990559" w:rsidRPr="00A72890" w14:paraId="26D905BA" w14:textId="77777777" w:rsidTr="00E17037">
        <w:trPr>
          <w:trHeight w:val="250"/>
          <w:jc w:val="center"/>
        </w:trPr>
        <w:tc>
          <w:tcPr>
            <w:tcW w:w="810" w:type="dxa"/>
          </w:tcPr>
          <w:p w14:paraId="0A1A9186" w14:textId="77777777" w:rsidR="00990559" w:rsidRPr="00A72890" w:rsidRDefault="00990559">
            <w:pPr>
              <w:tabs>
                <w:tab w:val="left" w:pos="1443"/>
              </w:tabs>
              <w:spacing w:after="60"/>
              <w:rPr>
                <w:b/>
                <w:bCs/>
                <w:sz w:val="20"/>
                <w:szCs w:val="20"/>
              </w:rPr>
              <w:pPrChange w:id="4361" w:author="Inno" w:date="2024-07-09T16:54:00Z">
                <w:pPr>
                  <w:tabs>
                    <w:tab w:val="left" w:pos="1443"/>
                  </w:tabs>
                  <w:spacing w:before="60" w:after="60"/>
                  <w:ind w:right="150"/>
                </w:pPr>
              </w:pPrChange>
            </w:pPr>
          </w:p>
        </w:tc>
        <w:tc>
          <w:tcPr>
            <w:tcW w:w="2065" w:type="dxa"/>
          </w:tcPr>
          <w:p w14:paraId="384D7010" w14:textId="77777777" w:rsidR="00990559" w:rsidRPr="00A72890" w:rsidRDefault="00990559">
            <w:pPr>
              <w:tabs>
                <w:tab w:val="left" w:pos="1443"/>
              </w:tabs>
              <w:spacing w:after="60"/>
              <w:ind w:left="57"/>
              <w:rPr>
                <w:b/>
                <w:bCs/>
                <w:sz w:val="20"/>
                <w:szCs w:val="20"/>
              </w:rPr>
              <w:pPrChange w:id="4362" w:author="Inno" w:date="2024-07-09T16:56:00Z">
                <w:pPr>
                  <w:tabs>
                    <w:tab w:val="left" w:pos="1443"/>
                  </w:tabs>
                  <w:spacing w:before="60" w:after="60"/>
                  <w:ind w:right="150"/>
                </w:pPr>
              </w:pPrChange>
            </w:pPr>
          </w:p>
        </w:tc>
        <w:tc>
          <w:tcPr>
            <w:tcW w:w="1350" w:type="dxa"/>
          </w:tcPr>
          <w:p w14:paraId="0DD0DA00" w14:textId="77777777" w:rsidR="00990559" w:rsidRPr="00A72890" w:rsidRDefault="00990559">
            <w:pPr>
              <w:pStyle w:val="TableParagraph"/>
              <w:tabs>
                <w:tab w:val="left" w:pos="1443"/>
              </w:tabs>
              <w:spacing w:after="60"/>
              <w:jc w:val="center"/>
              <w:rPr>
                <w:sz w:val="20"/>
                <w:szCs w:val="20"/>
              </w:rPr>
              <w:pPrChange w:id="4363" w:author="Inno" w:date="2024-07-09T16:54:00Z">
                <w:pPr>
                  <w:pStyle w:val="TableParagraph"/>
                  <w:tabs>
                    <w:tab w:val="left" w:pos="1443"/>
                  </w:tabs>
                  <w:spacing w:before="60" w:after="60"/>
                  <w:ind w:right="150"/>
                  <w:jc w:val="center"/>
                </w:pPr>
              </w:pPrChange>
            </w:pPr>
          </w:p>
        </w:tc>
        <w:tc>
          <w:tcPr>
            <w:tcW w:w="1980" w:type="dxa"/>
          </w:tcPr>
          <w:p w14:paraId="2047F0B8" w14:textId="77777777" w:rsidR="00990559" w:rsidRPr="009D15F3" w:rsidRDefault="00990559">
            <w:pPr>
              <w:tabs>
                <w:tab w:val="left" w:pos="1443"/>
              </w:tabs>
              <w:spacing w:after="60"/>
              <w:jc w:val="center"/>
              <w:rPr>
                <w:sz w:val="20"/>
                <w:szCs w:val="20"/>
              </w:rPr>
              <w:pPrChange w:id="4364" w:author="Inno" w:date="2024-07-09T16:54:00Z">
                <w:pPr>
                  <w:tabs>
                    <w:tab w:val="left" w:pos="1443"/>
                  </w:tabs>
                  <w:spacing w:before="60" w:after="60"/>
                  <w:ind w:right="150"/>
                  <w:jc w:val="center"/>
                </w:pPr>
              </w:pPrChange>
            </w:pPr>
            <w:r w:rsidRPr="00A72890">
              <w:rPr>
                <w:sz w:val="20"/>
                <w:szCs w:val="20"/>
              </w:rPr>
              <w:t>Carbopack</w:t>
            </w:r>
            <w:r w:rsidRPr="00A72890">
              <w:rPr>
                <w:sz w:val="20"/>
                <w:szCs w:val="20"/>
                <w:rPrChange w:id="4365" w:author="Inno" w:date="2024-07-09T14:14:00Z">
                  <w:rPr>
                    <w:spacing w:val="-3"/>
                    <w:sz w:val="20"/>
                    <w:szCs w:val="20"/>
                  </w:rPr>
                </w:rPrChange>
              </w:rPr>
              <w:t xml:space="preserve"> </w:t>
            </w:r>
            <w:r w:rsidRPr="009D15F3">
              <w:rPr>
                <w:sz w:val="20"/>
                <w:szCs w:val="20"/>
              </w:rPr>
              <w:t>X</w:t>
            </w:r>
          </w:p>
        </w:tc>
        <w:tc>
          <w:tcPr>
            <w:tcW w:w="2390" w:type="dxa"/>
          </w:tcPr>
          <w:p w14:paraId="02EA7799" w14:textId="77777777" w:rsidR="00990559" w:rsidRPr="00A72890" w:rsidRDefault="00990559">
            <w:pPr>
              <w:pStyle w:val="TableParagraph"/>
              <w:tabs>
                <w:tab w:val="left" w:pos="1443"/>
              </w:tabs>
              <w:spacing w:after="60"/>
              <w:jc w:val="center"/>
              <w:rPr>
                <w:sz w:val="20"/>
                <w:szCs w:val="20"/>
              </w:rPr>
              <w:pPrChange w:id="4366" w:author="Inno" w:date="2024-07-09T16:54:00Z">
                <w:pPr>
                  <w:pStyle w:val="TableParagraph"/>
                  <w:tabs>
                    <w:tab w:val="left" w:pos="1443"/>
                  </w:tabs>
                  <w:spacing w:before="60" w:after="60"/>
                  <w:ind w:right="150"/>
                  <w:jc w:val="center"/>
                </w:pPr>
              </w:pPrChange>
            </w:pPr>
            <w:r w:rsidRPr="00A72890">
              <w:rPr>
                <w:sz w:val="20"/>
                <w:szCs w:val="20"/>
              </w:rPr>
              <w:t>1.85 ng/ppm/min</w:t>
            </w:r>
          </w:p>
        </w:tc>
        <w:tc>
          <w:tcPr>
            <w:tcW w:w="1141" w:type="dxa"/>
          </w:tcPr>
          <w:p w14:paraId="77FAD742" w14:textId="77777777" w:rsidR="00990559" w:rsidRPr="00A72890" w:rsidRDefault="00990559">
            <w:pPr>
              <w:pStyle w:val="TableParagraph"/>
              <w:tabs>
                <w:tab w:val="left" w:pos="1443"/>
              </w:tabs>
              <w:spacing w:after="60"/>
              <w:jc w:val="center"/>
              <w:rPr>
                <w:sz w:val="20"/>
                <w:szCs w:val="20"/>
              </w:rPr>
              <w:pPrChange w:id="4367" w:author="Inno" w:date="2024-07-09T16:54:00Z">
                <w:pPr>
                  <w:pStyle w:val="TableParagraph"/>
                  <w:tabs>
                    <w:tab w:val="left" w:pos="1443"/>
                  </w:tabs>
                  <w:spacing w:before="60" w:after="60"/>
                  <w:ind w:right="150"/>
                  <w:jc w:val="center"/>
                </w:pPr>
              </w:pPrChange>
            </w:pPr>
            <w:r w:rsidRPr="00A72890">
              <w:rPr>
                <w:sz w:val="20"/>
                <w:szCs w:val="20"/>
              </w:rPr>
              <w:t>1 week</w:t>
            </w:r>
          </w:p>
        </w:tc>
        <w:tc>
          <w:tcPr>
            <w:tcW w:w="915" w:type="dxa"/>
          </w:tcPr>
          <w:p w14:paraId="6D210566" w14:textId="77777777" w:rsidR="00990559" w:rsidRPr="00A72890" w:rsidRDefault="00990559">
            <w:pPr>
              <w:pStyle w:val="TableParagraph"/>
              <w:tabs>
                <w:tab w:val="left" w:pos="1443"/>
              </w:tabs>
              <w:spacing w:after="60"/>
              <w:jc w:val="center"/>
              <w:rPr>
                <w:sz w:val="20"/>
                <w:szCs w:val="20"/>
              </w:rPr>
              <w:pPrChange w:id="4368" w:author="Inno" w:date="2024-07-09T16:54:00Z">
                <w:pPr>
                  <w:pStyle w:val="TableParagraph"/>
                  <w:tabs>
                    <w:tab w:val="left" w:pos="1443"/>
                  </w:tabs>
                  <w:spacing w:before="60" w:after="60"/>
                  <w:ind w:right="150"/>
                  <w:jc w:val="center"/>
                </w:pPr>
              </w:pPrChange>
            </w:pPr>
            <w:r w:rsidRPr="00A72890">
              <w:rPr>
                <w:sz w:val="20"/>
                <w:szCs w:val="20"/>
              </w:rPr>
              <w:t>10</w:t>
            </w:r>
          </w:p>
        </w:tc>
      </w:tr>
      <w:tr w:rsidR="00990559" w:rsidRPr="00A72890" w14:paraId="67F0879E" w14:textId="77777777" w:rsidTr="00E17037">
        <w:trPr>
          <w:trHeight w:val="250"/>
          <w:jc w:val="center"/>
        </w:trPr>
        <w:tc>
          <w:tcPr>
            <w:tcW w:w="810" w:type="dxa"/>
          </w:tcPr>
          <w:p w14:paraId="6EBD8B28" w14:textId="77777777" w:rsidR="00990559" w:rsidRPr="00A72890" w:rsidRDefault="00990559">
            <w:pPr>
              <w:tabs>
                <w:tab w:val="left" w:pos="1443"/>
              </w:tabs>
              <w:spacing w:after="60"/>
              <w:rPr>
                <w:b/>
                <w:bCs/>
                <w:sz w:val="20"/>
                <w:szCs w:val="20"/>
              </w:rPr>
              <w:pPrChange w:id="4369" w:author="Inno" w:date="2024-07-09T16:54:00Z">
                <w:pPr>
                  <w:tabs>
                    <w:tab w:val="left" w:pos="1443"/>
                  </w:tabs>
                  <w:spacing w:before="60" w:after="60"/>
                  <w:ind w:right="150"/>
                </w:pPr>
              </w:pPrChange>
            </w:pPr>
          </w:p>
        </w:tc>
        <w:tc>
          <w:tcPr>
            <w:tcW w:w="2065" w:type="dxa"/>
          </w:tcPr>
          <w:p w14:paraId="78906E85" w14:textId="77777777" w:rsidR="00990559" w:rsidRPr="00A72890" w:rsidRDefault="00990559">
            <w:pPr>
              <w:tabs>
                <w:tab w:val="left" w:pos="1443"/>
              </w:tabs>
              <w:spacing w:after="60"/>
              <w:ind w:left="57"/>
              <w:rPr>
                <w:b/>
                <w:bCs/>
                <w:sz w:val="20"/>
                <w:szCs w:val="20"/>
              </w:rPr>
              <w:pPrChange w:id="4370" w:author="Inno" w:date="2024-07-09T16:56:00Z">
                <w:pPr>
                  <w:tabs>
                    <w:tab w:val="left" w:pos="1443"/>
                  </w:tabs>
                  <w:spacing w:before="60" w:after="60"/>
                  <w:ind w:right="150"/>
                </w:pPr>
              </w:pPrChange>
            </w:pPr>
          </w:p>
        </w:tc>
        <w:tc>
          <w:tcPr>
            <w:tcW w:w="1350" w:type="dxa"/>
          </w:tcPr>
          <w:p w14:paraId="57ECE139" w14:textId="77777777" w:rsidR="00990559" w:rsidRPr="00A72890" w:rsidRDefault="00990559">
            <w:pPr>
              <w:pStyle w:val="TableParagraph"/>
              <w:tabs>
                <w:tab w:val="left" w:pos="1443"/>
              </w:tabs>
              <w:spacing w:after="60"/>
              <w:jc w:val="center"/>
              <w:rPr>
                <w:sz w:val="20"/>
                <w:szCs w:val="20"/>
              </w:rPr>
              <w:pPrChange w:id="4371" w:author="Inno" w:date="2024-07-09T16:54:00Z">
                <w:pPr>
                  <w:pStyle w:val="TableParagraph"/>
                  <w:tabs>
                    <w:tab w:val="left" w:pos="1443"/>
                  </w:tabs>
                  <w:spacing w:before="60" w:after="60"/>
                  <w:ind w:right="150"/>
                  <w:jc w:val="center"/>
                </w:pPr>
              </w:pPrChange>
            </w:pPr>
          </w:p>
        </w:tc>
        <w:tc>
          <w:tcPr>
            <w:tcW w:w="1980" w:type="dxa"/>
          </w:tcPr>
          <w:p w14:paraId="358919C1" w14:textId="77777777" w:rsidR="00990559" w:rsidRPr="009D15F3" w:rsidRDefault="00990559">
            <w:pPr>
              <w:tabs>
                <w:tab w:val="left" w:pos="1443"/>
              </w:tabs>
              <w:spacing w:after="60"/>
              <w:jc w:val="center"/>
              <w:rPr>
                <w:sz w:val="20"/>
                <w:szCs w:val="20"/>
              </w:rPr>
              <w:pPrChange w:id="4372" w:author="Inno" w:date="2024-07-09T16:54:00Z">
                <w:pPr>
                  <w:tabs>
                    <w:tab w:val="left" w:pos="1443"/>
                  </w:tabs>
                  <w:spacing w:before="60" w:after="60"/>
                  <w:ind w:right="150"/>
                  <w:jc w:val="center"/>
                </w:pPr>
              </w:pPrChange>
            </w:pPr>
            <w:r w:rsidRPr="00A72890">
              <w:rPr>
                <w:sz w:val="20"/>
                <w:szCs w:val="20"/>
              </w:rPr>
              <w:t>Carbopack</w:t>
            </w:r>
            <w:r w:rsidRPr="00A72890">
              <w:rPr>
                <w:sz w:val="20"/>
                <w:szCs w:val="20"/>
                <w:rPrChange w:id="4373" w:author="Inno" w:date="2024-07-09T14:14:00Z">
                  <w:rPr>
                    <w:spacing w:val="-3"/>
                    <w:sz w:val="20"/>
                    <w:szCs w:val="20"/>
                  </w:rPr>
                </w:rPrChange>
              </w:rPr>
              <w:t xml:space="preserve"> </w:t>
            </w:r>
            <w:r w:rsidRPr="009D15F3">
              <w:rPr>
                <w:sz w:val="20"/>
                <w:szCs w:val="20"/>
              </w:rPr>
              <w:t>B</w:t>
            </w:r>
          </w:p>
        </w:tc>
        <w:tc>
          <w:tcPr>
            <w:tcW w:w="2390" w:type="dxa"/>
          </w:tcPr>
          <w:p w14:paraId="67ADD6FB" w14:textId="77777777" w:rsidR="00990559" w:rsidRPr="00A72890" w:rsidRDefault="00990559">
            <w:pPr>
              <w:pStyle w:val="TableParagraph"/>
              <w:tabs>
                <w:tab w:val="left" w:pos="1443"/>
              </w:tabs>
              <w:spacing w:after="60"/>
              <w:jc w:val="center"/>
              <w:rPr>
                <w:sz w:val="20"/>
                <w:szCs w:val="20"/>
              </w:rPr>
              <w:pPrChange w:id="4374" w:author="Inno" w:date="2024-07-09T16:54:00Z">
                <w:pPr>
                  <w:pStyle w:val="TableParagraph"/>
                  <w:tabs>
                    <w:tab w:val="left" w:pos="1443"/>
                  </w:tabs>
                  <w:spacing w:before="60" w:after="60"/>
                  <w:ind w:right="150"/>
                  <w:jc w:val="center"/>
                </w:pPr>
              </w:pPrChange>
            </w:pPr>
            <w:r w:rsidRPr="00A72890">
              <w:rPr>
                <w:sz w:val="20"/>
                <w:szCs w:val="20"/>
              </w:rPr>
              <w:t xml:space="preserve">0.42 </w:t>
            </w:r>
            <w:r w:rsidR="00357B13" w:rsidRPr="00A72890">
              <w:rPr>
                <w:sz w:val="20"/>
                <w:szCs w:val="20"/>
              </w:rPr>
              <w:t>ml</w:t>
            </w:r>
            <w:r w:rsidRPr="00A72890">
              <w:rPr>
                <w:sz w:val="20"/>
                <w:szCs w:val="20"/>
              </w:rPr>
              <w:t>/min</w:t>
            </w:r>
          </w:p>
        </w:tc>
        <w:tc>
          <w:tcPr>
            <w:tcW w:w="1141" w:type="dxa"/>
          </w:tcPr>
          <w:p w14:paraId="131D3B2B" w14:textId="77777777" w:rsidR="00990559" w:rsidRPr="00A72890" w:rsidRDefault="00990559">
            <w:pPr>
              <w:pStyle w:val="TableParagraph"/>
              <w:tabs>
                <w:tab w:val="left" w:pos="1443"/>
              </w:tabs>
              <w:spacing w:after="60"/>
              <w:jc w:val="center"/>
              <w:rPr>
                <w:sz w:val="20"/>
                <w:szCs w:val="20"/>
              </w:rPr>
              <w:pPrChange w:id="4375" w:author="Inno" w:date="2024-07-09T16:54:00Z">
                <w:pPr>
                  <w:pStyle w:val="TableParagraph"/>
                  <w:tabs>
                    <w:tab w:val="left" w:pos="1443"/>
                  </w:tabs>
                  <w:spacing w:before="60" w:after="60"/>
                  <w:ind w:right="150"/>
                  <w:jc w:val="center"/>
                </w:pPr>
              </w:pPrChange>
            </w:pPr>
            <w:r w:rsidRPr="00A72890">
              <w:rPr>
                <w:sz w:val="20"/>
                <w:szCs w:val="20"/>
              </w:rPr>
              <w:t>1 week</w:t>
            </w:r>
          </w:p>
        </w:tc>
        <w:tc>
          <w:tcPr>
            <w:tcW w:w="915" w:type="dxa"/>
          </w:tcPr>
          <w:p w14:paraId="6373AE3F" w14:textId="77777777" w:rsidR="00990559" w:rsidRPr="00A72890" w:rsidRDefault="00990559">
            <w:pPr>
              <w:pStyle w:val="TableParagraph"/>
              <w:tabs>
                <w:tab w:val="left" w:pos="1443"/>
              </w:tabs>
              <w:spacing w:after="60"/>
              <w:jc w:val="center"/>
              <w:rPr>
                <w:sz w:val="20"/>
                <w:szCs w:val="20"/>
              </w:rPr>
              <w:pPrChange w:id="4376" w:author="Inno" w:date="2024-07-09T16:54:00Z">
                <w:pPr>
                  <w:pStyle w:val="TableParagraph"/>
                  <w:tabs>
                    <w:tab w:val="left" w:pos="1443"/>
                  </w:tabs>
                  <w:spacing w:before="60" w:after="60"/>
                  <w:ind w:right="150"/>
                  <w:jc w:val="center"/>
                </w:pPr>
              </w:pPrChange>
            </w:pPr>
            <w:r w:rsidRPr="00A72890">
              <w:rPr>
                <w:sz w:val="20"/>
                <w:szCs w:val="20"/>
              </w:rPr>
              <w:t>2</w:t>
            </w:r>
          </w:p>
        </w:tc>
      </w:tr>
      <w:tr w:rsidR="00990559" w:rsidRPr="00A72890" w14:paraId="09BD8521" w14:textId="77777777" w:rsidTr="00E17037">
        <w:trPr>
          <w:trHeight w:val="250"/>
          <w:jc w:val="center"/>
        </w:trPr>
        <w:tc>
          <w:tcPr>
            <w:tcW w:w="810" w:type="dxa"/>
          </w:tcPr>
          <w:p w14:paraId="118FA559" w14:textId="77777777" w:rsidR="00990559" w:rsidRPr="00A72890" w:rsidRDefault="00990559">
            <w:pPr>
              <w:tabs>
                <w:tab w:val="left" w:pos="1443"/>
              </w:tabs>
              <w:spacing w:after="60"/>
              <w:rPr>
                <w:b/>
                <w:bCs/>
                <w:sz w:val="20"/>
                <w:szCs w:val="20"/>
              </w:rPr>
              <w:pPrChange w:id="4377" w:author="Inno" w:date="2024-07-09T16:54:00Z">
                <w:pPr>
                  <w:tabs>
                    <w:tab w:val="left" w:pos="1443"/>
                  </w:tabs>
                  <w:spacing w:before="60" w:after="60"/>
                  <w:ind w:right="150"/>
                </w:pPr>
              </w:pPrChange>
            </w:pPr>
          </w:p>
        </w:tc>
        <w:tc>
          <w:tcPr>
            <w:tcW w:w="2065" w:type="dxa"/>
          </w:tcPr>
          <w:p w14:paraId="4EC6FEDA" w14:textId="77777777" w:rsidR="00990559" w:rsidRPr="00A72890" w:rsidRDefault="00990559">
            <w:pPr>
              <w:tabs>
                <w:tab w:val="left" w:pos="1443"/>
              </w:tabs>
              <w:spacing w:after="60"/>
              <w:ind w:left="57"/>
              <w:rPr>
                <w:b/>
                <w:bCs/>
                <w:sz w:val="20"/>
                <w:szCs w:val="20"/>
              </w:rPr>
              <w:pPrChange w:id="4378" w:author="Inno" w:date="2024-07-09T16:56:00Z">
                <w:pPr>
                  <w:tabs>
                    <w:tab w:val="left" w:pos="1443"/>
                  </w:tabs>
                  <w:spacing w:before="60" w:after="60"/>
                  <w:ind w:right="150"/>
                </w:pPr>
              </w:pPrChange>
            </w:pPr>
          </w:p>
        </w:tc>
        <w:tc>
          <w:tcPr>
            <w:tcW w:w="1350" w:type="dxa"/>
          </w:tcPr>
          <w:p w14:paraId="432BE1E3" w14:textId="77777777" w:rsidR="00990559" w:rsidRPr="00A72890" w:rsidRDefault="00990559">
            <w:pPr>
              <w:pStyle w:val="TableParagraph"/>
              <w:tabs>
                <w:tab w:val="left" w:pos="1443"/>
              </w:tabs>
              <w:spacing w:after="60"/>
              <w:jc w:val="center"/>
              <w:rPr>
                <w:sz w:val="20"/>
                <w:szCs w:val="20"/>
              </w:rPr>
              <w:pPrChange w:id="4379" w:author="Inno" w:date="2024-07-09T16:54:00Z">
                <w:pPr>
                  <w:pStyle w:val="TableParagraph"/>
                  <w:tabs>
                    <w:tab w:val="left" w:pos="1443"/>
                  </w:tabs>
                  <w:spacing w:before="60" w:after="60"/>
                  <w:ind w:right="150"/>
                  <w:jc w:val="center"/>
                </w:pPr>
              </w:pPrChange>
            </w:pPr>
          </w:p>
        </w:tc>
        <w:tc>
          <w:tcPr>
            <w:tcW w:w="1980" w:type="dxa"/>
          </w:tcPr>
          <w:p w14:paraId="0585A280" w14:textId="77777777" w:rsidR="00990559" w:rsidRPr="009D15F3" w:rsidRDefault="00990559">
            <w:pPr>
              <w:tabs>
                <w:tab w:val="left" w:pos="1443"/>
              </w:tabs>
              <w:spacing w:after="60"/>
              <w:jc w:val="center"/>
              <w:rPr>
                <w:sz w:val="20"/>
                <w:szCs w:val="20"/>
              </w:rPr>
              <w:pPrChange w:id="4380" w:author="Inno" w:date="2024-07-09T16:54:00Z">
                <w:pPr>
                  <w:tabs>
                    <w:tab w:val="left" w:pos="1443"/>
                  </w:tabs>
                  <w:spacing w:before="60" w:after="60"/>
                  <w:ind w:right="150"/>
                  <w:jc w:val="center"/>
                </w:pPr>
              </w:pPrChange>
            </w:pPr>
            <w:r w:rsidRPr="00A72890">
              <w:rPr>
                <w:sz w:val="20"/>
                <w:szCs w:val="20"/>
              </w:rPr>
              <w:t xml:space="preserve">Carbograph 1 TD or </w:t>
            </w:r>
            <w:r w:rsidRPr="009D15F3">
              <w:rPr>
                <w:sz w:val="20"/>
                <w:szCs w:val="20"/>
              </w:rPr>
              <w:t>Carbopack</w:t>
            </w:r>
            <w:r w:rsidRPr="00A72890">
              <w:rPr>
                <w:sz w:val="20"/>
                <w:szCs w:val="20"/>
                <w:rPrChange w:id="4381" w:author="Inno" w:date="2024-07-09T14:14:00Z">
                  <w:rPr>
                    <w:spacing w:val="-3"/>
                    <w:sz w:val="20"/>
                    <w:szCs w:val="20"/>
                  </w:rPr>
                </w:rPrChange>
              </w:rPr>
              <w:t xml:space="preserve"> </w:t>
            </w:r>
            <w:r w:rsidRPr="009D15F3">
              <w:rPr>
                <w:sz w:val="20"/>
                <w:szCs w:val="20"/>
              </w:rPr>
              <w:t>B</w:t>
            </w:r>
          </w:p>
        </w:tc>
        <w:tc>
          <w:tcPr>
            <w:tcW w:w="2390" w:type="dxa"/>
          </w:tcPr>
          <w:p w14:paraId="72B7C497" w14:textId="77777777" w:rsidR="00990559" w:rsidRPr="00A72890" w:rsidRDefault="00990559">
            <w:pPr>
              <w:pStyle w:val="TableParagraph"/>
              <w:tabs>
                <w:tab w:val="left" w:pos="1443"/>
              </w:tabs>
              <w:spacing w:after="60"/>
              <w:rPr>
                <w:sz w:val="20"/>
                <w:szCs w:val="20"/>
              </w:rPr>
              <w:pPrChange w:id="4382" w:author="Inno" w:date="2024-07-09T16:54:00Z">
                <w:pPr>
                  <w:pStyle w:val="TableParagraph"/>
                  <w:tabs>
                    <w:tab w:val="left" w:pos="1443"/>
                  </w:tabs>
                  <w:spacing w:before="60" w:after="60"/>
                  <w:ind w:right="150"/>
                </w:pPr>
              </w:pPrChange>
            </w:pPr>
          </w:p>
          <w:p w14:paraId="0EFDC89F" w14:textId="77777777" w:rsidR="00990559" w:rsidRPr="00A72890" w:rsidRDefault="00990559">
            <w:pPr>
              <w:pStyle w:val="TableParagraph"/>
              <w:tabs>
                <w:tab w:val="left" w:pos="1443"/>
              </w:tabs>
              <w:spacing w:after="60"/>
              <w:jc w:val="center"/>
              <w:rPr>
                <w:sz w:val="20"/>
                <w:szCs w:val="20"/>
              </w:rPr>
              <w:pPrChange w:id="4383" w:author="Inno" w:date="2024-07-09T16:54:00Z">
                <w:pPr>
                  <w:pStyle w:val="TableParagraph"/>
                  <w:tabs>
                    <w:tab w:val="left" w:pos="1443"/>
                  </w:tabs>
                  <w:spacing w:before="60" w:after="60"/>
                  <w:ind w:right="150"/>
                  <w:jc w:val="center"/>
                </w:pPr>
              </w:pPrChange>
            </w:pPr>
            <w:r w:rsidRPr="00A72890">
              <w:rPr>
                <w:sz w:val="20"/>
                <w:szCs w:val="20"/>
              </w:rPr>
              <w:t>2.14</w:t>
            </w:r>
            <w:r w:rsidR="00357B13" w:rsidRPr="00A72890">
              <w:rPr>
                <w:sz w:val="20"/>
                <w:szCs w:val="20"/>
              </w:rPr>
              <w:t xml:space="preserve"> </w:t>
            </w:r>
            <w:r w:rsidRPr="00A72890">
              <w:rPr>
                <w:sz w:val="20"/>
                <w:szCs w:val="20"/>
              </w:rPr>
              <w:t>ng/ppm/min</w:t>
            </w:r>
          </w:p>
        </w:tc>
        <w:tc>
          <w:tcPr>
            <w:tcW w:w="1141" w:type="dxa"/>
          </w:tcPr>
          <w:p w14:paraId="390647AA" w14:textId="77777777" w:rsidR="00990559" w:rsidRPr="00A72890" w:rsidRDefault="00990559">
            <w:pPr>
              <w:pStyle w:val="TableParagraph"/>
              <w:tabs>
                <w:tab w:val="left" w:pos="1443"/>
              </w:tabs>
              <w:spacing w:after="60"/>
              <w:jc w:val="center"/>
              <w:rPr>
                <w:sz w:val="20"/>
                <w:szCs w:val="20"/>
              </w:rPr>
              <w:pPrChange w:id="4384" w:author="Inno" w:date="2024-07-09T16:54:00Z">
                <w:pPr>
                  <w:pStyle w:val="TableParagraph"/>
                  <w:tabs>
                    <w:tab w:val="left" w:pos="1443"/>
                  </w:tabs>
                  <w:spacing w:before="60" w:after="60"/>
                  <w:ind w:right="150"/>
                  <w:jc w:val="center"/>
                </w:pPr>
              </w:pPrChange>
            </w:pPr>
            <w:r w:rsidRPr="00A72890">
              <w:rPr>
                <w:sz w:val="20"/>
                <w:szCs w:val="20"/>
              </w:rPr>
              <w:t>1 week</w:t>
            </w:r>
          </w:p>
        </w:tc>
        <w:tc>
          <w:tcPr>
            <w:tcW w:w="915" w:type="dxa"/>
          </w:tcPr>
          <w:p w14:paraId="40F81EAC" w14:textId="77777777" w:rsidR="00990559" w:rsidRPr="00A72890" w:rsidRDefault="00990559">
            <w:pPr>
              <w:pStyle w:val="TableParagraph"/>
              <w:tabs>
                <w:tab w:val="left" w:pos="1443"/>
              </w:tabs>
              <w:spacing w:after="60"/>
              <w:jc w:val="center"/>
              <w:rPr>
                <w:sz w:val="20"/>
                <w:szCs w:val="20"/>
              </w:rPr>
              <w:pPrChange w:id="4385" w:author="Inno" w:date="2024-07-09T16:54:00Z">
                <w:pPr>
                  <w:pStyle w:val="TableParagraph"/>
                  <w:tabs>
                    <w:tab w:val="left" w:pos="1443"/>
                  </w:tabs>
                  <w:spacing w:before="60" w:after="60"/>
                  <w:ind w:right="150"/>
                  <w:jc w:val="center"/>
                </w:pPr>
              </w:pPrChange>
            </w:pPr>
            <w:r w:rsidRPr="00A72890">
              <w:rPr>
                <w:sz w:val="20"/>
                <w:szCs w:val="20"/>
              </w:rPr>
              <w:t>6</w:t>
            </w:r>
          </w:p>
        </w:tc>
      </w:tr>
      <w:tr w:rsidR="00990559" w:rsidRPr="00A72890" w14:paraId="3F1F42F7" w14:textId="77777777" w:rsidTr="00E17037">
        <w:trPr>
          <w:trHeight w:val="250"/>
          <w:jc w:val="center"/>
        </w:trPr>
        <w:tc>
          <w:tcPr>
            <w:tcW w:w="810" w:type="dxa"/>
          </w:tcPr>
          <w:p w14:paraId="46A8F1E5" w14:textId="77777777" w:rsidR="00990559" w:rsidRPr="00A72890" w:rsidRDefault="00990559">
            <w:pPr>
              <w:tabs>
                <w:tab w:val="left" w:pos="1443"/>
              </w:tabs>
              <w:spacing w:after="60"/>
              <w:rPr>
                <w:b/>
                <w:bCs/>
                <w:sz w:val="20"/>
                <w:szCs w:val="20"/>
              </w:rPr>
              <w:pPrChange w:id="4386" w:author="Inno" w:date="2024-07-09T16:54:00Z">
                <w:pPr>
                  <w:tabs>
                    <w:tab w:val="left" w:pos="1443"/>
                  </w:tabs>
                  <w:spacing w:before="60" w:after="60"/>
                  <w:ind w:right="150"/>
                </w:pPr>
              </w:pPrChange>
            </w:pPr>
          </w:p>
        </w:tc>
        <w:tc>
          <w:tcPr>
            <w:tcW w:w="2065" w:type="dxa"/>
          </w:tcPr>
          <w:p w14:paraId="5A54ACCA" w14:textId="77777777" w:rsidR="00990559" w:rsidRPr="00A72890" w:rsidRDefault="00990559">
            <w:pPr>
              <w:tabs>
                <w:tab w:val="left" w:pos="1443"/>
              </w:tabs>
              <w:spacing w:after="60"/>
              <w:ind w:left="57"/>
              <w:rPr>
                <w:b/>
                <w:bCs/>
                <w:sz w:val="20"/>
                <w:szCs w:val="20"/>
              </w:rPr>
              <w:pPrChange w:id="4387" w:author="Inno" w:date="2024-07-09T16:56:00Z">
                <w:pPr>
                  <w:tabs>
                    <w:tab w:val="left" w:pos="1443"/>
                  </w:tabs>
                  <w:spacing w:before="60" w:after="60"/>
                  <w:ind w:right="150"/>
                </w:pPr>
              </w:pPrChange>
            </w:pPr>
          </w:p>
        </w:tc>
        <w:tc>
          <w:tcPr>
            <w:tcW w:w="1350" w:type="dxa"/>
          </w:tcPr>
          <w:p w14:paraId="7D75AFF9" w14:textId="77777777" w:rsidR="00990559" w:rsidRPr="00A72890" w:rsidRDefault="00990559">
            <w:pPr>
              <w:pStyle w:val="TableParagraph"/>
              <w:tabs>
                <w:tab w:val="left" w:pos="1443"/>
              </w:tabs>
              <w:spacing w:after="60"/>
              <w:jc w:val="center"/>
              <w:rPr>
                <w:sz w:val="20"/>
                <w:szCs w:val="20"/>
              </w:rPr>
              <w:pPrChange w:id="4388" w:author="Inno" w:date="2024-07-09T16:54:00Z">
                <w:pPr>
                  <w:pStyle w:val="TableParagraph"/>
                  <w:tabs>
                    <w:tab w:val="left" w:pos="1443"/>
                  </w:tabs>
                  <w:spacing w:before="60" w:after="60"/>
                  <w:ind w:right="150"/>
                  <w:jc w:val="center"/>
                </w:pPr>
              </w:pPrChange>
            </w:pPr>
          </w:p>
        </w:tc>
        <w:tc>
          <w:tcPr>
            <w:tcW w:w="1980" w:type="dxa"/>
          </w:tcPr>
          <w:p w14:paraId="26ECE78F" w14:textId="77777777" w:rsidR="00990559" w:rsidRPr="009D15F3" w:rsidRDefault="00990559">
            <w:pPr>
              <w:pStyle w:val="TableParagraph"/>
              <w:tabs>
                <w:tab w:val="left" w:pos="1443"/>
              </w:tabs>
              <w:spacing w:after="60"/>
              <w:jc w:val="center"/>
              <w:rPr>
                <w:sz w:val="20"/>
                <w:szCs w:val="20"/>
              </w:rPr>
              <w:pPrChange w:id="4389" w:author="Inno" w:date="2024-07-09T16:54:00Z">
                <w:pPr>
                  <w:pStyle w:val="TableParagraph"/>
                  <w:tabs>
                    <w:tab w:val="left" w:pos="1443"/>
                  </w:tabs>
                  <w:spacing w:before="60" w:after="60"/>
                  <w:ind w:right="150"/>
                  <w:jc w:val="center"/>
                </w:pPr>
              </w:pPrChange>
            </w:pPr>
            <w:r w:rsidRPr="00A72890">
              <w:rPr>
                <w:sz w:val="20"/>
                <w:szCs w:val="20"/>
              </w:rPr>
              <w:t xml:space="preserve">Carbograph 1 </w:t>
            </w:r>
            <w:r w:rsidRPr="009D15F3">
              <w:rPr>
                <w:sz w:val="20"/>
                <w:szCs w:val="20"/>
              </w:rPr>
              <w:t>TD</w:t>
            </w:r>
            <w:r w:rsidRPr="00A72890">
              <w:rPr>
                <w:sz w:val="20"/>
                <w:szCs w:val="20"/>
                <w:rPrChange w:id="4390" w:author="Inno" w:date="2024-07-09T14:14:00Z">
                  <w:rPr>
                    <w:spacing w:val="1"/>
                    <w:sz w:val="20"/>
                    <w:szCs w:val="20"/>
                  </w:rPr>
                </w:rPrChange>
              </w:rPr>
              <w:t xml:space="preserve"> </w:t>
            </w:r>
            <w:r w:rsidRPr="009D15F3">
              <w:rPr>
                <w:sz w:val="20"/>
                <w:szCs w:val="20"/>
              </w:rPr>
              <w:t>or</w:t>
            </w:r>
          </w:p>
          <w:p w14:paraId="697C156A" w14:textId="77777777" w:rsidR="00990559" w:rsidRPr="009D15F3" w:rsidRDefault="00990559">
            <w:pPr>
              <w:tabs>
                <w:tab w:val="left" w:pos="1443"/>
              </w:tabs>
              <w:spacing w:after="60"/>
              <w:jc w:val="center"/>
              <w:rPr>
                <w:sz w:val="20"/>
                <w:szCs w:val="20"/>
              </w:rPr>
              <w:pPrChange w:id="4391" w:author="Inno" w:date="2024-07-09T16:54:00Z">
                <w:pPr>
                  <w:tabs>
                    <w:tab w:val="left" w:pos="1443"/>
                  </w:tabs>
                  <w:spacing w:before="60" w:after="60"/>
                  <w:ind w:right="150"/>
                  <w:jc w:val="center"/>
                </w:pPr>
              </w:pPrChange>
            </w:pPr>
            <w:r w:rsidRPr="00A72890">
              <w:rPr>
                <w:sz w:val="20"/>
                <w:szCs w:val="20"/>
              </w:rPr>
              <w:t>Carbopack</w:t>
            </w:r>
            <w:r w:rsidRPr="00A72890">
              <w:rPr>
                <w:sz w:val="20"/>
                <w:szCs w:val="20"/>
                <w:rPrChange w:id="4392" w:author="Inno" w:date="2024-07-09T14:14:00Z">
                  <w:rPr>
                    <w:spacing w:val="-3"/>
                    <w:sz w:val="20"/>
                    <w:szCs w:val="20"/>
                  </w:rPr>
                </w:rPrChange>
              </w:rPr>
              <w:t xml:space="preserve"> </w:t>
            </w:r>
            <w:r w:rsidRPr="009D15F3">
              <w:rPr>
                <w:sz w:val="20"/>
                <w:szCs w:val="20"/>
              </w:rPr>
              <w:t>B</w:t>
            </w:r>
          </w:p>
        </w:tc>
        <w:tc>
          <w:tcPr>
            <w:tcW w:w="2390" w:type="dxa"/>
          </w:tcPr>
          <w:p w14:paraId="584E73C0" w14:textId="77777777" w:rsidR="00990559" w:rsidRPr="00A72890" w:rsidRDefault="00990559">
            <w:pPr>
              <w:pStyle w:val="TableParagraph"/>
              <w:tabs>
                <w:tab w:val="left" w:pos="1443"/>
              </w:tabs>
              <w:spacing w:after="60"/>
              <w:jc w:val="center"/>
              <w:rPr>
                <w:sz w:val="20"/>
                <w:szCs w:val="20"/>
              </w:rPr>
              <w:pPrChange w:id="4393" w:author="Inno" w:date="2024-07-09T16:54:00Z">
                <w:pPr>
                  <w:pStyle w:val="TableParagraph"/>
                  <w:tabs>
                    <w:tab w:val="left" w:pos="1443"/>
                  </w:tabs>
                  <w:spacing w:before="60" w:after="60"/>
                  <w:ind w:right="150"/>
                  <w:jc w:val="center"/>
                </w:pPr>
              </w:pPrChange>
            </w:pPr>
            <w:r w:rsidRPr="00A72890">
              <w:rPr>
                <w:sz w:val="20"/>
                <w:szCs w:val="20"/>
              </w:rPr>
              <w:t>2.16</w:t>
            </w:r>
            <w:r w:rsidR="00357B13" w:rsidRPr="00A72890">
              <w:rPr>
                <w:sz w:val="20"/>
                <w:szCs w:val="20"/>
              </w:rPr>
              <w:t xml:space="preserve"> </w:t>
            </w:r>
            <w:r w:rsidRPr="00A72890">
              <w:rPr>
                <w:sz w:val="20"/>
                <w:szCs w:val="20"/>
              </w:rPr>
              <w:t>ng/ppm/min</w:t>
            </w:r>
          </w:p>
        </w:tc>
        <w:tc>
          <w:tcPr>
            <w:tcW w:w="1141" w:type="dxa"/>
          </w:tcPr>
          <w:p w14:paraId="54BB6A56" w14:textId="77777777" w:rsidR="00990559" w:rsidRPr="00A72890" w:rsidRDefault="00990559">
            <w:pPr>
              <w:pStyle w:val="TableParagraph"/>
              <w:tabs>
                <w:tab w:val="left" w:pos="1443"/>
              </w:tabs>
              <w:spacing w:after="60"/>
              <w:jc w:val="center"/>
              <w:rPr>
                <w:sz w:val="20"/>
                <w:szCs w:val="20"/>
              </w:rPr>
              <w:pPrChange w:id="4394" w:author="Inno" w:date="2024-07-09T16:54:00Z">
                <w:pPr>
                  <w:pStyle w:val="TableParagraph"/>
                  <w:tabs>
                    <w:tab w:val="left" w:pos="1443"/>
                  </w:tabs>
                  <w:spacing w:before="60" w:after="60"/>
                  <w:ind w:right="150"/>
                  <w:jc w:val="center"/>
                </w:pPr>
              </w:pPrChange>
            </w:pPr>
            <w:r w:rsidRPr="00A72890">
              <w:rPr>
                <w:sz w:val="20"/>
                <w:szCs w:val="20"/>
              </w:rPr>
              <w:t>1 week</w:t>
            </w:r>
          </w:p>
        </w:tc>
        <w:tc>
          <w:tcPr>
            <w:tcW w:w="915" w:type="dxa"/>
          </w:tcPr>
          <w:p w14:paraId="34EB3A10" w14:textId="77777777" w:rsidR="00990559" w:rsidRPr="00A72890" w:rsidRDefault="00990559">
            <w:pPr>
              <w:pStyle w:val="TableParagraph"/>
              <w:tabs>
                <w:tab w:val="left" w:pos="1443"/>
              </w:tabs>
              <w:spacing w:after="60"/>
              <w:jc w:val="center"/>
              <w:rPr>
                <w:sz w:val="20"/>
                <w:szCs w:val="20"/>
              </w:rPr>
              <w:pPrChange w:id="4395" w:author="Inno" w:date="2024-07-09T16:54:00Z">
                <w:pPr>
                  <w:pStyle w:val="TableParagraph"/>
                  <w:tabs>
                    <w:tab w:val="left" w:pos="1443"/>
                  </w:tabs>
                  <w:spacing w:before="60" w:after="60"/>
                  <w:ind w:right="150"/>
                  <w:jc w:val="center"/>
                </w:pPr>
              </w:pPrChange>
            </w:pPr>
            <w:r w:rsidRPr="00A72890">
              <w:rPr>
                <w:sz w:val="20"/>
                <w:szCs w:val="20"/>
              </w:rPr>
              <w:t>11</w:t>
            </w:r>
          </w:p>
        </w:tc>
      </w:tr>
      <w:tr w:rsidR="00990559" w:rsidRPr="00A72890" w14:paraId="02911615" w14:textId="77777777" w:rsidTr="00E17037">
        <w:trPr>
          <w:trHeight w:val="250"/>
          <w:jc w:val="center"/>
        </w:trPr>
        <w:tc>
          <w:tcPr>
            <w:tcW w:w="810" w:type="dxa"/>
          </w:tcPr>
          <w:p w14:paraId="2D58DEB0" w14:textId="77777777" w:rsidR="00990559" w:rsidRPr="00A72890" w:rsidRDefault="00990559">
            <w:pPr>
              <w:tabs>
                <w:tab w:val="left" w:pos="1443"/>
              </w:tabs>
              <w:spacing w:after="60"/>
              <w:rPr>
                <w:b/>
                <w:bCs/>
                <w:sz w:val="20"/>
                <w:szCs w:val="20"/>
              </w:rPr>
              <w:pPrChange w:id="4396" w:author="Inno" w:date="2024-07-09T16:54:00Z">
                <w:pPr>
                  <w:tabs>
                    <w:tab w:val="left" w:pos="1443"/>
                  </w:tabs>
                  <w:spacing w:before="60" w:after="60"/>
                  <w:ind w:right="150"/>
                </w:pPr>
              </w:pPrChange>
            </w:pPr>
          </w:p>
        </w:tc>
        <w:tc>
          <w:tcPr>
            <w:tcW w:w="2065" w:type="dxa"/>
          </w:tcPr>
          <w:p w14:paraId="4563E16D" w14:textId="77777777" w:rsidR="00990559" w:rsidRPr="00A72890" w:rsidRDefault="00990559">
            <w:pPr>
              <w:tabs>
                <w:tab w:val="left" w:pos="1443"/>
              </w:tabs>
              <w:spacing w:after="60"/>
              <w:ind w:left="57"/>
              <w:rPr>
                <w:b/>
                <w:bCs/>
                <w:sz w:val="20"/>
                <w:szCs w:val="20"/>
              </w:rPr>
              <w:pPrChange w:id="4397" w:author="Inno" w:date="2024-07-09T16:56:00Z">
                <w:pPr>
                  <w:tabs>
                    <w:tab w:val="left" w:pos="1443"/>
                  </w:tabs>
                  <w:spacing w:before="60" w:after="60"/>
                  <w:ind w:right="150"/>
                </w:pPr>
              </w:pPrChange>
            </w:pPr>
          </w:p>
        </w:tc>
        <w:tc>
          <w:tcPr>
            <w:tcW w:w="1350" w:type="dxa"/>
          </w:tcPr>
          <w:p w14:paraId="23CBE41F" w14:textId="77777777" w:rsidR="00990559" w:rsidRPr="00A72890" w:rsidRDefault="00990559">
            <w:pPr>
              <w:pStyle w:val="TableParagraph"/>
              <w:tabs>
                <w:tab w:val="left" w:pos="1443"/>
              </w:tabs>
              <w:spacing w:after="60"/>
              <w:jc w:val="center"/>
              <w:rPr>
                <w:sz w:val="20"/>
                <w:szCs w:val="20"/>
              </w:rPr>
              <w:pPrChange w:id="4398" w:author="Inno" w:date="2024-07-09T16:54:00Z">
                <w:pPr>
                  <w:pStyle w:val="TableParagraph"/>
                  <w:tabs>
                    <w:tab w:val="left" w:pos="1443"/>
                  </w:tabs>
                  <w:spacing w:before="60" w:after="60"/>
                  <w:ind w:right="150"/>
                  <w:jc w:val="center"/>
                </w:pPr>
              </w:pPrChange>
            </w:pPr>
          </w:p>
        </w:tc>
        <w:tc>
          <w:tcPr>
            <w:tcW w:w="1980" w:type="dxa"/>
          </w:tcPr>
          <w:p w14:paraId="5FFB44B6" w14:textId="77777777" w:rsidR="00990559" w:rsidRPr="009D15F3" w:rsidRDefault="00990559">
            <w:pPr>
              <w:pStyle w:val="TableParagraph"/>
              <w:tabs>
                <w:tab w:val="left" w:pos="1443"/>
              </w:tabs>
              <w:spacing w:after="60"/>
              <w:jc w:val="center"/>
              <w:rPr>
                <w:sz w:val="20"/>
                <w:szCs w:val="20"/>
              </w:rPr>
              <w:pPrChange w:id="4399" w:author="Inno" w:date="2024-07-09T16:54:00Z">
                <w:pPr>
                  <w:pStyle w:val="TableParagraph"/>
                  <w:tabs>
                    <w:tab w:val="left" w:pos="1443"/>
                  </w:tabs>
                  <w:spacing w:before="60" w:after="60"/>
                  <w:ind w:right="150"/>
                  <w:jc w:val="center"/>
                </w:pPr>
              </w:pPrChange>
            </w:pPr>
            <w:r w:rsidRPr="00A72890">
              <w:rPr>
                <w:sz w:val="20"/>
                <w:szCs w:val="20"/>
              </w:rPr>
              <w:t>Carbopack</w:t>
            </w:r>
            <w:r w:rsidRPr="00A72890">
              <w:rPr>
                <w:sz w:val="20"/>
                <w:szCs w:val="20"/>
                <w:rPrChange w:id="4400" w:author="Inno" w:date="2024-07-09T14:14:00Z">
                  <w:rPr>
                    <w:spacing w:val="-3"/>
                    <w:sz w:val="20"/>
                    <w:szCs w:val="20"/>
                  </w:rPr>
                </w:rPrChange>
              </w:rPr>
              <w:t xml:space="preserve"> </w:t>
            </w:r>
            <w:r w:rsidRPr="009D15F3">
              <w:rPr>
                <w:sz w:val="20"/>
                <w:szCs w:val="20"/>
              </w:rPr>
              <w:t>X</w:t>
            </w:r>
          </w:p>
        </w:tc>
        <w:tc>
          <w:tcPr>
            <w:tcW w:w="2390" w:type="dxa"/>
          </w:tcPr>
          <w:p w14:paraId="4587F6F3" w14:textId="77777777" w:rsidR="00990559" w:rsidRPr="00A72890" w:rsidRDefault="00990559">
            <w:pPr>
              <w:pStyle w:val="TableParagraph"/>
              <w:tabs>
                <w:tab w:val="left" w:pos="1443"/>
              </w:tabs>
              <w:spacing w:after="60"/>
              <w:jc w:val="center"/>
              <w:rPr>
                <w:sz w:val="20"/>
                <w:szCs w:val="20"/>
              </w:rPr>
              <w:pPrChange w:id="4401" w:author="Inno" w:date="2024-07-09T16:54:00Z">
                <w:pPr>
                  <w:pStyle w:val="TableParagraph"/>
                  <w:tabs>
                    <w:tab w:val="left" w:pos="1443"/>
                  </w:tabs>
                  <w:spacing w:before="60" w:after="60"/>
                  <w:ind w:right="150"/>
                  <w:jc w:val="center"/>
                </w:pPr>
              </w:pPrChange>
            </w:pPr>
            <w:r w:rsidRPr="00A72890">
              <w:rPr>
                <w:sz w:val="20"/>
                <w:szCs w:val="20"/>
              </w:rPr>
              <w:t>2.1</w:t>
            </w:r>
            <w:r w:rsidR="00357B13" w:rsidRPr="00A72890">
              <w:rPr>
                <w:sz w:val="20"/>
                <w:szCs w:val="20"/>
              </w:rPr>
              <w:t xml:space="preserve"> </w:t>
            </w:r>
            <w:r w:rsidRPr="00A72890">
              <w:rPr>
                <w:sz w:val="20"/>
                <w:szCs w:val="20"/>
              </w:rPr>
              <w:t>ng/ppm/min</w:t>
            </w:r>
          </w:p>
        </w:tc>
        <w:tc>
          <w:tcPr>
            <w:tcW w:w="1141" w:type="dxa"/>
          </w:tcPr>
          <w:p w14:paraId="0C199349" w14:textId="77777777" w:rsidR="00990559" w:rsidRPr="00A72890" w:rsidRDefault="00990559">
            <w:pPr>
              <w:pStyle w:val="TableParagraph"/>
              <w:tabs>
                <w:tab w:val="left" w:pos="1443"/>
              </w:tabs>
              <w:spacing w:after="60"/>
              <w:jc w:val="center"/>
              <w:rPr>
                <w:sz w:val="20"/>
                <w:szCs w:val="20"/>
              </w:rPr>
              <w:pPrChange w:id="4402" w:author="Inno" w:date="2024-07-09T16:54:00Z">
                <w:pPr>
                  <w:pStyle w:val="TableParagraph"/>
                  <w:tabs>
                    <w:tab w:val="left" w:pos="1443"/>
                  </w:tabs>
                  <w:spacing w:before="60" w:after="60"/>
                  <w:ind w:right="150"/>
                  <w:jc w:val="center"/>
                </w:pPr>
              </w:pPrChange>
            </w:pPr>
            <w:r w:rsidRPr="00A72890">
              <w:rPr>
                <w:sz w:val="20"/>
                <w:szCs w:val="20"/>
              </w:rPr>
              <w:t>2 weeks</w:t>
            </w:r>
          </w:p>
        </w:tc>
        <w:tc>
          <w:tcPr>
            <w:tcW w:w="915" w:type="dxa"/>
          </w:tcPr>
          <w:p w14:paraId="4C34042D" w14:textId="77777777" w:rsidR="00990559" w:rsidRPr="00A72890" w:rsidRDefault="00990559">
            <w:pPr>
              <w:pStyle w:val="TableParagraph"/>
              <w:tabs>
                <w:tab w:val="left" w:pos="1443"/>
              </w:tabs>
              <w:spacing w:after="60"/>
              <w:jc w:val="center"/>
              <w:rPr>
                <w:sz w:val="20"/>
                <w:szCs w:val="20"/>
              </w:rPr>
              <w:pPrChange w:id="4403" w:author="Inno" w:date="2024-07-09T16:54:00Z">
                <w:pPr>
                  <w:pStyle w:val="TableParagraph"/>
                  <w:tabs>
                    <w:tab w:val="left" w:pos="1443"/>
                  </w:tabs>
                  <w:spacing w:before="60" w:after="60"/>
                  <w:ind w:right="150"/>
                  <w:jc w:val="center"/>
                </w:pPr>
              </w:pPrChange>
            </w:pPr>
            <w:r w:rsidRPr="00A72890">
              <w:rPr>
                <w:sz w:val="20"/>
                <w:szCs w:val="20"/>
              </w:rPr>
              <w:t>8</w:t>
            </w:r>
          </w:p>
        </w:tc>
      </w:tr>
      <w:tr w:rsidR="00990559" w:rsidRPr="00A72890" w14:paraId="5CC4A833" w14:textId="77777777" w:rsidTr="00E17037">
        <w:trPr>
          <w:trHeight w:val="250"/>
          <w:jc w:val="center"/>
        </w:trPr>
        <w:tc>
          <w:tcPr>
            <w:tcW w:w="810" w:type="dxa"/>
          </w:tcPr>
          <w:p w14:paraId="1308CE0B" w14:textId="77777777" w:rsidR="00990559" w:rsidRPr="00A72890" w:rsidRDefault="00990559">
            <w:pPr>
              <w:tabs>
                <w:tab w:val="left" w:pos="1443"/>
              </w:tabs>
              <w:spacing w:after="60"/>
              <w:rPr>
                <w:b/>
                <w:bCs/>
                <w:sz w:val="20"/>
                <w:szCs w:val="20"/>
              </w:rPr>
              <w:pPrChange w:id="4404" w:author="Inno" w:date="2024-07-09T16:54:00Z">
                <w:pPr>
                  <w:tabs>
                    <w:tab w:val="left" w:pos="1443"/>
                  </w:tabs>
                  <w:spacing w:before="60" w:after="60"/>
                  <w:ind w:right="150"/>
                </w:pPr>
              </w:pPrChange>
            </w:pPr>
          </w:p>
        </w:tc>
        <w:tc>
          <w:tcPr>
            <w:tcW w:w="2065" w:type="dxa"/>
          </w:tcPr>
          <w:p w14:paraId="53D52821" w14:textId="77777777" w:rsidR="00990559" w:rsidRPr="00A72890" w:rsidRDefault="00990559">
            <w:pPr>
              <w:tabs>
                <w:tab w:val="left" w:pos="1443"/>
              </w:tabs>
              <w:spacing w:after="60"/>
              <w:ind w:left="57"/>
              <w:rPr>
                <w:b/>
                <w:bCs/>
                <w:sz w:val="20"/>
                <w:szCs w:val="20"/>
              </w:rPr>
              <w:pPrChange w:id="4405" w:author="Inno" w:date="2024-07-09T16:56:00Z">
                <w:pPr>
                  <w:tabs>
                    <w:tab w:val="left" w:pos="1443"/>
                  </w:tabs>
                  <w:spacing w:before="60" w:after="60"/>
                  <w:ind w:right="150"/>
                </w:pPr>
              </w:pPrChange>
            </w:pPr>
          </w:p>
        </w:tc>
        <w:tc>
          <w:tcPr>
            <w:tcW w:w="1350" w:type="dxa"/>
          </w:tcPr>
          <w:p w14:paraId="33716A4F" w14:textId="77777777" w:rsidR="00990559" w:rsidRPr="00A72890" w:rsidRDefault="00990559">
            <w:pPr>
              <w:pStyle w:val="TableParagraph"/>
              <w:tabs>
                <w:tab w:val="left" w:pos="1443"/>
              </w:tabs>
              <w:spacing w:after="60"/>
              <w:jc w:val="center"/>
              <w:rPr>
                <w:sz w:val="20"/>
                <w:szCs w:val="20"/>
              </w:rPr>
              <w:pPrChange w:id="4406" w:author="Inno" w:date="2024-07-09T16:54:00Z">
                <w:pPr>
                  <w:pStyle w:val="TableParagraph"/>
                  <w:tabs>
                    <w:tab w:val="left" w:pos="1443"/>
                  </w:tabs>
                  <w:spacing w:before="60" w:after="60"/>
                  <w:ind w:right="150"/>
                  <w:jc w:val="center"/>
                </w:pPr>
              </w:pPrChange>
            </w:pPr>
          </w:p>
        </w:tc>
        <w:tc>
          <w:tcPr>
            <w:tcW w:w="1980" w:type="dxa"/>
          </w:tcPr>
          <w:p w14:paraId="210816E4" w14:textId="77777777" w:rsidR="00990559" w:rsidRPr="009D15F3" w:rsidRDefault="00990559">
            <w:pPr>
              <w:pStyle w:val="TableParagraph"/>
              <w:tabs>
                <w:tab w:val="left" w:pos="1443"/>
              </w:tabs>
              <w:spacing w:after="60"/>
              <w:jc w:val="center"/>
              <w:rPr>
                <w:sz w:val="20"/>
                <w:szCs w:val="20"/>
              </w:rPr>
              <w:pPrChange w:id="4407" w:author="Inno" w:date="2024-07-09T16:54:00Z">
                <w:pPr>
                  <w:pStyle w:val="TableParagraph"/>
                  <w:tabs>
                    <w:tab w:val="left" w:pos="1443"/>
                  </w:tabs>
                  <w:spacing w:before="60" w:after="60"/>
                  <w:ind w:right="150"/>
                  <w:jc w:val="center"/>
                </w:pPr>
              </w:pPrChange>
            </w:pPr>
            <w:r w:rsidRPr="00A72890">
              <w:rPr>
                <w:sz w:val="20"/>
                <w:szCs w:val="20"/>
              </w:rPr>
              <w:t>Carbopack</w:t>
            </w:r>
            <w:r w:rsidRPr="00A72890">
              <w:rPr>
                <w:sz w:val="20"/>
                <w:szCs w:val="20"/>
                <w:rPrChange w:id="4408" w:author="Inno" w:date="2024-07-09T14:14:00Z">
                  <w:rPr>
                    <w:spacing w:val="-3"/>
                    <w:sz w:val="20"/>
                    <w:szCs w:val="20"/>
                  </w:rPr>
                </w:rPrChange>
              </w:rPr>
              <w:t xml:space="preserve"> </w:t>
            </w:r>
            <w:r w:rsidRPr="009D15F3">
              <w:rPr>
                <w:sz w:val="20"/>
                <w:szCs w:val="20"/>
              </w:rPr>
              <w:t>X</w:t>
            </w:r>
          </w:p>
        </w:tc>
        <w:tc>
          <w:tcPr>
            <w:tcW w:w="2390" w:type="dxa"/>
          </w:tcPr>
          <w:p w14:paraId="4E62F986" w14:textId="77777777" w:rsidR="00990559" w:rsidRPr="00A72890" w:rsidRDefault="00990559">
            <w:pPr>
              <w:pStyle w:val="TableParagraph"/>
              <w:tabs>
                <w:tab w:val="left" w:pos="1443"/>
              </w:tabs>
              <w:spacing w:after="60"/>
              <w:jc w:val="center"/>
              <w:rPr>
                <w:sz w:val="20"/>
                <w:szCs w:val="20"/>
              </w:rPr>
              <w:pPrChange w:id="4409" w:author="Inno" w:date="2024-07-09T16:54:00Z">
                <w:pPr>
                  <w:pStyle w:val="TableParagraph"/>
                  <w:tabs>
                    <w:tab w:val="left" w:pos="1443"/>
                  </w:tabs>
                  <w:spacing w:before="60" w:after="60"/>
                  <w:ind w:right="150"/>
                  <w:jc w:val="center"/>
                </w:pPr>
              </w:pPrChange>
            </w:pPr>
            <w:r w:rsidRPr="00A72890">
              <w:rPr>
                <w:sz w:val="20"/>
                <w:szCs w:val="20"/>
              </w:rPr>
              <w:t>1.98</w:t>
            </w:r>
            <w:r w:rsidR="00357B13" w:rsidRPr="00A72890">
              <w:rPr>
                <w:sz w:val="20"/>
                <w:szCs w:val="20"/>
              </w:rPr>
              <w:t xml:space="preserve"> </w:t>
            </w:r>
            <w:r w:rsidRPr="00A72890">
              <w:rPr>
                <w:sz w:val="20"/>
                <w:szCs w:val="20"/>
              </w:rPr>
              <w:t>ng/ppm/min</w:t>
            </w:r>
          </w:p>
        </w:tc>
        <w:tc>
          <w:tcPr>
            <w:tcW w:w="1141" w:type="dxa"/>
          </w:tcPr>
          <w:p w14:paraId="460B7B92" w14:textId="77777777" w:rsidR="00990559" w:rsidRPr="009D15F3" w:rsidRDefault="00990559">
            <w:pPr>
              <w:pStyle w:val="TableParagraph"/>
              <w:tabs>
                <w:tab w:val="left" w:pos="1443"/>
              </w:tabs>
              <w:spacing w:after="60"/>
              <w:jc w:val="center"/>
              <w:rPr>
                <w:sz w:val="20"/>
                <w:szCs w:val="20"/>
              </w:rPr>
              <w:pPrChange w:id="4410" w:author="Inno" w:date="2024-07-09T16:54:00Z">
                <w:pPr>
                  <w:pStyle w:val="TableParagraph"/>
                  <w:tabs>
                    <w:tab w:val="left" w:pos="1443"/>
                  </w:tabs>
                  <w:spacing w:before="60" w:after="60"/>
                  <w:ind w:right="150"/>
                  <w:jc w:val="center"/>
                </w:pPr>
              </w:pPrChange>
            </w:pPr>
            <w:r w:rsidRPr="00A72890">
              <w:rPr>
                <w:sz w:val="20"/>
                <w:szCs w:val="20"/>
              </w:rPr>
              <w:t xml:space="preserve">2 </w:t>
            </w:r>
            <w:r w:rsidRPr="009D15F3">
              <w:rPr>
                <w:sz w:val="20"/>
                <w:szCs w:val="20"/>
              </w:rPr>
              <w:t>Weeks</w:t>
            </w:r>
          </w:p>
        </w:tc>
        <w:tc>
          <w:tcPr>
            <w:tcW w:w="915" w:type="dxa"/>
          </w:tcPr>
          <w:p w14:paraId="41906D7A" w14:textId="77777777" w:rsidR="00990559" w:rsidRPr="00A72890" w:rsidRDefault="00990559">
            <w:pPr>
              <w:pStyle w:val="TableParagraph"/>
              <w:tabs>
                <w:tab w:val="left" w:pos="1443"/>
              </w:tabs>
              <w:spacing w:after="60"/>
              <w:jc w:val="center"/>
              <w:rPr>
                <w:sz w:val="20"/>
                <w:szCs w:val="20"/>
              </w:rPr>
              <w:pPrChange w:id="4411" w:author="Inno" w:date="2024-07-09T16:54:00Z">
                <w:pPr>
                  <w:pStyle w:val="TableParagraph"/>
                  <w:tabs>
                    <w:tab w:val="left" w:pos="1443"/>
                  </w:tabs>
                  <w:spacing w:before="60" w:after="60"/>
                  <w:ind w:right="150"/>
                  <w:jc w:val="center"/>
                </w:pPr>
              </w:pPrChange>
            </w:pPr>
            <w:r w:rsidRPr="00A72890">
              <w:rPr>
                <w:sz w:val="20"/>
                <w:szCs w:val="20"/>
              </w:rPr>
              <w:t>3</w:t>
            </w:r>
          </w:p>
        </w:tc>
      </w:tr>
      <w:tr w:rsidR="00990559" w:rsidRPr="00A72890" w14:paraId="3820F65C" w14:textId="77777777" w:rsidTr="00E17037">
        <w:trPr>
          <w:trHeight w:val="250"/>
          <w:jc w:val="center"/>
        </w:trPr>
        <w:tc>
          <w:tcPr>
            <w:tcW w:w="810" w:type="dxa"/>
          </w:tcPr>
          <w:p w14:paraId="7F75A648" w14:textId="77777777" w:rsidR="00990559" w:rsidRPr="00A72890" w:rsidRDefault="00990559">
            <w:pPr>
              <w:tabs>
                <w:tab w:val="left" w:pos="1443"/>
              </w:tabs>
              <w:spacing w:after="60"/>
              <w:rPr>
                <w:b/>
                <w:bCs/>
                <w:sz w:val="20"/>
                <w:szCs w:val="20"/>
              </w:rPr>
              <w:pPrChange w:id="4412" w:author="Inno" w:date="2024-07-09T16:54:00Z">
                <w:pPr>
                  <w:tabs>
                    <w:tab w:val="left" w:pos="1443"/>
                  </w:tabs>
                  <w:spacing w:before="60" w:after="60"/>
                  <w:ind w:right="150"/>
                </w:pPr>
              </w:pPrChange>
            </w:pPr>
          </w:p>
        </w:tc>
        <w:tc>
          <w:tcPr>
            <w:tcW w:w="2065" w:type="dxa"/>
          </w:tcPr>
          <w:p w14:paraId="5F791EBA" w14:textId="77777777" w:rsidR="00990559" w:rsidRPr="00A72890" w:rsidRDefault="00990559">
            <w:pPr>
              <w:tabs>
                <w:tab w:val="left" w:pos="1443"/>
              </w:tabs>
              <w:spacing w:after="60"/>
              <w:ind w:left="57"/>
              <w:rPr>
                <w:b/>
                <w:bCs/>
                <w:sz w:val="20"/>
                <w:szCs w:val="20"/>
              </w:rPr>
              <w:pPrChange w:id="4413" w:author="Inno" w:date="2024-07-09T16:56:00Z">
                <w:pPr>
                  <w:tabs>
                    <w:tab w:val="left" w:pos="1443"/>
                  </w:tabs>
                  <w:spacing w:before="60" w:after="60"/>
                  <w:ind w:right="150"/>
                </w:pPr>
              </w:pPrChange>
            </w:pPr>
          </w:p>
        </w:tc>
        <w:tc>
          <w:tcPr>
            <w:tcW w:w="1350" w:type="dxa"/>
          </w:tcPr>
          <w:p w14:paraId="449CA81A" w14:textId="77777777" w:rsidR="00990559" w:rsidRPr="00A72890" w:rsidRDefault="00990559">
            <w:pPr>
              <w:pStyle w:val="TableParagraph"/>
              <w:tabs>
                <w:tab w:val="left" w:pos="1443"/>
              </w:tabs>
              <w:spacing w:after="60"/>
              <w:jc w:val="center"/>
              <w:rPr>
                <w:sz w:val="20"/>
                <w:szCs w:val="20"/>
              </w:rPr>
              <w:pPrChange w:id="4414" w:author="Inno" w:date="2024-07-09T16:54:00Z">
                <w:pPr>
                  <w:pStyle w:val="TableParagraph"/>
                  <w:tabs>
                    <w:tab w:val="left" w:pos="1443"/>
                  </w:tabs>
                  <w:spacing w:before="60" w:after="60"/>
                  <w:ind w:right="150"/>
                  <w:jc w:val="center"/>
                </w:pPr>
              </w:pPrChange>
            </w:pPr>
          </w:p>
        </w:tc>
        <w:tc>
          <w:tcPr>
            <w:tcW w:w="1980" w:type="dxa"/>
          </w:tcPr>
          <w:p w14:paraId="48E9C1D0" w14:textId="77777777" w:rsidR="00990559" w:rsidRPr="009D15F3" w:rsidRDefault="00990559">
            <w:pPr>
              <w:pStyle w:val="TableParagraph"/>
              <w:tabs>
                <w:tab w:val="left" w:pos="1443"/>
              </w:tabs>
              <w:spacing w:after="60"/>
              <w:jc w:val="center"/>
              <w:rPr>
                <w:sz w:val="20"/>
                <w:szCs w:val="20"/>
              </w:rPr>
              <w:pPrChange w:id="4415" w:author="Inno" w:date="2024-07-09T16:54:00Z">
                <w:pPr>
                  <w:pStyle w:val="TableParagraph"/>
                  <w:tabs>
                    <w:tab w:val="left" w:pos="1443"/>
                  </w:tabs>
                  <w:spacing w:before="60" w:after="60"/>
                  <w:ind w:right="150"/>
                  <w:jc w:val="center"/>
                </w:pPr>
              </w:pPrChange>
            </w:pPr>
            <w:r w:rsidRPr="00A72890">
              <w:rPr>
                <w:sz w:val="20"/>
                <w:szCs w:val="20"/>
              </w:rPr>
              <w:t>Carbopack</w:t>
            </w:r>
            <w:r w:rsidRPr="00A72890">
              <w:rPr>
                <w:sz w:val="20"/>
                <w:szCs w:val="20"/>
                <w:rPrChange w:id="4416" w:author="Inno" w:date="2024-07-09T14:14:00Z">
                  <w:rPr>
                    <w:spacing w:val="-3"/>
                    <w:sz w:val="20"/>
                    <w:szCs w:val="20"/>
                  </w:rPr>
                </w:rPrChange>
              </w:rPr>
              <w:t xml:space="preserve"> </w:t>
            </w:r>
            <w:r w:rsidRPr="009D15F3">
              <w:rPr>
                <w:sz w:val="20"/>
                <w:szCs w:val="20"/>
              </w:rPr>
              <w:t>X</w:t>
            </w:r>
          </w:p>
        </w:tc>
        <w:tc>
          <w:tcPr>
            <w:tcW w:w="2390" w:type="dxa"/>
          </w:tcPr>
          <w:p w14:paraId="4ABD36A2" w14:textId="77777777" w:rsidR="00990559" w:rsidRPr="009D15F3" w:rsidRDefault="00990559">
            <w:pPr>
              <w:pStyle w:val="TableParagraph"/>
              <w:tabs>
                <w:tab w:val="left" w:pos="1443"/>
              </w:tabs>
              <w:spacing w:after="60"/>
              <w:jc w:val="center"/>
              <w:rPr>
                <w:sz w:val="20"/>
                <w:szCs w:val="20"/>
              </w:rPr>
              <w:pPrChange w:id="4417" w:author="Inno" w:date="2024-07-09T16:54:00Z">
                <w:pPr>
                  <w:pStyle w:val="TableParagraph"/>
                  <w:tabs>
                    <w:tab w:val="left" w:pos="1443"/>
                  </w:tabs>
                  <w:spacing w:before="60" w:after="60"/>
                  <w:ind w:right="150"/>
                  <w:jc w:val="center"/>
                </w:pPr>
              </w:pPrChange>
            </w:pPr>
            <w:r w:rsidRPr="00A72890">
              <w:rPr>
                <w:sz w:val="20"/>
                <w:szCs w:val="20"/>
              </w:rPr>
              <w:t xml:space="preserve">1.93 </w:t>
            </w:r>
            <w:r w:rsidRPr="009D15F3">
              <w:rPr>
                <w:sz w:val="20"/>
                <w:szCs w:val="20"/>
              </w:rPr>
              <w:t>ng/ppm/min</w:t>
            </w:r>
          </w:p>
        </w:tc>
        <w:tc>
          <w:tcPr>
            <w:tcW w:w="1141" w:type="dxa"/>
          </w:tcPr>
          <w:p w14:paraId="57E5B82C" w14:textId="77777777" w:rsidR="00990559" w:rsidRPr="00A72890" w:rsidRDefault="00990559">
            <w:pPr>
              <w:pStyle w:val="TableParagraph"/>
              <w:tabs>
                <w:tab w:val="left" w:pos="1443"/>
              </w:tabs>
              <w:spacing w:after="60"/>
              <w:jc w:val="center"/>
              <w:rPr>
                <w:sz w:val="20"/>
                <w:szCs w:val="20"/>
              </w:rPr>
              <w:pPrChange w:id="4418" w:author="Inno" w:date="2024-07-09T16:54:00Z">
                <w:pPr>
                  <w:pStyle w:val="TableParagraph"/>
                  <w:tabs>
                    <w:tab w:val="left" w:pos="1443"/>
                  </w:tabs>
                  <w:spacing w:before="60" w:after="60"/>
                  <w:ind w:right="150"/>
                  <w:jc w:val="center"/>
                </w:pPr>
              </w:pPrChange>
            </w:pPr>
            <w:r w:rsidRPr="00A72890">
              <w:rPr>
                <w:sz w:val="20"/>
                <w:szCs w:val="20"/>
              </w:rPr>
              <w:t>2 weeks</w:t>
            </w:r>
          </w:p>
        </w:tc>
        <w:tc>
          <w:tcPr>
            <w:tcW w:w="915" w:type="dxa"/>
          </w:tcPr>
          <w:p w14:paraId="22D7493A" w14:textId="77777777" w:rsidR="00990559" w:rsidRPr="00A72890" w:rsidRDefault="00990559">
            <w:pPr>
              <w:pStyle w:val="TableParagraph"/>
              <w:tabs>
                <w:tab w:val="left" w:pos="1443"/>
              </w:tabs>
              <w:spacing w:after="60"/>
              <w:jc w:val="center"/>
              <w:rPr>
                <w:sz w:val="20"/>
                <w:szCs w:val="20"/>
              </w:rPr>
              <w:pPrChange w:id="4419" w:author="Inno" w:date="2024-07-09T16:54:00Z">
                <w:pPr>
                  <w:pStyle w:val="TableParagraph"/>
                  <w:tabs>
                    <w:tab w:val="left" w:pos="1443"/>
                  </w:tabs>
                  <w:spacing w:before="60" w:after="60"/>
                  <w:ind w:right="150"/>
                  <w:jc w:val="center"/>
                </w:pPr>
              </w:pPrChange>
            </w:pPr>
            <w:r w:rsidRPr="00A72890">
              <w:rPr>
                <w:sz w:val="20"/>
                <w:szCs w:val="20"/>
              </w:rPr>
              <w:t>10</w:t>
            </w:r>
          </w:p>
        </w:tc>
      </w:tr>
      <w:tr w:rsidR="00990559" w:rsidRPr="00A72890" w14:paraId="72B11EDE" w14:textId="77777777" w:rsidTr="00E17037">
        <w:trPr>
          <w:trHeight w:val="250"/>
          <w:jc w:val="center"/>
        </w:trPr>
        <w:tc>
          <w:tcPr>
            <w:tcW w:w="810" w:type="dxa"/>
          </w:tcPr>
          <w:p w14:paraId="6397FB6A" w14:textId="77777777" w:rsidR="00990559" w:rsidRPr="00A72890" w:rsidRDefault="00990559">
            <w:pPr>
              <w:tabs>
                <w:tab w:val="left" w:pos="1443"/>
              </w:tabs>
              <w:spacing w:after="60"/>
              <w:rPr>
                <w:b/>
                <w:bCs/>
                <w:sz w:val="20"/>
                <w:szCs w:val="20"/>
              </w:rPr>
              <w:pPrChange w:id="4420" w:author="Inno" w:date="2024-07-09T16:54:00Z">
                <w:pPr>
                  <w:tabs>
                    <w:tab w:val="left" w:pos="1443"/>
                  </w:tabs>
                  <w:spacing w:before="60" w:after="60"/>
                  <w:ind w:right="150"/>
                </w:pPr>
              </w:pPrChange>
            </w:pPr>
          </w:p>
        </w:tc>
        <w:tc>
          <w:tcPr>
            <w:tcW w:w="2065" w:type="dxa"/>
          </w:tcPr>
          <w:p w14:paraId="58950319" w14:textId="77777777" w:rsidR="00990559" w:rsidRPr="00A72890" w:rsidRDefault="00990559">
            <w:pPr>
              <w:tabs>
                <w:tab w:val="left" w:pos="1443"/>
              </w:tabs>
              <w:spacing w:after="60"/>
              <w:ind w:left="57"/>
              <w:rPr>
                <w:b/>
                <w:bCs/>
                <w:sz w:val="20"/>
                <w:szCs w:val="20"/>
              </w:rPr>
              <w:pPrChange w:id="4421" w:author="Inno" w:date="2024-07-09T16:56:00Z">
                <w:pPr>
                  <w:tabs>
                    <w:tab w:val="left" w:pos="1443"/>
                  </w:tabs>
                  <w:spacing w:before="60" w:after="60"/>
                  <w:ind w:right="150"/>
                </w:pPr>
              </w:pPrChange>
            </w:pPr>
          </w:p>
        </w:tc>
        <w:tc>
          <w:tcPr>
            <w:tcW w:w="1350" w:type="dxa"/>
          </w:tcPr>
          <w:p w14:paraId="67A4BE01" w14:textId="77777777" w:rsidR="00990559" w:rsidRPr="00A72890" w:rsidRDefault="00990559">
            <w:pPr>
              <w:pStyle w:val="TableParagraph"/>
              <w:tabs>
                <w:tab w:val="left" w:pos="1443"/>
              </w:tabs>
              <w:spacing w:after="60"/>
              <w:jc w:val="center"/>
              <w:rPr>
                <w:sz w:val="20"/>
                <w:szCs w:val="20"/>
              </w:rPr>
              <w:pPrChange w:id="4422" w:author="Inno" w:date="2024-07-09T16:54:00Z">
                <w:pPr>
                  <w:pStyle w:val="TableParagraph"/>
                  <w:tabs>
                    <w:tab w:val="left" w:pos="1443"/>
                  </w:tabs>
                  <w:spacing w:before="60" w:after="60"/>
                  <w:ind w:right="150"/>
                  <w:jc w:val="center"/>
                </w:pPr>
              </w:pPrChange>
            </w:pPr>
          </w:p>
        </w:tc>
        <w:tc>
          <w:tcPr>
            <w:tcW w:w="1980" w:type="dxa"/>
          </w:tcPr>
          <w:p w14:paraId="361A2A18" w14:textId="77777777" w:rsidR="00990559" w:rsidRPr="00A72890" w:rsidRDefault="00990559">
            <w:pPr>
              <w:pStyle w:val="TableParagraph"/>
              <w:tabs>
                <w:tab w:val="left" w:pos="1443"/>
              </w:tabs>
              <w:spacing w:after="60"/>
              <w:jc w:val="center"/>
              <w:rPr>
                <w:sz w:val="20"/>
                <w:szCs w:val="20"/>
                <w:rPrChange w:id="4423" w:author="Inno" w:date="2024-07-09T14:14:00Z">
                  <w:rPr>
                    <w:spacing w:val="-50"/>
                    <w:sz w:val="20"/>
                    <w:szCs w:val="20"/>
                  </w:rPr>
                </w:rPrChange>
              </w:rPr>
              <w:pPrChange w:id="4424" w:author="Inno" w:date="2024-07-09T16:54:00Z">
                <w:pPr>
                  <w:pStyle w:val="TableParagraph"/>
                  <w:tabs>
                    <w:tab w:val="left" w:pos="1443"/>
                  </w:tabs>
                  <w:spacing w:before="60" w:after="60"/>
                  <w:ind w:left="76" w:right="150"/>
                  <w:jc w:val="center"/>
                </w:pPr>
              </w:pPrChange>
            </w:pPr>
            <w:r w:rsidRPr="00A72890">
              <w:rPr>
                <w:sz w:val="20"/>
                <w:szCs w:val="20"/>
              </w:rPr>
              <w:t>Carbograph 1 TD or</w:t>
            </w:r>
          </w:p>
          <w:p w14:paraId="24CDAC9E" w14:textId="77777777" w:rsidR="00990559" w:rsidRPr="009D15F3" w:rsidRDefault="00990559">
            <w:pPr>
              <w:pStyle w:val="TableParagraph"/>
              <w:tabs>
                <w:tab w:val="left" w:pos="1443"/>
              </w:tabs>
              <w:spacing w:after="60"/>
              <w:ind w:hanging="77"/>
              <w:jc w:val="center"/>
              <w:rPr>
                <w:sz w:val="20"/>
                <w:szCs w:val="20"/>
              </w:rPr>
              <w:pPrChange w:id="4425" w:author="Inno" w:date="2024-07-09T16:54:00Z">
                <w:pPr>
                  <w:pStyle w:val="TableParagraph"/>
                  <w:tabs>
                    <w:tab w:val="left" w:pos="1443"/>
                  </w:tabs>
                  <w:spacing w:before="60" w:after="60"/>
                  <w:ind w:left="276" w:right="150" w:hanging="77"/>
                  <w:jc w:val="center"/>
                </w:pPr>
              </w:pPrChange>
            </w:pPr>
            <w:r w:rsidRPr="009D15F3">
              <w:rPr>
                <w:sz w:val="20"/>
                <w:szCs w:val="20"/>
              </w:rPr>
              <w:t>Carbopack</w:t>
            </w:r>
            <w:r w:rsidRPr="00A72890">
              <w:rPr>
                <w:sz w:val="20"/>
                <w:szCs w:val="20"/>
                <w:rPrChange w:id="4426" w:author="Inno" w:date="2024-07-09T14:14:00Z">
                  <w:rPr>
                    <w:spacing w:val="-3"/>
                    <w:sz w:val="20"/>
                    <w:szCs w:val="20"/>
                  </w:rPr>
                </w:rPrChange>
              </w:rPr>
              <w:t xml:space="preserve"> </w:t>
            </w:r>
            <w:r w:rsidRPr="009D15F3">
              <w:rPr>
                <w:sz w:val="20"/>
                <w:szCs w:val="20"/>
              </w:rPr>
              <w:t>B</w:t>
            </w:r>
          </w:p>
        </w:tc>
        <w:tc>
          <w:tcPr>
            <w:tcW w:w="2390" w:type="dxa"/>
          </w:tcPr>
          <w:p w14:paraId="0163F155" w14:textId="77777777" w:rsidR="00990559" w:rsidRPr="00A72890" w:rsidRDefault="00990559">
            <w:pPr>
              <w:pStyle w:val="TableParagraph"/>
              <w:tabs>
                <w:tab w:val="left" w:pos="1443"/>
              </w:tabs>
              <w:spacing w:after="60"/>
              <w:jc w:val="center"/>
              <w:rPr>
                <w:sz w:val="20"/>
                <w:szCs w:val="20"/>
              </w:rPr>
              <w:pPrChange w:id="4427" w:author="Inno" w:date="2024-07-09T16:54:00Z">
                <w:pPr>
                  <w:pStyle w:val="TableParagraph"/>
                  <w:tabs>
                    <w:tab w:val="left" w:pos="1443"/>
                  </w:tabs>
                  <w:spacing w:before="60" w:after="60"/>
                  <w:ind w:right="150"/>
                  <w:jc w:val="center"/>
                </w:pPr>
              </w:pPrChange>
            </w:pPr>
            <w:r w:rsidRPr="00A72890">
              <w:rPr>
                <w:sz w:val="20"/>
                <w:szCs w:val="20"/>
              </w:rPr>
              <w:t>1.75</w:t>
            </w:r>
            <w:r w:rsidR="00357B13" w:rsidRPr="00A72890">
              <w:rPr>
                <w:sz w:val="20"/>
                <w:szCs w:val="20"/>
              </w:rPr>
              <w:t xml:space="preserve"> </w:t>
            </w:r>
            <w:r w:rsidRPr="00A72890">
              <w:rPr>
                <w:sz w:val="20"/>
                <w:szCs w:val="20"/>
              </w:rPr>
              <w:t>ng/ppm/min</w:t>
            </w:r>
            <w:r w:rsidR="00357B13" w:rsidRPr="00A72890">
              <w:rPr>
                <w:sz w:val="20"/>
                <w:szCs w:val="20"/>
              </w:rPr>
              <w:t xml:space="preserve"> </w:t>
            </w:r>
          </w:p>
        </w:tc>
        <w:tc>
          <w:tcPr>
            <w:tcW w:w="1141" w:type="dxa"/>
          </w:tcPr>
          <w:p w14:paraId="722E0BBD" w14:textId="77777777" w:rsidR="00990559" w:rsidRPr="00A72890" w:rsidRDefault="00990559">
            <w:pPr>
              <w:pStyle w:val="TableParagraph"/>
              <w:tabs>
                <w:tab w:val="left" w:pos="1443"/>
              </w:tabs>
              <w:spacing w:after="60"/>
              <w:jc w:val="center"/>
              <w:rPr>
                <w:sz w:val="20"/>
                <w:szCs w:val="20"/>
              </w:rPr>
              <w:pPrChange w:id="4428" w:author="Inno" w:date="2024-07-09T16:54:00Z">
                <w:pPr>
                  <w:pStyle w:val="TableParagraph"/>
                  <w:tabs>
                    <w:tab w:val="left" w:pos="1443"/>
                  </w:tabs>
                  <w:spacing w:before="60" w:after="60"/>
                  <w:ind w:right="150"/>
                  <w:jc w:val="center"/>
                </w:pPr>
              </w:pPrChange>
            </w:pPr>
            <w:r w:rsidRPr="00A72890">
              <w:rPr>
                <w:sz w:val="20"/>
                <w:szCs w:val="20"/>
              </w:rPr>
              <w:t>2 weeks</w:t>
            </w:r>
          </w:p>
        </w:tc>
        <w:tc>
          <w:tcPr>
            <w:tcW w:w="915" w:type="dxa"/>
          </w:tcPr>
          <w:p w14:paraId="6B8544E6" w14:textId="77777777" w:rsidR="00990559" w:rsidRPr="00A72890" w:rsidRDefault="00990559">
            <w:pPr>
              <w:pStyle w:val="TableParagraph"/>
              <w:tabs>
                <w:tab w:val="left" w:pos="1443"/>
              </w:tabs>
              <w:spacing w:after="60"/>
              <w:jc w:val="center"/>
              <w:rPr>
                <w:sz w:val="20"/>
                <w:szCs w:val="20"/>
              </w:rPr>
              <w:pPrChange w:id="4429" w:author="Inno" w:date="2024-07-09T16:54:00Z">
                <w:pPr>
                  <w:pStyle w:val="TableParagraph"/>
                  <w:tabs>
                    <w:tab w:val="left" w:pos="1443"/>
                  </w:tabs>
                  <w:spacing w:before="60" w:after="60"/>
                  <w:ind w:right="150"/>
                  <w:jc w:val="center"/>
                </w:pPr>
              </w:pPrChange>
            </w:pPr>
            <w:r w:rsidRPr="00A72890">
              <w:rPr>
                <w:sz w:val="20"/>
                <w:szCs w:val="20"/>
              </w:rPr>
              <w:t>8</w:t>
            </w:r>
          </w:p>
        </w:tc>
      </w:tr>
      <w:tr w:rsidR="00990559" w:rsidRPr="00A72890" w14:paraId="1131135B" w14:textId="77777777" w:rsidTr="00E17037">
        <w:trPr>
          <w:trHeight w:val="250"/>
          <w:jc w:val="center"/>
        </w:trPr>
        <w:tc>
          <w:tcPr>
            <w:tcW w:w="810" w:type="dxa"/>
          </w:tcPr>
          <w:p w14:paraId="0FFA1978" w14:textId="77777777" w:rsidR="00990559" w:rsidRPr="00A72890" w:rsidRDefault="00990559">
            <w:pPr>
              <w:tabs>
                <w:tab w:val="left" w:pos="1443"/>
              </w:tabs>
              <w:spacing w:after="60"/>
              <w:rPr>
                <w:b/>
                <w:bCs/>
                <w:sz w:val="20"/>
                <w:szCs w:val="20"/>
              </w:rPr>
              <w:pPrChange w:id="4430" w:author="Inno" w:date="2024-07-09T16:54:00Z">
                <w:pPr>
                  <w:tabs>
                    <w:tab w:val="left" w:pos="1443"/>
                  </w:tabs>
                  <w:spacing w:before="60" w:after="60"/>
                  <w:ind w:right="150"/>
                </w:pPr>
              </w:pPrChange>
            </w:pPr>
          </w:p>
        </w:tc>
        <w:tc>
          <w:tcPr>
            <w:tcW w:w="2065" w:type="dxa"/>
          </w:tcPr>
          <w:p w14:paraId="08AFDCF3" w14:textId="77777777" w:rsidR="00990559" w:rsidRPr="00A72890" w:rsidRDefault="00990559">
            <w:pPr>
              <w:tabs>
                <w:tab w:val="left" w:pos="1443"/>
              </w:tabs>
              <w:spacing w:after="60"/>
              <w:ind w:left="57"/>
              <w:rPr>
                <w:b/>
                <w:bCs/>
                <w:sz w:val="20"/>
                <w:szCs w:val="20"/>
              </w:rPr>
              <w:pPrChange w:id="4431" w:author="Inno" w:date="2024-07-09T16:56:00Z">
                <w:pPr>
                  <w:tabs>
                    <w:tab w:val="left" w:pos="1443"/>
                  </w:tabs>
                  <w:spacing w:before="60" w:after="60"/>
                  <w:ind w:right="150"/>
                </w:pPr>
              </w:pPrChange>
            </w:pPr>
          </w:p>
        </w:tc>
        <w:tc>
          <w:tcPr>
            <w:tcW w:w="1350" w:type="dxa"/>
          </w:tcPr>
          <w:p w14:paraId="5DBC0D46" w14:textId="77777777" w:rsidR="00990559" w:rsidRPr="00A72890" w:rsidRDefault="00990559">
            <w:pPr>
              <w:pStyle w:val="TableParagraph"/>
              <w:tabs>
                <w:tab w:val="left" w:pos="1443"/>
              </w:tabs>
              <w:spacing w:after="60"/>
              <w:jc w:val="center"/>
              <w:rPr>
                <w:sz w:val="20"/>
                <w:szCs w:val="20"/>
              </w:rPr>
              <w:pPrChange w:id="4432" w:author="Inno" w:date="2024-07-09T16:54:00Z">
                <w:pPr>
                  <w:pStyle w:val="TableParagraph"/>
                  <w:tabs>
                    <w:tab w:val="left" w:pos="1443"/>
                  </w:tabs>
                  <w:spacing w:before="60" w:after="60"/>
                  <w:ind w:right="150"/>
                  <w:jc w:val="center"/>
                </w:pPr>
              </w:pPrChange>
            </w:pPr>
          </w:p>
        </w:tc>
        <w:tc>
          <w:tcPr>
            <w:tcW w:w="1980" w:type="dxa"/>
          </w:tcPr>
          <w:p w14:paraId="12561CB6" w14:textId="77777777" w:rsidR="00990559" w:rsidRPr="009D15F3" w:rsidRDefault="00990559">
            <w:pPr>
              <w:pStyle w:val="TableParagraph"/>
              <w:tabs>
                <w:tab w:val="left" w:pos="1443"/>
              </w:tabs>
              <w:spacing w:after="60"/>
              <w:jc w:val="center"/>
              <w:rPr>
                <w:sz w:val="20"/>
                <w:szCs w:val="20"/>
              </w:rPr>
              <w:pPrChange w:id="4433" w:author="Inno" w:date="2024-07-09T16:54:00Z">
                <w:pPr>
                  <w:pStyle w:val="TableParagraph"/>
                  <w:tabs>
                    <w:tab w:val="left" w:pos="1443"/>
                  </w:tabs>
                  <w:spacing w:before="60" w:after="60"/>
                  <w:ind w:left="76" w:right="150"/>
                  <w:jc w:val="center"/>
                </w:pPr>
              </w:pPrChange>
            </w:pPr>
            <w:r w:rsidRPr="00A72890">
              <w:rPr>
                <w:sz w:val="20"/>
                <w:szCs w:val="20"/>
              </w:rPr>
              <w:t xml:space="preserve">Carbograph 1 </w:t>
            </w:r>
            <w:r w:rsidRPr="009D15F3">
              <w:rPr>
                <w:sz w:val="20"/>
                <w:szCs w:val="20"/>
              </w:rPr>
              <w:t>TD</w:t>
            </w:r>
            <w:r w:rsidRPr="00A72890">
              <w:rPr>
                <w:sz w:val="20"/>
                <w:szCs w:val="20"/>
                <w:rPrChange w:id="4434" w:author="Inno" w:date="2024-07-09T14:14:00Z">
                  <w:rPr>
                    <w:spacing w:val="1"/>
                    <w:sz w:val="20"/>
                    <w:szCs w:val="20"/>
                  </w:rPr>
                </w:rPrChange>
              </w:rPr>
              <w:t xml:space="preserve"> </w:t>
            </w:r>
            <w:r w:rsidRPr="009D15F3">
              <w:rPr>
                <w:sz w:val="20"/>
                <w:szCs w:val="20"/>
              </w:rPr>
              <w:t>or</w:t>
            </w:r>
          </w:p>
          <w:p w14:paraId="0C982346" w14:textId="77777777" w:rsidR="00990559" w:rsidRPr="009D15F3" w:rsidRDefault="00990559">
            <w:pPr>
              <w:pStyle w:val="TableParagraph"/>
              <w:tabs>
                <w:tab w:val="left" w:pos="1443"/>
              </w:tabs>
              <w:spacing w:after="60"/>
              <w:jc w:val="center"/>
              <w:rPr>
                <w:sz w:val="20"/>
                <w:szCs w:val="20"/>
              </w:rPr>
              <w:pPrChange w:id="4435" w:author="Inno" w:date="2024-07-09T16:54:00Z">
                <w:pPr>
                  <w:pStyle w:val="TableParagraph"/>
                  <w:tabs>
                    <w:tab w:val="left" w:pos="1443"/>
                  </w:tabs>
                  <w:spacing w:before="60" w:after="60"/>
                  <w:ind w:left="76" w:right="150"/>
                  <w:jc w:val="center"/>
                </w:pPr>
              </w:pPrChange>
            </w:pPr>
            <w:r w:rsidRPr="00A72890">
              <w:rPr>
                <w:sz w:val="20"/>
                <w:szCs w:val="20"/>
              </w:rPr>
              <w:t>Carbopack</w:t>
            </w:r>
            <w:r w:rsidRPr="00A72890">
              <w:rPr>
                <w:sz w:val="20"/>
                <w:szCs w:val="20"/>
                <w:rPrChange w:id="4436" w:author="Inno" w:date="2024-07-09T14:14:00Z">
                  <w:rPr>
                    <w:spacing w:val="-3"/>
                    <w:sz w:val="20"/>
                    <w:szCs w:val="20"/>
                  </w:rPr>
                </w:rPrChange>
              </w:rPr>
              <w:t xml:space="preserve"> </w:t>
            </w:r>
            <w:r w:rsidRPr="009D15F3">
              <w:rPr>
                <w:sz w:val="20"/>
                <w:szCs w:val="20"/>
              </w:rPr>
              <w:t>B</w:t>
            </w:r>
          </w:p>
        </w:tc>
        <w:tc>
          <w:tcPr>
            <w:tcW w:w="2390" w:type="dxa"/>
          </w:tcPr>
          <w:p w14:paraId="438DEDE6" w14:textId="77777777" w:rsidR="00990559" w:rsidRPr="00A72890" w:rsidRDefault="00990559">
            <w:pPr>
              <w:pStyle w:val="TableParagraph"/>
              <w:tabs>
                <w:tab w:val="left" w:pos="1443"/>
              </w:tabs>
              <w:spacing w:after="60"/>
              <w:jc w:val="center"/>
              <w:rPr>
                <w:sz w:val="20"/>
                <w:szCs w:val="20"/>
              </w:rPr>
              <w:pPrChange w:id="4437" w:author="Inno" w:date="2024-07-09T16:54:00Z">
                <w:pPr>
                  <w:pStyle w:val="TableParagraph"/>
                  <w:tabs>
                    <w:tab w:val="left" w:pos="1443"/>
                  </w:tabs>
                  <w:spacing w:before="60" w:after="60"/>
                  <w:ind w:right="150"/>
                  <w:jc w:val="center"/>
                </w:pPr>
              </w:pPrChange>
            </w:pPr>
            <w:r w:rsidRPr="00A72890">
              <w:rPr>
                <w:sz w:val="20"/>
                <w:szCs w:val="20"/>
              </w:rPr>
              <w:t>2.03</w:t>
            </w:r>
            <w:r w:rsidR="00357B13" w:rsidRPr="00A72890">
              <w:rPr>
                <w:sz w:val="20"/>
                <w:szCs w:val="20"/>
              </w:rPr>
              <w:t xml:space="preserve"> </w:t>
            </w:r>
            <w:r w:rsidRPr="00A72890">
              <w:rPr>
                <w:sz w:val="20"/>
                <w:szCs w:val="20"/>
              </w:rPr>
              <w:t>ng/ppm/min</w:t>
            </w:r>
          </w:p>
        </w:tc>
        <w:tc>
          <w:tcPr>
            <w:tcW w:w="1141" w:type="dxa"/>
          </w:tcPr>
          <w:p w14:paraId="36EC769C" w14:textId="77777777" w:rsidR="00990559" w:rsidRPr="00A72890" w:rsidRDefault="00990559">
            <w:pPr>
              <w:pStyle w:val="TableParagraph"/>
              <w:tabs>
                <w:tab w:val="left" w:pos="1443"/>
              </w:tabs>
              <w:spacing w:after="60"/>
              <w:jc w:val="center"/>
              <w:rPr>
                <w:sz w:val="20"/>
                <w:szCs w:val="20"/>
              </w:rPr>
              <w:pPrChange w:id="4438" w:author="Inno" w:date="2024-07-09T16:54:00Z">
                <w:pPr>
                  <w:pStyle w:val="TableParagraph"/>
                  <w:tabs>
                    <w:tab w:val="left" w:pos="1443"/>
                  </w:tabs>
                  <w:spacing w:before="60" w:after="60"/>
                  <w:ind w:right="150"/>
                  <w:jc w:val="center"/>
                </w:pPr>
              </w:pPrChange>
            </w:pPr>
            <w:r w:rsidRPr="00A72890">
              <w:rPr>
                <w:sz w:val="20"/>
                <w:szCs w:val="20"/>
              </w:rPr>
              <w:t>2 weeks</w:t>
            </w:r>
          </w:p>
        </w:tc>
        <w:tc>
          <w:tcPr>
            <w:tcW w:w="915" w:type="dxa"/>
          </w:tcPr>
          <w:p w14:paraId="288F0149" w14:textId="77777777" w:rsidR="00990559" w:rsidRPr="00A72890" w:rsidRDefault="00990559">
            <w:pPr>
              <w:pStyle w:val="TableParagraph"/>
              <w:tabs>
                <w:tab w:val="left" w:pos="1443"/>
              </w:tabs>
              <w:spacing w:after="60"/>
              <w:jc w:val="center"/>
              <w:rPr>
                <w:sz w:val="20"/>
                <w:szCs w:val="20"/>
              </w:rPr>
              <w:pPrChange w:id="4439" w:author="Inno" w:date="2024-07-09T16:54:00Z">
                <w:pPr>
                  <w:pStyle w:val="TableParagraph"/>
                  <w:tabs>
                    <w:tab w:val="left" w:pos="1443"/>
                  </w:tabs>
                  <w:spacing w:before="60" w:after="60"/>
                  <w:ind w:right="150"/>
                  <w:jc w:val="center"/>
                </w:pPr>
              </w:pPrChange>
            </w:pPr>
            <w:r w:rsidRPr="00A72890">
              <w:rPr>
                <w:sz w:val="20"/>
                <w:szCs w:val="20"/>
              </w:rPr>
              <w:t>6</w:t>
            </w:r>
          </w:p>
        </w:tc>
      </w:tr>
      <w:tr w:rsidR="00990559" w:rsidRPr="00A72890" w14:paraId="6ABFBD71" w14:textId="77777777" w:rsidTr="00E17037">
        <w:trPr>
          <w:trHeight w:val="250"/>
          <w:jc w:val="center"/>
        </w:trPr>
        <w:tc>
          <w:tcPr>
            <w:tcW w:w="810" w:type="dxa"/>
          </w:tcPr>
          <w:p w14:paraId="22C048A0" w14:textId="77777777" w:rsidR="00990559" w:rsidRPr="00A72890" w:rsidRDefault="00990559">
            <w:pPr>
              <w:tabs>
                <w:tab w:val="left" w:pos="1443"/>
              </w:tabs>
              <w:spacing w:after="60"/>
              <w:rPr>
                <w:b/>
                <w:bCs/>
                <w:sz w:val="20"/>
                <w:szCs w:val="20"/>
              </w:rPr>
              <w:pPrChange w:id="4440" w:author="Inno" w:date="2024-07-09T16:54:00Z">
                <w:pPr>
                  <w:tabs>
                    <w:tab w:val="left" w:pos="1443"/>
                  </w:tabs>
                  <w:spacing w:before="60" w:after="60"/>
                  <w:ind w:right="150"/>
                </w:pPr>
              </w:pPrChange>
            </w:pPr>
          </w:p>
        </w:tc>
        <w:tc>
          <w:tcPr>
            <w:tcW w:w="2065" w:type="dxa"/>
          </w:tcPr>
          <w:p w14:paraId="45AEEF4D" w14:textId="77777777" w:rsidR="00990559" w:rsidRPr="00A72890" w:rsidRDefault="00990559">
            <w:pPr>
              <w:tabs>
                <w:tab w:val="left" w:pos="1443"/>
              </w:tabs>
              <w:spacing w:after="60"/>
              <w:ind w:left="57"/>
              <w:rPr>
                <w:b/>
                <w:bCs/>
                <w:sz w:val="20"/>
                <w:szCs w:val="20"/>
              </w:rPr>
              <w:pPrChange w:id="4441" w:author="Inno" w:date="2024-07-09T16:56:00Z">
                <w:pPr>
                  <w:tabs>
                    <w:tab w:val="left" w:pos="1443"/>
                  </w:tabs>
                  <w:spacing w:before="60" w:after="60"/>
                  <w:ind w:right="150"/>
                </w:pPr>
              </w:pPrChange>
            </w:pPr>
          </w:p>
        </w:tc>
        <w:tc>
          <w:tcPr>
            <w:tcW w:w="1350" w:type="dxa"/>
          </w:tcPr>
          <w:p w14:paraId="631F3A42" w14:textId="77777777" w:rsidR="00990559" w:rsidRPr="00A72890" w:rsidRDefault="00990559">
            <w:pPr>
              <w:pStyle w:val="TableParagraph"/>
              <w:tabs>
                <w:tab w:val="left" w:pos="1443"/>
              </w:tabs>
              <w:spacing w:after="60"/>
              <w:jc w:val="center"/>
              <w:rPr>
                <w:sz w:val="20"/>
                <w:szCs w:val="20"/>
              </w:rPr>
              <w:pPrChange w:id="4442" w:author="Inno" w:date="2024-07-09T16:54:00Z">
                <w:pPr>
                  <w:pStyle w:val="TableParagraph"/>
                  <w:tabs>
                    <w:tab w:val="left" w:pos="1443"/>
                  </w:tabs>
                  <w:spacing w:before="60" w:after="60"/>
                  <w:ind w:right="150"/>
                  <w:jc w:val="center"/>
                </w:pPr>
              </w:pPrChange>
            </w:pPr>
          </w:p>
        </w:tc>
        <w:tc>
          <w:tcPr>
            <w:tcW w:w="1980" w:type="dxa"/>
          </w:tcPr>
          <w:p w14:paraId="400AD549" w14:textId="77777777" w:rsidR="00990559" w:rsidRPr="009D15F3" w:rsidRDefault="00990559">
            <w:pPr>
              <w:pStyle w:val="TableParagraph"/>
              <w:tabs>
                <w:tab w:val="left" w:pos="1443"/>
              </w:tabs>
              <w:spacing w:after="60"/>
              <w:jc w:val="center"/>
              <w:rPr>
                <w:sz w:val="20"/>
                <w:szCs w:val="20"/>
              </w:rPr>
              <w:pPrChange w:id="4443" w:author="Inno" w:date="2024-07-09T16:54:00Z">
                <w:pPr>
                  <w:pStyle w:val="TableParagraph"/>
                  <w:tabs>
                    <w:tab w:val="left" w:pos="1443"/>
                  </w:tabs>
                  <w:spacing w:before="60" w:after="60"/>
                  <w:ind w:left="76" w:right="150"/>
                  <w:jc w:val="center"/>
                </w:pPr>
              </w:pPrChange>
            </w:pPr>
            <w:r w:rsidRPr="00A72890">
              <w:rPr>
                <w:sz w:val="20"/>
                <w:szCs w:val="20"/>
              </w:rPr>
              <w:t xml:space="preserve">Carbograph 1 </w:t>
            </w:r>
            <w:r w:rsidRPr="009D15F3">
              <w:rPr>
                <w:sz w:val="20"/>
                <w:szCs w:val="20"/>
              </w:rPr>
              <w:t>TD</w:t>
            </w:r>
            <w:r w:rsidRPr="00A72890">
              <w:rPr>
                <w:sz w:val="20"/>
                <w:szCs w:val="20"/>
                <w:rPrChange w:id="4444" w:author="Inno" w:date="2024-07-09T14:14:00Z">
                  <w:rPr>
                    <w:spacing w:val="1"/>
                    <w:sz w:val="20"/>
                    <w:szCs w:val="20"/>
                  </w:rPr>
                </w:rPrChange>
              </w:rPr>
              <w:t xml:space="preserve"> </w:t>
            </w:r>
            <w:r w:rsidRPr="009D15F3">
              <w:rPr>
                <w:sz w:val="20"/>
                <w:szCs w:val="20"/>
              </w:rPr>
              <w:t>or</w:t>
            </w:r>
          </w:p>
          <w:p w14:paraId="7AA52D27" w14:textId="77777777" w:rsidR="00990559" w:rsidRPr="009D15F3" w:rsidRDefault="00990559">
            <w:pPr>
              <w:pStyle w:val="TableParagraph"/>
              <w:tabs>
                <w:tab w:val="left" w:pos="1443"/>
              </w:tabs>
              <w:spacing w:after="60"/>
              <w:jc w:val="center"/>
              <w:rPr>
                <w:sz w:val="20"/>
                <w:szCs w:val="20"/>
              </w:rPr>
              <w:pPrChange w:id="4445" w:author="Inno" w:date="2024-07-09T16:54:00Z">
                <w:pPr>
                  <w:pStyle w:val="TableParagraph"/>
                  <w:tabs>
                    <w:tab w:val="left" w:pos="1443"/>
                  </w:tabs>
                  <w:spacing w:before="60" w:after="60"/>
                  <w:ind w:left="76" w:right="150"/>
                  <w:jc w:val="center"/>
                </w:pPr>
              </w:pPrChange>
            </w:pPr>
            <w:r w:rsidRPr="00A72890">
              <w:rPr>
                <w:sz w:val="20"/>
                <w:szCs w:val="20"/>
              </w:rPr>
              <w:t>Carbopack</w:t>
            </w:r>
            <w:r w:rsidRPr="00A72890">
              <w:rPr>
                <w:sz w:val="20"/>
                <w:szCs w:val="20"/>
                <w:rPrChange w:id="4446" w:author="Inno" w:date="2024-07-09T14:14:00Z">
                  <w:rPr>
                    <w:spacing w:val="-3"/>
                    <w:sz w:val="20"/>
                    <w:szCs w:val="20"/>
                  </w:rPr>
                </w:rPrChange>
              </w:rPr>
              <w:t xml:space="preserve"> </w:t>
            </w:r>
            <w:r w:rsidRPr="009D15F3">
              <w:rPr>
                <w:sz w:val="20"/>
                <w:szCs w:val="20"/>
              </w:rPr>
              <w:t>B</w:t>
            </w:r>
          </w:p>
        </w:tc>
        <w:tc>
          <w:tcPr>
            <w:tcW w:w="2390" w:type="dxa"/>
          </w:tcPr>
          <w:p w14:paraId="2DC236FE" w14:textId="77777777" w:rsidR="00990559" w:rsidRPr="00A72890" w:rsidRDefault="00990559">
            <w:pPr>
              <w:pStyle w:val="TableParagraph"/>
              <w:tabs>
                <w:tab w:val="left" w:pos="1443"/>
              </w:tabs>
              <w:spacing w:after="60"/>
              <w:jc w:val="center"/>
              <w:rPr>
                <w:sz w:val="20"/>
                <w:szCs w:val="20"/>
              </w:rPr>
              <w:pPrChange w:id="4447" w:author="Inno" w:date="2024-07-09T16:54:00Z">
                <w:pPr>
                  <w:pStyle w:val="TableParagraph"/>
                  <w:tabs>
                    <w:tab w:val="left" w:pos="1443"/>
                  </w:tabs>
                  <w:spacing w:before="60" w:after="60"/>
                  <w:ind w:right="150"/>
                  <w:jc w:val="center"/>
                </w:pPr>
              </w:pPrChange>
            </w:pPr>
            <w:r w:rsidRPr="00A72890">
              <w:rPr>
                <w:sz w:val="20"/>
                <w:szCs w:val="20"/>
              </w:rPr>
              <w:t>2.00</w:t>
            </w:r>
            <w:r w:rsidR="00357B13" w:rsidRPr="00A72890">
              <w:rPr>
                <w:sz w:val="20"/>
                <w:szCs w:val="20"/>
              </w:rPr>
              <w:t xml:space="preserve"> </w:t>
            </w:r>
            <w:r w:rsidRPr="00A72890">
              <w:rPr>
                <w:sz w:val="20"/>
                <w:szCs w:val="20"/>
              </w:rPr>
              <w:t>ng/ppm/min</w:t>
            </w:r>
          </w:p>
        </w:tc>
        <w:tc>
          <w:tcPr>
            <w:tcW w:w="1141" w:type="dxa"/>
          </w:tcPr>
          <w:p w14:paraId="0EC471A3" w14:textId="77777777" w:rsidR="00990559" w:rsidRPr="00A72890" w:rsidRDefault="00990559">
            <w:pPr>
              <w:pStyle w:val="TableParagraph"/>
              <w:tabs>
                <w:tab w:val="left" w:pos="1443"/>
              </w:tabs>
              <w:spacing w:after="60"/>
              <w:jc w:val="center"/>
              <w:rPr>
                <w:sz w:val="20"/>
                <w:szCs w:val="20"/>
              </w:rPr>
              <w:pPrChange w:id="4448" w:author="Inno" w:date="2024-07-09T16:54:00Z">
                <w:pPr>
                  <w:pStyle w:val="TableParagraph"/>
                  <w:tabs>
                    <w:tab w:val="left" w:pos="1443"/>
                  </w:tabs>
                  <w:spacing w:before="60" w:after="60"/>
                  <w:ind w:right="150"/>
                  <w:jc w:val="center"/>
                </w:pPr>
              </w:pPrChange>
            </w:pPr>
            <w:r w:rsidRPr="00A72890">
              <w:rPr>
                <w:sz w:val="20"/>
                <w:szCs w:val="20"/>
              </w:rPr>
              <w:t>2 weeks</w:t>
            </w:r>
          </w:p>
        </w:tc>
        <w:tc>
          <w:tcPr>
            <w:tcW w:w="915" w:type="dxa"/>
          </w:tcPr>
          <w:p w14:paraId="21483902" w14:textId="77777777" w:rsidR="00990559" w:rsidRPr="00A72890" w:rsidRDefault="00990559">
            <w:pPr>
              <w:pStyle w:val="TableParagraph"/>
              <w:tabs>
                <w:tab w:val="left" w:pos="1443"/>
              </w:tabs>
              <w:spacing w:after="60"/>
              <w:jc w:val="center"/>
              <w:rPr>
                <w:sz w:val="20"/>
                <w:szCs w:val="20"/>
              </w:rPr>
              <w:pPrChange w:id="4449" w:author="Inno" w:date="2024-07-09T16:54:00Z">
                <w:pPr>
                  <w:pStyle w:val="TableParagraph"/>
                  <w:tabs>
                    <w:tab w:val="left" w:pos="1443"/>
                  </w:tabs>
                  <w:spacing w:before="60" w:after="60"/>
                  <w:ind w:right="150"/>
                  <w:jc w:val="center"/>
                </w:pPr>
              </w:pPrChange>
            </w:pPr>
            <w:r w:rsidRPr="00A72890">
              <w:rPr>
                <w:sz w:val="20"/>
                <w:szCs w:val="20"/>
              </w:rPr>
              <w:t>11</w:t>
            </w:r>
          </w:p>
        </w:tc>
      </w:tr>
      <w:tr w:rsidR="00990559" w:rsidRPr="00A72890" w14:paraId="3C44F567" w14:textId="77777777" w:rsidTr="00E17037">
        <w:trPr>
          <w:trHeight w:val="250"/>
          <w:jc w:val="center"/>
        </w:trPr>
        <w:tc>
          <w:tcPr>
            <w:tcW w:w="810" w:type="dxa"/>
          </w:tcPr>
          <w:p w14:paraId="58D38F56" w14:textId="77777777" w:rsidR="00990559" w:rsidRPr="00A72890" w:rsidRDefault="00990559">
            <w:pPr>
              <w:tabs>
                <w:tab w:val="left" w:pos="1443"/>
              </w:tabs>
              <w:spacing w:after="60"/>
              <w:rPr>
                <w:b/>
                <w:bCs/>
                <w:sz w:val="20"/>
                <w:szCs w:val="20"/>
              </w:rPr>
              <w:pPrChange w:id="4450" w:author="Inno" w:date="2024-07-09T16:54:00Z">
                <w:pPr>
                  <w:tabs>
                    <w:tab w:val="left" w:pos="1443"/>
                  </w:tabs>
                  <w:spacing w:before="60" w:after="60"/>
                  <w:ind w:right="150"/>
                </w:pPr>
              </w:pPrChange>
            </w:pPr>
          </w:p>
        </w:tc>
        <w:tc>
          <w:tcPr>
            <w:tcW w:w="2065" w:type="dxa"/>
          </w:tcPr>
          <w:p w14:paraId="472EB6AD" w14:textId="77777777" w:rsidR="00990559" w:rsidRPr="00A72890" w:rsidRDefault="00990559">
            <w:pPr>
              <w:tabs>
                <w:tab w:val="left" w:pos="1443"/>
              </w:tabs>
              <w:spacing w:after="60"/>
              <w:ind w:left="57"/>
              <w:rPr>
                <w:b/>
                <w:bCs/>
                <w:sz w:val="20"/>
                <w:szCs w:val="20"/>
              </w:rPr>
              <w:pPrChange w:id="4451" w:author="Inno" w:date="2024-07-09T16:56:00Z">
                <w:pPr>
                  <w:tabs>
                    <w:tab w:val="left" w:pos="1443"/>
                  </w:tabs>
                  <w:spacing w:before="60" w:after="60"/>
                  <w:ind w:right="150"/>
                </w:pPr>
              </w:pPrChange>
            </w:pPr>
          </w:p>
        </w:tc>
        <w:tc>
          <w:tcPr>
            <w:tcW w:w="1350" w:type="dxa"/>
          </w:tcPr>
          <w:p w14:paraId="6622DBEB" w14:textId="77777777" w:rsidR="00990559" w:rsidRPr="00A72890" w:rsidRDefault="00990559">
            <w:pPr>
              <w:pStyle w:val="TableParagraph"/>
              <w:tabs>
                <w:tab w:val="left" w:pos="1443"/>
              </w:tabs>
              <w:spacing w:after="60"/>
              <w:jc w:val="center"/>
              <w:rPr>
                <w:sz w:val="20"/>
                <w:szCs w:val="20"/>
              </w:rPr>
              <w:pPrChange w:id="4452" w:author="Inno" w:date="2024-07-09T16:54:00Z">
                <w:pPr>
                  <w:pStyle w:val="TableParagraph"/>
                  <w:tabs>
                    <w:tab w:val="left" w:pos="1443"/>
                  </w:tabs>
                  <w:spacing w:before="60" w:after="60"/>
                  <w:ind w:right="150"/>
                  <w:jc w:val="center"/>
                </w:pPr>
              </w:pPrChange>
            </w:pPr>
          </w:p>
        </w:tc>
        <w:tc>
          <w:tcPr>
            <w:tcW w:w="1980" w:type="dxa"/>
          </w:tcPr>
          <w:p w14:paraId="625BB4BD" w14:textId="77777777" w:rsidR="00990559" w:rsidRPr="009D15F3" w:rsidRDefault="00990559">
            <w:pPr>
              <w:pStyle w:val="TableParagraph"/>
              <w:tabs>
                <w:tab w:val="left" w:pos="1443"/>
              </w:tabs>
              <w:spacing w:after="60"/>
              <w:jc w:val="center"/>
              <w:rPr>
                <w:sz w:val="20"/>
                <w:szCs w:val="20"/>
              </w:rPr>
              <w:pPrChange w:id="4453" w:author="Inno" w:date="2024-07-09T16:54:00Z">
                <w:pPr>
                  <w:pStyle w:val="TableParagraph"/>
                  <w:tabs>
                    <w:tab w:val="left" w:pos="1443"/>
                  </w:tabs>
                  <w:spacing w:before="60" w:after="60"/>
                  <w:ind w:left="76" w:right="150"/>
                  <w:jc w:val="center"/>
                </w:pPr>
              </w:pPrChange>
            </w:pPr>
            <w:r w:rsidRPr="00A72890">
              <w:rPr>
                <w:sz w:val="20"/>
                <w:szCs w:val="20"/>
              </w:rPr>
              <w:t xml:space="preserve">Carbograph 1 </w:t>
            </w:r>
            <w:r w:rsidRPr="009D15F3">
              <w:rPr>
                <w:sz w:val="20"/>
                <w:szCs w:val="20"/>
              </w:rPr>
              <w:t>TD</w:t>
            </w:r>
            <w:r w:rsidRPr="00A72890">
              <w:rPr>
                <w:sz w:val="20"/>
                <w:szCs w:val="20"/>
                <w:rPrChange w:id="4454" w:author="Inno" w:date="2024-07-09T14:14:00Z">
                  <w:rPr>
                    <w:spacing w:val="1"/>
                    <w:sz w:val="20"/>
                    <w:szCs w:val="20"/>
                  </w:rPr>
                </w:rPrChange>
              </w:rPr>
              <w:t xml:space="preserve"> </w:t>
            </w:r>
            <w:r w:rsidRPr="009D15F3">
              <w:rPr>
                <w:sz w:val="20"/>
                <w:szCs w:val="20"/>
              </w:rPr>
              <w:t>or</w:t>
            </w:r>
          </w:p>
          <w:p w14:paraId="7331A5DA" w14:textId="77777777" w:rsidR="00990559" w:rsidRPr="009D15F3" w:rsidRDefault="00990559">
            <w:pPr>
              <w:pStyle w:val="TableParagraph"/>
              <w:tabs>
                <w:tab w:val="left" w:pos="1443"/>
              </w:tabs>
              <w:spacing w:after="60"/>
              <w:jc w:val="center"/>
              <w:rPr>
                <w:sz w:val="20"/>
                <w:szCs w:val="20"/>
              </w:rPr>
              <w:pPrChange w:id="4455" w:author="Inno" w:date="2024-07-09T16:54:00Z">
                <w:pPr>
                  <w:pStyle w:val="TableParagraph"/>
                  <w:tabs>
                    <w:tab w:val="left" w:pos="1443"/>
                  </w:tabs>
                  <w:spacing w:before="60" w:after="60"/>
                  <w:ind w:left="76" w:right="150"/>
                  <w:jc w:val="center"/>
                </w:pPr>
              </w:pPrChange>
            </w:pPr>
            <w:r w:rsidRPr="00A72890">
              <w:rPr>
                <w:sz w:val="20"/>
                <w:szCs w:val="20"/>
              </w:rPr>
              <w:t>Carbopack</w:t>
            </w:r>
            <w:r w:rsidRPr="00A72890">
              <w:rPr>
                <w:sz w:val="20"/>
                <w:szCs w:val="20"/>
                <w:rPrChange w:id="4456" w:author="Inno" w:date="2024-07-09T14:14:00Z">
                  <w:rPr>
                    <w:spacing w:val="-3"/>
                    <w:sz w:val="20"/>
                    <w:szCs w:val="20"/>
                  </w:rPr>
                </w:rPrChange>
              </w:rPr>
              <w:t xml:space="preserve"> </w:t>
            </w:r>
            <w:r w:rsidRPr="009D15F3">
              <w:rPr>
                <w:sz w:val="20"/>
                <w:szCs w:val="20"/>
              </w:rPr>
              <w:t>B</w:t>
            </w:r>
          </w:p>
        </w:tc>
        <w:tc>
          <w:tcPr>
            <w:tcW w:w="2390" w:type="dxa"/>
          </w:tcPr>
          <w:p w14:paraId="52B48B50" w14:textId="77777777" w:rsidR="00990559" w:rsidRPr="00A72890" w:rsidRDefault="00990559">
            <w:pPr>
              <w:pStyle w:val="TableParagraph"/>
              <w:tabs>
                <w:tab w:val="left" w:pos="1443"/>
              </w:tabs>
              <w:spacing w:after="60"/>
              <w:jc w:val="center"/>
              <w:rPr>
                <w:sz w:val="20"/>
                <w:szCs w:val="20"/>
              </w:rPr>
              <w:pPrChange w:id="4457" w:author="Inno" w:date="2024-07-09T16:54:00Z">
                <w:pPr>
                  <w:pStyle w:val="TableParagraph"/>
                  <w:tabs>
                    <w:tab w:val="left" w:pos="1443"/>
                  </w:tabs>
                  <w:spacing w:before="60" w:after="60"/>
                  <w:ind w:right="150"/>
                  <w:jc w:val="center"/>
                </w:pPr>
              </w:pPrChange>
            </w:pPr>
            <w:r w:rsidRPr="00A72890">
              <w:rPr>
                <w:sz w:val="20"/>
                <w:szCs w:val="20"/>
              </w:rPr>
              <w:t>1.83</w:t>
            </w:r>
            <w:r w:rsidR="00357B13" w:rsidRPr="00A72890">
              <w:rPr>
                <w:sz w:val="20"/>
                <w:szCs w:val="20"/>
              </w:rPr>
              <w:t xml:space="preserve"> </w:t>
            </w:r>
            <w:r w:rsidRPr="00A72890">
              <w:rPr>
                <w:sz w:val="20"/>
                <w:szCs w:val="20"/>
              </w:rPr>
              <w:t>ng/ppm/min</w:t>
            </w:r>
          </w:p>
        </w:tc>
        <w:tc>
          <w:tcPr>
            <w:tcW w:w="1141" w:type="dxa"/>
          </w:tcPr>
          <w:p w14:paraId="73516449" w14:textId="77777777" w:rsidR="00990559" w:rsidRPr="00A72890" w:rsidRDefault="00990559">
            <w:pPr>
              <w:pStyle w:val="TableParagraph"/>
              <w:tabs>
                <w:tab w:val="left" w:pos="1443"/>
              </w:tabs>
              <w:spacing w:after="60"/>
              <w:jc w:val="center"/>
              <w:rPr>
                <w:sz w:val="20"/>
                <w:szCs w:val="20"/>
              </w:rPr>
              <w:pPrChange w:id="4458" w:author="Inno" w:date="2024-07-09T16:54:00Z">
                <w:pPr>
                  <w:pStyle w:val="TableParagraph"/>
                  <w:tabs>
                    <w:tab w:val="left" w:pos="1443"/>
                  </w:tabs>
                  <w:spacing w:before="60" w:after="60"/>
                  <w:ind w:right="150"/>
                  <w:jc w:val="center"/>
                </w:pPr>
              </w:pPrChange>
            </w:pPr>
            <w:r w:rsidRPr="00A72890">
              <w:rPr>
                <w:sz w:val="20"/>
                <w:szCs w:val="20"/>
              </w:rPr>
              <w:t>4 weeks</w:t>
            </w:r>
          </w:p>
        </w:tc>
        <w:tc>
          <w:tcPr>
            <w:tcW w:w="915" w:type="dxa"/>
          </w:tcPr>
          <w:p w14:paraId="148137C3" w14:textId="77777777" w:rsidR="00990559" w:rsidRPr="00A72890" w:rsidRDefault="00990559">
            <w:pPr>
              <w:pStyle w:val="TableParagraph"/>
              <w:tabs>
                <w:tab w:val="left" w:pos="1443"/>
              </w:tabs>
              <w:spacing w:after="60"/>
              <w:jc w:val="center"/>
              <w:rPr>
                <w:sz w:val="20"/>
                <w:szCs w:val="20"/>
              </w:rPr>
              <w:pPrChange w:id="4459" w:author="Inno" w:date="2024-07-09T16:54:00Z">
                <w:pPr>
                  <w:pStyle w:val="TableParagraph"/>
                  <w:tabs>
                    <w:tab w:val="left" w:pos="1443"/>
                  </w:tabs>
                  <w:spacing w:before="60" w:after="60"/>
                  <w:ind w:right="150"/>
                  <w:jc w:val="center"/>
                </w:pPr>
              </w:pPrChange>
            </w:pPr>
            <w:r w:rsidRPr="00A72890">
              <w:rPr>
                <w:sz w:val="20"/>
                <w:szCs w:val="20"/>
              </w:rPr>
              <w:t>11</w:t>
            </w:r>
          </w:p>
        </w:tc>
      </w:tr>
      <w:tr w:rsidR="00990559" w:rsidRPr="00A72890" w14:paraId="50C0889A" w14:textId="77777777" w:rsidTr="00E17037">
        <w:trPr>
          <w:trHeight w:val="250"/>
          <w:jc w:val="center"/>
        </w:trPr>
        <w:tc>
          <w:tcPr>
            <w:tcW w:w="810" w:type="dxa"/>
          </w:tcPr>
          <w:p w14:paraId="3C8747C9" w14:textId="77777777" w:rsidR="00990559" w:rsidRPr="00A72890" w:rsidRDefault="00990559">
            <w:pPr>
              <w:tabs>
                <w:tab w:val="left" w:pos="1443"/>
              </w:tabs>
              <w:spacing w:after="60"/>
              <w:rPr>
                <w:b/>
                <w:bCs/>
                <w:sz w:val="20"/>
                <w:szCs w:val="20"/>
              </w:rPr>
              <w:pPrChange w:id="4460" w:author="Inno" w:date="2024-07-09T16:54:00Z">
                <w:pPr>
                  <w:tabs>
                    <w:tab w:val="left" w:pos="1443"/>
                  </w:tabs>
                  <w:spacing w:before="60" w:after="60"/>
                  <w:ind w:right="150"/>
                </w:pPr>
              </w:pPrChange>
            </w:pPr>
          </w:p>
        </w:tc>
        <w:tc>
          <w:tcPr>
            <w:tcW w:w="2065" w:type="dxa"/>
          </w:tcPr>
          <w:p w14:paraId="2CD9BBEB" w14:textId="77777777" w:rsidR="00990559" w:rsidRPr="00A72890" w:rsidRDefault="00990559">
            <w:pPr>
              <w:tabs>
                <w:tab w:val="left" w:pos="1443"/>
              </w:tabs>
              <w:spacing w:after="60"/>
              <w:ind w:left="57"/>
              <w:rPr>
                <w:b/>
                <w:bCs/>
                <w:sz w:val="20"/>
                <w:szCs w:val="20"/>
              </w:rPr>
              <w:pPrChange w:id="4461" w:author="Inno" w:date="2024-07-09T16:56:00Z">
                <w:pPr>
                  <w:tabs>
                    <w:tab w:val="left" w:pos="1443"/>
                  </w:tabs>
                  <w:spacing w:before="60" w:after="60"/>
                  <w:ind w:right="150"/>
                </w:pPr>
              </w:pPrChange>
            </w:pPr>
          </w:p>
        </w:tc>
        <w:tc>
          <w:tcPr>
            <w:tcW w:w="1350" w:type="dxa"/>
          </w:tcPr>
          <w:p w14:paraId="380AEE4E" w14:textId="77777777" w:rsidR="00990559" w:rsidRPr="00A72890" w:rsidRDefault="00990559">
            <w:pPr>
              <w:pStyle w:val="TableParagraph"/>
              <w:tabs>
                <w:tab w:val="left" w:pos="1443"/>
              </w:tabs>
              <w:spacing w:after="60"/>
              <w:jc w:val="center"/>
              <w:rPr>
                <w:sz w:val="20"/>
                <w:szCs w:val="20"/>
              </w:rPr>
              <w:pPrChange w:id="4462" w:author="Inno" w:date="2024-07-09T16:54:00Z">
                <w:pPr>
                  <w:pStyle w:val="TableParagraph"/>
                  <w:tabs>
                    <w:tab w:val="left" w:pos="1443"/>
                  </w:tabs>
                  <w:spacing w:before="60" w:after="60"/>
                  <w:ind w:right="150"/>
                  <w:jc w:val="center"/>
                </w:pPr>
              </w:pPrChange>
            </w:pPr>
          </w:p>
        </w:tc>
        <w:tc>
          <w:tcPr>
            <w:tcW w:w="1980" w:type="dxa"/>
          </w:tcPr>
          <w:p w14:paraId="1664E833" w14:textId="77777777" w:rsidR="00990559" w:rsidRPr="009D15F3" w:rsidRDefault="00990559">
            <w:pPr>
              <w:pStyle w:val="TableParagraph"/>
              <w:tabs>
                <w:tab w:val="left" w:pos="1443"/>
              </w:tabs>
              <w:spacing w:after="60"/>
              <w:jc w:val="center"/>
              <w:rPr>
                <w:sz w:val="20"/>
                <w:szCs w:val="20"/>
              </w:rPr>
              <w:pPrChange w:id="4463" w:author="Inno" w:date="2024-07-09T16:54:00Z">
                <w:pPr>
                  <w:pStyle w:val="TableParagraph"/>
                  <w:tabs>
                    <w:tab w:val="left" w:pos="1443"/>
                  </w:tabs>
                  <w:spacing w:before="60" w:after="60"/>
                  <w:ind w:left="76" w:right="150"/>
                  <w:jc w:val="center"/>
                </w:pPr>
              </w:pPrChange>
            </w:pPr>
            <w:r w:rsidRPr="00A72890">
              <w:rPr>
                <w:sz w:val="20"/>
                <w:szCs w:val="20"/>
              </w:rPr>
              <w:t xml:space="preserve">Carbograph 1 </w:t>
            </w:r>
            <w:r w:rsidRPr="009D15F3">
              <w:rPr>
                <w:sz w:val="20"/>
                <w:szCs w:val="20"/>
              </w:rPr>
              <w:t>TD or</w:t>
            </w:r>
          </w:p>
          <w:p w14:paraId="382CB968" w14:textId="77777777" w:rsidR="00990559" w:rsidRPr="009D15F3" w:rsidRDefault="00990559">
            <w:pPr>
              <w:pStyle w:val="TableParagraph"/>
              <w:tabs>
                <w:tab w:val="left" w:pos="1443"/>
              </w:tabs>
              <w:spacing w:after="60"/>
              <w:jc w:val="center"/>
              <w:rPr>
                <w:sz w:val="20"/>
                <w:szCs w:val="20"/>
              </w:rPr>
              <w:pPrChange w:id="4464" w:author="Inno" w:date="2024-07-09T16:54:00Z">
                <w:pPr>
                  <w:pStyle w:val="TableParagraph"/>
                  <w:tabs>
                    <w:tab w:val="left" w:pos="1443"/>
                  </w:tabs>
                  <w:spacing w:before="60" w:after="60"/>
                  <w:ind w:left="76" w:right="150"/>
                  <w:jc w:val="center"/>
                </w:pPr>
              </w:pPrChange>
            </w:pPr>
            <w:r w:rsidRPr="00A72890">
              <w:rPr>
                <w:sz w:val="20"/>
                <w:szCs w:val="20"/>
              </w:rPr>
              <w:t>Carbopack</w:t>
            </w:r>
            <w:r w:rsidRPr="00A72890">
              <w:rPr>
                <w:sz w:val="20"/>
                <w:szCs w:val="20"/>
                <w:rPrChange w:id="4465" w:author="Inno" w:date="2024-07-09T14:14:00Z">
                  <w:rPr>
                    <w:spacing w:val="-3"/>
                    <w:sz w:val="20"/>
                    <w:szCs w:val="20"/>
                  </w:rPr>
                </w:rPrChange>
              </w:rPr>
              <w:t xml:space="preserve"> </w:t>
            </w:r>
            <w:r w:rsidRPr="009D15F3">
              <w:rPr>
                <w:sz w:val="20"/>
                <w:szCs w:val="20"/>
              </w:rPr>
              <w:t>B</w:t>
            </w:r>
          </w:p>
        </w:tc>
        <w:tc>
          <w:tcPr>
            <w:tcW w:w="2390" w:type="dxa"/>
          </w:tcPr>
          <w:p w14:paraId="26D18C32" w14:textId="77777777" w:rsidR="00990559" w:rsidRPr="00A72890" w:rsidRDefault="00990559">
            <w:pPr>
              <w:pStyle w:val="TableParagraph"/>
              <w:tabs>
                <w:tab w:val="left" w:pos="1443"/>
              </w:tabs>
              <w:spacing w:after="60"/>
              <w:jc w:val="center"/>
              <w:rPr>
                <w:sz w:val="20"/>
                <w:szCs w:val="20"/>
              </w:rPr>
              <w:pPrChange w:id="4466" w:author="Inno" w:date="2024-07-09T16:54:00Z">
                <w:pPr>
                  <w:pStyle w:val="TableParagraph"/>
                  <w:tabs>
                    <w:tab w:val="left" w:pos="1443"/>
                  </w:tabs>
                  <w:spacing w:before="60" w:after="60"/>
                  <w:ind w:right="150"/>
                  <w:jc w:val="center"/>
                </w:pPr>
              </w:pPrChange>
            </w:pPr>
            <w:r w:rsidRPr="00A72890">
              <w:rPr>
                <w:sz w:val="20"/>
                <w:szCs w:val="20"/>
              </w:rPr>
              <w:t>1.85</w:t>
            </w:r>
            <w:r w:rsidR="00357B13" w:rsidRPr="00A72890">
              <w:rPr>
                <w:sz w:val="20"/>
                <w:szCs w:val="20"/>
              </w:rPr>
              <w:t xml:space="preserve"> </w:t>
            </w:r>
            <w:r w:rsidRPr="00A72890">
              <w:rPr>
                <w:sz w:val="20"/>
                <w:szCs w:val="20"/>
              </w:rPr>
              <w:t>ng/ppm/min</w:t>
            </w:r>
          </w:p>
        </w:tc>
        <w:tc>
          <w:tcPr>
            <w:tcW w:w="1141" w:type="dxa"/>
          </w:tcPr>
          <w:p w14:paraId="4FFC2398" w14:textId="77777777" w:rsidR="00990559" w:rsidRPr="00A72890" w:rsidRDefault="00990559">
            <w:pPr>
              <w:pStyle w:val="TableParagraph"/>
              <w:tabs>
                <w:tab w:val="left" w:pos="1443"/>
              </w:tabs>
              <w:spacing w:after="60"/>
              <w:jc w:val="center"/>
              <w:rPr>
                <w:sz w:val="20"/>
                <w:szCs w:val="20"/>
              </w:rPr>
              <w:pPrChange w:id="4467" w:author="Inno" w:date="2024-07-09T16:54:00Z">
                <w:pPr>
                  <w:pStyle w:val="TableParagraph"/>
                  <w:tabs>
                    <w:tab w:val="left" w:pos="1443"/>
                  </w:tabs>
                  <w:spacing w:before="60" w:after="60"/>
                  <w:ind w:right="150"/>
                  <w:jc w:val="center"/>
                </w:pPr>
              </w:pPrChange>
            </w:pPr>
            <w:r w:rsidRPr="00A72890">
              <w:rPr>
                <w:sz w:val="20"/>
                <w:szCs w:val="20"/>
              </w:rPr>
              <w:t>4 weeks</w:t>
            </w:r>
          </w:p>
        </w:tc>
        <w:tc>
          <w:tcPr>
            <w:tcW w:w="915" w:type="dxa"/>
          </w:tcPr>
          <w:p w14:paraId="16EE585C" w14:textId="77777777" w:rsidR="00990559" w:rsidRPr="00A72890" w:rsidRDefault="00990559">
            <w:pPr>
              <w:pStyle w:val="TableParagraph"/>
              <w:tabs>
                <w:tab w:val="left" w:pos="1443"/>
              </w:tabs>
              <w:spacing w:after="60"/>
              <w:jc w:val="center"/>
              <w:rPr>
                <w:sz w:val="20"/>
                <w:szCs w:val="20"/>
              </w:rPr>
              <w:pPrChange w:id="4468" w:author="Inno" w:date="2024-07-09T16:54:00Z">
                <w:pPr>
                  <w:pStyle w:val="TableParagraph"/>
                  <w:tabs>
                    <w:tab w:val="left" w:pos="1443"/>
                  </w:tabs>
                  <w:spacing w:before="60" w:after="60"/>
                  <w:ind w:right="150"/>
                  <w:jc w:val="center"/>
                </w:pPr>
              </w:pPrChange>
            </w:pPr>
            <w:r w:rsidRPr="00A72890">
              <w:rPr>
                <w:sz w:val="20"/>
                <w:szCs w:val="20"/>
              </w:rPr>
              <w:t>6</w:t>
            </w:r>
          </w:p>
        </w:tc>
      </w:tr>
      <w:tr w:rsidR="00990559" w:rsidRPr="00A72890" w14:paraId="56EA85A9" w14:textId="77777777" w:rsidTr="00E17037">
        <w:trPr>
          <w:trHeight w:val="250"/>
          <w:jc w:val="center"/>
        </w:trPr>
        <w:tc>
          <w:tcPr>
            <w:tcW w:w="810" w:type="dxa"/>
          </w:tcPr>
          <w:p w14:paraId="05456B38" w14:textId="77777777" w:rsidR="00990559" w:rsidRPr="009D15F3" w:rsidRDefault="00990559">
            <w:pPr>
              <w:pStyle w:val="TableParagraph"/>
              <w:tabs>
                <w:tab w:val="left" w:pos="1443"/>
              </w:tabs>
              <w:spacing w:after="60"/>
              <w:rPr>
                <w:sz w:val="20"/>
                <w:szCs w:val="20"/>
              </w:rPr>
              <w:pPrChange w:id="4469" w:author="Inno" w:date="2024-07-09T16:54:00Z">
                <w:pPr>
                  <w:pStyle w:val="TableParagraph"/>
                  <w:tabs>
                    <w:tab w:val="left" w:pos="1443"/>
                  </w:tabs>
                  <w:spacing w:before="60" w:after="60"/>
                  <w:ind w:right="150"/>
                </w:pPr>
              </w:pPrChange>
            </w:pPr>
          </w:p>
        </w:tc>
        <w:tc>
          <w:tcPr>
            <w:tcW w:w="2065" w:type="dxa"/>
          </w:tcPr>
          <w:p w14:paraId="532EECB4" w14:textId="77777777" w:rsidR="00990559" w:rsidRPr="00A72890" w:rsidRDefault="00990559">
            <w:pPr>
              <w:pStyle w:val="TableParagraph"/>
              <w:tabs>
                <w:tab w:val="left" w:pos="1443"/>
              </w:tabs>
              <w:spacing w:after="60"/>
              <w:ind w:left="57"/>
              <w:rPr>
                <w:sz w:val="20"/>
                <w:szCs w:val="20"/>
              </w:rPr>
              <w:pPrChange w:id="4470" w:author="Inno" w:date="2024-07-09T16:56:00Z">
                <w:pPr>
                  <w:pStyle w:val="TableParagraph"/>
                  <w:tabs>
                    <w:tab w:val="left" w:pos="1443"/>
                  </w:tabs>
                  <w:spacing w:before="60" w:after="60"/>
                  <w:ind w:right="150"/>
                </w:pPr>
              </w:pPrChange>
            </w:pPr>
          </w:p>
          <w:p w14:paraId="4A3B996B" w14:textId="77777777" w:rsidR="00990559" w:rsidRPr="00A72890" w:rsidRDefault="00990559">
            <w:pPr>
              <w:pStyle w:val="TableParagraph"/>
              <w:tabs>
                <w:tab w:val="left" w:pos="1443"/>
              </w:tabs>
              <w:spacing w:after="60"/>
              <w:ind w:left="57"/>
              <w:rPr>
                <w:sz w:val="20"/>
                <w:szCs w:val="20"/>
              </w:rPr>
              <w:pPrChange w:id="4471" w:author="Inno" w:date="2024-07-09T16:56:00Z">
                <w:pPr>
                  <w:pStyle w:val="TableParagraph"/>
                  <w:tabs>
                    <w:tab w:val="left" w:pos="1443"/>
                  </w:tabs>
                  <w:spacing w:before="60" w:after="60"/>
                  <w:ind w:right="150"/>
                </w:pPr>
              </w:pPrChange>
            </w:pPr>
          </w:p>
          <w:p w14:paraId="6B798A84" w14:textId="77777777" w:rsidR="00990559" w:rsidRPr="00A72890" w:rsidRDefault="00990559">
            <w:pPr>
              <w:pStyle w:val="TableParagraph"/>
              <w:tabs>
                <w:tab w:val="left" w:pos="1443"/>
              </w:tabs>
              <w:spacing w:after="60"/>
              <w:ind w:left="57"/>
              <w:rPr>
                <w:sz w:val="20"/>
                <w:szCs w:val="20"/>
              </w:rPr>
              <w:pPrChange w:id="4472" w:author="Inno" w:date="2024-07-09T16:56:00Z">
                <w:pPr>
                  <w:pStyle w:val="TableParagraph"/>
                  <w:tabs>
                    <w:tab w:val="left" w:pos="1443"/>
                  </w:tabs>
                  <w:spacing w:before="60" w:after="60"/>
                  <w:ind w:right="150"/>
                </w:pPr>
              </w:pPrChange>
            </w:pPr>
          </w:p>
          <w:p w14:paraId="30C3D254" w14:textId="77777777" w:rsidR="00990559" w:rsidRPr="00A72890" w:rsidRDefault="00990559">
            <w:pPr>
              <w:pStyle w:val="TableParagraph"/>
              <w:tabs>
                <w:tab w:val="left" w:pos="1443"/>
              </w:tabs>
              <w:spacing w:after="60"/>
              <w:ind w:left="57"/>
              <w:rPr>
                <w:sz w:val="20"/>
                <w:szCs w:val="20"/>
              </w:rPr>
              <w:pPrChange w:id="4473" w:author="Inno" w:date="2024-07-09T16:56:00Z">
                <w:pPr>
                  <w:pStyle w:val="TableParagraph"/>
                  <w:tabs>
                    <w:tab w:val="left" w:pos="1443"/>
                  </w:tabs>
                  <w:spacing w:before="60" w:after="60"/>
                  <w:ind w:left="200" w:right="150"/>
                </w:pPr>
              </w:pPrChange>
            </w:pPr>
            <w:r w:rsidRPr="00A72890">
              <w:rPr>
                <w:sz w:val="20"/>
                <w:szCs w:val="20"/>
              </w:rPr>
              <w:t>Toluene</w:t>
            </w:r>
          </w:p>
        </w:tc>
        <w:tc>
          <w:tcPr>
            <w:tcW w:w="1350" w:type="dxa"/>
          </w:tcPr>
          <w:p w14:paraId="6368BB67" w14:textId="77777777" w:rsidR="00990559" w:rsidRPr="00A72890" w:rsidRDefault="00990559">
            <w:pPr>
              <w:pStyle w:val="TableParagraph"/>
              <w:tabs>
                <w:tab w:val="left" w:pos="1443"/>
              </w:tabs>
              <w:spacing w:after="60"/>
              <w:jc w:val="center"/>
              <w:rPr>
                <w:sz w:val="20"/>
                <w:szCs w:val="20"/>
              </w:rPr>
              <w:pPrChange w:id="4474" w:author="Inno" w:date="2024-07-09T16:54:00Z">
                <w:pPr>
                  <w:pStyle w:val="TableParagraph"/>
                  <w:tabs>
                    <w:tab w:val="left" w:pos="1443"/>
                  </w:tabs>
                  <w:spacing w:before="60" w:after="60"/>
                  <w:ind w:right="150"/>
                  <w:jc w:val="center"/>
                </w:pPr>
              </w:pPrChange>
            </w:pPr>
          </w:p>
          <w:p w14:paraId="43EA44EC" w14:textId="77777777" w:rsidR="00990559" w:rsidRPr="00A72890" w:rsidRDefault="00990559">
            <w:pPr>
              <w:pStyle w:val="TableParagraph"/>
              <w:tabs>
                <w:tab w:val="left" w:pos="1443"/>
              </w:tabs>
              <w:spacing w:after="60"/>
              <w:jc w:val="center"/>
              <w:rPr>
                <w:sz w:val="20"/>
                <w:szCs w:val="20"/>
              </w:rPr>
              <w:pPrChange w:id="4475" w:author="Inno" w:date="2024-07-09T16:54:00Z">
                <w:pPr>
                  <w:pStyle w:val="TableParagraph"/>
                  <w:tabs>
                    <w:tab w:val="left" w:pos="1443"/>
                  </w:tabs>
                  <w:spacing w:before="60" w:after="60"/>
                  <w:ind w:right="150"/>
                  <w:jc w:val="center"/>
                </w:pPr>
              </w:pPrChange>
            </w:pPr>
          </w:p>
          <w:p w14:paraId="0D62D7CC" w14:textId="77777777" w:rsidR="00990559" w:rsidRPr="00A72890" w:rsidRDefault="00990559">
            <w:pPr>
              <w:pStyle w:val="TableParagraph"/>
              <w:tabs>
                <w:tab w:val="left" w:pos="1443"/>
              </w:tabs>
              <w:spacing w:after="60"/>
              <w:jc w:val="center"/>
              <w:rPr>
                <w:sz w:val="20"/>
                <w:szCs w:val="20"/>
              </w:rPr>
              <w:pPrChange w:id="4476" w:author="Inno" w:date="2024-07-09T16:54:00Z">
                <w:pPr>
                  <w:pStyle w:val="TableParagraph"/>
                  <w:tabs>
                    <w:tab w:val="left" w:pos="1443"/>
                  </w:tabs>
                  <w:spacing w:before="60" w:after="60"/>
                  <w:ind w:right="150"/>
                  <w:jc w:val="center"/>
                </w:pPr>
              </w:pPrChange>
            </w:pPr>
          </w:p>
          <w:p w14:paraId="23FD5A38" w14:textId="77777777" w:rsidR="00990559" w:rsidRPr="00A72890" w:rsidRDefault="00990559">
            <w:pPr>
              <w:pStyle w:val="TableParagraph"/>
              <w:tabs>
                <w:tab w:val="left" w:pos="1443"/>
              </w:tabs>
              <w:spacing w:after="60"/>
              <w:jc w:val="center"/>
              <w:rPr>
                <w:sz w:val="20"/>
                <w:szCs w:val="20"/>
              </w:rPr>
              <w:pPrChange w:id="4477" w:author="Inno" w:date="2024-07-09T16:54:00Z">
                <w:pPr>
                  <w:pStyle w:val="TableParagraph"/>
                  <w:tabs>
                    <w:tab w:val="left" w:pos="1443"/>
                  </w:tabs>
                  <w:spacing w:before="60" w:after="60"/>
                  <w:ind w:left="150" w:right="150"/>
                  <w:jc w:val="center"/>
                </w:pPr>
              </w:pPrChange>
            </w:pPr>
            <w:r w:rsidRPr="00A72890">
              <w:rPr>
                <w:sz w:val="20"/>
                <w:szCs w:val="20"/>
              </w:rPr>
              <w:t>110.6 °C</w:t>
            </w:r>
          </w:p>
        </w:tc>
        <w:tc>
          <w:tcPr>
            <w:tcW w:w="1980" w:type="dxa"/>
          </w:tcPr>
          <w:p w14:paraId="497AD728" w14:textId="77777777" w:rsidR="00990559" w:rsidRPr="00A72890" w:rsidRDefault="00990559">
            <w:pPr>
              <w:pStyle w:val="TableParagraph"/>
              <w:tabs>
                <w:tab w:val="left" w:pos="1443"/>
              </w:tabs>
              <w:spacing w:after="60"/>
              <w:ind w:firstLine="7"/>
              <w:jc w:val="center"/>
              <w:rPr>
                <w:sz w:val="20"/>
                <w:szCs w:val="20"/>
                <w:rPrChange w:id="4478" w:author="Inno" w:date="2024-07-09T14:14:00Z">
                  <w:rPr>
                    <w:spacing w:val="-50"/>
                    <w:sz w:val="20"/>
                    <w:szCs w:val="20"/>
                  </w:rPr>
                </w:rPrChange>
              </w:rPr>
              <w:pPrChange w:id="4479" w:author="Inno" w:date="2024-07-09T16:54:00Z">
                <w:pPr>
                  <w:pStyle w:val="TableParagraph"/>
                  <w:tabs>
                    <w:tab w:val="left" w:pos="1443"/>
                  </w:tabs>
                  <w:spacing w:before="60" w:after="60"/>
                  <w:ind w:right="150" w:firstLine="7"/>
                  <w:jc w:val="center"/>
                </w:pPr>
              </w:pPrChange>
            </w:pPr>
            <w:r w:rsidRPr="00A72890">
              <w:rPr>
                <w:sz w:val="20"/>
                <w:szCs w:val="20"/>
              </w:rPr>
              <w:t>Tenax TA</w:t>
            </w:r>
          </w:p>
          <w:p w14:paraId="089CF7F2" w14:textId="77777777" w:rsidR="00990559" w:rsidRPr="00A72890" w:rsidRDefault="00990559">
            <w:pPr>
              <w:pStyle w:val="TableParagraph"/>
              <w:tabs>
                <w:tab w:val="left" w:pos="1443"/>
              </w:tabs>
              <w:spacing w:after="60"/>
              <w:ind w:firstLine="7"/>
              <w:jc w:val="center"/>
              <w:rPr>
                <w:sz w:val="20"/>
                <w:szCs w:val="20"/>
                <w:rPrChange w:id="4480" w:author="Inno" w:date="2024-07-09T14:14:00Z">
                  <w:rPr>
                    <w:spacing w:val="-50"/>
                    <w:sz w:val="20"/>
                    <w:szCs w:val="20"/>
                  </w:rPr>
                </w:rPrChange>
              </w:rPr>
              <w:pPrChange w:id="4481" w:author="Inno" w:date="2024-07-09T16:54:00Z">
                <w:pPr>
                  <w:pStyle w:val="TableParagraph"/>
                  <w:tabs>
                    <w:tab w:val="left" w:pos="1443"/>
                  </w:tabs>
                  <w:spacing w:before="60" w:after="60"/>
                  <w:ind w:right="150" w:firstLine="7"/>
                  <w:jc w:val="center"/>
                </w:pPr>
              </w:pPrChange>
            </w:pPr>
            <w:r w:rsidRPr="009D15F3">
              <w:rPr>
                <w:sz w:val="20"/>
                <w:szCs w:val="20"/>
              </w:rPr>
              <w:t>Tenax TA</w:t>
            </w:r>
          </w:p>
          <w:p w14:paraId="08E0AD4C" w14:textId="77777777" w:rsidR="00990559" w:rsidRPr="00A72890" w:rsidRDefault="00990559">
            <w:pPr>
              <w:pStyle w:val="TableParagraph"/>
              <w:tabs>
                <w:tab w:val="left" w:pos="1443"/>
              </w:tabs>
              <w:spacing w:after="60"/>
              <w:ind w:firstLine="7"/>
              <w:jc w:val="center"/>
              <w:rPr>
                <w:sz w:val="20"/>
                <w:szCs w:val="20"/>
                <w:rPrChange w:id="4482" w:author="Inno" w:date="2024-07-09T14:14:00Z">
                  <w:rPr>
                    <w:spacing w:val="-50"/>
                    <w:sz w:val="20"/>
                    <w:szCs w:val="20"/>
                  </w:rPr>
                </w:rPrChange>
              </w:rPr>
              <w:pPrChange w:id="4483" w:author="Inno" w:date="2024-07-09T16:54:00Z">
                <w:pPr>
                  <w:pStyle w:val="TableParagraph"/>
                  <w:tabs>
                    <w:tab w:val="left" w:pos="1443"/>
                  </w:tabs>
                  <w:spacing w:before="60" w:after="60"/>
                  <w:ind w:right="150" w:firstLine="7"/>
                  <w:jc w:val="center"/>
                </w:pPr>
              </w:pPrChange>
            </w:pPr>
            <w:r w:rsidRPr="00A72890">
              <w:rPr>
                <w:sz w:val="20"/>
                <w:szCs w:val="20"/>
                <w:rPrChange w:id="4484" w:author="Inno" w:date="2024-07-09T14:14:00Z">
                  <w:rPr>
                    <w:spacing w:val="-1"/>
                    <w:sz w:val="20"/>
                    <w:szCs w:val="20"/>
                  </w:rPr>
                </w:rPrChange>
              </w:rPr>
              <w:t xml:space="preserve">Tenax </w:t>
            </w:r>
            <w:r w:rsidRPr="009D15F3">
              <w:rPr>
                <w:sz w:val="20"/>
                <w:szCs w:val="20"/>
              </w:rPr>
              <w:t>GR</w:t>
            </w:r>
          </w:p>
          <w:p w14:paraId="2E6500CC" w14:textId="77777777" w:rsidR="00990559" w:rsidRPr="009D15F3" w:rsidRDefault="00990559">
            <w:pPr>
              <w:pStyle w:val="TableParagraph"/>
              <w:tabs>
                <w:tab w:val="left" w:pos="1443"/>
              </w:tabs>
              <w:spacing w:after="60"/>
              <w:jc w:val="center"/>
              <w:rPr>
                <w:sz w:val="20"/>
                <w:szCs w:val="20"/>
              </w:rPr>
              <w:pPrChange w:id="4485" w:author="Inno" w:date="2024-07-09T16:54:00Z">
                <w:pPr>
                  <w:pStyle w:val="TableParagraph"/>
                  <w:tabs>
                    <w:tab w:val="left" w:pos="1443"/>
                  </w:tabs>
                  <w:spacing w:before="60" w:after="60"/>
                  <w:ind w:right="150"/>
                  <w:jc w:val="center"/>
                </w:pPr>
              </w:pPrChange>
            </w:pPr>
            <w:r w:rsidRPr="009D15F3">
              <w:rPr>
                <w:sz w:val="20"/>
                <w:szCs w:val="20"/>
              </w:rPr>
              <w:t>Tenax GR</w:t>
            </w:r>
          </w:p>
        </w:tc>
        <w:tc>
          <w:tcPr>
            <w:tcW w:w="2390" w:type="dxa"/>
          </w:tcPr>
          <w:p w14:paraId="73DC50D2" w14:textId="77777777" w:rsidR="00DE4656" w:rsidRPr="00A72890" w:rsidRDefault="00990559">
            <w:pPr>
              <w:pStyle w:val="TableParagraph"/>
              <w:tabs>
                <w:tab w:val="left" w:pos="1443"/>
              </w:tabs>
              <w:spacing w:after="60"/>
              <w:jc w:val="center"/>
              <w:rPr>
                <w:sz w:val="20"/>
                <w:szCs w:val="20"/>
              </w:rPr>
              <w:pPrChange w:id="4486" w:author="Inno" w:date="2024-07-09T16:54:00Z">
                <w:pPr>
                  <w:pStyle w:val="TableParagraph"/>
                  <w:tabs>
                    <w:tab w:val="left" w:pos="1443"/>
                  </w:tabs>
                  <w:spacing w:before="60" w:after="60"/>
                  <w:ind w:right="150"/>
                  <w:jc w:val="center"/>
                </w:pPr>
              </w:pPrChange>
            </w:pPr>
            <w:r w:rsidRPr="00A72890">
              <w:rPr>
                <w:sz w:val="20"/>
                <w:szCs w:val="20"/>
              </w:rPr>
              <w:t xml:space="preserve">1.67 </w:t>
            </w:r>
            <w:r w:rsidR="00357B13" w:rsidRPr="009D15F3">
              <w:rPr>
                <w:sz w:val="20"/>
                <w:szCs w:val="20"/>
              </w:rPr>
              <w:t>ng/ppm/min</w:t>
            </w:r>
          </w:p>
          <w:p w14:paraId="661589C3" w14:textId="77777777" w:rsidR="00DE4656" w:rsidRPr="00A72890" w:rsidRDefault="00990559">
            <w:pPr>
              <w:pStyle w:val="TableParagraph"/>
              <w:tabs>
                <w:tab w:val="left" w:pos="1443"/>
              </w:tabs>
              <w:spacing w:after="60"/>
              <w:jc w:val="center"/>
              <w:rPr>
                <w:sz w:val="20"/>
                <w:szCs w:val="20"/>
              </w:rPr>
              <w:pPrChange w:id="4487" w:author="Inno" w:date="2024-07-09T16:54:00Z">
                <w:pPr>
                  <w:pStyle w:val="TableParagraph"/>
                  <w:tabs>
                    <w:tab w:val="left" w:pos="1443"/>
                  </w:tabs>
                  <w:spacing w:before="60" w:after="60"/>
                  <w:ind w:right="150"/>
                  <w:jc w:val="center"/>
                </w:pPr>
              </w:pPrChange>
            </w:pPr>
            <w:r w:rsidRPr="00A72890">
              <w:rPr>
                <w:sz w:val="20"/>
                <w:szCs w:val="20"/>
              </w:rPr>
              <w:t xml:space="preserve">0.44 </w:t>
            </w:r>
            <w:r w:rsidR="00357B13" w:rsidRPr="00A72890">
              <w:rPr>
                <w:sz w:val="20"/>
                <w:szCs w:val="20"/>
              </w:rPr>
              <w:t>ml</w:t>
            </w:r>
            <w:r w:rsidRPr="00A72890">
              <w:rPr>
                <w:sz w:val="20"/>
                <w:szCs w:val="20"/>
              </w:rPr>
              <w:t>/min</w:t>
            </w:r>
          </w:p>
          <w:p w14:paraId="6352F93F" w14:textId="77777777" w:rsidR="00DE4656" w:rsidRPr="00A72890" w:rsidRDefault="00990559">
            <w:pPr>
              <w:pStyle w:val="TableParagraph"/>
              <w:tabs>
                <w:tab w:val="left" w:pos="1443"/>
              </w:tabs>
              <w:spacing w:after="60"/>
              <w:jc w:val="center"/>
              <w:rPr>
                <w:sz w:val="20"/>
                <w:szCs w:val="20"/>
              </w:rPr>
              <w:pPrChange w:id="4488" w:author="Inno" w:date="2024-07-09T16:54:00Z">
                <w:pPr>
                  <w:pStyle w:val="TableParagraph"/>
                  <w:tabs>
                    <w:tab w:val="left" w:pos="1443"/>
                  </w:tabs>
                  <w:spacing w:before="60" w:after="60"/>
                  <w:ind w:right="150"/>
                  <w:jc w:val="center"/>
                </w:pPr>
              </w:pPrChange>
            </w:pPr>
            <w:r w:rsidRPr="00A72890">
              <w:rPr>
                <w:sz w:val="20"/>
                <w:szCs w:val="20"/>
              </w:rPr>
              <w:t>2.12</w:t>
            </w:r>
            <w:r w:rsidR="00357B13" w:rsidRPr="00A72890">
              <w:rPr>
                <w:sz w:val="20"/>
                <w:szCs w:val="20"/>
              </w:rPr>
              <w:t xml:space="preserve"> </w:t>
            </w:r>
            <w:r w:rsidRPr="00A72890">
              <w:rPr>
                <w:sz w:val="20"/>
                <w:szCs w:val="20"/>
                <w:rPrChange w:id="4489" w:author="Inno" w:date="2024-07-09T14:14:00Z">
                  <w:rPr>
                    <w:spacing w:val="-50"/>
                    <w:sz w:val="20"/>
                    <w:szCs w:val="20"/>
                  </w:rPr>
                </w:rPrChange>
              </w:rPr>
              <w:t xml:space="preserve"> </w:t>
            </w:r>
            <w:r w:rsidRPr="009D15F3">
              <w:rPr>
                <w:sz w:val="20"/>
                <w:szCs w:val="20"/>
              </w:rPr>
              <w:t>ng/ppm/min</w:t>
            </w:r>
          </w:p>
          <w:p w14:paraId="0130C5F3" w14:textId="77777777" w:rsidR="00990559" w:rsidRPr="00A72890" w:rsidRDefault="00990559">
            <w:pPr>
              <w:pStyle w:val="TableParagraph"/>
              <w:tabs>
                <w:tab w:val="left" w:pos="1443"/>
              </w:tabs>
              <w:spacing w:after="60"/>
              <w:jc w:val="center"/>
              <w:rPr>
                <w:sz w:val="20"/>
                <w:szCs w:val="20"/>
              </w:rPr>
              <w:pPrChange w:id="4490" w:author="Inno" w:date="2024-07-09T16:54:00Z">
                <w:pPr>
                  <w:pStyle w:val="TableParagraph"/>
                  <w:tabs>
                    <w:tab w:val="left" w:pos="1443"/>
                  </w:tabs>
                  <w:spacing w:before="60" w:after="60"/>
                  <w:ind w:right="150"/>
                  <w:jc w:val="center"/>
                </w:pPr>
              </w:pPrChange>
            </w:pPr>
            <w:r w:rsidRPr="00A72890">
              <w:rPr>
                <w:sz w:val="20"/>
                <w:szCs w:val="20"/>
              </w:rPr>
              <w:t xml:space="preserve">0.56 </w:t>
            </w:r>
            <w:r w:rsidR="00357B13" w:rsidRPr="009D15F3">
              <w:rPr>
                <w:sz w:val="20"/>
                <w:szCs w:val="20"/>
              </w:rPr>
              <w:t>ml</w:t>
            </w:r>
            <w:r w:rsidRPr="00A72890">
              <w:rPr>
                <w:sz w:val="20"/>
                <w:szCs w:val="20"/>
              </w:rPr>
              <w:t>/min</w:t>
            </w:r>
          </w:p>
        </w:tc>
        <w:tc>
          <w:tcPr>
            <w:tcW w:w="1141" w:type="dxa"/>
          </w:tcPr>
          <w:p w14:paraId="4726A982" w14:textId="77777777" w:rsidR="00990559" w:rsidRPr="009D15F3" w:rsidRDefault="00990559">
            <w:pPr>
              <w:pStyle w:val="TableParagraph"/>
              <w:tabs>
                <w:tab w:val="left" w:pos="1443"/>
              </w:tabs>
              <w:spacing w:after="60"/>
              <w:jc w:val="center"/>
              <w:rPr>
                <w:sz w:val="20"/>
                <w:szCs w:val="20"/>
              </w:rPr>
              <w:pPrChange w:id="4491" w:author="Inno" w:date="2024-07-09T16:54:00Z">
                <w:pPr>
                  <w:pStyle w:val="TableParagraph"/>
                  <w:tabs>
                    <w:tab w:val="left" w:pos="1443"/>
                  </w:tabs>
                  <w:spacing w:before="60" w:after="60"/>
                  <w:ind w:left="258" w:right="150"/>
                  <w:jc w:val="center"/>
                </w:pPr>
              </w:pPrChange>
            </w:pPr>
            <w:r w:rsidRPr="00A72890">
              <w:rPr>
                <w:sz w:val="20"/>
                <w:szCs w:val="20"/>
              </w:rPr>
              <w:t xml:space="preserve">8 </w:t>
            </w:r>
            <w:r w:rsidRPr="009D15F3">
              <w:rPr>
                <w:sz w:val="20"/>
                <w:szCs w:val="20"/>
              </w:rPr>
              <w:t>h</w:t>
            </w:r>
          </w:p>
          <w:p w14:paraId="3141BCD7" w14:textId="77777777" w:rsidR="00990559" w:rsidRPr="009D15F3" w:rsidRDefault="00990559">
            <w:pPr>
              <w:pStyle w:val="TableParagraph"/>
              <w:tabs>
                <w:tab w:val="left" w:pos="1443"/>
              </w:tabs>
              <w:spacing w:after="60"/>
              <w:jc w:val="center"/>
              <w:rPr>
                <w:sz w:val="20"/>
                <w:szCs w:val="20"/>
              </w:rPr>
              <w:pPrChange w:id="4492" w:author="Inno" w:date="2024-07-09T16:54:00Z">
                <w:pPr>
                  <w:pStyle w:val="TableParagraph"/>
                  <w:tabs>
                    <w:tab w:val="left" w:pos="1443"/>
                  </w:tabs>
                  <w:spacing w:before="60" w:after="60"/>
                  <w:ind w:left="258" w:right="150"/>
                  <w:jc w:val="center"/>
                </w:pPr>
              </w:pPrChange>
            </w:pPr>
            <w:r w:rsidRPr="00A72890">
              <w:rPr>
                <w:sz w:val="20"/>
                <w:szCs w:val="20"/>
              </w:rPr>
              <w:t xml:space="preserve">8 </w:t>
            </w:r>
            <w:r w:rsidRPr="009D15F3">
              <w:rPr>
                <w:sz w:val="20"/>
                <w:szCs w:val="20"/>
              </w:rPr>
              <w:t>h</w:t>
            </w:r>
          </w:p>
          <w:p w14:paraId="41F65687" w14:textId="77777777" w:rsidR="00990559" w:rsidRPr="009D15F3" w:rsidRDefault="00990559">
            <w:pPr>
              <w:pStyle w:val="TableParagraph"/>
              <w:tabs>
                <w:tab w:val="left" w:pos="1443"/>
              </w:tabs>
              <w:spacing w:after="60"/>
              <w:jc w:val="center"/>
              <w:rPr>
                <w:sz w:val="20"/>
                <w:szCs w:val="20"/>
              </w:rPr>
              <w:pPrChange w:id="4493" w:author="Inno" w:date="2024-07-09T16:54:00Z">
                <w:pPr>
                  <w:pStyle w:val="TableParagraph"/>
                  <w:tabs>
                    <w:tab w:val="left" w:pos="1443"/>
                  </w:tabs>
                  <w:spacing w:before="60" w:after="60"/>
                  <w:ind w:left="258" w:right="150"/>
                  <w:jc w:val="center"/>
                </w:pPr>
              </w:pPrChange>
            </w:pPr>
            <w:r w:rsidRPr="00A72890">
              <w:rPr>
                <w:sz w:val="20"/>
                <w:szCs w:val="20"/>
              </w:rPr>
              <w:t xml:space="preserve">8 </w:t>
            </w:r>
            <w:r w:rsidRPr="009D15F3">
              <w:rPr>
                <w:sz w:val="20"/>
                <w:szCs w:val="20"/>
              </w:rPr>
              <w:t>h</w:t>
            </w:r>
          </w:p>
          <w:p w14:paraId="22624B64" w14:textId="77777777" w:rsidR="00990559" w:rsidRPr="009D15F3" w:rsidRDefault="00990559">
            <w:pPr>
              <w:pStyle w:val="TableParagraph"/>
              <w:tabs>
                <w:tab w:val="left" w:pos="1443"/>
              </w:tabs>
              <w:spacing w:after="60"/>
              <w:jc w:val="center"/>
              <w:rPr>
                <w:sz w:val="20"/>
                <w:szCs w:val="20"/>
              </w:rPr>
              <w:pPrChange w:id="4494" w:author="Inno" w:date="2024-07-09T16:54:00Z">
                <w:pPr>
                  <w:pStyle w:val="TableParagraph"/>
                  <w:tabs>
                    <w:tab w:val="left" w:pos="1443"/>
                  </w:tabs>
                  <w:spacing w:before="60" w:after="60"/>
                  <w:ind w:left="258" w:right="150"/>
                  <w:jc w:val="center"/>
                </w:pPr>
              </w:pPrChange>
            </w:pPr>
            <w:r w:rsidRPr="00A72890">
              <w:rPr>
                <w:sz w:val="20"/>
                <w:szCs w:val="20"/>
              </w:rPr>
              <w:t xml:space="preserve">8 </w:t>
            </w:r>
            <w:r w:rsidRPr="009D15F3">
              <w:rPr>
                <w:sz w:val="20"/>
                <w:szCs w:val="20"/>
              </w:rPr>
              <w:t>h</w:t>
            </w:r>
          </w:p>
        </w:tc>
        <w:tc>
          <w:tcPr>
            <w:tcW w:w="915" w:type="dxa"/>
          </w:tcPr>
          <w:p w14:paraId="2FF306B5" w14:textId="77777777" w:rsidR="00990559" w:rsidRPr="00A72890" w:rsidRDefault="00990559">
            <w:pPr>
              <w:pStyle w:val="TableParagraph"/>
              <w:tabs>
                <w:tab w:val="left" w:pos="1443"/>
              </w:tabs>
              <w:spacing w:after="60"/>
              <w:jc w:val="center"/>
              <w:rPr>
                <w:sz w:val="20"/>
                <w:szCs w:val="20"/>
              </w:rPr>
              <w:pPrChange w:id="4495" w:author="Inno" w:date="2024-07-09T16:54:00Z">
                <w:pPr>
                  <w:pStyle w:val="TableParagraph"/>
                  <w:tabs>
                    <w:tab w:val="left" w:pos="1443"/>
                  </w:tabs>
                  <w:spacing w:before="60" w:after="60"/>
                  <w:ind w:left="69" w:right="150"/>
                  <w:jc w:val="center"/>
                </w:pPr>
              </w:pPrChange>
            </w:pPr>
            <w:r w:rsidRPr="00A72890">
              <w:rPr>
                <w:sz w:val="20"/>
                <w:szCs w:val="20"/>
              </w:rPr>
              <w:t>13</w:t>
            </w:r>
          </w:p>
          <w:p w14:paraId="19551D41" w14:textId="77777777" w:rsidR="00990559" w:rsidRPr="00A72890" w:rsidRDefault="00990559">
            <w:pPr>
              <w:pStyle w:val="TableParagraph"/>
              <w:tabs>
                <w:tab w:val="left" w:pos="1443"/>
              </w:tabs>
              <w:spacing w:after="60"/>
              <w:jc w:val="center"/>
              <w:rPr>
                <w:sz w:val="20"/>
                <w:szCs w:val="20"/>
              </w:rPr>
              <w:pPrChange w:id="4496" w:author="Inno" w:date="2024-07-09T16:54:00Z">
                <w:pPr>
                  <w:pStyle w:val="TableParagraph"/>
                  <w:tabs>
                    <w:tab w:val="left" w:pos="1443"/>
                  </w:tabs>
                  <w:spacing w:before="60" w:after="60"/>
                  <w:ind w:left="69" w:right="150"/>
                  <w:jc w:val="center"/>
                </w:pPr>
              </w:pPrChange>
            </w:pPr>
            <w:r w:rsidRPr="00A72890">
              <w:rPr>
                <w:sz w:val="20"/>
                <w:szCs w:val="20"/>
              </w:rPr>
              <w:t>13</w:t>
            </w:r>
          </w:p>
          <w:p w14:paraId="715015BC" w14:textId="77777777" w:rsidR="00990559" w:rsidRPr="00A72890" w:rsidRDefault="00990559">
            <w:pPr>
              <w:pStyle w:val="TableParagraph"/>
              <w:tabs>
                <w:tab w:val="left" w:pos="1443"/>
              </w:tabs>
              <w:spacing w:after="60"/>
              <w:jc w:val="center"/>
              <w:rPr>
                <w:sz w:val="20"/>
                <w:szCs w:val="20"/>
              </w:rPr>
              <w:pPrChange w:id="4497" w:author="Inno" w:date="2024-07-09T16:54:00Z">
                <w:pPr>
                  <w:pStyle w:val="TableParagraph"/>
                  <w:tabs>
                    <w:tab w:val="left" w:pos="1443"/>
                  </w:tabs>
                  <w:spacing w:before="60" w:after="60"/>
                  <w:ind w:left="69" w:right="150"/>
                  <w:jc w:val="center"/>
                </w:pPr>
              </w:pPrChange>
            </w:pPr>
            <w:r w:rsidRPr="00A72890">
              <w:rPr>
                <w:sz w:val="20"/>
                <w:szCs w:val="20"/>
              </w:rPr>
              <w:t>13</w:t>
            </w:r>
          </w:p>
          <w:p w14:paraId="285EC64F" w14:textId="77777777" w:rsidR="00990559" w:rsidRPr="00A72890" w:rsidRDefault="00990559">
            <w:pPr>
              <w:pStyle w:val="TableParagraph"/>
              <w:tabs>
                <w:tab w:val="left" w:pos="1443"/>
              </w:tabs>
              <w:spacing w:after="60"/>
              <w:jc w:val="center"/>
              <w:rPr>
                <w:sz w:val="20"/>
                <w:szCs w:val="20"/>
              </w:rPr>
              <w:pPrChange w:id="4498" w:author="Inno" w:date="2024-07-09T16:54:00Z">
                <w:pPr>
                  <w:pStyle w:val="TableParagraph"/>
                  <w:tabs>
                    <w:tab w:val="left" w:pos="1443"/>
                  </w:tabs>
                  <w:spacing w:before="60" w:after="60"/>
                  <w:ind w:left="69" w:right="150"/>
                  <w:jc w:val="center"/>
                </w:pPr>
              </w:pPrChange>
            </w:pPr>
            <w:r w:rsidRPr="00A72890">
              <w:rPr>
                <w:sz w:val="20"/>
                <w:szCs w:val="20"/>
              </w:rPr>
              <w:t>13</w:t>
            </w:r>
          </w:p>
        </w:tc>
      </w:tr>
      <w:tr w:rsidR="00990559" w:rsidRPr="00A72890" w14:paraId="1148E6FC" w14:textId="77777777" w:rsidTr="00E17037">
        <w:trPr>
          <w:trHeight w:val="250"/>
          <w:jc w:val="center"/>
        </w:trPr>
        <w:tc>
          <w:tcPr>
            <w:tcW w:w="810" w:type="dxa"/>
          </w:tcPr>
          <w:p w14:paraId="7E1690BD" w14:textId="77777777" w:rsidR="00990559" w:rsidRPr="00A72890" w:rsidRDefault="00990559">
            <w:pPr>
              <w:tabs>
                <w:tab w:val="left" w:pos="1443"/>
              </w:tabs>
              <w:spacing w:after="60"/>
              <w:rPr>
                <w:b/>
                <w:bCs/>
                <w:sz w:val="20"/>
                <w:szCs w:val="20"/>
              </w:rPr>
              <w:pPrChange w:id="4499" w:author="Inno" w:date="2024-07-09T16:54:00Z">
                <w:pPr>
                  <w:tabs>
                    <w:tab w:val="left" w:pos="1443"/>
                  </w:tabs>
                  <w:spacing w:before="60" w:after="60"/>
                  <w:ind w:right="150"/>
                </w:pPr>
              </w:pPrChange>
            </w:pPr>
          </w:p>
        </w:tc>
        <w:tc>
          <w:tcPr>
            <w:tcW w:w="2065" w:type="dxa"/>
          </w:tcPr>
          <w:p w14:paraId="42BB9587" w14:textId="77777777" w:rsidR="00990559" w:rsidRPr="00A72890" w:rsidRDefault="00990559">
            <w:pPr>
              <w:tabs>
                <w:tab w:val="left" w:pos="1443"/>
              </w:tabs>
              <w:spacing w:after="60"/>
              <w:ind w:left="57"/>
              <w:rPr>
                <w:b/>
                <w:bCs/>
                <w:sz w:val="20"/>
                <w:szCs w:val="20"/>
              </w:rPr>
              <w:pPrChange w:id="4500" w:author="Inno" w:date="2024-07-09T16:56:00Z">
                <w:pPr>
                  <w:tabs>
                    <w:tab w:val="left" w:pos="1443"/>
                  </w:tabs>
                  <w:spacing w:before="60" w:after="60"/>
                  <w:ind w:right="150"/>
                </w:pPr>
              </w:pPrChange>
            </w:pPr>
          </w:p>
        </w:tc>
        <w:tc>
          <w:tcPr>
            <w:tcW w:w="1350" w:type="dxa"/>
          </w:tcPr>
          <w:p w14:paraId="3164210E" w14:textId="77777777" w:rsidR="00990559" w:rsidRPr="00A72890" w:rsidRDefault="00990559">
            <w:pPr>
              <w:pStyle w:val="TableParagraph"/>
              <w:tabs>
                <w:tab w:val="left" w:pos="1443"/>
              </w:tabs>
              <w:spacing w:after="60"/>
              <w:jc w:val="center"/>
              <w:rPr>
                <w:sz w:val="20"/>
                <w:szCs w:val="20"/>
              </w:rPr>
              <w:pPrChange w:id="4501" w:author="Inno" w:date="2024-07-09T16:54:00Z">
                <w:pPr>
                  <w:pStyle w:val="TableParagraph"/>
                  <w:tabs>
                    <w:tab w:val="left" w:pos="1443"/>
                  </w:tabs>
                  <w:spacing w:before="60" w:after="60"/>
                  <w:ind w:right="150"/>
                  <w:jc w:val="center"/>
                </w:pPr>
              </w:pPrChange>
            </w:pPr>
          </w:p>
        </w:tc>
        <w:tc>
          <w:tcPr>
            <w:tcW w:w="1980" w:type="dxa"/>
          </w:tcPr>
          <w:p w14:paraId="6954D4B9" w14:textId="77777777" w:rsidR="00990559" w:rsidRPr="009D15F3" w:rsidRDefault="00990559">
            <w:pPr>
              <w:pStyle w:val="TableParagraph"/>
              <w:tabs>
                <w:tab w:val="left" w:pos="1443"/>
              </w:tabs>
              <w:spacing w:after="60"/>
              <w:jc w:val="center"/>
              <w:rPr>
                <w:sz w:val="20"/>
                <w:szCs w:val="20"/>
              </w:rPr>
              <w:pPrChange w:id="4502" w:author="Inno" w:date="2024-07-09T16:54:00Z">
                <w:pPr>
                  <w:pStyle w:val="TableParagraph"/>
                  <w:tabs>
                    <w:tab w:val="left" w:pos="1443"/>
                  </w:tabs>
                  <w:spacing w:before="60" w:after="60"/>
                  <w:ind w:right="150"/>
                  <w:jc w:val="center"/>
                </w:pPr>
              </w:pPrChange>
            </w:pPr>
            <w:r w:rsidRPr="00A72890">
              <w:rPr>
                <w:sz w:val="20"/>
                <w:szCs w:val="20"/>
              </w:rPr>
              <w:t>Carbopack</w:t>
            </w:r>
            <w:r w:rsidRPr="00A72890">
              <w:rPr>
                <w:sz w:val="20"/>
                <w:szCs w:val="20"/>
                <w:rPrChange w:id="4503" w:author="Inno" w:date="2024-07-09T14:14:00Z">
                  <w:rPr>
                    <w:spacing w:val="-3"/>
                    <w:sz w:val="20"/>
                    <w:szCs w:val="20"/>
                  </w:rPr>
                </w:rPrChange>
              </w:rPr>
              <w:t xml:space="preserve"> </w:t>
            </w:r>
            <w:r w:rsidRPr="009D15F3">
              <w:rPr>
                <w:sz w:val="20"/>
                <w:szCs w:val="20"/>
              </w:rPr>
              <w:t>B</w:t>
            </w:r>
          </w:p>
        </w:tc>
        <w:tc>
          <w:tcPr>
            <w:tcW w:w="2390" w:type="dxa"/>
          </w:tcPr>
          <w:p w14:paraId="7671B7B6" w14:textId="77777777" w:rsidR="00990559" w:rsidRPr="009D15F3" w:rsidRDefault="00990559">
            <w:pPr>
              <w:pStyle w:val="TableParagraph"/>
              <w:tabs>
                <w:tab w:val="left" w:pos="1443"/>
              </w:tabs>
              <w:spacing w:after="60"/>
              <w:jc w:val="center"/>
              <w:rPr>
                <w:sz w:val="20"/>
                <w:szCs w:val="20"/>
              </w:rPr>
              <w:pPrChange w:id="4504" w:author="Inno" w:date="2024-07-09T16:54:00Z">
                <w:pPr>
                  <w:pStyle w:val="TableParagraph"/>
                  <w:tabs>
                    <w:tab w:val="left" w:pos="1443"/>
                  </w:tabs>
                  <w:spacing w:before="60" w:after="60"/>
                  <w:ind w:left="359" w:right="150"/>
                  <w:jc w:val="center"/>
                </w:pPr>
              </w:pPrChange>
            </w:pPr>
            <w:r w:rsidRPr="00A72890">
              <w:rPr>
                <w:sz w:val="20"/>
                <w:szCs w:val="20"/>
              </w:rPr>
              <w:t xml:space="preserve">2.06 </w:t>
            </w:r>
            <w:r w:rsidRPr="009D15F3">
              <w:rPr>
                <w:sz w:val="20"/>
                <w:szCs w:val="20"/>
              </w:rPr>
              <w:t>ng/ppm/min</w:t>
            </w:r>
          </w:p>
        </w:tc>
        <w:tc>
          <w:tcPr>
            <w:tcW w:w="1141" w:type="dxa"/>
          </w:tcPr>
          <w:p w14:paraId="03A1C0A6" w14:textId="77777777" w:rsidR="00990559" w:rsidRPr="00A72890" w:rsidRDefault="00990559">
            <w:pPr>
              <w:pStyle w:val="TableParagraph"/>
              <w:tabs>
                <w:tab w:val="left" w:pos="1443"/>
              </w:tabs>
              <w:spacing w:after="60"/>
              <w:jc w:val="center"/>
              <w:rPr>
                <w:sz w:val="20"/>
                <w:szCs w:val="20"/>
              </w:rPr>
              <w:pPrChange w:id="4505" w:author="Inno" w:date="2024-07-09T16:54:00Z">
                <w:pPr>
                  <w:pStyle w:val="TableParagraph"/>
                  <w:tabs>
                    <w:tab w:val="left" w:pos="1443"/>
                  </w:tabs>
                  <w:spacing w:before="60" w:after="60"/>
                  <w:ind w:left="258" w:right="150"/>
                  <w:jc w:val="center"/>
                </w:pPr>
              </w:pPrChange>
            </w:pPr>
            <w:r w:rsidRPr="00A72890">
              <w:rPr>
                <w:sz w:val="20"/>
                <w:szCs w:val="20"/>
              </w:rPr>
              <w:t>8 h</w:t>
            </w:r>
          </w:p>
        </w:tc>
        <w:tc>
          <w:tcPr>
            <w:tcW w:w="915" w:type="dxa"/>
          </w:tcPr>
          <w:p w14:paraId="6F6859C6" w14:textId="77777777" w:rsidR="00990559" w:rsidRPr="00A72890" w:rsidRDefault="00990559">
            <w:pPr>
              <w:pStyle w:val="TableParagraph"/>
              <w:tabs>
                <w:tab w:val="left" w:pos="1443"/>
              </w:tabs>
              <w:spacing w:after="60"/>
              <w:jc w:val="center"/>
              <w:rPr>
                <w:sz w:val="20"/>
                <w:szCs w:val="20"/>
              </w:rPr>
              <w:pPrChange w:id="4506" w:author="Inno" w:date="2024-07-09T16:54:00Z">
                <w:pPr>
                  <w:pStyle w:val="TableParagraph"/>
                  <w:tabs>
                    <w:tab w:val="left" w:pos="1443"/>
                  </w:tabs>
                  <w:spacing w:before="60" w:after="60"/>
                  <w:ind w:left="69" w:right="150"/>
                  <w:jc w:val="center"/>
                </w:pPr>
              </w:pPrChange>
            </w:pPr>
            <w:r w:rsidRPr="00A72890">
              <w:rPr>
                <w:sz w:val="20"/>
                <w:szCs w:val="20"/>
              </w:rPr>
              <w:t>13</w:t>
            </w:r>
          </w:p>
        </w:tc>
      </w:tr>
      <w:tr w:rsidR="00990559" w:rsidRPr="00A72890" w14:paraId="4ED61494" w14:textId="77777777" w:rsidTr="00E17037">
        <w:trPr>
          <w:trHeight w:val="250"/>
          <w:jc w:val="center"/>
        </w:trPr>
        <w:tc>
          <w:tcPr>
            <w:tcW w:w="810" w:type="dxa"/>
          </w:tcPr>
          <w:p w14:paraId="34D2144F" w14:textId="77777777" w:rsidR="00990559" w:rsidRPr="00A72890" w:rsidRDefault="00990559">
            <w:pPr>
              <w:tabs>
                <w:tab w:val="left" w:pos="1443"/>
              </w:tabs>
              <w:spacing w:after="60"/>
              <w:rPr>
                <w:b/>
                <w:bCs/>
                <w:sz w:val="20"/>
                <w:szCs w:val="20"/>
              </w:rPr>
              <w:pPrChange w:id="4507" w:author="Inno" w:date="2024-07-09T16:54:00Z">
                <w:pPr>
                  <w:tabs>
                    <w:tab w:val="left" w:pos="1443"/>
                  </w:tabs>
                  <w:spacing w:before="60" w:after="60"/>
                  <w:ind w:right="150"/>
                </w:pPr>
              </w:pPrChange>
            </w:pPr>
          </w:p>
        </w:tc>
        <w:tc>
          <w:tcPr>
            <w:tcW w:w="2065" w:type="dxa"/>
          </w:tcPr>
          <w:p w14:paraId="7A61EE77" w14:textId="77777777" w:rsidR="00990559" w:rsidRPr="00A72890" w:rsidRDefault="00990559">
            <w:pPr>
              <w:tabs>
                <w:tab w:val="left" w:pos="1443"/>
              </w:tabs>
              <w:spacing w:after="60"/>
              <w:ind w:left="57"/>
              <w:rPr>
                <w:b/>
                <w:bCs/>
                <w:sz w:val="20"/>
                <w:szCs w:val="20"/>
              </w:rPr>
              <w:pPrChange w:id="4508" w:author="Inno" w:date="2024-07-09T16:56:00Z">
                <w:pPr>
                  <w:tabs>
                    <w:tab w:val="left" w:pos="1443"/>
                  </w:tabs>
                  <w:spacing w:before="60" w:after="60"/>
                  <w:ind w:right="150"/>
                </w:pPr>
              </w:pPrChange>
            </w:pPr>
          </w:p>
        </w:tc>
        <w:tc>
          <w:tcPr>
            <w:tcW w:w="1350" w:type="dxa"/>
          </w:tcPr>
          <w:p w14:paraId="1A064E48" w14:textId="77777777" w:rsidR="00990559" w:rsidRPr="00A72890" w:rsidRDefault="00990559">
            <w:pPr>
              <w:pStyle w:val="TableParagraph"/>
              <w:tabs>
                <w:tab w:val="left" w:pos="1443"/>
              </w:tabs>
              <w:spacing w:after="60"/>
              <w:jc w:val="center"/>
              <w:rPr>
                <w:sz w:val="20"/>
                <w:szCs w:val="20"/>
              </w:rPr>
              <w:pPrChange w:id="4509" w:author="Inno" w:date="2024-07-09T16:54:00Z">
                <w:pPr>
                  <w:pStyle w:val="TableParagraph"/>
                  <w:tabs>
                    <w:tab w:val="left" w:pos="1443"/>
                  </w:tabs>
                  <w:spacing w:before="60" w:after="60"/>
                  <w:ind w:right="150"/>
                  <w:jc w:val="center"/>
                </w:pPr>
              </w:pPrChange>
            </w:pPr>
          </w:p>
        </w:tc>
        <w:tc>
          <w:tcPr>
            <w:tcW w:w="1980" w:type="dxa"/>
          </w:tcPr>
          <w:p w14:paraId="7EF5EE27" w14:textId="77777777" w:rsidR="00990559" w:rsidRPr="00A72890" w:rsidRDefault="00990559">
            <w:pPr>
              <w:tabs>
                <w:tab w:val="left" w:pos="1443"/>
              </w:tabs>
              <w:spacing w:after="60"/>
              <w:jc w:val="center"/>
              <w:rPr>
                <w:sz w:val="20"/>
                <w:szCs w:val="20"/>
                <w:rPrChange w:id="4510" w:author="Inno" w:date="2024-07-09T14:14:00Z">
                  <w:rPr>
                    <w:position w:val="1"/>
                    <w:sz w:val="20"/>
                    <w:szCs w:val="20"/>
                  </w:rPr>
                </w:rPrChange>
              </w:rPr>
              <w:pPrChange w:id="4511" w:author="Inno" w:date="2024-07-09T16:54:00Z">
                <w:pPr>
                  <w:tabs>
                    <w:tab w:val="left" w:pos="1443"/>
                  </w:tabs>
                  <w:spacing w:before="60" w:after="60"/>
                  <w:ind w:right="150"/>
                  <w:jc w:val="center"/>
                </w:pPr>
              </w:pPrChange>
            </w:pPr>
            <w:r w:rsidRPr="00A72890">
              <w:rPr>
                <w:sz w:val="20"/>
                <w:szCs w:val="20"/>
                <w:rPrChange w:id="4512" w:author="Inno" w:date="2024-07-09T14:14:00Z">
                  <w:rPr>
                    <w:position w:val="1"/>
                    <w:sz w:val="20"/>
                    <w:szCs w:val="20"/>
                  </w:rPr>
                </w:rPrChange>
              </w:rPr>
              <w:t>Carbopack B</w:t>
            </w:r>
          </w:p>
        </w:tc>
        <w:tc>
          <w:tcPr>
            <w:tcW w:w="2390" w:type="dxa"/>
          </w:tcPr>
          <w:p w14:paraId="3BBE51BE" w14:textId="77777777" w:rsidR="00990559" w:rsidRPr="00A72890" w:rsidRDefault="00990559">
            <w:pPr>
              <w:tabs>
                <w:tab w:val="left" w:pos="1443"/>
              </w:tabs>
              <w:spacing w:after="60"/>
              <w:jc w:val="center"/>
              <w:rPr>
                <w:sz w:val="20"/>
                <w:szCs w:val="20"/>
              </w:rPr>
              <w:pPrChange w:id="4513" w:author="Inno" w:date="2024-07-09T16:54:00Z">
                <w:pPr>
                  <w:tabs>
                    <w:tab w:val="left" w:pos="1443"/>
                  </w:tabs>
                  <w:spacing w:before="60" w:after="60"/>
                  <w:ind w:right="150"/>
                  <w:jc w:val="center"/>
                </w:pPr>
              </w:pPrChange>
            </w:pPr>
            <w:r w:rsidRPr="009D15F3">
              <w:rPr>
                <w:sz w:val="20"/>
                <w:szCs w:val="20"/>
              </w:rPr>
              <w:t xml:space="preserve">0.55 </w:t>
            </w:r>
            <w:r w:rsidR="00357B13" w:rsidRPr="00A72890">
              <w:rPr>
                <w:sz w:val="20"/>
                <w:szCs w:val="20"/>
              </w:rPr>
              <w:t>ml</w:t>
            </w:r>
            <w:r w:rsidRPr="00A72890">
              <w:rPr>
                <w:sz w:val="20"/>
                <w:szCs w:val="20"/>
              </w:rPr>
              <w:t>/min</w:t>
            </w:r>
          </w:p>
        </w:tc>
        <w:tc>
          <w:tcPr>
            <w:tcW w:w="1141" w:type="dxa"/>
          </w:tcPr>
          <w:p w14:paraId="0F52BE5E" w14:textId="77777777" w:rsidR="00990559" w:rsidRPr="00A72890" w:rsidRDefault="00990559">
            <w:pPr>
              <w:tabs>
                <w:tab w:val="left" w:pos="1443"/>
              </w:tabs>
              <w:spacing w:after="60"/>
              <w:jc w:val="center"/>
              <w:rPr>
                <w:sz w:val="20"/>
                <w:szCs w:val="20"/>
                <w:rPrChange w:id="4514" w:author="Inno" w:date="2024-07-09T14:14:00Z">
                  <w:rPr>
                    <w:position w:val="1"/>
                    <w:sz w:val="20"/>
                    <w:szCs w:val="20"/>
                  </w:rPr>
                </w:rPrChange>
              </w:rPr>
              <w:pPrChange w:id="4515" w:author="Inno" w:date="2024-07-09T16:54:00Z">
                <w:pPr>
                  <w:tabs>
                    <w:tab w:val="left" w:pos="1443"/>
                  </w:tabs>
                  <w:spacing w:before="60" w:after="60"/>
                  <w:ind w:right="150"/>
                  <w:jc w:val="center"/>
                </w:pPr>
              </w:pPrChange>
            </w:pPr>
            <w:r w:rsidRPr="00A72890">
              <w:rPr>
                <w:sz w:val="20"/>
                <w:szCs w:val="20"/>
                <w:rPrChange w:id="4516" w:author="Inno" w:date="2024-07-09T14:14:00Z">
                  <w:rPr>
                    <w:position w:val="1"/>
                    <w:sz w:val="20"/>
                    <w:szCs w:val="20"/>
                  </w:rPr>
                </w:rPrChange>
              </w:rPr>
              <w:t>8 h</w:t>
            </w:r>
          </w:p>
        </w:tc>
        <w:tc>
          <w:tcPr>
            <w:tcW w:w="915" w:type="dxa"/>
          </w:tcPr>
          <w:p w14:paraId="745DD58A" w14:textId="77777777" w:rsidR="00990559" w:rsidRPr="009D15F3" w:rsidRDefault="00990559">
            <w:pPr>
              <w:tabs>
                <w:tab w:val="left" w:pos="1443"/>
              </w:tabs>
              <w:spacing w:after="60"/>
              <w:jc w:val="center"/>
              <w:rPr>
                <w:sz w:val="20"/>
                <w:szCs w:val="20"/>
              </w:rPr>
              <w:pPrChange w:id="4517" w:author="Inno" w:date="2024-07-09T16:54:00Z">
                <w:pPr>
                  <w:tabs>
                    <w:tab w:val="left" w:pos="1443"/>
                  </w:tabs>
                  <w:spacing w:before="60" w:after="60"/>
                  <w:ind w:left="69" w:right="150"/>
                  <w:jc w:val="center"/>
                </w:pPr>
              </w:pPrChange>
            </w:pPr>
            <w:r w:rsidRPr="00A72890">
              <w:rPr>
                <w:sz w:val="20"/>
                <w:szCs w:val="20"/>
                <w:rPrChange w:id="4518" w:author="Inno" w:date="2024-07-09T14:14:00Z">
                  <w:rPr>
                    <w:position w:val="1"/>
                    <w:sz w:val="20"/>
                    <w:szCs w:val="20"/>
                  </w:rPr>
                </w:rPrChange>
              </w:rPr>
              <w:t>13</w:t>
            </w:r>
          </w:p>
        </w:tc>
      </w:tr>
      <w:tr w:rsidR="00990559" w:rsidRPr="00A72890" w14:paraId="23540BC3" w14:textId="77777777" w:rsidTr="00E17037">
        <w:trPr>
          <w:trHeight w:val="250"/>
          <w:jc w:val="center"/>
        </w:trPr>
        <w:tc>
          <w:tcPr>
            <w:tcW w:w="810" w:type="dxa"/>
          </w:tcPr>
          <w:p w14:paraId="05E05EF1" w14:textId="77777777" w:rsidR="00990559" w:rsidRPr="00A72890" w:rsidRDefault="00990559">
            <w:pPr>
              <w:tabs>
                <w:tab w:val="left" w:pos="1443"/>
              </w:tabs>
              <w:spacing w:after="60"/>
              <w:rPr>
                <w:b/>
                <w:bCs/>
                <w:sz w:val="20"/>
                <w:szCs w:val="20"/>
              </w:rPr>
              <w:pPrChange w:id="4519" w:author="Inno" w:date="2024-07-09T16:54:00Z">
                <w:pPr>
                  <w:tabs>
                    <w:tab w:val="left" w:pos="1443"/>
                  </w:tabs>
                  <w:spacing w:before="60" w:after="60"/>
                  <w:ind w:right="150"/>
                </w:pPr>
              </w:pPrChange>
            </w:pPr>
          </w:p>
        </w:tc>
        <w:tc>
          <w:tcPr>
            <w:tcW w:w="2065" w:type="dxa"/>
          </w:tcPr>
          <w:p w14:paraId="0BA6E99E" w14:textId="77777777" w:rsidR="00990559" w:rsidRPr="00A72890" w:rsidRDefault="00990559">
            <w:pPr>
              <w:tabs>
                <w:tab w:val="left" w:pos="1443"/>
              </w:tabs>
              <w:spacing w:after="60"/>
              <w:ind w:left="57"/>
              <w:rPr>
                <w:b/>
                <w:bCs/>
                <w:sz w:val="20"/>
                <w:szCs w:val="20"/>
              </w:rPr>
              <w:pPrChange w:id="4520" w:author="Inno" w:date="2024-07-09T16:56:00Z">
                <w:pPr>
                  <w:tabs>
                    <w:tab w:val="left" w:pos="1443"/>
                  </w:tabs>
                  <w:spacing w:before="60" w:after="60"/>
                  <w:ind w:right="150"/>
                </w:pPr>
              </w:pPrChange>
            </w:pPr>
          </w:p>
          <w:p w14:paraId="1D5D105E" w14:textId="77777777" w:rsidR="00990559" w:rsidRPr="00A72890" w:rsidRDefault="00990559">
            <w:pPr>
              <w:tabs>
                <w:tab w:val="left" w:pos="1443"/>
              </w:tabs>
              <w:spacing w:after="60"/>
              <w:ind w:left="57"/>
              <w:rPr>
                <w:b/>
                <w:bCs/>
                <w:sz w:val="20"/>
                <w:szCs w:val="20"/>
              </w:rPr>
              <w:pPrChange w:id="4521" w:author="Inno" w:date="2024-07-09T16:56:00Z">
                <w:pPr>
                  <w:tabs>
                    <w:tab w:val="left" w:pos="1443"/>
                  </w:tabs>
                  <w:spacing w:before="60" w:after="60"/>
                  <w:ind w:right="150"/>
                </w:pPr>
              </w:pPrChange>
            </w:pPr>
          </w:p>
          <w:p w14:paraId="1649A1F2" w14:textId="77777777" w:rsidR="00990559" w:rsidRPr="00A72890" w:rsidRDefault="00990559">
            <w:pPr>
              <w:tabs>
                <w:tab w:val="left" w:pos="1443"/>
              </w:tabs>
              <w:spacing w:after="60"/>
              <w:ind w:left="57"/>
              <w:rPr>
                <w:b/>
                <w:bCs/>
                <w:sz w:val="20"/>
                <w:szCs w:val="20"/>
              </w:rPr>
              <w:pPrChange w:id="4522" w:author="Inno" w:date="2024-07-09T16:56:00Z">
                <w:pPr>
                  <w:tabs>
                    <w:tab w:val="left" w:pos="1443"/>
                  </w:tabs>
                  <w:spacing w:before="60" w:after="60"/>
                  <w:ind w:right="150"/>
                </w:pPr>
              </w:pPrChange>
            </w:pPr>
            <w:r w:rsidRPr="00A72890">
              <w:rPr>
                <w:sz w:val="20"/>
                <w:szCs w:val="20"/>
              </w:rPr>
              <w:t>Xylene</w:t>
            </w:r>
          </w:p>
        </w:tc>
        <w:tc>
          <w:tcPr>
            <w:tcW w:w="1350" w:type="dxa"/>
          </w:tcPr>
          <w:p w14:paraId="21D67272" w14:textId="77777777" w:rsidR="00990559" w:rsidRPr="00A72890" w:rsidRDefault="00990559">
            <w:pPr>
              <w:pStyle w:val="TableParagraph"/>
              <w:tabs>
                <w:tab w:val="left" w:pos="1443"/>
              </w:tabs>
              <w:spacing w:after="60"/>
              <w:jc w:val="center"/>
              <w:rPr>
                <w:sz w:val="20"/>
                <w:szCs w:val="20"/>
              </w:rPr>
              <w:pPrChange w:id="4523" w:author="Inno" w:date="2024-07-09T16:54:00Z">
                <w:pPr>
                  <w:pStyle w:val="TableParagraph"/>
                  <w:tabs>
                    <w:tab w:val="left" w:pos="1443"/>
                  </w:tabs>
                  <w:spacing w:before="60" w:after="60"/>
                  <w:ind w:right="150"/>
                  <w:jc w:val="center"/>
                </w:pPr>
              </w:pPrChange>
            </w:pPr>
          </w:p>
          <w:p w14:paraId="3AF1355D" w14:textId="77777777" w:rsidR="00990559" w:rsidRPr="00A72890" w:rsidRDefault="00990559">
            <w:pPr>
              <w:pStyle w:val="TableParagraph"/>
              <w:tabs>
                <w:tab w:val="left" w:pos="1443"/>
              </w:tabs>
              <w:spacing w:after="60"/>
              <w:jc w:val="center"/>
              <w:rPr>
                <w:sz w:val="20"/>
                <w:szCs w:val="20"/>
              </w:rPr>
              <w:pPrChange w:id="4524" w:author="Inno" w:date="2024-07-09T16:54:00Z">
                <w:pPr>
                  <w:pStyle w:val="TableParagraph"/>
                  <w:tabs>
                    <w:tab w:val="left" w:pos="1443"/>
                  </w:tabs>
                  <w:spacing w:before="60" w:after="60"/>
                  <w:ind w:right="150"/>
                  <w:jc w:val="center"/>
                </w:pPr>
              </w:pPrChange>
            </w:pPr>
          </w:p>
          <w:p w14:paraId="5299023B" w14:textId="77777777" w:rsidR="00990559" w:rsidRPr="00A72890" w:rsidRDefault="00990559">
            <w:pPr>
              <w:pStyle w:val="TableParagraph"/>
              <w:tabs>
                <w:tab w:val="left" w:pos="1443"/>
              </w:tabs>
              <w:spacing w:after="60"/>
              <w:jc w:val="center"/>
              <w:rPr>
                <w:sz w:val="20"/>
                <w:szCs w:val="20"/>
              </w:rPr>
              <w:pPrChange w:id="4525" w:author="Inno" w:date="2024-07-09T16:54:00Z">
                <w:pPr>
                  <w:pStyle w:val="TableParagraph"/>
                  <w:tabs>
                    <w:tab w:val="left" w:pos="1443"/>
                  </w:tabs>
                  <w:spacing w:before="60" w:after="60"/>
                  <w:ind w:right="150"/>
                  <w:jc w:val="center"/>
                </w:pPr>
              </w:pPrChange>
            </w:pPr>
          </w:p>
          <w:p w14:paraId="52F77C48" w14:textId="77777777" w:rsidR="00990559" w:rsidRPr="00A72890" w:rsidRDefault="00990559">
            <w:pPr>
              <w:pStyle w:val="TableParagraph"/>
              <w:tabs>
                <w:tab w:val="left" w:pos="1443"/>
              </w:tabs>
              <w:spacing w:after="60"/>
              <w:jc w:val="center"/>
              <w:rPr>
                <w:sz w:val="20"/>
                <w:szCs w:val="20"/>
              </w:rPr>
              <w:pPrChange w:id="4526" w:author="Inno" w:date="2024-07-09T16:54:00Z">
                <w:pPr>
                  <w:pStyle w:val="TableParagraph"/>
                  <w:tabs>
                    <w:tab w:val="left" w:pos="1443"/>
                  </w:tabs>
                  <w:spacing w:before="60" w:after="60"/>
                  <w:ind w:right="150"/>
                  <w:jc w:val="center"/>
                </w:pPr>
              </w:pPrChange>
            </w:pPr>
          </w:p>
          <w:p w14:paraId="7B67B0BE" w14:textId="77777777" w:rsidR="00990559" w:rsidRPr="00A72890" w:rsidRDefault="00990559">
            <w:pPr>
              <w:pStyle w:val="TableParagraph"/>
              <w:tabs>
                <w:tab w:val="left" w:pos="1443"/>
              </w:tabs>
              <w:spacing w:after="60"/>
              <w:jc w:val="center"/>
              <w:rPr>
                <w:sz w:val="20"/>
                <w:szCs w:val="20"/>
              </w:rPr>
              <w:pPrChange w:id="4527" w:author="Inno" w:date="2024-07-09T16:54:00Z">
                <w:pPr>
                  <w:pStyle w:val="TableParagraph"/>
                  <w:tabs>
                    <w:tab w:val="left" w:pos="1443"/>
                  </w:tabs>
                  <w:spacing w:before="60" w:after="60"/>
                  <w:ind w:right="150"/>
                  <w:jc w:val="center"/>
                </w:pPr>
              </w:pPrChange>
            </w:pPr>
            <w:r w:rsidRPr="00A72890">
              <w:rPr>
                <w:sz w:val="20"/>
                <w:szCs w:val="20"/>
              </w:rPr>
              <w:t>138 to 144 °C</w:t>
            </w:r>
          </w:p>
        </w:tc>
        <w:tc>
          <w:tcPr>
            <w:tcW w:w="1980" w:type="dxa"/>
          </w:tcPr>
          <w:p w14:paraId="53F45A04" w14:textId="77777777" w:rsidR="00990559" w:rsidRPr="00A72890" w:rsidRDefault="00990559">
            <w:pPr>
              <w:pStyle w:val="TableParagraph"/>
              <w:tabs>
                <w:tab w:val="left" w:pos="1443"/>
              </w:tabs>
              <w:spacing w:after="60"/>
              <w:jc w:val="center"/>
              <w:rPr>
                <w:sz w:val="20"/>
                <w:szCs w:val="20"/>
              </w:rPr>
              <w:pPrChange w:id="4528" w:author="Inno" w:date="2024-07-09T16:54:00Z">
                <w:pPr>
                  <w:pStyle w:val="TableParagraph"/>
                  <w:tabs>
                    <w:tab w:val="left" w:pos="1443"/>
                  </w:tabs>
                  <w:spacing w:before="60" w:after="60"/>
                  <w:ind w:right="150"/>
                  <w:jc w:val="center"/>
                </w:pPr>
              </w:pPrChange>
            </w:pPr>
          </w:p>
          <w:p w14:paraId="602E21FE" w14:textId="77777777" w:rsidR="00990559" w:rsidRPr="00A72890" w:rsidRDefault="00990559">
            <w:pPr>
              <w:pStyle w:val="TableParagraph"/>
              <w:tabs>
                <w:tab w:val="left" w:pos="1443"/>
              </w:tabs>
              <w:spacing w:after="60"/>
              <w:jc w:val="center"/>
              <w:rPr>
                <w:sz w:val="20"/>
                <w:szCs w:val="20"/>
              </w:rPr>
              <w:pPrChange w:id="4529" w:author="Inno" w:date="2024-07-09T16:54:00Z">
                <w:pPr>
                  <w:pStyle w:val="TableParagraph"/>
                  <w:tabs>
                    <w:tab w:val="left" w:pos="1443"/>
                  </w:tabs>
                  <w:spacing w:before="60" w:after="60"/>
                  <w:ind w:right="150"/>
                  <w:jc w:val="center"/>
                </w:pPr>
              </w:pPrChange>
            </w:pPr>
            <w:r w:rsidRPr="00A72890">
              <w:rPr>
                <w:sz w:val="20"/>
                <w:szCs w:val="20"/>
              </w:rPr>
              <w:t>Tenax TA</w:t>
            </w:r>
          </w:p>
          <w:p w14:paraId="64DB059B" w14:textId="77777777" w:rsidR="00990559" w:rsidRPr="00A72890" w:rsidRDefault="00990559">
            <w:pPr>
              <w:pStyle w:val="TableParagraph"/>
              <w:tabs>
                <w:tab w:val="left" w:pos="1443"/>
              </w:tabs>
              <w:spacing w:after="60"/>
              <w:jc w:val="center"/>
              <w:rPr>
                <w:sz w:val="20"/>
                <w:szCs w:val="20"/>
              </w:rPr>
              <w:pPrChange w:id="4530" w:author="Inno" w:date="2024-07-09T16:54:00Z">
                <w:pPr>
                  <w:pStyle w:val="TableParagraph"/>
                  <w:tabs>
                    <w:tab w:val="left" w:pos="1443"/>
                  </w:tabs>
                  <w:spacing w:before="60" w:after="60"/>
                  <w:ind w:left="76" w:right="150"/>
                  <w:jc w:val="center"/>
                </w:pPr>
              </w:pPrChange>
            </w:pPr>
            <w:r w:rsidRPr="00A72890">
              <w:rPr>
                <w:sz w:val="20"/>
                <w:szCs w:val="20"/>
              </w:rPr>
              <w:t>Tenax TA</w:t>
            </w:r>
          </w:p>
          <w:p w14:paraId="41730092" w14:textId="77777777" w:rsidR="00990559" w:rsidRPr="00A72890" w:rsidRDefault="00990559">
            <w:pPr>
              <w:pStyle w:val="TableParagraph"/>
              <w:tabs>
                <w:tab w:val="left" w:pos="1443"/>
              </w:tabs>
              <w:spacing w:after="60"/>
              <w:jc w:val="center"/>
              <w:rPr>
                <w:sz w:val="20"/>
                <w:szCs w:val="20"/>
              </w:rPr>
              <w:pPrChange w:id="4531" w:author="Inno" w:date="2024-07-09T16:54:00Z">
                <w:pPr>
                  <w:pStyle w:val="TableParagraph"/>
                  <w:tabs>
                    <w:tab w:val="left" w:pos="1443"/>
                  </w:tabs>
                  <w:spacing w:before="60" w:after="60"/>
                  <w:ind w:left="76" w:right="150"/>
                  <w:jc w:val="center"/>
                </w:pPr>
              </w:pPrChange>
            </w:pPr>
          </w:p>
          <w:p w14:paraId="73E9C524" w14:textId="77777777" w:rsidR="00990559" w:rsidRPr="00A72890" w:rsidRDefault="00990559">
            <w:pPr>
              <w:pStyle w:val="TableParagraph"/>
              <w:tabs>
                <w:tab w:val="left" w:pos="1443"/>
              </w:tabs>
              <w:spacing w:after="60"/>
              <w:jc w:val="center"/>
              <w:rPr>
                <w:sz w:val="20"/>
                <w:szCs w:val="20"/>
              </w:rPr>
              <w:pPrChange w:id="4532" w:author="Inno" w:date="2024-07-09T16:54:00Z">
                <w:pPr>
                  <w:pStyle w:val="TableParagraph"/>
                  <w:tabs>
                    <w:tab w:val="left" w:pos="1443"/>
                  </w:tabs>
                  <w:spacing w:before="60" w:after="60"/>
                  <w:ind w:left="76" w:right="150"/>
                  <w:jc w:val="center"/>
                </w:pPr>
              </w:pPrChange>
            </w:pPr>
            <w:r w:rsidRPr="00A72890">
              <w:rPr>
                <w:sz w:val="20"/>
                <w:szCs w:val="20"/>
              </w:rPr>
              <w:t>Tenax GR</w:t>
            </w:r>
          </w:p>
        </w:tc>
        <w:tc>
          <w:tcPr>
            <w:tcW w:w="2390" w:type="dxa"/>
          </w:tcPr>
          <w:p w14:paraId="6A3CE9B1" w14:textId="77777777" w:rsidR="00990559" w:rsidRPr="009D15F3" w:rsidRDefault="00990559">
            <w:pPr>
              <w:pStyle w:val="TableParagraph"/>
              <w:tabs>
                <w:tab w:val="left" w:pos="1443"/>
              </w:tabs>
              <w:spacing w:after="60"/>
              <w:jc w:val="center"/>
              <w:rPr>
                <w:sz w:val="20"/>
                <w:szCs w:val="20"/>
              </w:rPr>
              <w:pPrChange w:id="4533" w:author="Inno" w:date="2024-07-09T16:54:00Z">
                <w:pPr>
                  <w:pStyle w:val="TableParagraph"/>
                  <w:tabs>
                    <w:tab w:val="left" w:pos="1443"/>
                  </w:tabs>
                  <w:spacing w:before="60" w:after="60"/>
                  <w:ind w:right="150"/>
                  <w:jc w:val="center"/>
                </w:pPr>
              </w:pPrChange>
            </w:pPr>
            <w:r w:rsidRPr="00A72890">
              <w:rPr>
                <w:sz w:val="20"/>
                <w:szCs w:val="20"/>
              </w:rPr>
              <w:t xml:space="preserve">1.82 </w:t>
            </w:r>
            <w:r w:rsidRPr="009D15F3">
              <w:rPr>
                <w:sz w:val="20"/>
                <w:szCs w:val="20"/>
              </w:rPr>
              <w:t>ng/ppm/min</w:t>
            </w:r>
          </w:p>
          <w:p w14:paraId="3DDE0FA1" w14:textId="77777777" w:rsidR="00990559" w:rsidRPr="00A72890" w:rsidRDefault="00990559">
            <w:pPr>
              <w:tabs>
                <w:tab w:val="left" w:pos="1443"/>
              </w:tabs>
              <w:spacing w:after="60"/>
              <w:jc w:val="center"/>
              <w:rPr>
                <w:sz w:val="20"/>
                <w:szCs w:val="20"/>
              </w:rPr>
              <w:pPrChange w:id="4534" w:author="Inno" w:date="2024-07-09T16:54:00Z">
                <w:pPr>
                  <w:tabs>
                    <w:tab w:val="left" w:pos="1443"/>
                  </w:tabs>
                  <w:spacing w:before="60" w:after="60"/>
                  <w:ind w:right="150"/>
                  <w:jc w:val="center"/>
                </w:pPr>
              </w:pPrChange>
            </w:pPr>
            <w:r w:rsidRPr="00A72890">
              <w:rPr>
                <w:sz w:val="20"/>
                <w:szCs w:val="20"/>
              </w:rPr>
              <w:t xml:space="preserve">0.42 </w:t>
            </w:r>
            <w:r w:rsidR="00357B13" w:rsidRPr="009D15F3">
              <w:rPr>
                <w:sz w:val="20"/>
                <w:szCs w:val="20"/>
              </w:rPr>
              <w:t>ml</w:t>
            </w:r>
            <w:r w:rsidRPr="00A72890">
              <w:rPr>
                <w:sz w:val="20"/>
                <w:szCs w:val="20"/>
              </w:rPr>
              <w:t>/min</w:t>
            </w:r>
          </w:p>
          <w:p w14:paraId="0B0A75A6" w14:textId="77777777" w:rsidR="00990559" w:rsidRPr="009D15F3" w:rsidRDefault="00990559">
            <w:pPr>
              <w:tabs>
                <w:tab w:val="left" w:pos="1443"/>
              </w:tabs>
              <w:spacing w:after="60"/>
              <w:jc w:val="center"/>
              <w:rPr>
                <w:sz w:val="20"/>
                <w:szCs w:val="20"/>
              </w:rPr>
              <w:pPrChange w:id="4535" w:author="Inno" w:date="2024-07-09T16:54:00Z">
                <w:pPr>
                  <w:tabs>
                    <w:tab w:val="left" w:pos="1443"/>
                  </w:tabs>
                  <w:spacing w:before="60" w:after="60"/>
                  <w:ind w:right="150"/>
                  <w:jc w:val="center"/>
                </w:pPr>
              </w:pPrChange>
            </w:pPr>
            <w:r w:rsidRPr="00A72890">
              <w:rPr>
                <w:sz w:val="20"/>
                <w:szCs w:val="20"/>
              </w:rPr>
              <w:t xml:space="preserve">2.48 </w:t>
            </w:r>
            <w:r w:rsidRPr="009D15F3">
              <w:rPr>
                <w:sz w:val="20"/>
                <w:szCs w:val="20"/>
              </w:rPr>
              <w:t>ng/ppm/min</w:t>
            </w:r>
          </w:p>
        </w:tc>
        <w:tc>
          <w:tcPr>
            <w:tcW w:w="1141" w:type="dxa"/>
          </w:tcPr>
          <w:p w14:paraId="2B5012D5" w14:textId="77777777" w:rsidR="00990559" w:rsidRPr="00A72890" w:rsidRDefault="00990559">
            <w:pPr>
              <w:pStyle w:val="TableParagraph"/>
              <w:tabs>
                <w:tab w:val="left" w:pos="1443"/>
              </w:tabs>
              <w:spacing w:after="60"/>
              <w:jc w:val="center"/>
              <w:rPr>
                <w:sz w:val="20"/>
                <w:szCs w:val="20"/>
                <w:rPrChange w:id="4536" w:author="Inno" w:date="2024-07-09T14:14:00Z">
                  <w:rPr>
                    <w:position w:val="1"/>
                    <w:sz w:val="20"/>
                    <w:szCs w:val="20"/>
                  </w:rPr>
                </w:rPrChange>
              </w:rPr>
              <w:pPrChange w:id="4537" w:author="Inno" w:date="2024-07-09T16:54:00Z">
                <w:pPr>
                  <w:pStyle w:val="TableParagraph"/>
                  <w:tabs>
                    <w:tab w:val="left" w:pos="1443"/>
                  </w:tabs>
                  <w:spacing w:before="60" w:after="60"/>
                  <w:ind w:right="150"/>
                  <w:jc w:val="center"/>
                </w:pPr>
              </w:pPrChange>
            </w:pPr>
            <w:r w:rsidRPr="00A72890">
              <w:rPr>
                <w:sz w:val="20"/>
                <w:szCs w:val="20"/>
                <w:rPrChange w:id="4538" w:author="Inno" w:date="2024-07-09T14:14:00Z">
                  <w:rPr>
                    <w:position w:val="1"/>
                    <w:sz w:val="20"/>
                    <w:szCs w:val="20"/>
                  </w:rPr>
                </w:rPrChange>
              </w:rPr>
              <w:t>8 h</w:t>
            </w:r>
          </w:p>
          <w:p w14:paraId="39EF51B1" w14:textId="77777777" w:rsidR="00990559" w:rsidRPr="00A72890" w:rsidRDefault="00990559">
            <w:pPr>
              <w:pStyle w:val="TableParagraph"/>
              <w:tabs>
                <w:tab w:val="left" w:pos="1443"/>
              </w:tabs>
              <w:spacing w:after="60"/>
              <w:jc w:val="center"/>
              <w:rPr>
                <w:sz w:val="20"/>
                <w:szCs w:val="20"/>
                <w:rPrChange w:id="4539" w:author="Inno" w:date="2024-07-09T14:14:00Z">
                  <w:rPr>
                    <w:position w:val="1"/>
                    <w:sz w:val="20"/>
                    <w:szCs w:val="20"/>
                  </w:rPr>
                </w:rPrChange>
              </w:rPr>
              <w:pPrChange w:id="4540" w:author="Inno" w:date="2024-07-09T16:54:00Z">
                <w:pPr>
                  <w:pStyle w:val="TableParagraph"/>
                  <w:tabs>
                    <w:tab w:val="left" w:pos="1443"/>
                  </w:tabs>
                  <w:spacing w:before="60" w:after="60"/>
                  <w:ind w:right="150"/>
                  <w:jc w:val="center"/>
                </w:pPr>
              </w:pPrChange>
            </w:pPr>
            <w:r w:rsidRPr="00A72890">
              <w:rPr>
                <w:sz w:val="20"/>
                <w:szCs w:val="20"/>
                <w:rPrChange w:id="4541" w:author="Inno" w:date="2024-07-09T14:14:00Z">
                  <w:rPr>
                    <w:position w:val="1"/>
                    <w:sz w:val="20"/>
                    <w:szCs w:val="20"/>
                  </w:rPr>
                </w:rPrChange>
              </w:rPr>
              <w:t>8 h</w:t>
            </w:r>
          </w:p>
          <w:p w14:paraId="2D1DC4C0" w14:textId="77777777" w:rsidR="00990559" w:rsidRPr="009D15F3" w:rsidRDefault="00990559">
            <w:pPr>
              <w:pStyle w:val="TableParagraph"/>
              <w:tabs>
                <w:tab w:val="left" w:pos="1443"/>
              </w:tabs>
              <w:spacing w:after="60"/>
              <w:jc w:val="center"/>
              <w:rPr>
                <w:sz w:val="20"/>
                <w:szCs w:val="20"/>
              </w:rPr>
              <w:pPrChange w:id="4542" w:author="Inno" w:date="2024-07-09T16:54:00Z">
                <w:pPr>
                  <w:pStyle w:val="TableParagraph"/>
                  <w:tabs>
                    <w:tab w:val="left" w:pos="1443"/>
                  </w:tabs>
                  <w:spacing w:before="60" w:after="60"/>
                  <w:ind w:right="150"/>
                  <w:jc w:val="center"/>
                </w:pPr>
              </w:pPrChange>
            </w:pPr>
            <w:r w:rsidRPr="00A72890">
              <w:rPr>
                <w:sz w:val="20"/>
                <w:szCs w:val="20"/>
                <w:rPrChange w:id="4543" w:author="Inno" w:date="2024-07-09T14:14:00Z">
                  <w:rPr>
                    <w:position w:val="1"/>
                    <w:sz w:val="20"/>
                    <w:szCs w:val="20"/>
                  </w:rPr>
                </w:rPrChange>
              </w:rPr>
              <w:t>8 h</w:t>
            </w:r>
          </w:p>
        </w:tc>
        <w:tc>
          <w:tcPr>
            <w:tcW w:w="915" w:type="dxa"/>
          </w:tcPr>
          <w:p w14:paraId="6A11BE3B" w14:textId="77777777" w:rsidR="00990559" w:rsidRPr="00A72890" w:rsidRDefault="00990559">
            <w:pPr>
              <w:pStyle w:val="TableParagraph"/>
              <w:tabs>
                <w:tab w:val="left" w:pos="1443"/>
              </w:tabs>
              <w:spacing w:after="60"/>
              <w:jc w:val="center"/>
              <w:rPr>
                <w:sz w:val="20"/>
                <w:szCs w:val="20"/>
                <w:rPrChange w:id="4544" w:author="Inno" w:date="2024-07-09T14:14:00Z">
                  <w:rPr>
                    <w:position w:val="1"/>
                    <w:sz w:val="20"/>
                    <w:szCs w:val="20"/>
                  </w:rPr>
                </w:rPrChange>
              </w:rPr>
              <w:pPrChange w:id="4545" w:author="Inno" w:date="2024-07-09T16:54:00Z">
                <w:pPr>
                  <w:pStyle w:val="TableParagraph"/>
                  <w:tabs>
                    <w:tab w:val="left" w:pos="1443"/>
                  </w:tabs>
                  <w:spacing w:before="60" w:after="60"/>
                  <w:ind w:left="69" w:right="150"/>
                  <w:jc w:val="center"/>
                </w:pPr>
              </w:pPrChange>
            </w:pPr>
            <w:r w:rsidRPr="00A72890">
              <w:rPr>
                <w:sz w:val="20"/>
                <w:szCs w:val="20"/>
                <w:rPrChange w:id="4546" w:author="Inno" w:date="2024-07-09T14:14:00Z">
                  <w:rPr>
                    <w:position w:val="1"/>
                    <w:sz w:val="20"/>
                    <w:szCs w:val="20"/>
                  </w:rPr>
                </w:rPrChange>
              </w:rPr>
              <w:t>13</w:t>
            </w:r>
          </w:p>
          <w:p w14:paraId="45BBDE63" w14:textId="77777777" w:rsidR="00990559" w:rsidRPr="00A72890" w:rsidRDefault="00990559">
            <w:pPr>
              <w:pStyle w:val="TableParagraph"/>
              <w:tabs>
                <w:tab w:val="left" w:pos="1443"/>
              </w:tabs>
              <w:spacing w:after="60"/>
              <w:jc w:val="center"/>
              <w:rPr>
                <w:sz w:val="20"/>
                <w:szCs w:val="20"/>
                <w:rPrChange w:id="4547" w:author="Inno" w:date="2024-07-09T14:14:00Z">
                  <w:rPr>
                    <w:position w:val="1"/>
                    <w:sz w:val="20"/>
                    <w:szCs w:val="20"/>
                  </w:rPr>
                </w:rPrChange>
              </w:rPr>
              <w:pPrChange w:id="4548" w:author="Inno" w:date="2024-07-09T16:54:00Z">
                <w:pPr>
                  <w:pStyle w:val="TableParagraph"/>
                  <w:tabs>
                    <w:tab w:val="left" w:pos="1443"/>
                  </w:tabs>
                  <w:spacing w:before="60" w:after="60"/>
                  <w:ind w:left="69" w:right="150"/>
                  <w:jc w:val="center"/>
                </w:pPr>
              </w:pPrChange>
            </w:pPr>
            <w:r w:rsidRPr="00A72890">
              <w:rPr>
                <w:sz w:val="20"/>
                <w:szCs w:val="20"/>
                <w:rPrChange w:id="4549" w:author="Inno" w:date="2024-07-09T14:14:00Z">
                  <w:rPr>
                    <w:position w:val="1"/>
                    <w:sz w:val="20"/>
                    <w:szCs w:val="20"/>
                  </w:rPr>
                </w:rPrChange>
              </w:rPr>
              <w:t>13</w:t>
            </w:r>
          </w:p>
          <w:p w14:paraId="534F4698" w14:textId="77777777" w:rsidR="00990559" w:rsidRPr="009D15F3" w:rsidRDefault="00990559">
            <w:pPr>
              <w:pStyle w:val="TableParagraph"/>
              <w:tabs>
                <w:tab w:val="left" w:pos="1443"/>
              </w:tabs>
              <w:spacing w:after="60"/>
              <w:jc w:val="center"/>
              <w:rPr>
                <w:sz w:val="20"/>
                <w:szCs w:val="20"/>
              </w:rPr>
              <w:pPrChange w:id="4550" w:author="Inno" w:date="2024-07-09T16:54:00Z">
                <w:pPr>
                  <w:pStyle w:val="TableParagraph"/>
                  <w:tabs>
                    <w:tab w:val="left" w:pos="1443"/>
                  </w:tabs>
                  <w:spacing w:before="60" w:after="60"/>
                  <w:ind w:left="69" w:right="150"/>
                  <w:jc w:val="center"/>
                </w:pPr>
              </w:pPrChange>
            </w:pPr>
            <w:r w:rsidRPr="00A72890">
              <w:rPr>
                <w:sz w:val="20"/>
                <w:szCs w:val="20"/>
                <w:rPrChange w:id="4551" w:author="Inno" w:date="2024-07-09T14:14:00Z">
                  <w:rPr>
                    <w:position w:val="1"/>
                    <w:sz w:val="20"/>
                    <w:szCs w:val="20"/>
                  </w:rPr>
                </w:rPrChange>
              </w:rPr>
              <w:t>13</w:t>
            </w:r>
          </w:p>
        </w:tc>
      </w:tr>
      <w:tr w:rsidR="00990559" w:rsidRPr="00A72890" w14:paraId="4C693989" w14:textId="77777777" w:rsidTr="00E17037">
        <w:trPr>
          <w:trHeight w:val="250"/>
          <w:jc w:val="center"/>
        </w:trPr>
        <w:tc>
          <w:tcPr>
            <w:tcW w:w="810" w:type="dxa"/>
          </w:tcPr>
          <w:p w14:paraId="6A5409CF" w14:textId="77777777" w:rsidR="00990559" w:rsidRPr="00A72890" w:rsidRDefault="00990559">
            <w:pPr>
              <w:tabs>
                <w:tab w:val="left" w:pos="1443"/>
              </w:tabs>
              <w:spacing w:after="60"/>
              <w:rPr>
                <w:b/>
                <w:bCs/>
                <w:sz w:val="20"/>
                <w:szCs w:val="20"/>
              </w:rPr>
              <w:pPrChange w:id="4552" w:author="Inno" w:date="2024-07-09T16:54:00Z">
                <w:pPr>
                  <w:tabs>
                    <w:tab w:val="left" w:pos="1443"/>
                  </w:tabs>
                  <w:spacing w:before="60" w:after="60"/>
                  <w:ind w:right="150"/>
                </w:pPr>
              </w:pPrChange>
            </w:pPr>
          </w:p>
        </w:tc>
        <w:tc>
          <w:tcPr>
            <w:tcW w:w="2065" w:type="dxa"/>
          </w:tcPr>
          <w:p w14:paraId="35093F77" w14:textId="77777777" w:rsidR="00990559" w:rsidRPr="00A72890" w:rsidRDefault="00990559">
            <w:pPr>
              <w:tabs>
                <w:tab w:val="left" w:pos="1443"/>
              </w:tabs>
              <w:spacing w:after="60"/>
              <w:ind w:left="57"/>
              <w:rPr>
                <w:b/>
                <w:bCs/>
                <w:sz w:val="20"/>
                <w:szCs w:val="20"/>
              </w:rPr>
              <w:pPrChange w:id="4553" w:author="Inno" w:date="2024-07-09T16:56:00Z">
                <w:pPr>
                  <w:tabs>
                    <w:tab w:val="left" w:pos="1443"/>
                  </w:tabs>
                  <w:spacing w:before="60" w:after="60"/>
                  <w:ind w:right="150"/>
                </w:pPr>
              </w:pPrChange>
            </w:pPr>
          </w:p>
        </w:tc>
        <w:tc>
          <w:tcPr>
            <w:tcW w:w="1350" w:type="dxa"/>
          </w:tcPr>
          <w:p w14:paraId="3ED475F9" w14:textId="77777777" w:rsidR="00990559" w:rsidRPr="00A72890" w:rsidRDefault="00990559">
            <w:pPr>
              <w:pStyle w:val="TableParagraph"/>
              <w:tabs>
                <w:tab w:val="left" w:pos="1443"/>
              </w:tabs>
              <w:spacing w:after="60"/>
              <w:jc w:val="center"/>
              <w:rPr>
                <w:sz w:val="20"/>
                <w:szCs w:val="20"/>
              </w:rPr>
              <w:pPrChange w:id="4554" w:author="Inno" w:date="2024-07-09T16:54:00Z">
                <w:pPr>
                  <w:pStyle w:val="TableParagraph"/>
                  <w:tabs>
                    <w:tab w:val="left" w:pos="1443"/>
                  </w:tabs>
                  <w:spacing w:before="60" w:after="60"/>
                  <w:ind w:right="150"/>
                  <w:jc w:val="center"/>
                </w:pPr>
              </w:pPrChange>
            </w:pPr>
          </w:p>
        </w:tc>
        <w:tc>
          <w:tcPr>
            <w:tcW w:w="1980" w:type="dxa"/>
          </w:tcPr>
          <w:p w14:paraId="77BE9EB4" w14:textId="77777777" w:rsidR="00990559" w:rsidRPr="00A72890" w:rsidRDefault="00990559">
            <w:pPr>
              <w:pStyle w:val="TableParagraph"/>
              <w:tabs>
                <w:tab w:val="left" w:pos="1443"/>
              </w:tabs>
              <w:spacing w:after="60"/>
              <w:jc w:val="center"/>
              <w:rPr>
                <w:sz w:val="20"/>
                <w:szCs w:val="20"/>
              </w:rPr>
              <w:pPrChange w:id="4555" w:author="Inno" w:date="2024-07-09T16:54:00Z">
                <w:pPr>
                  <w:pStyle w:val="TableParagraph"/>
                  <w:tabs>
                    <w:tab w:val="left" w:pos="1443"/>
                  </w:tabs>
                  <w:spacing w:before="60" w:after="60"/>
                  <w:ind w:left="76" w:right="150"/>
                  <w:jc w:val="center"/>
                </w:pPr>
              </w:pPrChange>
            </w:pPr>
            <w:r w:rsidRPr="00A72890">
              <w:rPr>
                <w:sz w:val="20"/>
                <w:szCs w:val="20"/>
              </w:rPr>
              <w:t>Tenax GR</w:t>
            </w:r>
          </w:p>
        </w:tc>
        <w:tc>
          <w:tcPr>
            <w:tcW w:w="2390" w:type="dxa"/>
          </w:tcPr>
          <w:p w14:paraId="66DB6A02" w14:textId="77777777" w:rsidR="00990559" w:rsidRPr="00A72890" w:rsidRDefault="00990559">
            <w:pPr>
              <w:pStyle w:val="TableParagraph"/>
              <w:tabs>
                <w:tab w:val="left" w:pos="1443"/>
              </w:tabs>
              <w:spacing w:after="60"/>
              <w:jc w:val="center"/>
              <w:rPr>
                <w:sz w:val="20"/>
                <w:szCs w:val="20"/>
              </w:rPr>
              <w:pPrChange w:id="4556" w:author="Inno" w:date="2024-07-09T16:54:00Z">
                <w:pPr>
                  <w:pStyle w:val="TableParagraph"/>
                  <w:tabs>
                    <w:tab w:val="left" w:pos="1443"/>
                  </w:tabs>
                  <w:spacing w:before="60" w:after="60"/>
                  <w:ind w:right="150"/>
                  <w:jc w:val="center"/>
                </w:pPr>
              </w:pPrChange>
            </w:pPr>
            <w:r w:rsidRPr="00A72890">
              <w:rPr>
                <w:sz w:val="20"/>
                <w:szCs w:val="20"/>
              </w:rPr>
              <w:t xml:space="preserve">0.57 </w:t>
            </w:r>
            <w:r w:rsidR="00357B13" w:rsidRPr="00A72890">
              <w:rPr>
                <w:sz w:val="20"/>
                <w:szCs w:val="20"/>
              </w:rPr>
              <w:t>ml</w:t>
            </w:r>
            <w:r w:rsidRPr="00A72890">
              <w:rPr>
                <w:sz w:val="20"/>
                <w:szCs w:val="20"/>
              </w:rPr>
              <w:t>/min</w:t>
            </w:r>
          </w:p>
        </w:tc>
        <w:tc>
          <w:tcPr>
            <w:tcW w:w="1141" w:type="dxa"/>
          </w:tcPr>
          <w:p w14:paraId="0A7EAA11" w14:textId="77777777" w:rsidR="00990559" w:rsidRPr="00A72890" w:rsidRDefault="00990559">
            <w:pPr>
              <w:pStyle w:val="TableParagraph"/>
              <w:tabs>
                <w:tab w:val="left" w:pos="1443"/>
              </w:tabs>
              <w:spacing w:after="60"/>
              <w:jc w:val="center"/>
              <w:rPr>
                <w:sz w:val="20"/>
                <w:szCs w:val="20"/>
              </w:rPr>
              <w:pPrChange w:id="4557" w:author="Inno" w:date="2024-07-09T16:54:00Z">
                <w:pPr>
                  <w:pStyle w:val="TableParagraph"/>
                  <w:tabs>
                    <w:tab w:val="left" w:pos="1443"/>
                  </w:tabs>
                  <w:spacing w:before="60" w:after="60"/>
                  <w:ind w:right="150"/>
                  <w:jc w:val="center"/>
                </w:pPr>
              </w:pPrChange>
            </w:pPr>
            <w:r w:rsidRPr="00A72890">
              <w:rPr>
                <w:sz w:val="20"/>
                <w:szCs w:val="20"/>
              </w:rPr>
              <w:t>8 h</w:t>
            </w:r>
          </w:p>
        </w:tc>
        <w:tc>
          <w:tcPr>
            <w:tcW w:w="915" w:type="dxa"/>
          </w:tcPr>
          <w:p w14:paraId="384F11C3" w14:textId="77777777" w:rsidR="00990559" w:rsidRPr="00A72890" w:rsidRDefault="00990559">
            <w:pPr>
              <w:pStyle w:val="TableParagraph"/>
              <w:tabs>
                <w:tab w:val="left" w:pos="1443"/>
              </w:tabs>
              <w:spacing w:after="60"/>
              <w:jc w:val="center"/>
              <w:rPr>
                <w:sz w:val="20"/>
                <w:szCs w:val="20"/>
              </w:rPr>
              <w:pPrChange w:id="4558" w:author="Inno" w:date="2024-07-09T16:54:00Z">
                <w:pPr>
                  <w:pStyle w:val="TableParagraph"/>
                  <w:tabs>
                    <w:tab w:val="left" w:pos="1443"/>
                  </w:tabs>
                  <w:spacing w:before="60" w:after="60"/>
                  <w:ind w:right="150"/>
                  <w:jc w:val="center"/>
                </w:pPr>
              </w:pPrChange>
            </w:pPr>
            <w:r w:rsidRPr="00A72890">
              <w:rPr>
                <w:sz w:val="20"/>
                <w:szCs w:val="20"/>
              </w:rPr>
              <w:t>13</w:t>
            </w:r>
          </w:p>
        </w:tc>
      </w:tr>
      <w:tr w:rsidR="00990559" w:rsidRPr="00A72890" w14:paraId="3417AB5E" w14:textId="77777777" w:rsidTr="00E17037">
        <w:trPr>
          <w:trHeight w:val="250"/>
          <w:jc w:val="center"/>
        </w:trPr>
        <w:tc>
          <w:tcPr>
            <w:tcW w:w="810" w:type="dxa"/>
          </w:tcPr>
          <w:p w14:paraId="7BD1127C" w14:textId="77777777" w:rsidR="00990559" w:rsidRPr="00A72890" w:rsidRDefault="00990559">
            <w:pPr>
              <w:tabs>
                <w:tab w:val="left" w:pos="1443"/>
              </w:tabs>
              <w:spacing w:after="60"/>
              <w:rPr>
                <w:sz w:val="20"/>
                <w:szCs w:val="20"/>
              </w:rPr>
              <w:pPrChange w:id="4559" w:author="Inno" w:date="2024-07-09T16:54:00Z">
                <w:pPr>
                  <w:tabs>
                    <w:tab w:val="left" w:pos="1443"/>
                  </w:tabs>
                  <w:spacing w:before="60" w:after="60"/>
                  <w:ind w:right="150"/>
                </w:pPr>
              </w:pPrChange>
            </w:pPr>
          </w:p>
        </w:tc>
        <w:tc>
          <w:tcPr>
            <w:tcW w:w="2065" w:type="dxa"/>
          </w:tcPr>
          <w:p w14:paraId="1EBF1776" w14:textId="77777777" w:rsidR="00990559" w:rsidRPr="00A72890" w:rsidRDefault="00990559">
            <w:pPr>
              <w:tabs>
                <w:tab w:val="left" w:pos="1443"/>
              </w:tabs>
              <w:spacing w:after="60"/>
              <w:ind w:left="57"/>
              <w:rPr>
                <w:b/>
                <w:bCs/>
                <w:sz w:val="20"/>
                <w:szCs w:val="20"/>
              </w:rPr>
              <w:pPrChange w:id="4560" w:author="Inno" w:date="2024-07-09T16:56:00Z">
                <w:pPr>
                  <w:tabs>
                    <w:tab w:val="left" w:pos="1443"/>
                  </w:tabs>
                  <w:spacing w:before="60" w:after="60"/>
                  <w:ind w:right="150"/>
                </w:pPr>
              </w:pPrChange>
            </w:pPr>
            <w:r w:rsidRPr="00A72890">
              <w:rPr>
                <w:sz w:val="20"/>
                <w:szCs w:val="20"/>
              </w:rPr>
              <w:t>m,p-Xylene</w:t>
            </w:r>
          </w:p>
        </w:tc>
        <w:tc>
          <w:tcPr>
            <w:tcW w:w="1350" w:type="dxa"/>
          </w:tcPr>
          <w:p w14:paraId="23F3B973" w14:textId="77777777" w:rsidR="00990559" w:rsidRPr="00A72890" w:rsidRDefault="00990559">
            <w:pPr>
              <w:pStyle w:val="TableParagraph"/>
              <w:tabs>
                <w:tab w:val="left" w:pos="1443"/>
              </w:tabs>
              <w:spacing w:after="60"/>
              <w:jc w:val="center"/>
              <w:rPr>
                <w:sz w:val="20"/>
                <w:szCs w:val="20"/>
              </w:rPr>
              <w:pPrChange w:id="4561" w:author="Inno" w:date="2024-07-09T16:54:00Z">
                <w:pPr>
                  <w:pStyle w:val="TableParagraph"/>
                  <w:tabs>
                    <w:tab w:val="left" w:pos="1443"/>
                  </w:tabs>
                  <w:spacing w:before="60" w:after="60"/>
                  <w:ind w:right="150"/>
                  <w:jc w:val="center"/>
                </w:pPr>
              </w:pPrChange>
            </w:pPr>
            <w:r w:rsidRPr="00A72890">
              <w:rPr>
                <w:sz w:val="20"/>
                <w:szCs w:val="20"/>
              </w:rPr>
              <w:t>138 to 139 °C</w:t>
            </w:r>
          </w:p>
        </w:tc>
        <w:tc>
          <w:tcPr>
            <w:tcW w:w="1980" w:type="dxa"/>
          </w:tcPr>
          <w:p w14:paraId="581E315D" w14:textId="77777777" w:rsidR="00990559" w:rsidRPr="009D15F3" w:rsidRDefault="00990559">
            <w:pPr>
              <w:pStyle w:val="TableParagraph"/>
              <w:tabs>
                <w:tab w:val="left" w:pos="1443"/>
              </w:tabs>
              <w:spacing w:after="60"/>
              <w:jc w:val="center"/>
              <w:rPr>
                <w:sz w:val="20"/>
                <w:szCs w:val="20"/>
              </w:rPr>
              <w:pPrChange w:id="4562" w:author="Inno" w:date="2024-07-09T16:54:00Z">
                <w:pPr>
                  <w:pStyle w:val="TableParagraph"/>
                  <w:tabs>
                    <w:tab w:val="left" w:pos="1443"/>
                  </w:tabs>
                  <w:spacing w:before="60" w:after="60"/>
                  <w:ind w:left="76" w:right="150"/>
                  <w:jc w:val="center"/>
                </w:pPr>
              </w:pPrChange>
            </w:pPr>
            <w:r w:rsidRPr="00A72890">
              <w:rPr>
                <w:sz w:val="20"/>
                <w:szCs w:val="20"/>
                <w:rPrChange w:id="4563" w:author="Inno" w:date="2024-07-09T14:14:00Z">
                  <w:rPr>
                    <w:position w:val="1"/>
                    <w:sz w:val="20"/>
                    <w:szCs w:val="20"/>
                  </w:rPr>
                </w:rPrChange>
              </w:rPr>
              <w:t>Carbopack B</w:t>
            </w:r>
          </w:p>
          <w:p w14:paraId="1958ACA8" w14:textId="77777777" w:rsidR="00990559" w:rsidRPr="00A72890" w:rsidRDefault="00990559">
            <w:pPr>
              <w:pStyle w:val="TableParagraph"/>
              <w:tabs>
                <w:tab w:val="left" w:pos="1443"/>
              </w:tabs>
              <w:spacing w:after="60"/>
              <w:jc w:val="center"/>
              <w:rPr>
                <w:sz w:val="20"/>
                <w:szCs w:val="20"/>
              </w:rPr>
              <w:pPrChange w:id="4564" w:author="Inno" w:date="2024-07-09T16:54:00Z">
                <w:pPr>
                  <w:pStyle w:val="TableParagraph"/>
                  <w:tabs>
                    <w:tab w:val="left" w:pos="1443"/>
                  </w:tabs>
                  <w:spacing w:before="60" w:after="60"/>
                  <w:ind w:right="150"/>
                  <w:jc w:val="center"/>
                </w:pPr>
              </w:pPrChange>
            </w:pPr>
            <w:r w:rsidRPr="00A72890">
              <w:rPr>
                <w:sz w:val="20"/>
                <w:szCs w:val="20"/>
              </w:rPr>
              <w:t>Tenax TA</w:t>
            </w:r>
          </w:p>
          <w:p w14:paraId="79E463C6" w14:textId="77777777" w:rsidR="00990559" w:rsidRPr="00A72890" w:rsidRDefault="00990559">
            <w:pPr>
              <w:pStyle w:val="TableParagraph"/>
              <w:tabs>
                <w:tab w:val="left" w:pos="1443"/>
              </w:tabs>
              <w:spacing w:after="60"/>
              <w:jc w:val="center"/>
              <w:rPr>
                <w:sz w:val="20"/>
                <w:szCs w:val="20"/>
              </w:rPr>
              <w:pPrChange w:id="4565" w:author="Inno" w:date="2024-07-09T16:54:00Z">
                <w:pPr>
                  <w:pStyle w:val="TableParagraph"/>
                  <w:tabs>
                    <w:tab w:val="left" w:pos="1443"/>
                  </w:tabs>
                  <w:spacing w:before="60" w:after="60"/>
                  <w:ind w:left="76" w:right="150"/>
                  <w:jc w:val="center"/>
                </w:pPr>
              </w:pPrChange>
            </w:pPr>
            <w:r w:rsidRPr="00A72890">
              <w:rPr>
                <w:sz w:val="20"/>
                <w:szCs w:val="20"/>
              </w:rPr>
              <w:t>Tenax TA</w:t>
            </w:r>
          </w:p>
          <w:p w14:paraId="49D48C5B" w14:textId="77777777" w:rsidR="00990559" w:rsidRPr="00A72890" w:rsidRDefault="00357B13">
            <w:pPr>
              <w:pStyle w:val="TableParagraph"/>
              <w:tabs>
                <w:tab w:val="left" w:pos="1443"/>
              </w:tabs>
              <w:spacing w:after="60"/>
              <w:jc w:val="center"/>
              <w:rPr>
                <w:sz w:val="20"/>
                <w:szCs w:val="20"/>
              </w:rPr>
              <w:pPrChange w:id="4566" w:author="Inno" w:date="2024-07-09T16:54:00Z">
                <w:pPr>
                  <w:pStyle w:val="TableParagraph"/>
                  <w:tabs>
                    <w:tab w:val="left" w:pos="1443"/>
                  </w:tabs>
                  <w:spacing w:before="60" w:after="60"/>
                  <w:ind w:left="76" w:right="150"/>
                  <w:jc w:val="center"/>
                </w:pPr>
              </w:pPrChange>
            </w:pPr>
            <w:r w:rsidRPr="00A72890">
              <w:rPr>
                <w:sz w:val="20"/>
                <w:szCs w:val="20"/>
              </w:rPr>
              <w:lastRenderedPageBreak/>
              <w:t>Tenax GR</w:t>
            </w:r>
          </w:p>
        </w:tc>
        <w:tc>
          <w:tcPr>
            <w:tcW w:w="2390" w:type="dxa"/>
          </w:tcPr>
          <w:p w14:paraId="7A194869" w14:textId="77777777" w:rsidR="00990559" w:rsidRPr="00A72890" w:rsidRDefault="00990559">
            <w:pPr>
              <w:pStyle w:val="TableParagraph"/>
              <w:tabs>
                <w:tab w:val="left" w:pos="1443"/>
              </w:tabs>
              <w:spacing w:after="60"/>
              <w:jc w:val="center"/>
              <w:rPr>
                <w:sz w:val="20"/>
                <w:szCs w:val="20"/>
              </w:rPr>
              <w:pPrChange w:id="4567" w:author="Inno" w:date="2024-07-09T16:54:00Z">
                <w:pPr>
                  <w:pStyle w:val="TableParagraph"/>
                  <w:tabs>
                    <w:tab w:val="left" w:pos="1443"/>
                  </w:tabs>
                  <w:spacing w:before="60" w:after="60"/>
                  <w:ind w:right="150"/>
                  <w:jc w:val="center"/>
                </w:pPr>
              </w:pPrChange>
            </w:pPr>
            <w:r w:rsidRPr="00A72890">
              <w:rPr>
                <w:sz w:val="20"/>
                <w:szCs w:val="20"/>
              </w:rPr>
              <w:lastRenderedPageBreak/>
              <w:t>0.47</w:t>
            </w:r>
            <w:r w:rsidR="00357B13" w:rsidRPr="00A72890">
              <w:rPr>
                <w:sz w:val="20"/>
                <w:szCs w:val="20"/>
              </w:rPr>
              <w:t>ml</w:t>
            </w:r>
            <w:r w:rsidRPr="00A72890">
              <w:rPr>
                <w:sz w:val="20"/>
                <w:szCs w:val="20"/>
              </w:rPr>
              <w:t>/min</w:t>
            </w:r>
          </w:p>
          <w:p w14:paraId="36FBDDAE" w14:textId="77777777" w:rsidR="00990559" w:rsidRPr="00A72890" w:rsidRDefault="00990559">
            <w:pPr>
              <w:pStyle w:val="TableParagraph"/>
              <w:tabs>
                <w:tab w:val="left" w:pos="1443"/>
              </w:tabs>
              <w:spacing w:after="60"/>
              <w:jc w:val="center"/>
              <w:rPr>
                <w:sz w:val="20"/>
                <w:szCs w:val="20"/>
              </w:rPr>
              <w:pPrChange w:id="4568" w:author="Inno" w:date="2024-07-09T16:54:00Z">
                <w:pPr>
                  <w:pStyle w:val="TableParagraph"/>
                  <w:tabs>
                    <w:tab w:val="left" w:pos="1443"/>
                  </w:tabs>
                  <w:spacing w:before="60" w:after="60"/>
                  <w:ind w:right="150"/>
                  <w:jc w:val="center"/>
                </w:pPr>
              </w:pPrChange>
            </w:pPr>
            <w:r w:rsidRPr="00A72890">
              <w:rPr>
                <w:sz w:val="20"/>
                <w:szCs w:val="20"/>
              </w:rPr>
              <w:t>2.0 ng/ppm/min</w:t>
            </w:r>
          </w:p>
          <w:p w14:paraId="777427A9" w14:textId="77777777" w:rsidR="00990559" w:rsidRPr="00A72890" w:rsidRDefault="00990559">
            <w:pPr>
              <w:pStyle w:val="TableParagraph"/>
              <w:tabs>
                <w:tab w:val="left" w:pos="1443"/>
              </w:tabs>
              <w:spacing w:after="60"/>
              <w:jc w:val="center"/>
              <w:rPr>
                <w:sz w:val="20"/>
                <w:szCs w:val="20"/>
              </w:rPr>
              <w:pPrChange w:id="4569" w:author="Inno" w:date="2024-07-09T16:54:00Z">
                <w:pPr>
                  <w:pStyle w:val="TableParagraph"/>
                  <w:tabs>
                    <w:tab w:val="left" w:pos="1443"/>
                  </w:tabs>
                  <w:spacing w:before="60" w:after="60"/>
                  <w:ind w:right="150"/>
                  <w:jc w:val="center"/>
                </w:pPr>
              </w:pPrChange>
            </w:pPr>
            <w:r w:rsidRPr="00A72890">
              <w:rPr>
                <w:sz w:val="20"/>
                <w:szCs w:val="20"/>
              </w:rPr>
              <w:t xml:space="preserve">0.46 </w:t>
            </w:r>
            <w:r w:rsidR="00357B13" w:rsidRPr="00A72890">
              <w:rPr>
                <w:sz w:val="20"/>
                <w:szCs w:val="20"/>
              </w:rPr>
              <w:t>ml</w:t>
            </w:r>
            <w:r w:rsidRPr="00A72890">
              <w:rPr>
                <w:sz w:val="20"/>
                <w:szCs w:val="20"/>
              </w:rPr>
              <w:t>/min</w:t>
            </w:r>
          </w:p>
          <w:p w14:paraId="3E227B3A" w14:textId="77777777" w:rsidR="00990559" w:rsidRPr="00A72890" w:rsidRDefault="00357B13">
            <w:pPr>
              <w:pStyle w:val="TableParagraph"/>
              <w:tabs>
                <w:tab w:val="left" w:pos="1443"/>
              </w:tabs>
              <w:spacing w:after="60"/>
              <w:jc w:val="center"/>
              <w:rPr>
                <w:sz w:val="20"/>
                <w:szCs w:val="20"/>
              </w:rPr>
              <w:pPrChange w:id="4570" w:author="Inno" w:date="2024-07-09T16:54:00Z">
                <w:pPr>
                  <w:pStyle w:val="TableParagraph"/>
                  <w:tabs>
                    <w:tab w:val="left" w:pos="1443"/>
                  </w:tabs>
                  <w:spacing w:before="60" w:after="60"/>
                  <w:ind w:right="150"/>
                  <w:jc w:val="center"/>
                </w:pPr>
              </w:pPrChange>
            </w:pPr>
            <w:r w:rsidRPr="00A72890">
              <w:rPr>
                <w:sz w:val="20"/>
                <w:szCs w:val="20"/>
              </w:rPr>
              <w:lastRenderedPageBreak/>
              <w:t>2.38 ng/ppm/min</w:t>
            </w:r>
          </w:p>
        </w:tc>
        <w:tc>
          <w:tcPr>
            <w:tcW w:w="1141" w:type="dxa"/>
          </w:tcPr>
          <w:p w14:paraId="4BDE2B39" w14:textId="77777777" w:rsidR="00990559" w:rsidRPr="00A72890" w:rsidRDefault="00990559">
            <w:pPr>
              <w:pStyle w:val="TableParagraph"/>
              <w:tabs>
                <w:tab w:val="left" w:pos="1443"/>
              </w:tabs>
              <w:spacing w:after="60"/>
              <w:jc w:val="center"/>
              <w:rPr>
                <w:sz w:val="20"/>
                <w:szCs w:val="20"/>
              </w:rPr>
              <w:pPrChange w:id="4571" w:author="Inno" w:date="2024-07-09T16:54:00Z">
                <w:pPr>
                  <w:pStyle w:val="TableParagraph"/>
                  <w:tabs>
                    <w:tab w:val="left" w:pos="1443"/>
                  </w:tabs>
                  <w:spacing w:before="60" w:after="60"/>
                  <w:ind w:right="150"/>
                  <w:jc w:val="center"/>
                </w:pPr>
              </w:pPrChange>
            </w:pPr>
            <w:r w:rsidRPr="00A72890">
              <w:rPr>
                <w:sz w:val="20"/>
                <w:szCs w:val="20"/>
              </w:rPr>
              <w:lastRenderedPageBreak/>
              <w:t>1 week</w:t>
            </w:r>
          </w:p>
          <w:p w14:paraId="252D0AAB" w14:textId="77777777" w:rsidR="00990559" w:rsidRPr="00A72890" w:rsidRDefault="00990559">
            <w:pPr>
              <w:pStyle w:val="TableParagraph"/>
              <w:tabs>
                <w:tab w:val="left" w:pos="1443"/>
              </w:tabs>
              <w:spacing w:after="60"/>
              <w:jc w:val="center"/>
              <w:rPr>
                <w:sz w:val="20"/>
                <w:szCs w:val="20"/>
              </w:rPr>
              <w:pPrChange w:id="4572" w:author="Inno" w:date="2024-07-09T16:54:00Z">
                <w:pPr>
                  <w:pStyle w:val="TableParagraph"/>
                  <w:tabs>
                    <w:tab w:val="left" w:pos="1443"/>
                  </w:tabs>
                  <w:spacing w:before="60" w:after="60"/>
                  <w:ind w:right="150"/>
                  <w:jc w:val="center"/>
                </w:pPr>
              </w:pPrChange>
            </w:pPr>
            <w:r w:rsidRPr="00A72890">
              <w:rPr>
                <w:sz w:val="20"/>
                <w:szCs w:val="20"/>
              </w:rPr>
              <w:t>8 h</w:t>
            </w:r>
          </w:p>
          <w:p w14:paraId="4BFEF73F" w14:textId="77777777" w:rsidR="00990559" w:rsidRPr="00A72890" w:rsidRDefault="00990559">
            <w:pPr>
              <w:pStyle w:val="TableParagraph"/>
              <w:tabs>
                <w:tab w:val="left" w:pos="1443"/>
              </w:tabs>
              <w:spacing w:after="60"/>
              <w:jc w:val="center"/>
              <w:rPr>
                <w:sz w:val="20"/>
                <w:szCs w:val="20"/>
              </w:rPr>
              <w:pPrChange w:id="4573" w:author="Inno" w:date="2024-07-09T16:54:00Z">
                <w:pPr>
                  <w:pStyle w:val="TableParagraph"/>
                  <w:tabs>
                    <w:tab w:val="left" w:pos="1443"/>
                  </w:tabs>
                  <w:spacing w:before="60" w:after="60"/>
                  <w:ind w:right="150"/>
                  <w:jc w:val="center"/>
                </w:pPr>
              </w:pPrChange>
            </w:pPr>
            <w:r w:rsidRPr="00A72890">
              <w:rPr>
                <w:sz w:val="20"/>
                <w:szCs w:val="20"/>
              </w:rPr>
              <w:t>8 h</w:t>
            </w:r>
          </w:p>
          <w:p w14:paraId="0F5FFD69" w14:textId="77777777" w:rsidR="00990559" w:rsidRPr="00A72890" w:rsidRDefault="00357B13">
            <w:pPr>
              <w:pStyle w:val="TableParagraph"/>
              <w:tabs>
                <w:tab w:val="left" w:pos="1443"/>
              </w:tabs>
              <w:spacing w:after="60"/>
              <w:jc w:val="center"/>
              <w:rPr>
                <w:sz w:val="20"/>
                <w:szCs w:val="20"/>
              </w:rPr>
              <w:pPrChange w:id="4574" w:author="Inno" w:date="2024-07-09T16:54:00Z">
                <w:pPr>
                  <w:pStyle w:val="TableParagraph"/>
                  <w:tabs>
                    <w:tab w:val="left" w:pos="1443"/>
                  </w:tabs>
                  <w:spacing w:before="60" w:after="60"/>
                  <w:ind w:right="150"/>
                  <w:jc w:val="center"/>
                </w:pPr>
              </w:pPrChange>
            </w:pPr>
            <w:r w:rsidRPr="00A72890">
              <w:rPr>
                <w:sz w:val="20"/>
                <w:szCs w:val="20"/>
              </w:rPr>
              <w:lastRenderedPageBreak/>
              <w:t>8 h</w:t>
            </w:r>
          </w:p>
        </w:tc>
        <w:tc>
          <w:tcPr>
            <w:tcW w:w="915" w:type="dxa"/>
          </w:tcPr>
          <w:p w14:paraId="70897098" w14:textId="77777777" w:rsidR="00990559" w:rsidRPr="00A72890" w:rsidRDefault="00990559">
            <w:pPr>
              <w:pStyle w:val="TableParagraph"/>
              <w:tabs>
                <w:tab w:val="left" w:pos="1443"/>
              </w:tabs>
              <w:spacing w:after="60"/>
              <w:jc w:val="center"/>
              <w:rPr>
                <w:sz w:val="20"/>
                <w:szCs w:val="20"/>
              </w:rPr>
              <w:pPrChange w:id="4575" w:author="Inno" w:date="2024-07-09T16:54:00Z">
                <w:pPr>
                  <w:pStyle w:val="TableParagraph"/>
                  <w:tabs>
                    <w:tab w:val="left" w:pos="1443"/>
                  </w:tabs>
                  <w:spacing w:before="60" w:after="60"/>
                  <w:ind w:right="150"/>
                  <w:jc w:val="center"/>
                </w:pPr>
              </w:pPrChange>
            </w:pPr>
            <w:r w:rsidRPr="00A72890">
              <w:rPr>
                <w:sz w:val="20"/>
                <w:szCs w:val="20"/>
              </w:rPr>
              <w:lastRenderedPageBreak/>
              <w:t>2</w:t>
            </w:r>
          </w:p>
          <w:p w14:paraId="63B1740C" w14:textId="77777777" w:rsidR="00990559" w:rsidRPr="00A72890" w:rsidRDefault="00990559">
            <w:pPr>
              <w:pStyle w:val="TableParagraph"/>
              <w:tabs>
                <w:tab w:val="left" w:pos="1443"/>
              </w:tabs>
              <w:spacing w:after="60"/>
              <w:jc w:val="center"/>
              <w:rPr>
                <w:sz w:val="20"/>
                <w:szCs w:val="20"/>
              </w:rPr>
              <w:pPrChange w:id="4576" w:author="Inno" w:date="2024-07-09T16:54:00Z">
                <w:pPr>
                  <w:pStyle w:val="TableParagraph"/>
                  <w:tabs>
                    <w:tab w:val="left" w:pos="1443"/>
                  </w:tabs>
                  <w:spacing w:before="60" w:after="60"/>
                  <w:ind w:right="150"/>
                  <w:jc w:val="center"/>
                </w:pPr>
              </w:pPrChange>
            </w:pPr>
            <w:r w:rsidRPr="00A72890">
              <w:rPr>
                <w:sz w:val="20"/>
                <w:szCs w:val="20"/>
              </w:rPr>
              <w:t>13</w:t>
            </w:r>
          </w:p>
          <w:p w14:paraId="29BDE1E1" w14:textId="77777777" w:rsidR="00990559" w:rsidRPr="00A72890" w:rsidRDefault="00990559">
            <w:pPr>
              <w:pStyle w:val="TableParagraph"/>
              <w:tabs>
                <w:tab w:val="left" w:pos="1443"/>
              </w:tabs>
              <w:spacing w:after="60"/>
              <w:jc w:val="center"/>
              <w:rPr>
                <w:sz w:val="20"/>
                <w:szCs w:val="20"/>
              </w:rPr>
              <w:pPrChange w:id="4577" w:author="Inno" w:date="2024-07-09T16:54:00Z">
                <w:pPr>
                  <w:pStyle w:val="TableParagraph"/>
                  <w:tabs>
                    <w:tab w:val="left" w:pos="1443"/>
                  </w:tabs>
                  <w:spacing w:before="60" w:after="60"/>
                  <w:ind w:right="150"/>
                  <w:jc w:val="center"/>
                </w:pPr>
              </w:pPrChange>
            </w:pPr>
            <w:r w:rsidRPr="00A72890">
              <w:rPr>
                <w:sz w:val="20"/>
                <w:szCs w:val="20"/>
              </w:rPr>
              <w:t>13</w:t>
            </w:r>
          </w:p>
          <w:p w14:paraId="748F2F54" w14:textId="77777777" w:rsidR="00990559" w:rsidRPr="00A72890" w:rsidRDefault="00357B13">
            <w:pPr>
              <w:pStyle w:val="TableParagraph"/>
              <w:tabs>
                <w:tab w:val="left" w:pos="1443"/>
              </w:tabs>
              <w:spacing w:after="60"/>
              <w:jc w:val="center"/>
              <w:rPr>
                <w:sz w:val="20"/>
                <w:szCs w:val="20"/>
              </w:rPr>
              <w:pPrChange w:id="4578" w:author="Inno" w:date="2024-07-09T16:54:00Z">
                <w:pPr>
                  <w:pStyle w:val="TableParagraph"/>
                  <w:tabs>
                    <w:tab w:val="left" w:pos="1443"/>
                  </w:tabs>
                  <w:spacing w:before="60" w:after="60"/>
                  <w:ind w:right="150"/>
                  <w:jc w:val="center"/>
                </w:pPr>
              </w:pPrChange>
            </w:pPr>
            <w:r w:rsidRPr="00A72890">
              <w:rPr>
                <w:sz w:val="20"/>
                <w:szCs w:val="20"/>
              </w:rPr>
              <w:lastRenderedPageBreak/>
              <w:t>13</w:t>
            </w:r>
          </w:p>
        </w:tc>
      </w:tr>
      <w:tr w:rsidR="00990559" w:rsidRPr="00A72890" w14:paraId="54232D9E" w14:textId="77777777" w:rsidTr="00E17037">
        <w:trPr>
          <w:trHeight w:val="250"/>
          <w:jc w:val="center"/>
        </w:trPr>
        <w:tc>
          <w:tcPr>
            <w:tcW w:w="810" w:type="dxa"/>
          </w:tcPr>
          <w:p w14:paraId="0B1606C0" w14:textId="77777777" w:rsidR="00990559" w:rsidRPr="009D15F3" w:rsidRDefault="00990559">
            <w:pPr>
              <w:pStyle w:val="ListParagraph"/>
              <w:widowControl/>
              <w:numPr>
                <w:ilvl w:val="0"/>
                <w:numId w:val="10"/>
              </w:numPr>
              <w:tabs>
                <w:tab w:val="left" w:pos="1443"/>
              </w:tabs>
              <w:autoSpaceDE/>
              <w:autoSpaceDN/>
              <w:spacing w:before="0" w:after="60"/>
              <w:ind w:left="0"/>
              <w:contextualSpacing/>
              <w:jc w:val="left"/>
              <w:rPr>
                <w:b/>
                <w:bCs/>
                <w:sz w:val="20"/>
                <w:szCs w:val="20"/>
              </w:rPr>
              <w:pPrChange w:id="4579" w:author="Inno" w:date="2024-07-09T16:54:00Z">
                <w:pPr>
                  <w:pStyle w:val="ListParagraph"/>
                  <w:widowControl/>
                  <w:numPr>
                    <w:numId w:val="10"/>
                  </w:numPr>
                  <w:tabs>
                    <w:tab w:val="left" w:pos="1443"/>
                  </w:tabs>
                  <w:autoSpaceDE/>
                  <w:autoSpaceDN/>
                  <w:spacing w:before="60" w:after="60"/>
                  <w:ind w:left="805" w:right="150"/>
                  <w:contextualSpacing/>
                  <w:jc w:val="left"/>
                </w:pPr>
              </w:pPrChange>
            </w:pPr>
          </w:p>
        </w:tc>
        <w:tc>
          <w:tcPr>
            <w:tcW w:w="2065" w:type="dxa"/>
          </w:tcPr>
          <w:p w14:paraId="670D9FCE" w14:textId="77777777" w:rsidR="00990559" w:rsidRPr="00B5339B" w:rsidRDefault="00990559">
            <w:pPr>
              <w:tabs>
                <w:tab w:val="left" w:pos="1443"/>
              </w:tabs>
              <w:spacing w:after="60"/>
              <w:ind w:left="57"/>
              <w:rPr>
                <w:bCs/>
                <w:sz w:val="20"/>
                <w:szCs w:val="20"/>
                <w:rPrChange w:id="4580" w:author="Inno" w:date="2024-07-09T17:01:00Z">
                  <w:rPr>
                    <w:b/>
                    <w:bCs/>
                    <w:sz w:val="20"/>
                    <w:szCs w:val="20"/>
                  </w:rPr>
                </w:rPrChange>
              </w:rPr>
              <w:pPrChange w:id="4581" w:author="Inno" w:date="2024-07-09T16:56:00Z">
                <w:pPr>
                  <w:tabs>
                    <w:tab w:val="left" w:pos="1443"/>
                  </w:tabs>
                  <w:spacing w:before="60" w:after="60"/>
                  <w:ind w:right="150"/>
                </w:pPr>
              </w:pPrChange>
            </w:pPr>
            <w:r w:rsidRPr="00B5339B">
              <w:rPr>
                <w:bCs/>
                <w:sz w:val="20"/>
                <w:szCs w:val="20"/>
                <w:rPrChange w:id="4582" w:author="Inno" w:date="2024-07-09T17:01:00Z">
                  <w:rPr>
                    <w:b/>
                    <w:bCs/>
                    <w:sz w:val="20"/>
                    <w:szCs w:val="20"/>
                  </w:rPr>
                </w:rPrChange>
              </w:rPr>
              <w:t xml:space="preserve">Ethyl benzene </w:t>
            </w:r>
          </w:p>
        </w:tc>
        <w:tc>
          <w:tcPr>
            <w:tcW w:w="1350" w:type="dxa"/>
          </w:tcPr>
          <w:p w14:paraId="10B89A8C" w14:textId="77777777" w:rsidR="00990559" w:rsidRPr="00A72890" w:rsidRDefault="00990559">
            <w:pPr>
              <w:pStyle w:val="TableParagraph"/>
              <w:tabs>
                <w:tab w:val="left" w:pos="1443"/>
              </w:tabs>
              <w:spacing w:after="60"/>
              <w:jc w:val="center"/>
              <w:rPr>
                <w:sz w:val="20"/>
                <w:szCs w:val="20"/>
              </w:rPr>
              <w:pPrChange w:id="4583" w:author="Inno" w:date="2024-07-09T16:54:00Z">
                <w:pPr>
                  <w:pStyle w:val="TableParagraph"/>
                  <w:tabs>
                    <w:tab w:val="left" w:pos="1443"/>
                  </w:tabs>
                  <w:spacing w:before="60" w:after="60"/>
                  <w:ind w:right="150"/>
                  <w:jc w:val="center"/>
                </w:pPr>
              </w:pPrChange>
            </w:pPr>
            <w:r w:rsidRPr="00A72890">
              <w:rPr>
                <w:sz w:val="20"/>
                <w:szCs w:val="20"/>
              </w:rPr>
              <w:t>136 °C</w:t>
            </w:r>
          </w:p>
        </w:tc>
        <w:tc>
          <w:tcPr>
            <w:tcW w:w="1980" w:type="dxa"/>
          </w:tcPr>
          <w:p w14:paraId="150DB83D" w14:textId="77777777" w:rsidR="00990559" w:rsidRPr="00A72890" w:rsidRDefault="00990559">
            <w:pPr>
              <w:pStyle w:val="TableParagraph"/>
              <w:tabs>
                <w:tab w:val="left" w:pos="1443"/>
              </w:tabs>
              <w:spacing w:after="60"/>
              <w:jc w:val="center"/>
              <w:rPr>
                <w:sz w:val="20"/>
                <w:szCs w:val="20"/>
              </w:rPr>
              <w:pPrChange w:id="4584" w:author="Inno" w:date="2024-07-09T16:54:00Z">
                <w:pPr>
                  <w:pStyle w:val="TableParagraph"/>
                  <w:tabs>
                    <w:tab w:val="left" w:pos="1443"/>
                  </w:tabs>
                  <w:spacing w:before="60" w:after="60"/>
                  <w:ind w:left="76" w:right="150"/>
                  <w:jc w:val="center"/>
                </w:pPr>
              </w:pPrChange>
            </w:pPr>
            <w:r w:rsidRPr="00A72890">
              <w:rPr>
                <w:sz w:val="20"/>
                <w:szCs w:val="20"/>
              </w:rPr>
              <w:t>Tenax GR</w:t>
            </w:r>
          </w:p>
        </w:tc>
        <w:tc>
          <w:tcPr>
            <w:tcW w:w="2390" w:type="dxa"/>
          </w:tcPr>
          <w:p w14:paraId="4A61CBA9" w14:textId="77777777" w:rsidR="00990559" w:rsidRPr="00A72890" w:rsidRDefault="00990559">
            <w:pPr>
              <w:pStyle w:val="TableParagraph"/>
              <w:tabs>
                <w:tab w:val="left" w:pos="1443"/>
              </w:tabs>
              <w:spacing w:after="60"/>
              <w:jc w:val="center"/>
              <w:rPr>
                <w:sz w:val="20"/>
                <w:szCs w:val="20"/>
              </w:rPr>
              <w:pPrChange w:id="4585" w:author="Inno" w:date="2024-07-09T16:54:00Z">
                <w:pPr>
                  <w:pStyle w:val="TableParagraph"/>
                  <w:tabs>
                    <w:tab w:val="left" w:pos="1443"/>
                  </w:tabs>
                  <w:spacing w:before="60" w:after="60"/>
                  <w:ind w:right="150"/>
                  <w:jc w:val="center"/>
                </w:pPr>
              </w:pPrChange>
            </w:pPr>
            <w:r w:rsidRPr="00A72890">
              <w:rPr>
                <w:sz w:val="20"/>
                <w:szCs w:val="20"/>
              </w:rPr>
              <w:t xml:space="preserve">0.55 </w:t>
            </w:r>
            <w:r w:rsidR="00357B13" w:rsidRPr="00A72890">
              <w:rPr>
                <w:sz w:val="20"/>
                <w:szCs w:val="20"/>
              </w:rPr>
              <w:t>ml</w:t>
            </w:r>
            <w:r w:rsidRPr="00A72890">
              <w:rPr>
                <w:sz w:val="20"/>
                <w:szCs w:val="20"/>
              </w:rPr>
              <w:t>/min</w:t>
            </w:r>
          </w:p>
        </w:tc>
        <w:tc>
          <w:tcPr>
            <w:tcW w:w="1141" w:type="dxa"/>
          </w:tcPr>
          <w:p w14:paraId="24CEE185" w14:textId="77777777" w:rsidR="00990559" w:rsidRPr="00A72890" w:rsidRDefault="00990559">
            <w:pPr>
              <w:pStyle w:val="TableParagraph"/>
              <w:tabs>
                <w:tab w:val="left" w:pos="1443"/>
              </w:tabs>
              <w:spacing w:after="60"/>
              <w:jc w:val="center"/>
              <w:rPr>
                <w:sz w:val="20"/>
                <w:szCs w:val="20"/>
              </w:rPr>
              <w:pPrChange w:id="4586" w:author="Inno" w:date="2024-07-09T16:54:00Z">
                <w:pPr>
                  <w:pStyle w:val="TableParagraph"/>
                  <w:tabs>
                    <w:tab w:val="left" w:pos="1443"/>
                  </w:tabs>
                  <w:spacing w:before="60" w:after="60"/>
                  <w:ind w:right="150"/>
                  <w:jc w:val="center"/>
                </w:pPr>
              </w:pPrChange>
            </w:pPr>
            <w:r w:rsidRPr="00A72890">
              <w:rPr>
                <w:sz w:val="20"/>
                <w:szCs w:val="20"/>
              </w:rPr>
              <w:t>8 h</w:t>
            </w:r>
          </w:p>
        </w:tc>
        <w:tc>
          <w:tcPr>
            <w:tcW w:w="915" w:type="dxa"/>
          </w:tcPr>
          <w:p w14:paraId="2FAE7DF7" w14:textId="77777777" w:rsidR="00990559" w:rsidRPr="00A72890" w:rsidRDefault="00990559">
            <w:pPr>
              <w:pStyle w:val="TableParagraph"/>
              <w:tabs>
                <w:tab w:val="left" w:pos="1443"/>
              </w:tabs>
              <w:spacing w:after="60"/>
              <w:jc w:val="center"/>
              <w:rPr>
                <w:sz w:val="20"/>
                <w:szCs w:val="20"/>
              </w:rPr>
              <w:pPrChange w:id="4587" w:author="Inno" w:date="2024-07-09T16:54:00Z">
                <w:pPr>
                  <w:pStyle w:val="TableParagraph"/>
                  <w:tabs>
                    <w:tab w:val="left" w:pos="1443"/>
                  </w:tabs>
                  <w:spacing w:before="60" w:after="60"/>
                  <w:ind w:right="150"/>
                  <w:jc w:val="center"/>
                </w:pPr>
              </w:pPrChange>
            </w:pPr>
            <w:r w:rsidRPr="00A72890">
              <w:rPr>
                <w:sz w:val="20"/>
                <w:szCs w:val="20"/>
              </w:rPr>
              <w:t>13</w:t>
            </w:r>
          </w:p>
        </w:tc>
      </w:tr>
      <w:tr w:rsidR="00990559" w:rsidRPr="00A72890" w14:paraId="056943D4" w14:textId="77777777" w:rsidTr="00E17037">
        <w:trPr>
          <w:trHeight w:val="250"/>
          <w:jc w:val="center"/>
        </w:trPr>
        <w:tc>
          <w:tcPr>
            <w:tcW w:w="810" w:type="dxa"/>
          </w:tcPr>
          <w:p w14:paraId="6499EBC6" w14:textId="77777777" w:rsidR="00990559" w:rsidRPr="00A72890" w:rsidRDefault="00990559">
            <w:pPr>
              <w:tabs>
                <w:tab w:val="left" w:pos="1443"/>
              </w:tabs>
              <w:spacing w:after="60"/>
              <w:rPr>
                <w:b/>
                <w:bCs/>
                <w:sz w:val="20"/>
                <w:szCs w:val="20"/>
              </w:rPr>
              <w:pPrChange w:id="4588" w:author="Inno" w:date="2024-07-09T16:54:00Z">
                <w:pPr>
                  <w:tabs>
                    <w:tab w:val="left" w:pos="1443"/>
                  </w:tabs>
                  <w:spacing w:before="60" w:after="60"/>
                  <w:ind w:right="150"/>
                </w:pPr>
              </w:pPrChange>
            </w:pPr>
          </w:p>
        </w:tc>
        <w:tc>
          <w:tcPr>
            <w:tcW w:w="2065" w:type="dxa"/>
          </w:tcPr>
          <w:p w14:paraId="7FF701EA" w14:textId="77777777" w:rsidR="00990559" w:rsidRPr="00A72890" w:rsidRDefault="00990559">
            <w:pPr>
              <w:tabs>
                <w:tab w:val="left" w:pos="1443"/>
              </w:tabs>
              <w:spacing w:after="60"/>
              <w:ind w:left="57"/>
              <w:rPr>
                <w:b/>
                <w:bCs/>
                <w:sz w:val="20"/>
                <w:szCs w:val="20"/>
              </w:rPr>
              <w:pPrChange w:id="4589" w:author="Inno" w:date="2024-07-09T16:56:00Z">
                <w:pPr>
                  <w:tabs>
                    <w:tab w:val="left" w:pos="1443"/>
                  </w:tabs>
                  <w:spacing w:before="60" w:after="60"/>
                  <w:ind w:right="150"/>
                </w:pPr>
              </w:pPrChange>
            </w:pPr>
          </w:p>
        </w:tc>
        <w:tc>
          <w:tcPr>
            <w:tcW w:w="1350" w:type="dxa"/>
          </w:tcPr>
          <w:p w14:paraId="421158EE" w14:textId="77777777" w:rsidR="00990559" w:rsidRPr="00A72890" w:rsidRDefault="00990559">
            <w:pPr>
              <w:pStyle w:val="TableParagraph"/>
              <w:tabs>
                <w:tab w:val="left" w:pos="1443"/>
              </w:tabs>
              <w:spacing w:after="60"/>
              <w:jc w:val="center"/>
              <w:rPr>
                <w:sz w:val="20"/>
                <w:szCs w:val="20"/>
              </w:rPr>
              <w:pPrChange w:id="4590" w:author="Inno" w:date="2024-07-09T16:54:00Z">
                <w:pPr>
                  <w:pStyle w:val="TableParagraph"/>
                  <w:tabs>
                    <w:tab w:val="left" w:pos="1443"/>
                  </w:tabs>
                  <w:spacing w:before="60" w:after="60"/>
                  <w:ind w:right="150"/>
                  <w:jc w:val="center"/>
                </w:pPr>
              </w:pPrChange>
            </w:pPr>
          </w:p>
        </w:tc>
        <w:tc>
          <w:tcPr>
            <w:tcW w:w="1980" w:type="dxa"/>
          </w:tcPr>
          <w:p w14:paraId="2E8D8418" w14:textId="77777777" w:rsidR="00990559" w:rsidRPr="00A72890" w:rsidRDefault="00990559">
            <w:pPr>
              <w:pStyle w:val="TableParagraph"/>
              <w:tabs>
                <w:tab w:val="left" w:pos="1443"/>
              </w:tabs>
              <w:spacing w:after="60"/>
              <w:jc w:val="center"/>
              <w:rPr>
                <w:sz w:val="20"/>
                <w:szCs w:val="20"/>
              </w:rPr>
              <w:pPrChange w:id="4591" w:author="Inno" w:date="2024-07-09T16:54:00Z">
                <w:pPr>
                  <w:pStyle w:val="TableParagraph"/>
                  <w:tabs>
                    <w:tab w:val="left" w:pos="1443"/>
                  </w:tabs>
                  <w:spacing w:before="60" w:after="60"/>
                  <w:ind w:right="150"/>
                  <w:jc w:val="center"/>
                </w:pPr>
              </w:pPrChange>
            </w:pPr>
            <w:r w:rsidRPr="00A72890">
              <w:rPr>
                <w:sz w:val="20"/>
                <w:szCs w:val="20"/>
              </w:rPr>
              <w:t>Tenax TA</w:t>
            </w:r>
          </w:p>
          <w:p w14:paraId="06115A33" w14:textId="77777777" w:rsidR="00990559" w:rsidRPr="009D15F3" w:rsidRDefault="00990559">
            <w:pPr>
              <w:pStyle w:val="TableParagraph"/>
              <w:tabs>
                <w:tab w:val="left" w:pos="1443"/>
              </w:tabs>
              <w:spacing w:after="60"/>
              <w:jc w:val="center"/>
              <w:rPr>
                <w:sz w:val="20"/>
                <w:szCs w:val="20"/>
              </w:rPr>
              <w:pPrChange w:id="4592" w:author="Inno" w:date="2024-07-09T16:54:00Z">
                <w:pPr>
                  <w:pStyle w:val="TableParagraph"/>
                  <w:tabs>
                    <w:tab w:val="left" w:pos="1443"/>
                  </w:tabs>
                  <w:spacing w:before="60" w:after="60"/>
                  <w:ind w:left="76" w:right="150"/>
                  <w:jc w:val="center"/>
                </w:pPr>
              </w:pPrChange>
            </w:pPr>
            <w:r w:rsidRPr="00A72890">
              <w:rPr>
                <w:sz w:val="20"/>
                <w:szCs w:val="20"/>
                <w:rPrChange w:id="4593" w:author="Inno" w:date="2024-07-09T14:14:00Z">
                  <w:rPr>
                    <w:position w:val="1"/>
                    <w:sz w:val="20"/>
                    <w:szCs w:val="20"/>
                  </w:rPr>
                </w:rPrChange>
              </w:rPr>
              <w:t>Carbopack B</w:t>
            </w:r>
          </w:p>
        </w:tc>
        <w:tc>
          <w:tcPr>
            <w:tcW w:w="2390" w:type="dxa"/>
          </w:tcPr>
          <w:p w14:paraId="62BE02F5" w14:textId="77777777" w:rsidR="00990559" w:rsidRPr="00A72890" w:rsidRDefault="00990559">
            <w:pPr>
              <w:pStyle w:val="TableParagraph"/>
              <w:tabs>
                <w:tab w:val="left" w:pos="1443"/>
              </w:tabs>
              <w:spacing w:after="60"/>
              <w:jc w:val="center"/>
              <w:rPr>
                <w:sz w:val="20"/>
                <w:szCs w:val="20"/>
              </w:rPr>
              <w:pPrChange w:id="4594" w:author="Inno" w:date="2024-07-09T16:54:00Z">
                <w:pPr>
                  <w:pStyle w:val="TableParagraph"/>
                  <w:tabs>
                    <w:tab w:val="left" w:pos="1443"/>
                  </w:tabs>
                  <w:spacing w:before="60" w:after="60"/>
                  <w:ind w:right="150"/>
                  <w:jc w:val="center"/>
                </w:pPr>
              </w:pPrChange>
            </w:pPr>
            <w:r w:rsidRPr="00A72890">
              <w:rPr>
                <w:sz w:val="20"/>
                <w:szCs w:val="20"/>
              </w:rPr>
              <w:t xml:space="preserve">0.35 </w:t>
            </w:r>
            <w:r w:rsidR="00357B13" w:rsidRPr="00A72890">
              <w:rPr>
                <w:sz w:val="20"/>
                <w:szCs w:val="20"/>
              </w:rPr>
              <w:t>ml</w:t>
            </w:r>
            <w:r w:rsidRPr="00A72890">
              <w:rPr>
                <w:sz w:val="20"/>
                <w:szCs w:val="20"/>
              </w:rPr>
              <w:t>/min</w:t>
            </w:r>
          </w:p>
          <w:p w14:paraId="2E846631" w14:textId="77777777" w:rsidR="00990559" w:rsidRPr="00A72890" w:rsidRDefault="00990559">
            <w:pPr>
              <w:pStyle w:val="TableParagraph"/>
              <w:tabs>
                <w:tab w:val="left" w:pos="1443"/>
              </w:tabs>
              <w:spacing w:after="60"/>
              <w:jc w:val="center"/>
              <w:rPr>
                <w:sz w:val="20"/>
                <w:szCs w:val="20"/>
              </w:rPr>
              <w:pPrChange w:id="4595" w:author="Inno" w:date="2024-07-09T16:54:00Z">
                <w:pPr>
                  <w:pStyle w:val="TableParagraph"/>
                  <w:tabs>
                    <w:tab w:val="left" w:pos="1443"/>
                  </w:tabs>
                  <w:spacing w:before="60" w:after="60"/>
                  <w:ind w:right="150"/>
                  <w:jc w:val="center"/>
                </w:pPr>
              </w:pPrChange>
            </w:pPr>
            <w:r w:rsidRPr="00A72890">
              <w:rPr>
                <w:sz w:val="20"/>
                <w:szCs w:val="20"/>
              </w:rPr>
              <w:t xml:space="preserve">0.47 </w:t>
            </w:r>
            <w:r w:rsidR="00357B13" w:rsidRPr="00A72890">
              <w:rPr>
                <w:sz w:val="20"/>
                <w:szCs w:val="20"/>
              </w:rPr>
              <w:t>ml</w:t>
            </w:r>
            <w:r w:rsidRPr="00A72890">
              <w:rPr>
                <w:sz w:val="20"/>
                <w:szCs w:val="20"/>
              </w:rPr>
              <w:t>/min</w:t>
            </w:r>
          </w:p>
        </w:tc>
        <w:tc>
          <w:tcPr>
            <w:tcW w:w="1141" w:type="dxa"/>
          </w:tcPr>
          <w:p w14:paraId="285142F0" w14:textId="77777777" w:rsidR="00990559" w:rsidRPr="00A72890" w:rsidRDefault="00990559">
            <w:pPr>
              <w:pStyle w:val="TableParagraph"/>
              <w:tabs>
                <w:tab w:val="left" w:pos="1443"/>
              </w:tabs>
              <w:spacing w:after="60"/>
              <w:jc w:val="center"/>
              <w:rPr>
                <w:sz w:val="20"/>
                <w:szCs w:val="20"/>
              </w:rPr>
              <w:pPrChange w:id="4596" w:author="Inno" w:date="2024-07-09T16:54:00Z">
                <w:pPr>
                  <w:pStyle w:val="TableParagraph"/>
                  <w:tabs>
                    <w:tab w:val="left" w:pos="1443"/>
                  </w:tabs>
                  <w:spacing w:before="60" w:after="60"/>
                  <w:ind w:right="150"/>
                  <w:jc w:val="center"/>
                </w:pPr>
              </w:pPrChange>
            </w:pPr>
            <w:r w:rsidRPr="00A72890">
              <w:rPr>
                <w:sz w:val="20"/>
                <w:szCs w:val="20"/>
              </w:rPr>
              <w:t>1 week</w:t>
            </w:r>
          </w:p>
          <w:p w14:paraId="5081C28F" w14:textId="77777777" w:rsidR="00990559" w:rsidRPr="00A72890" w:rsidRDefault="00990559">
            <w:pPr>
              <w:pStyle w:val="TableParagraph"/>
              <w:tabs>
                <w:tab w:val="left" w:pos="1443"/>
              </w:tabs>
              <w:spacing w:after="60"/>
              <w:jc w:val="center"/>
              <w:rPr>
                <w:sz w:val="20"/>
                <w:szCs w:val="20"/>
              </w:rPr>
              <w:pPrChange w:id="4597" w:author="Inno" w:date="2024-07-09T16:54:00Z">
                <w:pPr>
                  <w:pStyle w:val="TableParagraph"/>
                  <w:tabs>
                    <w:tab w:val="left" w:pos="1443"/>
                  </w:tabs>
                  <w:spacing w:before="60" w:after="60"/>
                  <w:ind w:right="150"/>
                  <w:jc w:val="center"/>
                </w:pPr>
              </w:pPrChange>
            </w:pPr>
            <w:r w:rsidRPr="00A72890">
              <w:rPr>
                <w:sz w:val="20"/>
                <w:szCs w:val="20"/>
              </w:rPr>
              <w:t>1 week</w:t>
            </w:r>
          </w:p>
        </w:tc>
        <w:tc>
          <w:tcPr>
            <w:tcW w:w="915" w:type="dxa"/>
          </w:tcPr>
          <w:p w14:paraId="1D11CBD5" w14:textId="77777777" w:rsidR="00990559" w:rsidRPr="00A72890" w:rsidRDefault="00990559">
            <w:pPr>
              <w:pStyle w:val="TableParagraph"/>
              <w:tabs>
                <w:tab w:val="left" w:pos="1443"/>
              </w:tabs>
              <w:spacing w:after="60"/>
              <w:jc w:val="center"/>
              <w:rPr>
                <w:sz w:val="20"/>
                <w:szCs w:val="20"/>
              </w:rPr>
              <w:pPrChange w:id="4598" w:author="Inno" w:date="2024-07-09T16:54:00Z">
                <w:pPr>
                  <w:pStyle w:val="TableParagraph"/>
                  <w:tabs>
                    <w:tab w:val="left" w:pos="1443"/>
                  </w:tabs>
                  <w:spacing w:before="60" w:after="60"/>
                  <w:ind w:right="150"/>
                  <w:jc w:val="center"/>
                </w:pPr>
              </w:pPrChange>
            </w:pPr>
            <w:r w:rsidRPr="00A72890">
              <w:rPr>
                <w:sz w:val="20"/>
                <w:szCs w:val="20"/>
              </w:rPr>
              <w:t>12</w:t>
            </w:r>
          </w:p>
          <w:p w14:paraId="4EC562B9" w14:textId="77777777" w:rsidR="00990559" w:rsidRPr="00A72890" w:rsidRDefault="00990559">
            <w:pPr>
              <w:pStyle w:val="TableParagraph"/>
              <w:tabs>
                <w:tab w:val="left" w:pos="1443"/>
              </w:tabs>
              <w:spacing w:after="60"/>
              <w:jc w:val="center"/>
              <w:rPr>
                <w:sz w:val="20"/>
                <w:szCs w:val="20"/>
              </w:rPr>
              <w:pPrChange w:id="4599" w:author="Inno" w:date="2024-07-09T16:54:00Z">
                <w:pPr>
                  <w:pStyle w:val="TableParagraph"/>
                  <w:tabs>
                    <w:tab w:val="left" w:pos="1443"/>
                  </w:tabs>
                  <w:spacing w:before="60" w:after="60"/>
                  <w:ind w:right="150"/>
                  <w:jc w:val="center"/>
                </w:pPr>
              </w:pPrChange>
            </w:pPr>
            <w:r w:rsidRPr="00A72890">
              <w:rPr>
                <w:sz w:val="20"/>
                <w:szCs w:val="20"/>
              </w:rPr>
              <w:t>2</w:t>
            </w:r>
          </w:p>
        </w:tc>
      </w:tr>
      <w:tr w:rsidR="00990559" w:rsidRPr="00A72890" w14:paraId="3D053ACB" w14:textId="77777777" w:rsidTr="00E17037">
        <w:trPr>
          <w:trHeight w:val="250"/>
          <w:jc w:val="center"/>
        </w:trPr>
        <w:tc>
          <w:tcPr>
            <w:tcW w:w="810" w:type="dxa"/>
          </w:tcPr>
          <w:p w14:paraId="325BCFB8" w14:textId="77777777" w:rsidR="00990559" w:rsidRPr="00A72890" w:rsidRDefault="00990559">
            <w:pPr>
              <w:tabs>
                <w:tab w:val="left" w:pos="1443"/>
              </w:tabs>
              <w:spacing w:after="60"/>
              <w:rPr>
                <w:sz w:val="20"/>
                <w:szCs w:val="20"/>
              </w:rPr>
              <w:pPrChange w:id="4600" w:author="Inno" w:date="2024-07-09T16:54:00Z">
                <w:pPr>
                  <w:tabs>
                    <w:tab w:val="left" w:pos="1443"/>
                  </w:tabs>
                  <w:spacing w:before="60" w:after="60"/>
                  <w:ind w:right="150"/>
                </w:pPr>
              </w:pPrChange>
            </w:pPr>
          </w:p>
        </w:tc>
        <w:tc>
          <w:tcPr>
            <w:tcW w:w="2065" w:type="dxa"/>
          </w:tcPr>
          <w:p w14:paraId="073C8610" w14:textId="77777777" w:rsidR="00990559" w:rsidRPr="00A72890" w:rsidRDefault="00990559">
            <w:pPr>
              <w:tabs>
                <w:tab w:val="left" w:pos="1443"/>
              </w:tabs>
              <w:spacing w:after="60"/>
              <w:ind w:left="57"/>
              <w:rPr>
                <w:b/>
                <w:bCs/>
                <w:sz w:val="20"/>
                <w:szCs w:val="20"/>
              </w:rPr>
              <w:pPrChange w:id="4601" w:author="Inno" w:date="2024-07-09T16:56:00Z">
                <w:pPr>
                  <w:tabs>
                    <w:tab w:val="left" w:pos="1443"/>
                  </w:tabs>
                  <w:spacing w:before="60" w:after="60"/>
                  <w:ind w:right="150"/>
                </w:pPr>
              </w:pPrChange>
            </w:pPr>
            <w:r w:rsidRPr="00A72890">
              <w:rPr>
                <w:sz w:val="20"/>
                <w:szCs w:val="20"/>
              </w:rPr>
              <w:t>Trimethylbenzene</w:t>
            </w:r>
          </w:p>
        </w:tc>
        <w:tc>
          <w:tcPr>
            <w:tcW w:w="1350" w:type="dxa"/>
          </w:tcPr>
          <w:p w14:paraId="37EFBA7A" w14:textId="77777777" w:rsidR="00990559" w:rsidRPr="009D15F3" w:rsidRDefault="00990559">
            <w:pPr>
              <w:pStyle w:val="TableParagraph"/>
              <w:tabs>
                <w:tab w:val="left" w:pos="1443"/>
              </w:tabs>
              <w:spacing w:after="60"/>
              <w:jc w:val="center"/>
              <w:rPr>
                <w:sz w:val="20"/>
                <w:szCs w:val="20"/>
              </w:rPr>
              <w:pPrChange w:id="4602" w:author="Inno" w:date="2024-07-09T16:54:00Z">
                <w:pPr>
                  <w:pStyle w:val="TableParagraph"/>
                  <w:tabs>
                    <w:tab w:val="left" w:pos="1443"/>
                  </w:tabs>
                  <w:spacing w:before="60" w:after="60"/>
                  <w:ind w:right="150"/>
                  <w:jc w:val="center"/>
                </w:pPr>
              </w:pPrChange>
            </w:pPr>
            <w:r w:rsidRPr="00A72890">
              <w:rPr>
                <w:sz w:val="20"/>
                <w:szCs w:val="20"/>
              </w:rPr>
              <w:t xml:space="preserve">165 </w:t>
            </w:r>
            <w:r w:rsidRPr="009D15F3">
              <w:rPr>
                <w:sz w:val="20"/>
                <w:szCs w:val="20"/>
              </w:rPr>
              <w:t>to 176</w:t>
            </w:r>
            <w:r w:rsidRPr="00A72890">
              <w:rPr>
                <w:sz w:val="20"/>
                <w:szCs w:val="20"/>
                <w:rPrChange w:id="4603" w:author="Inno" w:date="2024-07-09T14:14:00Z">
                  <w:rPr>
                    <w:spacing w:val="-9"/>
                    <w:sz w:val="20"/>
                    <w:szCs w:val="20"/>
                  </w:rPr>
                </w:rPrChange>
              </w:rPr>
              <w:t xml:space="preserve"> </w:t>
            </w:r>
            <w:r w:rsidRPr="009D15F3">
              <w:rPr>
                <w:sz w:val="20"/>
                <w:szCs w:val="20"/>
              </w:rPr>
              <w:t>°C</w:t>
            </w:r>
          </w:p>
        </w:tc>
        <w:tc>
          <w:tcPr>
            <w:tcW w:w="1980" w:type="dxa"/>
          </w:tcPr>
          <w:p w14:paraId="02D1A9AC" w14:textId="77777777" w:rsidR="00990559" w:rsidRPr="009D15F3" w:rsidRDefault="00990559">
            <w:pPr>
              <w:pStyle w:val="TableParagraph"/>
              <w:tabs>
                <w:tab w:val="left" w:pos="1443"/>
              </w:tabs>
              <w:spacing w:after="60"/>
              <w:jc w:val="center"/>
              <w:rPr>
                <w:sz w:val="20"/>
                <w:szCs w:val="20"/>
              </w:rPr>
              <w:pPrChange w:id="4604" w:author="Inno" w:date="2024-07-09T16:54:00Z">
                <w:pPr>
                  <w:pStyle w:val="TableParagraph"/>
                  <w:tabs>
                    <w:tab w:val="left" w:pos="1443"/>
                  </w:tabs>
                  <w:spacing w:before="60" w:after="60"/>
                  <w:ind w:right="150"/>
                  <w:jc w:val="center"/>
                </w:pPr>
              </w:pPrChange>
            </w:pPr>
            <w:r w:rsidRPr="00A72890">
              <w:rPr>
                <w:sz w:val="20"/>
                <w:szCs w:val="20"/>
                <w:rPrChange w:id="4605" w:author="Inno" w:date="2024-07-09T14:14:00Z">
                  <w:rPr>
                    <w:spacing w:val="-1"/>
                    <w:sz w:val="20"/>
                    <w:szCs w:val="20"/>
                  </w:rPr>
                </w:rPrChange>
              </w:rPr>
              <w:t xml:space="preserve">Tenax </w:t>
            </w:r>
            <w:r w:rsidRPr="009D15F3">
              <w:rPr>
                <w:sz w:val="20"/>
                <w:szCs w:val="20"/>
              </w:rPr>
              <w:t>TA</w:t>
            </w:r>
          </w:p>
          <w:p w14:paraId="4066ECAC" w14:textId="77777777" w:rsidR="00990559" w:rsidRPr="009D15F3" w:rsidRDefault="00990559">
            <w:pPr>
              <w:pStyle w:val="TableParagraph"/>
              <w:tabs>
                <w:tab w:val="left" w:pos="1443"/>
              </w:tabs>
              <w:spacing w:after="60"/>
              <w:jc w:val="center"/>
              <w:rPr>
                <w:sz w:val="20"/>
                <w:szCs w:val="20"/>
              </w:rPr>
              <w:pPrChange w:id="4606" w:author="Inno" w:date="2024-07-09T16:54:00Z">
                <w:pPr>
                  <w:pStyle w:val="TableParagraph"/>
                  <w:tabs>
                    <w:tab w:val="left" w:pos="1443"/>
                  </w:tabs>
                  <w:spacing w:before="60" w:after="60"/>
                  <w:ind w:right="150"/>
                  <w:jc w:val="center"/>
                </w:pPr>
              </w:pPrChange>
            </w:pPr>
            <w:r w:rsidRPr="00A72890">
              <w:rPr>
                <w:sz w:val="20"/>
                <w:szCs w:val="20"/>
                <w:rPrChange w:id="4607" w:author="Inno" w:date="2024-07-09T14:14:00Z">
                  <w:rPr>
                    <w:spacing w:val="-1"/>
                    <w:sz w:val="20"/>
                    <w:szCs w:val="20"/>
                  </w:rPr>
                </w:rPrChange>
              </w:rPr>
              <w:t xml:space="preserve">Tenax </w:t>
            </w:r>
            <w:r w:rsidRPr="009D15F3">
              <w:rPr>
                <w:sz w:val="20"/>
                <w:szCs w:val="20"/>
              </w:rPr>
              <w:t>TA</w:t>
            </w:r>
          </w:p>
        </w:tc>
        <w:tc>
          <w:tcPr>
            <w:tcW w:w="2390" w:type="dxa"/>
          </w:tcPr>
          <w:p w14:paraId="47925D60" w14:textId="77777777" w:rsidR="00990559" w:rsidRPr="009D15F3" w:rsidRDefault="00990559">
            <w:pPr>
              <w:pStyle w:val="TableParagraph"/>
              <w:tabs>
                <w:tab w:val="left" w:pos="1443"/>
              </w:tabs>
              <w:spacing w:after="60"/>
              <w:jc w:val="center"/>
              <w:rPr>
                <w:sz w:val="20"/>
                <w:szCs w:val="20"/>
              </w:rPr>
              <w:pPrChange w:id="4608" w:author="Inno" w:date="2024-07-09T16:54:00Z">
                <w:pPr>
                  <w:pStyle w:val="TableParagraph"/>
                  <w:tabs>
                    <w:tab w:val="left" w:pos="1443"/>
                  </w:tabs>
                  <w:spacing w:before="60" w:after="60"/>
                  <w:ind w:right="150"/>
                  <w:jc w:val="center"/>
                </w:pPr>
              </w:pPrChange>
            </w:pPr>
            <w:r w:rsidRPr="00A72890">
              <w:rPr>
                <w:sz w:val="20"/>
                <w:szCs w:val="20"/>
              </w:rPr>
              <w:t xml:space="preserve">2.37 </w:t>
            </w:r>
            <w:r w:rsidRPr="009D15F3">
              <w:rPr>
                <w:sz w:val="20"/>
                <w:szCs w:val="20"/>
              </w:rPr>
              <w:t>ng/ppm/min</w:t>
            </w:r>
          </w:p>
          <w:p w14:paraId="55150304" w14:textId="77777777" w:rsidR="00990559" w:rsidRPr="00A72890" w:rsidRDefault="00990559">
            <w:pPr>
              <w:pStyle w:val="TableParagraph"/>
              <w:tabs>
                <w:tab w:val="left" w:pos="1443"/>
              </w:tabs>
              <w:spacing w:after="60"/>
              <w:jc w:val="center"/>
              <w:rPr>
                <w:sz w:val="20"/>
                <w:szCs w:val="20"/>
              </w:rPr>
              <w:pPrChange w:id="4609" w:author="Inno" w:date="2024-07-09T16:54:00Z">
                <w:pPr>
                  <w:pStyle w:val="TableParagraph"/>
                  <w:tabs>
                    <w:tab w:val="left" w:pos="1443"/>
                  </w:tabs>
                  <w:spacing w:before="60" w:after="60"/>
                  <w:ind w:right="150"/>
                  <w:jc w:val="center"/>
                </w:pPr>
              </w:pPrChange>
            </w:pPr>
            <w:r w:rsidRPr="00A72890">
              <w:rPr>
                <w:sz w:val="20"/>
                <w:szCs w:val="20"/>
              </w:rPr>
              <w:t xml:space="preserve">0.48 </w:t>
            </w:r>
            <w:r w:rsidR="00357B13" w:rsidRPr="00A72890">
              <w:rPr>
                <w:sz w:val="20"/>
                <w:szCs w:val="20"/>
              </w:rPr>
              <w:t>ml</w:t>
            </w:r>
            <w:r w:rsidRPr="00A72890">
              <w:rPr>
                <w:sz w:val="20"/>
                <w:szCs w:val="20"/>
              </w:rPr>
              <w:t>/min</w:t>
            </w:r>
          </w:p>
        </w:tc>
        <w:tc>
          <w:tcPr>
            <w:tcW w:w="1141" w:type="dxa"/>
          </w:tcPr>
          <w:p w14:paraId="222193CF" w14:textId="77777777" w:rsidR="00990559" w:rsidRPr="00A72890" w:rsidRDefault="00990559">
            <w:pPr>
              <w:pStyle w:val="TableParagraph"/>
              <w:tabs>
                <w:tab w:val="left" w:pos="1443"/>
              </w:tabs>
              <w:spacing w:after="60"/>
              <w:jc w:val="center"/>
              <w:rPr>
                <w:sz w:val="20"/>
                <w:szCs w:val="20"/>
              </w:rPr>
              <w:pPrChange w:id="4610" w:author="Inno" w:date="2024-07-09T16:54:00Z">
                <w:pPr>
                  <w:pStyle w:val="TableParagraph"/>
                  <w:tabs>
                    <w:tab w:val="left" w:pos="1443"/>
                  </w:tabs>
                  <w:spacing w:before="60" w:after="60"/>
                  <w:ind w:right="150"/>
                  <w:jc w:val="center"/>
                </w:pPr>
              </w:pPrChange>
            </w:pPr>
            <w:r w:rsidRPr="00A72890">
              <w:rPr>
                <w:sz w:val="20"/>
                <w:szCs w:val="20"/>
              </w:rPr>
              <w:t>8 h</w:t>
            </w:r>
          </w:p>
          <w:p w14:paraId="7D30407D" w14:textId="77777777" w:rsidR="00990559" w:rsidRPr="00A72890" w:rsidRDefault="00990559">
            <w:pPr>
              <w:pStyle w:val="TableParagraph"/>
              <w:tabs>
                <w:tab w:val="left" w:pos="1443"/>
              </w:tabs>
              <w:spacing w:after="60"/>
              <w:jc w:val="center"/>
              <w:rPr>
                <w:sz w:val="20"/>
                <w:szCs w:val="20"/>
              </w:rPr>
              <w:pPrChange w:id="4611" w:author="Inno" w:date="2024-07-09T16:54:00Z">
                <w:pPr>
                  <w:pStyle w:val="TableParagraph"/>
                  <w:tabs>
                    <w:tab w:val="left" w:pos="1443"/>
                  </w:tabs>
                  <w:spacing w:before="60" w:after="60"/>
                  <w:ind w:right="150"/>
                  <w:jc w:val="center"/>
                </w:pPr>
              </w:pPrChange>
            </w:pPr>
            <w:r w:rsidRPr="00A72890">
              <w:rPr>
                <w:sz w:val="20"/>
                <w:szCs w:val="20"/>
              </w:rPr>
              <w:t>8 h</w:t>
            </w:r>
          </w:p>
        </w:tc>
        <w:tc>
          <w:tcPr>
            <w:tcW w:w="915" w:type="dxa"/>
          </w:tcPr>
          <w:p w14:paraId="3F2708E0" w14:textId="77777777" w:rsidR="00990559" w:rsidRPr="00A72890" w:rsidRDefault="00990559">
            <w:pPr>
              <w:pStyle w:val="TableParagraph"/>
              <w:tabs>
                <w:tab w:val="left" w:pos="1443"/>
              </w:tabs>
              <w:spacing w:after="60"/>
              <w:jc w:val="center"/>
              <w:rPr>
                <w:sz w:val="20"/>
                <w:szCs w:val="20"/>
              </w:rPr>
              <w:pPrChange w:id="4612" w:author="Inno" w:date="2024-07-09T16:54:00Z">
                <w:pPr>
                  <w:pStyle w:val="TableParagraph"/>
                  <w:tabs>
                    <w:tab w:val="left" w:pos="1443"/>
                  </w:tabs>
                  <w:spacing w:before="60" w:after="60"/>
                  <w:ind w:right="150"/>
                  <w:jc w:val="center"/>
                </w:pPr>
              </w:pPrChange>
            </w:pPr>
            <w:r w:rsidRPr="00A72890">
              <w:rPr>
                <w:sz w:val="20"/>
                <w:szCs w:val="20"/>
              </w:rPr>
              <w:t>13</w:t>
            </w:r>
          </w:p>
          <w:p w14:paraId="578C50D1" w14:textId="77777777" w:rsidR="00990559" w:rsidRPr="00A72890" w:rsidRDefault="00990559">
            <w:pPr>
              <w:pStyle w:val="TableParagraph"/>
              <w:tabs>
                <w:tab w:val="left" w:pos="1443"/>
              </w:tabs>
              <w:spacing w:after="60"/>
              <w:jc w:val="center"/>
              <w:rPr>
                <w:sz w:val="20"/>
                <w:szCs w:val="20"/>
              </w:rPr>
              <w:pPrChange w:id="4613" w:author="Inno" w:date="2024-07-09T16:54:00Z">
                <w:pPr>
                  <w:pStyle w:val="TableParagraph"/>
                  <w:tabs>
                    <w:tab w:val="left" w:pos="1443"/>
                  </w:tabs>
                  <w:spacing w:before="60" w:after="60"/>
                  <w:ind w:right="150"/>
                  <w:jc w:val="center"/>
                </w:pPr>
              </w:pPrChange>
            </w:pPr>
            <w:r w:rsidRPr="00A72890">
              <w:rPr>
                <w:sz w:val="20"/>
                <w:szCs w:val="20"/>
              </w:rPr>
              <w:t>13</w:t>
            </w:r>
          </w:p>
        </w:tc>
      </w:tr>
      <w:tr w:rsidR="00990559" w:rsidRPr="00A72890" w14:paraId="625CBA77" w14:textId="77777777" w:rsidTr="00E17037">
        <w:trPr>
          <w:trHeight w:val="250"/>
          <w:jc w:val="center"/>
        </w:trPr>
        <w:tc>
          <w:tcPr>
            <w:tcW w:w="810" w:type="dxa"/>
          </w:tcPr>
          <w:p w14:paraId="0CAD418F" w14:textId="77777777" w:rsidR="00990559" w:rsidRPr="00A72890" w:rsidRDefault="00990559">
            <w:pPr>
              <w:tabs>
                <w:tab w:val="left" w:pos="1443"/>
              </w:tabs>
              <w:spacing w:after="60"/>
              <w:rPr>
                <w:sz w:val="20"/>
                <w:szCs w:val="20"/>
              </w:rPr>
              <w:pPrChange w:id="4614" w:author="Inno" w:date="2024-07-09T16:54:00Z">
                <w:pPr>
                  <w:tabs>
                    <w:tab w:val="left" w:pos="1443"/>
                  </w:tabs>
                  <w:spacing w:before="60" w:after="60"/>
                  <w:ind w:right="150"/>
                </w:pPr>
              </w:pPrChange>
            </w:pPr>
          </w:p>
        </w:tc>
        <w:tc>
          <w:tcPr>
            <w:tcW w:w="2065" w:type="dxa"/>
          </w:tcPr>
          <w:p w14:paraId="6DB8CD2F" w14:textId="77777777" w:rsidR="00990559" w:rsidRPr="00A72890" w:rsidRDefault="00990559">
            <w:pPr>
              <w:tabs>
                <w:tab w:val="left" w:pos="1443"/>
              </w:tabs>
              <w:spacing w:after="60"/>
              <w:ind w:left="57"/>
              <w:rPr>
                <w:b/>
                <w:bCs/>
                <w:sz w:val="20"/>
                <w:szCs w:val="20"/>
              </w:rPr>
              <w:pPrChange w:id="4615" w:author="Inno" w:date="2024-07-09T16:56:00Z">
                <w:pPr>
                  <w:tabs>
                    <w:tab w:val="left" w:pos="1443"/>
                  </w:tabs>
                  <w:spacing w:before="60" w:after="60"/>
                  <w:ind w:right="150"/>
                </w:pPr>
              </w:pPrChange>
            </w:pPr>
            <w:r w:rsidRPr="00A72890">
              <w:rPr>
                <w:sz w:val="20"/>
                <w:szCs w:val="20"/>
              </w:rPr>
              <w:t>1,2,4-trimethylbenzene</w:t>
            </w:r>
          </w:p>
        </w:tc>
        <w:tc>
          <w:tcPr>
            <w:tcW w:w="1350" w:type="dxa"/>
          </w:tcPr>
          <w:p w14:paraId="65A473CA" w14:textId="77777777" w:rsidR="00990559" w:rsidRPr="00A72890" w:rsidRDefault="00990559">
            <w:pPr>
              <w:pStyle w:val="TableParagraph"/>
              <w:tabs>
                <w:tab w:val="left" w:pos="1443"/>
              </w:tabs>
              <w:spacing w:after="60"/>
              <w:jc w:val="center"/>
              <w:rPr>
                <w:sz w:val="20"/>
                <w:szCs w:val="20"/>
              </w:rPr>
              <w:pPrChange w:id="4616" w:author="Inno" w:date="2024-07-09T16:54:00Z">
                <w:pPr>
                  <w:pStyle w:val="TableParagraph"/>
                  <w:tabs>
                    <w:tab w:val="left" w:pos="1443"/>
                  </w:tabs>
                  <w:spacing w:before="60" w:after="60"/>
                  <w:ind w:right="150"/>
                  <w:jc w:val="center"/>
                </w:pPr>
              </w:pPrChange>
            </w:pPr>
            <w:r w:rsidRPr="00A72890">
              <w:rPr>
                <w:sz w:val="20"/>
                <w:szCs w:val="20"/>
              </w:rPr>
              <w:t>169 °C</w:t>
            </w:r>
          </w:p>
        </w:tc>
        <w:tc>
          <w:tcPr>
            <w:tcW w:w="1980" w:type="dxa"/>
          </w:tcPr>
          <w:p w14:paraId="70FB05FD" w14:textId="77777777" w:rsidR="00990559" w:rsidRPr="009D15F3" w:rsidRDefault="00990559">
            <w:pPr>
              <w:pStyle w:val="TableParagraph"/>
              <w:tabs>
                <w:tab w:val="left" w:pos="1443"/>
              </w:tabs>
              <w:spacing w:after="60"/>
              <w:jc w:val="center"/>
              <w:rPr>
                <w:sz w:val="20"/>
                <w:szCs w:val="20"/>
              </w:rPr>
              <w:pPrChange w:id="4617" w:author="Inno" w:date="2024-07-09T16:54:00Z">
                <w:pPr>
                  <w:pStyle w:val="TableParagraph"/>
                  <w:tabs>
                    <w:tab w:val="left" w:pos="1443"/>
                  </w:tabs>
                  <w:spacing w:before="60" w:after="60"/>
                  <w:ind w:right="150"/>
                  <w:jc w:val="center"/>
                </w:pPr>
              </w:pPrChange>
            </w:pPr>
            <w:r w:rsidRPr="00A72890">
              <w:rPr>
                <w:sz w:val="20"/>
                <w:szCs w:val="20"/>
                <w:rPrChange w:id="4618" w:author="Inno" w:date="2024-07-09T14:14:00Z">
                  <w:rPr>
                    <w:spacing w:val="-1"/>
                    <w:sz w:val="20"/>
                    <w:szCs w:val="20"/>
                  </w:rPr>
                </w:rPrChange>
              </w:rPr>
              <w:t xml:space="preserve">Tenax </w:t>
            </w:r>
            <w:r w:rsidRPr="009D15F3">
              <w:rPr>
                <w:sz w:val="20"/>
                <w:szCs w:val="20"/>
              </w:rPr>
              <w:t>TA</w:t>
            </w:r>
          </w:p>
        </w:tc>
        <w:tc>
          <w:tcPr>
            <w:tcW w:w="2390" w:type="dxa"/>
          </w:tcPr>
          <w:p w14:paraId="6921B38B" w14:textId="77777777" w:rsidR="00990559" w:rsidRPr="00A72890" w:rsidRDefault="00990559">
            <w:pPr>
              <w:pStyle w:val="TableParagraph"/>
              <w:tabs>
                <w:tab w:val="left" w:pos="1443"/>
              </w:tabs>
              <w:spacing w:after="60"/>
              <w:jc w:val="center"/>
              <w:rPr>
                <w:sz w:val="20"/>
                <w:szCs w:val="20"/>
              </w:rPr>
              <w:pPrChange w:id="4619" w:author="Inno" w:date="2024-07-09T16:54:00Z">
                <w:pPr>
                  <w:pStyle w:val="TableParagraph"/>
                  <w:tabs>
                    <w:tab w:val="left" w:pos="1443"/>
                  </w:tabs>
                  <w:spacing w:before="60" w:after="60"/>
                  <w:ind w:right="150"/>
                  <w:jc w:val="center"/>
                </w:pPr>
              </w:pPrChange>
            </w:pPr>
            <w:r w:rsidRPr="00A72890">
              <w:rPr>
                <w:sz w:val="20"/>
                <w:szCs w:val="20"/>
              </w:rPr>
              <w:t xml:space="preserve">0.54 </w:t>
            </w:r>
            <w:r w:rsidR="00357B13" w:rsidRPr="00A72890">
              <w:rPr>
                <w:sz w:val="20"/>
                <w:szCs w:val="20"/>
              </w:rPr>
              <w:t>ml</w:t>
            </w:r>
            <w:r w:rsidRPr="00A72890">
              <w:rPr>
                <w:sz w:val="20"/>
                <w:szCs w:val="20"/>
              </w:rPr>
              <w:t>/min</w:t>
            </w:r>
          </w:p>
        </w:tc>
        <w:tc>
          <w:tcPr>
            <w:tcW w:w="1141" w:type="dxa"/>
          </w:tcPr>
          <w:p w14:paraId="4CF1C66B" w14:textId="77777777" w:rsidR="00990559" w:rsidRPr="00A72890" w:rsidRDefault="00990559">
            <w:pPr>
              <w:pStyle w:val="TableParagraph"/>
              <w:tabs>
                <w:tab w:val="left" w:pos="1443"/>
              </w:tabs>
              <w:spacing w:after="60"/>
              <w:jc w:val="center"/>
              <w:rPr>
                <w:sz w:val="20"/>
                <w:szCs w:val="20"/>
              </w:rPr>
              <w:pPrChange w:id="4620" w:author="Inno" w:date="2024-07-09T16:54:00Z">
                <w:pPr>
                  <w:pStyle w:val="TableParagraph"/>
                  <w:tabs>
                    <w:tab w:val="left" w:pos="1443"/>
                  </w:tabs>
                  <w:spacing w:before="60" w:after="60"/>
                  <w:ind w:right="150"/>
                  <w:jc w:val="center"/>
                </w:pPr>
              </w:pPrChange>
            </w:pPr>
            <w:r w:rsidRPr="00A72890">
              <w:rPr>
                <w:sz w:val="20"/>
                <w:szCs w:val="20"/>
              </w:rPr>
              <w:t>4 week</w:t>
            </w:r>
          </w:p>
        </w:tc>
        <w:tc>
          <w:tcPr>
            <w:tcW w:w="915" w:type="dxa"/>
          </w:tcPr>
          <w:p w14:paraId="7255D86D" w14:textId="77777777" w:rsidR="00990559" w:rsidRPr="00A72890" w:rsidRDefault="00990559">
            <w:pPr>
              <w:pStyle w:val="TableParagraph"/>
              <w:tabs>
                <w:tab w:val="left" w:pos="1443"/>
              </w:tabs>
              <w:spacing w:after="60"/>
              <w:jc w:val="center"/>
              <w:rPr>
                <w:sz w:val="20"/>
                <w:szCs w:val="20"/>
              </w:rPr>
              <w:pPrChange w:id="4621" w:author="Inno" w:date="2024-07-09T16:54:00Z">
                <w:pPr>
                  <w:pStyle w:val="TableParagraph"/>
                  <w:tabs>
                    <w:tab w:val="left" w:pos="1443"/>
                  </w:tabs>
                  <w:spacing w:before="60" w:after="60"/>
                  <w:ind w:right="150"/>
                  <w:jc w:val="center"/>
                </w:pPr>
              </w:pPrChange>
            </w:pPr>
            <w:r w:rsidRPr="00A72890">
              <w:rPr>
                <w:sz w:val="20"/>
                <w:szCs w:val="20"/>
              </w:rPr>
              <w:t>5</w:t>
            </w:r>
          </w:p>
        </w:tc>
      </w:tr>
      <w:tr w:rsidR="00990559" w:rsidRPr="00A72890" w14:paraId="17EFEA96" w14:textId="77777777" w:rsidTr="00E17037">
        <w:trPr>
          <w:trHeight w:val="250"/>
          <w:jc w:val="center"/>
        </w:trPr>
        <w:tc>
          <w:tcPr>
            <w:tcW w:w="810" w:type="dxa"/>
          </w:tcPr>
          <w:p w14:paraId="1A6A6497" w14:textId="77777777" w:rsidR="00990559" w:rsidRPr="00A72890" w:rsidRDefault="00990559">
            <w:pPr>
              <w:tabs>
                <w:tab w:val="left" w:pos="1443"/>
              </w:tabs>
              <w:spacing w:after="60"/>
              <w:rPr>
                <w:sz w:val="20"/>
                <w:szCs w:val="20"/>
              </w:rPr>
              <w:pPrChange w:id="4622" w:author="Inno" w:date="2024-07-09T16:54:00Z">
                <w:pPr>
                  <w:tabs>
                    <w:tab w:val="left" w:pos="1443"/>
                  </w:tabs>
                  <w:spacing w:before="60" w:after="60"/>
                  <w:ind w:right="150"/>
                </w:pPr>
              </w:pPrChange>
            </w:pPr>
          </w:p>
        </w:tc>
        <w:tc>
          <w:tcPr>
            <w:tcW w:w="2065" w:type="dxa"/>
          </w:tcPr>
          <w:p w14:paraId="7EA1A3E8" w14:textId="77777777" w:rsidR="00990559" w:rsidRPr="00A72890" w:rsidRDefault="00990559">
            <w:pPr>
              <w:tabs>
                <w:tab w:val="left" w:pos="1443"/>
              </w:tabs>
              <w:spacing w:after="60"/>
              <w:ind w:left="57"/>
              <w:rPr>
                <w:sz w:val="20"/>
                <w:szCs w:val="20"/>
              </w:rPr>
              <w:pPrChange w:id="4623" w:author="Inno" w:date="2024-07-09T16:56:00Z">
                <w:pPr>
                  <w:tabs>
                    <w:tab w:val="left" w:pos="1443"/>
                  </w:tabs>
                  <w:spacing w:before="60" w:after="60"/>
                  <w:ind w:right="150"/>
                </w:pPr>
              </w:pPrChange>
            </w:pPr>
            <w:r w:rsidRPr="00A72890">
              <w:rPr>
                <w:sz w:val="20"/>
                <w:szCs w:val="20"/>
              </w:rPr>
              <w:t>1,3,5-trimethylbenzene</w:t>
            </w:r>
          </w:p>
        </w:tc>
        <w:tc>
          <w:tcPr>
            <w:tcW w:w="1350" w:type="dxa"/>
          </w:tcPr>
          <w:p w14:paraId="1A19FE2F" w14:textId="77777777" w:rsidR="00990559" w:rsidRPr="00A72890" w:rsidRDefault="00990559">
            <w:pPr>
              <w:pStyle w:val="TableParagraph"/>
              <w:tabs>
                <w:tab w:val="left" w:pos="1443"/>
              </w:tabs>
              <w:spacing w:after="60"/>
              <w:jc w:val="center"/>
              <w:rPr>
                <w:sz w:val="20"/>
                <w:szCs w:val="20"/>
              </w:rPr>
              <w:pPrChange w:id="4624" w:author="Inno" w:date="2024-07-09T16:54:00Z">
                <w:pPr>
                  <w:pStyle w:val="TableParagraph"/>
                  <w:tabs>
                    <w:tab w:val="left" w:pos="1443"/>
                  </w:tabs>
                  <w:spacing w:before="60" w:after="60"/>
                  <w:ind w:right="150"/>
                  <w:jc w:val="center"/>
                </w:pPr>
              </w:pPrChange>
            </w:pPr>
            <w:r w:rsidRPr="00A72890">
              <w:rPr>
                <w:sz w:val="20"/>
                <w:szCs w:val="20"/>
              </w:rPr>
              <w:t>165 °C</w:t>
            </w:r>
          </w:p>
        </w:tc>
        <w:tc>
          <w:tcPr>
            <w:tcW w:w="1980" w:type="dxa"/>
          </w:tcPr>
          <w:p w14:paraId="72391123" w14:textId="77777777" w:rsidR="00990559" w:rsidRPr="00A72890" w:rsidRDefault="00990559">
            <w:pPr>
              <w:pStyle w:val="TableParagraph"/>
              <w:tabs>
                <w:tab w:val="left" w:pos="1443"/>
              </w:tabs>
              <w:spacing w:after="60"/>
              <w:jc w:val="center"/>
              <w:rPr>
                <w:sz w:val="20"/>
                <w:szCs w:val="20"/>
                <w:rPrChange w:id="4625" w:author="Inno" w:date="2024-07-09T14:14:00Z">
                  <w:rPr>
                    <w:spacing w:val="-1"/>
                    <w:sz w:val="20"/>
                    <w:szCs w:val="20"/>
                  </w:rPr>
                </w:rPrChange>
              </w:rPr>
              <w:pPrChange w:id="4626" w:author="Inno" w:date="2024-07-09T16:54:00Z">
                <w:pPr>
                  <w:pStyle w:val="TableParagraph"/>
                  <w:tabs>
                    <w:tab w:val="left" w:pos="1443"/>
                  </w:tabs>
                  <w:spacing w:before="60" w:after="60"/>
                  <w:ind w:right="150"/>
                  <w:jc w:val="center"/>
                </w:pPr>
              </w:pPrChange>
            </w:pPr>
            <w:r w:rsidRPr="00A72890">
              <w:rPr>
                <w:sz w:val="20"/>
                <w:szCs w:val="20"/>
              </w:rPr>
              <w:t>Carbopack</w:t>
            </w:r>
            <w:r w:rsidRPr="00A72890">
              <w:rPr>
                <w:sz w:val="20"/>
                <w:szCs w:val="20"/>
                <w:rPrChange w:id="4627" w:author="Inno" w:date="2024-07-09T14:14:00Z">
                  <w:rPr>
                    <w:spacing w:val="-3"/>
                    <w:sz w:val="20"/>
                    <w:szCs w:val="20"/>
                  </w:rPr>
                </w:rPrChange>
              </w:rPr>
              <w:t xml:space="preserve"> </w:t>
            </w:r>
            <w:r w:rsidRPr="009D15F3">
              <w:rPr>
                <w:sz w:val="20"/>
                <w:szCs w:val="20"/>
              </w:rPr>
              <w:t>X</w:t>
            </w:r>
          </w:p>
        </w:tc>
        <w:tc>
          <w:tcPr>
            <w:tcW w:w="2390" w:type="dxa"/>
          </w:tcPr>
          <w:p w14:paraId="1253512C" w14:textId="77777777" w:rsidR="00990559" w:rsidRPr="00A72890" w:rsidRDefault="00990559">
            <w:pPr>
              <w:pStyle w:val="TableParagraph"/>
              <w:tabs>
                <w:tab w:val="left" w:pos="1443"/>
              </w:tabs>
              <w:spacing w:after="60"/>
              <w:jc w:val="center"/>
              <w:rPr>
                <w:sz w:val="20"/>
                <w:szCs w:val="20"/>
              </w:rPr>
              <w:pPrChange w:id="4628" w:author="Inno" w:date="2024-07-09T16:54:00Z">
                <w:pPr>
                  <w:pStyle w:val="TableParagraph"/>
                  <w:tabs>
                    <w:tab w:val="left" w:pos="1443"/>
                  </w:tabs>
                  <w:spacing w:before="60" w:after="60"/>
                  <w:ind w:right="150"/>
                  <w:jc w:val="center"/>
                </w:pPr>
              </w:pPrChange>
            </w:pPr>
            <w:r w:rsidRPr="009D15F3">
              <w:rPr>
                <w:sz w:val="20"/>
                <w:szCs w:val="20"/>
              </w:rPr>
              <w:t>0.41</w:t>
            </w:r>
            <w:r w:rsidR="00357B13" w:rsidRPr="00A72890">
              <w:rPr>
                <w:sz w:val="20"/>
                <w:szCs w:val="20"/>
              </w:rPr>
              <w:t>ml</w:t>
            </w:r>
            <w:r w:rsidRPr="00A72890">
              <w:rPr>
                <w:sz w:val="20"/>
                <w:szCs w:val="20"/>
              </w:rPr>
              <w:t>/min</w:t>
            </w:r>
          </w:p>
        </w:tc>
        <w:tc>
          <w:tcPr>
            <w:tcW w:w="1141" w:type="dxa"/>
          </w:tcPr>
          <w:p w14:paraId="215DB65D" w14:textId="77777777" w:rsidR="00990559" w:rsidRPr="00A72890" w:rsidRDefault="00990559">
            <w:pPr>
              <w:pStyle w:val="TableParagraph"/>
              <w:tabs>
                <w:tab w:val="left" w:pos="1443"/>
              </w:tabs>
              <w:spacing w:after="60"/>
              <w:jc w:val="center"/>
              <w:rPr>
                <w:sz w:val="20"/>
                <w:szCs w:val="20"/>
              </w:rPr>
              <w:pPrChange w:id="4629" w:author="Inno" w:date="2024-07-09T16:54:00Z">
                <w:pPr>
                  <w:pStyle w:val="TableParagraph"/>
                  <w:tabs>
                    <w:tab w:val="left" w:pos="1443"/>
                  </w:tabs>
                  <w:spacing w:before="60" w:after="60"/>
                  <w:ind w:right="150"/>
                  <w:jc w:val="center"/>
                </w:pPr>
              </w:pPrChange>
            </w:pPr>
            <w:r w:rsidRPr="00A72890">
              <w:rPr>
                <w:sz w:val="20"/>
                <w:szCs w:val="20"/>
              </w:rPr>
              <w:t>24 h</w:t>
            </w:r>
          </w:p>
        </w:tc>
        <w:tc>
          <w:tcPr>
            <w:tcW w:w="915" w:type="dxa"/>
          </w:tcPr>
          <w:p w14:paraId="2329DC2A" w14:textId="77777777" w:rsidR="00990559" w:rsidRPr="00A72890" w:rsidRDefault="00990559">
            <w:pPr>
              <w:pStyle w:val="TableParagraph"/>
              <w:tabs>
                <w:tab w:val="left" w:pos="1443"/>
              </w:tabs>
              <w:spacing w:after="60"/>
              <w:jc w:val="center"/>
              <w:rPr>
                <w:sz w:val="20"/>
                <w:szCs w:val="20"/>
              </w:rPr>
              <w:pPrChange w:id="4630" w:author="Inno" w:date="2024-07-09T16:54:00Z">
                <w:pPr>
                  <w:pStyle w:val="TableParagraph"/>
                  <w:tabs>
                    <w:tab w:val="left" w:pos="1443"/>
                  </w:tabs>
                  <w:spacing w:before="60" w:after="60"/>
                  <w:ind w:right="150"/>
                  <w:jc w:val="center"/>
                </w:pPr>
              </w:pPrChange>
            </w:pPr>
            <w:r w:rsidRPr="00A72890">
              <w:rPr>
                <w:sz w:val="20"/>
                <w:szCs w:val="20"/>
              </w:rPr>
              <w:t>9</w:t>
            </w:r>
          </w:p>
        </w:tc>
      </w:tr>
      <w:tr w:rsidR="00990559" w:rsidRPr="00A72890" w14:paraId="58DF9387" w14:textId="77777777" w:rsidTr="00E17037">
        <w:trPr>
          <w:trHeight w:val="250"/>
          <w:jc w:val="center"/>
        </w:trPr>
        <w:tc>
          <w:tcPr>
            <w:tcW w:w="810" w:type="dxa"/>
          </w:tcPr>
          <w:p w14:paraId="6A07403A" w14:textId="77777777" w:rsidR="00990559" w:rsidRPr="00A72890" w:rsidRDefault="00990559">
            <w:pPr>
              <w:tabs>
                <w:tab w:val="left" w:pos="1443"/>
              </w:tabs>
              <w:spacing w:after="60"/>
              <w:rPr>
                <w:sz w:val="20"/>
                <w:szCs w:val="20"/>
              </w:rPr>
              <w:pPrChange w:id="4631" w:author="Inno" w:date="2024-07-09T16:54:00Z">
                <w:pPr>
                  <w:tabs>
                    <w:tab w:val="left" w:pos="1443"/>
                  </w:tabs>
                  <w:spacing w:before="60" w:after="60"/>
                  <w:ind w:right="150"/>
                </w:pPr>
              </w:pPrChange>
            </w:pPr>
          </w:p>
        </w:tc>
        <w:tc>
          <w:tcPr>
            <w:tcW w:w="2065" w:type="dxa"/>
          </w:tcPr>
          <w:p w14:paraId="3337D2B4" w14:textId="77777777" w:rsidR="00990559" w:rsidRPr="00A72890" w:rsidRDefault="00990559">
            <w:pPr>
              <w:tabs>
                <w:tab w:val="left" w:pos="1443"/>
              </w:tabs>
              <w:spacing w:after="60"/>
              <w:ind w:left="57"/>
              <w:rPr>
                <w:sz w:val="20"/>
                <w:szCs w:val="20"/>
              </w:rPr>
              <w:pPrChange w:id="4632" w:author="Inno" w:date="2024-07-09T16:56:00Z">
                <w:pPr>
                  <w:tabs>
                    <w:tab w:val="left" w:pos="1443"/>
                  </w:tabs>
                  <w:spacing w:before="60" w:after="60"/>
                  <w:ind w:right="150"/>
                </w:pPr>
              </w:pPrChange>
            </w:pPr>
            <w:r w:rsidRPr="00A72890">
              <w:rPr>
                <w:sz w:val="20"/>
                <w:szCs w:val="20"/>
              </w:rPr>
              <w:t>Styrene</w:t>
            </w:r>
          </w:p>
        </w:tc>
        <w:tc>
          <w:tcPr>
            <w:tcW w:w="1350" w:type="dxa"/>
          </w:tcPr>
          <w:p w14:paraId="7F9B10DD" w14:textId="77777777" w:rsidR="00990559" w:rsidRPr="00A72890" w:rsidRDefault="00990559">
            <w:pPr>
              <w:pStyle w:val="TableParagraph"/>
              <w:tabs>
                <w:tab w:val="left" w:pos="1443"/>
              </w:tabs>
              <w:spacing w:after="60"/>
              <w:jc w:val="center"/>
              <w:rPr>
                <w:sz w:val="20"/>
                <w:szCs w:val="20"/>
              </w:rPr>
              <w:pPrChange w:id="4633" w:author="Inno" w:date="2024-07-09T16:54:00Z">
                <w:pPr>
                  <w:pStyle w:val="TableParagraph"/>
                  <w:tabs>
                    <w:tab w:val="left" w:pos="1443"/>
                  </w:tabs>
                  <w:spacing w:before="60" w:after="60"/>
                  <w:ind w:right="150"/>
                  <w:jc w:val="center"/>
                </w:pPr>
              </w:pPrChange>
            </w:pPr>
            <w:r w:rsidRPr="00A72890">
              <w:rPr>
                <w:sz w:val="20"/>
                <w:szCs w:val="20"/>
              </w:rPr>
              <w:t>145 °C</w:t>
            </w:r>
          </w:p>
        </w:tc>
        <w:tc>
          <w:tcPr>
            <w:tcW w:w="1980" w:type="dxa"/>
          </w:tcPr>
          <w:p w14:paraId="7AE2E771" w14:textId="77777777" w:rsidR="00990559" w:rsidRPr="009D15F3" w:rsidRDefault="00990559">
            <w:pPr>
              <w:pStyle w:val="TableParagraph"/>
              <w:tabs>
                <w:tab w:val="left" w:pos="1443"/>
              </w:tabs>
              <w:spacing w:after="60"/>
              <w:jc w:val="center"/>
              <w:rPr>
                <w:sz w:val="20"/>
                <w:szCs w:val="20"/>
              </w:rPr>
              <w:pPrChange w:id="4634" w:author="Inno" w:date="2024-07-09T16:54:00Z">
                <w:pPr>
                  <w:pStyle w:val="TableParagraph"/>
                  <w:tabs>
                    <w:tab w:val="left" w:pos="1443"/>
                  </w:tabs>
                  <w:spacing w:before="60" w:after="60"/>
                  <w:ind w:right="150"/>
                  <w:jc w:val="center"/>
                </w:pPr>
              </w:pPrChange>
            </w:pPr>
            <w:r w:rsidRPr="00A72890">
              <w:rPr>
                <w:sz w:val="20"/>
                <w:szCs w:val="20"/>
                <w:rPrChange w:id="4635" w:author="Inno" w:date="2024-07-09T14:14:00Z">
                  <w:rPr>
                    <w:spacing w:val="-1"/>
                    <w:sz w:val="20"/>
                    <w:szCs w:val="20"/>
                  </w:rPr>
                </w:rPrChange>
              </w:rPr>
              <w:t xml:space="preserve">Tenax </w:t>
            </w:r>
            <w:r w:rsidRPr="009D15F3">
              <w:rPr>
                <w:sz w:val="20"/>
                <w:szCs w:val="20"/>
              </w:rPr>
              <w:t>TA</w:t>
            </w:r>
          </w:p>
          <w:p w14:paraId="6DD5CF50" w14:textId="77777777" w:rsidR="00990559" w:rsidRPr="00A72890" w:rsidRDefault="00990559">
            <w:pPr>
              <w:pStyle w:val="TableParagraph"/>
              <w:tabs>
                <w:tab w:val="left" w:pos="1443"/>
              </w:tabs>
              <w:spacing w:after="60"/>
              <w:jc w:val="center"/>
              <w:rPr>
                <w:sz w:val="20"/>
                <w:szCs w:val="20"/>
                <w:rPrChange w:id="4636" w:author="Inno" w:date="2024-07-09T14:14:00Z">
                  <w:rPr>
                    <w:spacing w:val="-1"/>
                    <w:sz w:val="20"/>
                    <w:szCs w:val="20"/>
                  </w:rPr>
                </w:rPrChange>
              </w:rPr>
              <w:pPrChange w:id="4637" w:author="Inno" w:date="2024-07-09T16:54:00Z">
                <w:pPr>
                  <w:pStyle w:val="TableParagraph"/>
                  <w:tabs>
                    <w:tab w:val="left" w:pos="1443"/>
                  </w:tabs>
                  <w:spacing w:before="60" w:after="60"/>
                  <w:ind w:right="150"/>
                  <w:jc w:val="center"/>
                </w:pPr>
              </w:pPrChange>
            </w:pPr>
            <w:r w:rsidRPr="00A72890">
              <w:rPr>
                <w:sz w:val="20"/>
                <w:szCs w:val="20"/>
                <w:rPrChange w:id="4638" w:author="Inno" w:date="2024-07-09T14:14:00Z">
                  <w:rPr>
                    <w:spacing w:val="-1"/>
                    <w:sz w:val="20"/>
                    <w:szCs w:val="20"/>
                  </w:rPr>
                </w:rPrChange>
              </w:rPr>
              <w:t xml:space="preserve">Tenax </w:t>
            </w:r>
            <w:r w:rsidRPr="009D15F3">
              <w:rPr>
                <w:sz w:val="20"/>
                <w:szCs w:val="20"/>
              </w:rPr>
              <w:t>TA</w:t>
            </w:r>
          </w:p>
        </w:tc>
        <w:tc>
          <w:tcPr>
            <w:tcW w:w="2390" w:type="dxa"/>
          </w:tcPr>
          <w:p w14:paraId="3E7F143E" w14:textId="77777777" w:rsidR="00990559" w:rsidRPr="009D15F3" w:rsidRDefault="00990559">
            <w:pPr>
              <w:pStyle w:val="TableParagraph"/>
              <w:tabs>
                <w:tab w:val="left" w:pos="1443"/>
              </w:tabs>
              <w:spacing w:after="60"/>
              <w:jc w:val="center"/>
              <w:rPr>
                <w:sz w:val="20"/>
                <w:szCs w:val="20"/>
              </w:rPr>
              <w:pPrChange w:id="4639" w:author="Inno" w:date="2024-07-09T16:54:00Z">
                <w:pPr>
                  <w:pStyle w:val="TableParagraph"/>
                  <w:tabs>
                    <w:tab w:val="left" w:pos="1443"/>
                  </w:tabs>
                  <w:spacing w:before="60" w:after="60"/>
                  <w:ind w:right="150"/>
                  <w:jc w:val="center"/>
                </w:pPr>
              </w:pPrChange>
            </w:pPr>
            <w:r w:rsidRPr="009D15F3">
              <w:rPr>
                <w:sz w:val="20"/>
                <w:szCs w:val="20"/>
              </w:rPr>
              <w:t>2.0 ng/ppm/min</w:t>
            </w:r>
          </w:p>
          <w:p w14:paraId="2C3862D2" w14:textId="77777777" w:rsidR="00990559" w:rsidRPr="00A72890" w:rsidRDefault="00990559">
            <w:pPr>
              <w:pStyle w:val="TableParagraph"/>
              <w:tabs>
                <w:tab w:val="left" w:pos="1443"/>
              </w:tabs>
              <w:spacing w:after="60"/>
              <w:jc w:val="center"/>
              <w:rPr>
                <w:sz w:val="20"/>
                <w:szCs w:val="20"/>
              </w:rPr>
              <w:pPrChange w:id="4640" w:author="Inno" w:date="2024-07-09T16:54:00Z">
                <w:pPr>
                  <w:pStyle w:val="TableParagraph"/>
                  <w:tabs>
                    <w:tab w:val="left" w:pos="1443"/>
                  </w:tabs>
                  <w:spacing w:before="60" w:after="60"/>
                  <w:ind w:right="150"/>
                  <w:jc w:val="center"/>
                </w:pPr>
              </w:pPrChange>
            </w:pPr>
            <w:r w:rsidRPr="00A72890">
              <w:rPr>
                <w:sz w:val="20"/>
                <w:szCs w:val="20"/>
              </w:rPr>
              <w:t>0.47</w:t>
            </w:r>
            <w:r w:rsidR="00DE4656" w:rsidRPr="00A72890">
              <w:rPr>
                <w:sz w:val="20"/>
                <w:szCs w:val="20"/>
              </w:rPr>
              <w:t xml:space="preserve"> </w:t>
            </w:r>
            <w:r w:rsidR="00357B13" w:rsidRPr="00A72890">
              <w:rPr>
                <w:sz w:val="20"/>
                <w:szCs w:val="20"/>
              </w:rPr>
              <w:t>ml</w:t>
            </w:r>
            <w:r w:rsidRPr="00A72890">
              <w:rPr>
                <w:sz w:val="20"/>
                <w:szCs w:val="20"/>
              </w:rPr>
              <w:t>/min</w:t>
            </w:r>
          </w:p>
        </w:tc>
        <w:tc>
          <w:tcPr>
            <w:tcW w:w="1141" w:type="dxa"/>
          </w:tcPr>
          <w:p w14:paraId="0A33D308" w14:textId="77777777" w:rsidR="00990559" w:rsidRPr="00A72890" w:rsidRDefault="00990559">
            <w:pPr>
              <w:pStyle w:val="TableParagraph"/>
              <w:tabs>
                <w:tab w:val="left" w:pos="1443"/>
              </w:tabs>
              <w:spacing w:after="60"/>
              <w:jc w:val="center"/>
              <w:rPr>
                <w:sz w:val="20"/>
                <w:szCs w:val="20"/>
              </w:rPr>
              <w:pPrChange w:id="4641" w:author="Inno" w:date="2024-07-09T16:54:00Z">
                <w:pPr>
                  <w:pStyle w:val="TableParagraph"/>
                  <w:tabs>
                    <w:tab w:val="left" w:pos="1443"/>
                  </w:tabs>
                  <w:spacing w:before="60" w:after="60"/>
                  <w:ind w:right="150"/>
                  <w:jc w:val="center"/>
                </w:pPr>
              </w:pPrChange>
            </w:pPr>
            <w:r w:rsidRPr="00A72890">
              <w:rPr>
                <w:sz w:val="20"/>
                <w:szCs w:val="20"/>
              </w:rPr>
              <w:t>8 h</w:t>
            </w:r>
          </w:p>
          <w:p w14:paraId="01338AFD" w14:textId="77777777" w:rsidR="00990559" w:rsidRPr="00A72890" w:rsidRDefault="00990559">
            <w:pPr>
              <w:pStyle w:val="TableParagraph"/>
              <w:tabs>
                <w:tab w:val="left" w:pos="1443"/>
              </w:tabs>
              <w:spacing w:after="60"/>
              <w:jc w:val="center"/>
              <w:rPr>
                <w:sz w:val="20"/>
                <w:szCs w:val="20"/>
              </w:rPr>
              <w:pPrChange w:id="4642" w:author="Inno" w:date="2024-07-09T16:54:00Z">
                <w:pPr>
                  <w:pStyle w:val="TableParagraph"/>
                  <w:tabs>
                    <w:tab w:val="left" w:pos="1443"/>
                  </w:tabs>
                  <w:spacing w:before="60" w:after="60"/>
                  <w:ind w:right="150"/>
                  <w:jc w:val="center"/>
                </w:pPr>
              </w:pPrChange>
            </w:pPr>
            <w:r w:rsidRPr="00A72890">
              <w:rPr>
                <w:sz w:val="20"/>
                <w:szCs w:val="20"/>
              </w:rPr>
              <w:t>8 h</w:t>
            </w:r>
          </w:p>
        </w:tc>
        <w:tc>
          <w:tcPr>
            <w:tcW w:w="915" w:type="dxa"/>
          </w:tcPr>
          <w:p w14:paraId="3167BE6A" w14:textId="77777777" w:rsidR="00990559" w:rsidRPr="00A72890" w:rsidRDefault="00990559">
            <w:pPr>
              <w:pStyle w:val="TableParagraph"/>
              <w:tabs>
                <w:tab w:val="left" w:pos="1443"/>
              </w:tabs>
              <w:spacing w:after="60"/>
              <w:jc w:val="center"/>
              <w:rPr>
                <w:sz w:val="20"/>
                <w:szCs w:val="20"/>
              </w:rPr>
              <w:pPrChange w:id="4643" w:author="Inno" w:date="2024-07-09T16:54:00Z">
                <w:pPr>
                  <w:pStyle w:val="TableParagraph"/>
                  <w:tabs>
                    <w:tab w:val="left" w:pos="1443"/>
                  </w:tabs>
                  <w:spacing w:before="60" w:after="60"/>
                  <w:ind w:right="150"/>
                  <w:jc w:val="center"/>
                </w:pPr>
              </w:pPrChange>
            </w:pPr>
            <w:r w:rsidRPr="00A72890">
              <w:rPr>
                <w:sz w:val="20"/>
                <w:szCs w:val="20"/>
              </w:rPr>
              <w:t>13</w:t>
            </w:r>
          </w:p>
          <w:p w14:paraId="7400AC51" w14:textId="77777777" w:rsidR="00990559" w:rsidRPr="00A72890" w:rsidRDefault="00990559">
            <w:pPr>
              <w:pStyle w:val="TableParagraph"/>
              <w:tabs>
                <w:tab w:val="left" w:pos="1443"/>
              </w:tabs>
              <w:spacing w:after="60"/>
              <w:jc w:val="center"/>
              <w:rPr>
                <w:sz w:val="20"/>
                <w:szCs w:val="20"/>
              </w:rPr>
              <w:pPrChange w:id="4644" w:author="Inno" w:date="2024-07-09T16:54:00Z">
                <w:pPr>
                  <w:pStyle w:val="TableParagraph"/>
                  <w:tabs>
                    <w:tab w:val="left" w:pos="1443"/>
                  </w:tabs>
                  <w:spacing w:before="60" w:after="60"/>
                  <w:ind w:right="150"/>
                  <w:jc w:val="center"/>
                </w:pPr>
              </w:pPrChange>
            </w:pPr>
            <w:r w:rsidRPr="00A72890">
              <w:rPr>
                <w:sz w:val="20"/>
                <w:szCs w:val="20"/>
              </w:rPr>
              <w:t>13</w:t>
            </w:r>
          </w:p>
        </w:tc>
      </w:tr>
      <w:tr w:rsidR="00990559" w:rsidRPr="00A72890" w14:paraId="44DB06B7" w14:textId="77777777" w:rsidTr="00E17037">
        <w:trPr>
          <w:trHeight w:val="250"/>
          <w:jc w:val="center"/>
        </w:trPr>
        <w:tc>
          <w:tcPr>
            <w:tcW w:w="810" w:type="dxa"/>
          </w:tcPr>
          <w:p w14:paraId="142B7A16" w14:textId="77777777" w:rsidR="00990559" w:rsidRPr="00A72890" w:rsidRDefault="00990559">
            <w:pPr>
              <w:tabs>
                <w:tab w:val="left" w:pos="1443"/>
              </w:tabs>
              <w:spacing w:after="60"/>
              <w:rPr>
                <w:sz w:val="20"/>
                <w:szCs w:val="20"/>
              </w:rPr>
              <w:pPrChange w:id="4645" w:author="Inno" w:date="2024-07-09T16:54:00Z">
                <w:pPr>
                  <w:tabs>
                    <w:tab w:val="left" w:pos="1443"/>
                  </w:tabs>
                  <w:spacing w:before="60" w:after="60"/>
                  <w:ind w:right="150"/>
                </w:pPr>
              </w:pPrChange>
            </w:pPr>
          </w:p>
        </w:tc>
        <w:tc>
          <w:tcPr>
            <w:tcW w:w="2065" w:type="dxa"/>
          </w:tcPr>
          <w:p w14:paraId="62F761E0" w14:textId="77777777" w:rsidR="00990559" w:rsidRPr="00A72890" w:rsidRDefault="00990559">
            <w:pPr>
              <w:tabs>
                <w:tab w:val="left" w:pos="1443"/>
              </w:tabs>
              <w:spacing w:after="60"/>
              <w:ind w:left="57"/>
              <w:rPr>
                <w:sz w:val="20"/>
                <w:szCs w:val="20"/>
              </w:rPr>
              <w:pPrChange w:id="4646" w:author="Inno" w:date="2024-07-09T16:56:00Z">
                <w:pPr>
                  <w:tabs>
                    <w:tab w:val="left" w:pos="1443"/>
                  </w:tabs>
                  <w:spacing w:before="60" w:after="60"/>
                  <w:ind w:right="150"/>
                </w:pPr>
              </w:pPrChange>
            </w:pPr>
            <w:r w:rsidRPr="00A72890">
              <w:rPr>
                <w:sz w:val="20"/>
                <w:szCs w:val="20"/>
              </w:rPr>
              <w:t>Naphthalene</w:t>
            </w:r>
          </w:p>
        </w:tc>
        <w:tc>
          <w:tcPr>
            <w:tcW w:w="1350" w:type="dxa"/>
          </w:tcPr>
          <w:p w14:paraId="4772BDF1" w14:textId="77777777" w:rsidR="00990559" w:rsidRPr="00A72890" w:rsidRDefault="00990559">
            <w:pPr>
              <w:pStyle w:val="TableParagraph"/>
              <w:tabs>
                <w:tab w:val="left" w:pos="1443"/>
              </w:tabs>
              <w:spacing w:after="60"/>
              <w:jc w:val="center"/>
              <w:rPr>
                <w:sz w:val="20"/>
                <w:szCs w:val="20"/>
              </w:rPr>
              <w:pPrChange w:id="4647" w:author="Inno" w:date="2024-07-09T16:54:00Z">
                <w:pPr>
                  <w:pStyle w:val="TableParagraph"/>
                  <w:tabs>
                    <w:tab w:val="left" w:pos="1443"/>
                  </w:tabs>
                  <w:spacing w:before="60" w:after="60"/>
                  <w:ind w:right="150"/>
                  <w:jc w:val="center"/>
                </w:pPr>
              </w:pPrChange>
            </w:pPr>
            <w:r w:rsidRPr="00A72890">
              <w:rPr>
                <w:sz w:val="20"/>
                <w:szCs w:val="20"/>
              </w:rPr>
              <w:t>218 °C</w:t>
            </w:r>
          </w:p>
        </w:tc>
        <w:tc>
          <w:tcPr>
            <w:tcW w:w="1980" w:type="dxa"/>
          </w:tcPr>
          <w:p w14:paraId="17EDB227" w14:textId="77777777" w:rsidR="00990559" w:rsidRPr="009D15F3" w:rsidRDefault="00990559">
            <w:pPr>
              <w:pStyle w:val="TableParagraph"/>
              <w:tabs>
                <w:tab w:val="left" w:pos="1443"/>
              </w:tabs>
              <w:spacing w:after="60"/>
              <w:jc w:val="center"/>
              <w:rPr>
                <w:sz w:val="20"/>
                <w:szCs w:val="20"/>
              </w:rPr>
              <w:pPrChange w:id="4648" w:author="Inno" w:date="2024-07-09T16:54:00Z">
                <w:pPr>
                  <w:pStyle w:val="TableParagraph"/>
                  <w:tabs>
                    <w:tab w:val="left" w:pos="1443"/>
                  </w:tabs>
                  <w:spacing w:before="60" w:after="60"/>
                  <w:ind w:right="150"/>
                  <w:jc w:val="center"/>
                </w:pPr>
              </w:pPrChange>
            </w:pPr>
            <w:r w:rsidRPr="00A72890">
              <w:rPr>
                <w:sz w:val="20"/>
                <w:szCs w:val="20"/>
                <w:rPrChange w:id="4649" w:author="Inno" w:date="2024-07-09T14:14:00Z">
                  <w:rPr>
                    <w:spacing w:val="-1"/>
                    <w:sz w:val="20"/>
                    <w:szCs w:val="20"/>
                  </w:rPr>
                </w:rPrChange>
              </w:rPr>
              <w:t xml:space="preserve">Tenax </w:t>
            </w:r>
            <w:r w:rsidRPr="009D15F3">
              <w:rPr>
                <w:sz w:val="20"/>
                <w:szCs w:val="20"/>
              </w:rPr>
              <w:t>TA</w:t>
            </w:r>
          </w:p>
          <w:p w14:paraId="14D82F5A" w14:textId="77777777" w:rsidR="00990559" w:rsidRPr="009D15F3" w:rsidRDefault="00990559">
            <w:pPr>
              <w:pStyle w:val="TableParagraph"/>
              <w:tabs>
                <w:tab w:val="left" w:pos="1443"/>
              </w:tabs>
              <w:spacing w:after="60"/>
              <w:jc w:val="center"/>
              <w:rPr>
                <w:sz w:val="20"/>
                <w:szCs w:val="20"/>
              </w:rPr>
              <w:pPrChange w:id="4650" w:author="Inno" w:date="2024-07-09T16:54:00Z">
                <w:pPr>
                  <w:pStyle w:val="TableParagraph"/>
                  <w:tabs>
                    <w:tab w:val="left" w:pos="1443"/>
                  </w:tabs>
                  <w:spacing w:before="60" w:after="60"/>
                  <w:ind w:right="150"/>
                  <w:jc w:val="center"/>
                </w:pPr>
              </w:pPrChange>
            </w:pPr>
            <w:r w:rsidRPr="00A72890">
              <w:rPr>
                <w:sz w:val="20"/>
                <w:szCs w:val="20"/>
                <w:rPrChange w:id="4651" w:author="Inno" w:date="2024-07-09T14:14:00Z">
                  <w:rPr>
                    <w:spacing w:val="-1"/>
                    <w:sz w:val="20"/>
                    <w:szCs w:val="20"/>
                  </w:rPr>
                </w:rPrChange>
              </w:rPr>
              <w:t xml:space="preserve">Tenax </w:t>
            </w:r>
            <w:r w:rsidRPr="009D15F3">
              <w:rPr>
                <w:sz w:val="20"/>
                <w:szCs w:val="20"/>
              </w:rPr>
              <w:t>TA</w:t>
            </w:r>
          </w:p>
          <w:p w14:paraId="449D577A" w14:textId="77777777" w:rsidR="00990559" w:rsidRPr="00A72890" w:rsidRDefault="00990559">
            <w:pPr>
              <w:pStyle w:val="TableParagraph"/>
              <w:tabs>
                <w:tab w:val="left" w:pos="1443"/>
              </w:tabs>
              <w:spacing w:after="60"/>
              <w:jc w:val="center"/>
              <w:rPr>
                <w:sz w:val="20"/>
                <w:szCs w:val="20"/>
                <w:rPrChange w:id="4652" w:author="Inno" w:date="2024-07-09T14:14:00Z">
                  <w:rPr>
                    <w:spacing w:val="-1"/>
                    <w:sz w:val="20"/>
                    <w:szCs w:val="20"/>
                  </w:rPr>
                </w:rPrChange>
              </w:rPr>
              <w:pPrChange w:id="4653" w:author="Inno" w:date="2024-07-09T16:54:00Z">
                <w:pPr>
                  <w:pStyle w:val="TableParagraph"/>
                  <w:tabs>
                    <w:tab w:val="left" w:pos="1443"/>
                  </w:tabs>
                  <w:spacing w:before="60" w:after="60"/>
                  <w:ind w:right="150"/>
                  <w:jc w:val="center"/>
                </w:pPr>
              </w:pPrChange>
            </w:pPr>
          </w:p>
        </w:tc>
        <w:tc>
          <w:tcPr>
            <w:tcW w:w="2390" w:type="dxa"/>
          </w:tcPr>
          <w:p w14:paraId="6331BD9B" w14:textId="77777777" w:rsidR="00990559" w:rsidRPr="00A72890" w:rsidRDefault="00990559">
            <w:pPr>
              <w:pStyle w:val="TableParagraph"/>
              <w:tabs>
                <w:tab w:val="left" w:pos="1443"/>
              </w:tabs>
              <w:spacing w:after="60"/>
              <w:jc w:val="center"/>
              <w:rPr>
                <w:sz w:val="20"/>
                <w:szCs w:val="20"/>
              </w:rPr>
              <w:pPrChange w:id="4654" w:author="Inno" w:date="2024-07-09T16:54:00Z">
                <w:pPr>
                  <w:pStyle w:val="TableParagraph"/>
                  <w:tabs>
                    <w:tab w:val="left" w:pos="1443"/>
                  </w:tabs>
                  <w:spacing w:before="60" w:after="60"/>
                  <w:ind w:right="150"/>
                  <w:jc w:val="center"/>
                </w:pPr>
              </w:pPrChange>
            </w:pPr>
            <w:r w:rsidRPr="009D15F3">
              <w:rPr>
                <w:sz w:val="20"/>
                <w:szCs w:val="20"/>
              </w:rPr>
              <w:t xml:space="preserve">0.41 </w:t>
            </w:r>
            <w:r w:rsidR="00357B13" w:rsidRPr="00A72890">
              <w:rPr>
                <w:sz w:val="20"/>
                <w:szCs w:val="20"/>
              </w:rPr>
              <w:t>ml</w:t>
            </w:r>
            <w:r w:rsidRPr="00A72890">
              <w:rPr>
                <w:sz w:val="20"/>
                <w:szCs w:val="20"/>
              </w:rPr>
              <w:t>/min</w:t>
            </w:r>
          </w:p>
          <w:p w14:paraId="0643DECB" w14:textId="77777777" w:rsidR="00990559" w:rsidRPr="00A72890" w:rsidRDefault="00990559">
            <w:pPr>
              <w:pStyle w:val="TableParagraph"/>
              <w:tabs>
                <w:tab w:val="left" w:pos="1443"/>
              </w:tabs>
              <w:spacing w:after="60"/>
              <w:jc w:val="center"/>
              <w:rPr>
                <w:sz w:val="20"/>
                <w:szCs w:val="20"/>
              </w:rPr>
              <w:pPrChange w:id="4655" w:author="Inno" w:date="2024-07-09T16:54:00Z">
                <w:pPr>
                  <w:pStyle w:val="TableParagraph"/>
                  <w:tabs>
                    <w:tab w:val="left" w:pos="1443"/>
                  </w:tabs>
                  <w:spacing w:before="60" w:after="60"/>
                  <w:ind w:right="150"/>
                  <w:jc w:val="center"/>
                </w:pPr>
              </w:pPrChange>
            </w:pPr>
            <w:r w:rsidRPr="00A72890">
              <w:rPr>
                <w:sz w:val="20"/>
                <w:szCs w:val="20"/>
              </w:rPr>
              <w:t>2.26 ng/ppm/min</w:t>
            </w:r>
          </w:p>
        </w:tc>
        <w:tc>
          <w:tcPr>
            <w:tcW w:w="1141" w:type="dxa"/>
          </w:tcPr>
          <w:p w14:paraId="74C6D268" w14:textId="77777777" w:rsidR="00990559" w:rsidRPr="00A72890" w:rsidRDefault="00990559">
            <w:pPr>
              <w:pStyle w:val="TableParagraph"/>
              <w:tabs>
                <w:tab w:val="left" w:pos="1443"/>
              </w:tabs>
              <w:spacing w:after="60"/>
              <w:jc w:val="center"/>
              <w:rPr>
                <w:sz w:val="20"/>
                <w:szCs w:val="20"/>
              </w:rPr>
              <w:pPrChange w:id="4656" w:author="Inno" w:date="2024-07-09T16:54:00Z">
                <w:pPr>
                  <w:pStyle w:val="TableParagraph"/>
                  <w:tabs>
                    <w:tab w:val="left" w:pos="1443"/>
                  </w:tabs>
                  <w:spacing w:before="60" w:after="60"/>
                  <w:ind w:right="150"/>
                  <w:jc w:val="center"/>
                </w:pPr>
              </w:pPrChange>
            </w:pPr>
            <w:r w:rsidRPr="00A72890">
              <w:rPr>
                <w:sz w:val="20"/>
                <w:szCs w:val="20"/>
              </w:rPr>
              <w:t>8 h</w:t>
            </w:r>
          </w:p>
          <w:p w14:paraId="0A82D69F" w14:textId="77777777" w:rsidR="00990559" w:rsidRPr="00A72890" w:rsidRDefault="00990559">
            <w:pPr>
              <w:pStyle w:val="TableParagraph"/>
              <w:tabs>
                <w:tab w:val="left" w:pos="1443"/>
              </w:tabs>
              <w:spacing w:after="60"/>
              <w:jc w:val="center"/>
              <w:rPr>
                <w:sz w:val="20"/>
                <w:szCs w:val="20"/>
              </w:rPr>
              <w:pPrChange w:id="4657" w:author="Inno" w:date="2024-07-09T16:54:00Z">
                <w:pPr>
                  <w:pStyle w:val="TableParagraph"/>
                  <w:tabs>
                    <w:tab w:val="left" w:pos="1443"/>
                  </w:tabs>
                  <w:spacing w:before="60" w:after="60"/>
                  <w:ind w:right="150"/>
                  <w:jc w:val="center"/>
                </w:pPr>
              </w:pPrChange>
            </w:pPr>
            <w:r w:rsidRPr="00A72890">
              <w:rPr>
                <w:sz w:val="20"/>
                <w:szCs w:val="20"/>
              </w:rPr>
              <w:t>8 h</w:t>
            </w:r>
          </w:p>
          <w:p w14:paraId="58704888" w14:textId="77777777" w:rsidR="00990559" w:rsidRPr="00A72890" w:rsidRDefault="00990559">
            <w:pPr>
              <w:pStyle w:val="TableParagraph"/>
              <w:tabs>
                <w:tab w:val="left" w:pos="1443"/>
              </w:tabs>
              <w:spacing w:after="60"/>
              <w:jc w:val="center"/>
              <w:rPr>
                <w:sz w:val="20"/>
                <w:szCs w:val="20"/>
              </w:rPr>
              <w:pPrChange w:id="4658" w:author="Inno" w:date="2024-07-09T16:54:00Z">
                <w:pPr>
                  <w:pStyle w:val="TableParagraph"/>
                  <w:tabs>
                    <w:tab w:val="left" w:pos="1443"/>
                  </w:tabs>
                  <w:spacing w:before="60" w:after="60"/>
                  <w:ind w:right="150"/>
                  <w:jc w:val="center"/>
                </w:pPr>
              </w:pPrChange>
            </w:pPr>
          </w:p>
        </w:tc>
        <w:tc>
          <w:tcPr>
            <w:tcW w:w="915" w:type="dxa"/>
          </w:tcPr>
          <w:p w14:paraId="669B8124" w14:textId="77777777" w:rsidR="00990559" w:rsidRPr="00A72890" w:rsidRDefault="00990559">
            <w:pPr>
              <w:pStyle w:val="TableParagraph"/>
              <w:tabs>
                <w:tab w:val="left" w:pos="1443"/>
              </w:tabs>
              <w:spacing w:after="60"/>
              <w:jc w:val="center"/>
              <w:rPr>
                <w:sz w:val="20"/>
                <w:szCs w:val="20"/>
              </w:rPr>
              <w:pPrChange w:id="4659" w:author="Inno" w:date="2024-07-09T16:54:00Z">
                <w:pPr>
                  <w:pStyle w:val="TableParagraph"/>
                  <w:tabs>
                    <w:tab w:val="left" w:pos="1443"/>
                  </w:tabs>
                  <w:spacing w:before="60" w:after="60"/>
                  <w:ind w:right="150"/>
                  <w:jc w:val="center"/>
                </w:pPr>
              </w:pPrChange>
            </w:pPr>
            <w:r w:rsidRPr="00A72890">
              <w:rPr>
                <w:sz w:val="20"/>
                <w:szCs w:val="20"/>
              </w:rPr>
              <w:t>7</w:t>
            </w:r>
          </w:p>
          <w:p w14:paraId="76B625F4" w14:textId="77777777" w:rsidR="00990559" w:rsidRPr="00A72890" w:rsidRDefault="00990559">
            <w:pPr>
              <w:pStyle w:val="TableParagraph"/>
              <w:tabs>
                <w:tab w:val="left" w:pos="1443"/>
              </w:tabs>
              <w:spacing w:after="60"/>
              <w:jc w:val="center"/>
              <w:rPr>
                <w:sz w:val="20"/>
                <w:szCs w:val="20"/>
              </w:rPr>
              <w:pPrChange w:id="4660" w:author="Inno" w:date="2024-07-09T16:54:00Z">
                <w:pPr>
                  <w:pStyle w:val="TableParagraph"/>
                  <w:tabs>
                    <w:tab w:val="left" w:pos="1443"/>
                  </w:tabs>
                  <w:spacing w:before="60" w:after="60"/>
                  <w:ind w:right="150"/>
                  <w:jc w:val="center"/>
                </w:pPr>
              </w:pPrChange>
            </w:pPr>
            <w:r w:rsidRPr="00A72890">
              <w:rPr>
                <w:sz w:val="20"/>
                <w:szCs w:val="20"/>
              </w:rPr>
              <w:t>13</w:t>
            </w:r>
          </w:p>
        </w:tc>
      </w:tr>
      <w:tr w:rsidR="00990559" w:rsidRPr="00A72890" w14:paraId="5BCA39D4" w14:textId="77777777" w:rsidTr="00E17037">
        <w:trPr>
          <w:trHeight w:val="250"/>
          <w:jc w:val="center"/>
        </w:trPr>
        <w:tc>
          <w:tcPr>
            <w:tcW w:w="810" w:type="dxa"/>
          </w:tcPr>
          <w:p w14:paraId="219D64BD" w14:textId="77777777" w:rsidR="00990559" w:rsidRPr="00A72890" w:rsidRDefault="00990559">
            <w:pPr>
              <w:tabs>
                <w:tab w:val="left" w:pos="1443"/>
              </w:tabs>
              <w:spacing w:after="60"/>
              <w:rPr>
                <w:sz w:val="20"/>
                <w:szCs w:val="20"/>
              </w:rPr>
              <w:pPrChange w:id="4661" w:author="Inno" w:date="2024-07-09T16:54:00Z">
                <w:pPr>
                  <w:tabs>
                    <w:tab w:val="left" w:pos="1443"/>
                  </w:tabs>
                  <w:spacing w:before="60" w:after="60"/>
                  <w:ind w:right="150"/>
                </w:pPr>
              </w:pPrChange>
            </w:pPr>
          </w:p>
        </w:tc>
        <w:tc>
          <w:tcPr>
            <w:tcW w:w="2065" w:type="dxa"/>
          </w:tcPr>
          <w:p w14:paraId="2E2E5A5D" w14:textId="77777777" w:rsidR="00990559" w:rsidRPr="00A72890" w:rsidRDefault="00990559">
            <w:pPr>
              <w:tabs>
                <w:tab w:val="left" w:pos="1443"/>
              </w:tabs>
              <w:spacing w:after="60"/>
              <w:ind w:left="57"/>
              <w:rPr>
                <w:sz w:val="20"/>
                <w:szCs w:val="20"/>
              </w:rPr>
              <w:pPrChange w:id="4662" w:author="Inno" w:date="2024-07-09T16:56:00Z">
                <w:pPr>
                  <w:tabs>
                    <w:tab w:val="left" w:pos="1443"/>
                  </w:tabs>
                  <w:spacing w:before="60" w:after="60"/>
                  <w:ind w:right="150"/>
                </w:pPr>
              </w:pPrChange>
            </w:pPr>
            <w:r w:rsidRPr="00A72890">
              <w:rPr>
                <w:sz w:val="20"/>
                <w:szCs w:val="20"/>
              </w:rPr>
              <w:t>Cumene</w:t>
            </w:r>
          </w:p>
        </w:tc>
        <w:tc>
          <w:tcPr>
            <w:tcW w:w="1350" w:type="dxa"/>
          </w:tcPr>
          <w:p w14:paraId="434D6200" w14:textId="77777777" w:rsidR="00990559" w:rsidRPr="00A72890" w:rsidRDefault="00990559">
            <w:pPr>
              <w:pStyle w:val="TableParagraph"/>
              <w:tabs>
                <w:tab w:val="left" w:pos="1443"/>
              </w:tabs>
              <w:spacing w:after="60"/>
              <w:jc w:val="center"/>
              <w:rPr>
                <w:sz w:val="20"/>
                <w:szCs w:val="20"/>
              </w:rPr>
              <w:pPrChange w:id="4663" w:author="Inno" w:date="2024-07-09T16:54:00Z">
                <w:pPr>
                  <w:pStyle w:val="TableParagraph"/>
                  <w:tabs>
                    <w:tab w:val="left" w:pos="1443"/>
                  </w:tabs>
                  <w:spacing w:before="60" w:after="60"/>
                  <w:ind w:right="150"/>
                  <w:jc w:val="center"/>
                </w:pPr>
              </w:pPrChange>
            </w:pPr>
            <w:r w:rsidRPr="00A72890">
              <w:rPr>
                <w:sz w:val="20"/>
                <w:szCs w:val="20"/>
              </w:rPr>
              <w:t>152.4 °C</w:t>
            </w:r>
          </w:p>
        </w:tc>
        <w:tc>
          <w:tcPr>
            <w:tcW w:w="1980" w:type="dxa"/>
          </w:tcPr>
          <w:p w14:paraId="0AB56708" w14:textId="77777777" w:rsidR="00990559" w:rsidRPr="009D15F3" w:rsidRDefault="00990559">
            <w:pPr>
              <w:pStyle w:val="TableParagraph"/>
              <w:tabs>
                <w:tab w:val="left" w:pos="1443"/>
              </w:tabs>
              <w:spacing w:after="60"/>
              <w:jc w:val="center"/>
              <w:rPr>
                <w:sz w:val="20"/>
                <w:szCs w:val="20"/>
              </w:rPr>
              <w:pPrChange w:id="4664" w:author="Inno" w:date="2024-07-09T16:54:00Z">
                <w:pPr>
                  <w:pStyle w:val="TableParagraph"/>
                  <w:tabs>
                    <w:tab w:val="left" w:pos="1443"/>
                  </w:tabs>
                  <w:spacing w:before="60" w:after="60"/>
                  <w:ind w:right="150"/>
                  <w:jc w:val="center"/>
                </w:pPr>
              </w:pPrChange>
            </w:pPr>
            <w:r w:rsidRPr="00A72890">
              <w:rPr>
                <w:sz w:val="20"/>
                <w:szCs w:val="20"/>
                <w:rPrChange w:id="4665" w:author="Inno" w:date="2024-07-09T14:14:00Z">
                  <w:rPr>
                    <w:spacing w:val="-1"/>
                    <w:sz w:val="20"/>
                    <w:szCs w:val="20"/>
                  </w:rPr>
                </w:rPrChange>
              </w:rPr>
              <w:t xml:space="preserve">Tenax </w:t>
            </w:r>
            <w:r w:rsidRPr="009D15F3">
              <w:rPr>
                <w:sz w:val="20"/>
                <w:szCs w:val="20"/>
              </w:rPr>
              <w:t>TA</w:t>
            </w:r>
          </w:p>
          <w:p w14:paraId="6C3E46E4" w14:textId="77777777" w:rsidR="00990559" w:rsidRPr="00A72890" w:rsidRDefault="00990559">
            <w:pPr>
              <w:pStyle w:val="TableParagraph"/>
              <w:tabs>
                <w:tab w:val="left" w:pos="1443"/>
              </w:tabs>
              <w:spacing w:after="60"/>
              <w:jc w:val="center"/>
              <w:rPr>
                <w:sz w:val="20"/>
                <w:szCs w:val="20"/>
                <w:rPrChange w:id="4666" w:author="Inno" w:date="2024-07-09T14:14:00Z">
                  <w:rPr>
                    <w:spacing w:val="-1"/>
                    <w:sz w:val="20"/>
                    <w:szCs w:val="20"/>
                  </w:rPr>
                </w:rPrChange>
              </w:rPr>
              <w:pPrChange w:id="4667" w:author="Inno" w:date="2024-07-09T16:54:00Z">
                <w:pPr>
                  <w:pStyle w:val="TableParagraph"/>
                  <w:tabs>
                    <w:tab w:val="left" w:pos="1443"/>
                  </w:tabs>
                  <w:spacing w:before="60" w:after="60"/>
                  <w:ind w:right="150"/>
                  <w:jc w:val="center"/>
                </w:pPr>
              </w:pPrChange>
            </w:pPr>
          </w:p>
        </w:tc>
        <w:tc>
          <w:tcPr>
            <w:tcW w:w="2390" w:type="dxa"/>
          </w:tcPr>
          <w:p w14:paraId="2C328061" w14:textId="77777777" w:rsidR="00990559" w:rsidRPr="00A72890" w:rsidRDefault="00990559">
            <w:pPr>
              <w:pStyle w:val="TableParagraph"/>
              <w:tabs>
                <w:tab w:val="left" w:pos="1443"/>
              </w:tabs>
              <w:spacing w:after="60"/>
              <w:jc w:val="center"/>
              <w:rPr>
                <w:sz w:val="20"/>
                <w:szCs w:val="20"/>
              </w:rPr>
              <w:pPrChange w:id="4668" w:author="Inno" w:date="2024-07-09T16:54:00Z">
                <w:pPr>
                  <w:pStyle w:val="TableParagraph"/>
                  <w:tabs>
                    <w:tab w:val="left" w:pos="1443"/>
                  </w:tabs>
                  <w:spacing w:before="60" w:after="60"/>
                  <w:ind w:right="150"/>
                  <w:jc w:val="center"/>
                </w:pPr>
              </w:pPrChange>
            </w:pPr>
            <w:r w:rsidRPr="009D15F3">
              <w:rPr>
                <w:sz w:val="20"/>
                <w:szCs w:val="20"/>
              </w:rPr>
              <w:t>0</w:t>
            </w:r>
            <w:r w:rsidRPr="00A72890">
              <w:rPr>
                <w:sz w:val="20"/>
                <w:szCs w:val="20"/>
              </w:rPr>
              <w:t xml:space="preserve">.46 </w:t>
            </w:r>
            <w:r w:rsidR="00357B13" w:rsidRPr="00A72890">
              <w:rPr>
                <w:sz w:val="20"/>
                <w:szCs w:val="20"/>
              </w:rPr>
              <w:t>ml</w:t>
            </w:r>
            <w:r w:rsidRPr="00A72890">
              <w:rPr>
                <w:sz w:val="20"/>
                <w:szCs w:val="20"/>
              </w:rPr>
              <w:t>/min</w:t>
            </w:r>
          </w:p>
        </w:tc>
        <w:tc>
          <w:tcPr>
            <w:tcW w:w="1141" w:type="dxa"/>
          </w:tcPr>
          <w:p w14:paraId="2873E447" w14:textId="77777777" w:rsidR="00990559" w:rsidRPr="00A72890" w:rsidRDefault="00990559">
            <w:pPr>
              <w:pStyle w:val="TableParagraph"/>
              <w:tabs>
                <w:tab w:val="left" w:pos="1443"/>
              </w:tabs>
              <w:spacing w:after="60"/>
              <w:jc w:val="center"/>
              <w:rPr>
                <w:sz w:val="20"/>
                <w:szCs w:val="20"/>
              </w:rPr>
              <w:pPrChange w:id="4669" w:author="Inno" w:date="2024-07-09T16:54:00Z">
                <w:pPr>
                  <w:pStyle w:val="TableParagraph"/>
                  <w:tabs>
                    <w:tab w:val="left" w:pos="1443"/>
                  </w:tabs>
                  <w:spacing w:before="60" w:after="60"/>
                  <w:ind w:right="150"/>
                  <w:jc w:val="center"/>
                </w:pPr>
              </w:pPrChange>
            </w:pPr>
            <w:r w:rsidRPr="00A72890">
              <w:rPr>
                <w:sz w:val="20"/>
                <w:szCs w:val="20"/>
              </w:rPr>
              <w:t>8 h</w:t>
            </w:r>
          </w:p>
        </w:tc>
        <w:tc>
          <w:tcPr>
            <w:tcW w:w="915" w:type="dxa"/>
          </w:tcPr>
          <w:p w14:paraId="010945DF" w14:textId="77777777" w:rsidR="00990559" w:rsidRPr="00A72890" w:rsidRDefault="00990559">
            <w:pPr>
              <w:pStyle w:val="TableParagraph"/>
              <w:tabs>
                <w:tab w:val="left" w:pos="1443"/>
              </w:tabs>
              <w:spacing w:after="60"/>
              <w:jc w:val="center"/>
              <w:rPr>
                <w:sz w:val="20"/>
                <w:szCs w:val="20"/>
              </w:rPr>
              <w:pPrChange w:id="4670" w:author="Inno" w:date="2024-07-09T16:54:00Z">
                <w:pPr>
                  <w:pStyle w:val="TableParagraph"/>
                  <w:tabs>
                    <w:tab w:val="left" w:pos="1443"/>
                  </w:tabs>
                  <w:spacing w:before="60" w:after="60"/>
                  <w:ind w:right="150"/>
                  <w:jc w:val="center"/>
                </w:pPr>
              </w:pPrChange>
            </w:pPr>
            <w:r w:rsidRPr="00A72890">
              <w:rPr>
                <w:sz w:val="20"/>
                <w:szCs w:val="20"/>
              </w:rPr>
              <w:t>13</w:t>
            </w:r>
          </w:p>
        </w:tc>
      </w:tr>
      <w:tr w:rsidR="00990559" w:rsidRPr="00A72890" w14:paraId="1DD4A924" w14:textId="77777777" w:rsidTr="00E17037">
        <w:trPr>
          <w:trHeight w:val="602"/>
          <w:jc w:val="center"/>
        </w:trPr>
        <w:tc>
          <w:tcPr>
            <w:tcW w:w="810" w:type="dxa"/>
          </w:tcPr>
          <w:p w14:paraId="78194E3C" w14:textId="77777777" w:rsidR="00990559" w:rsidRPr="00A72890" w:rsidRDefault="00990559">
            <w:pPr>
              <w:tabs>
                <w:tab w:val="left" w:pos="1443"/>
              </w:tabs>
              <w:spacing w:after="60"/>
              <w:rPr>
                <w:sz w:val="20"/>
                <w:szCs w:val="20"/>
              </w:rPr>
              <w:pPrChange w:id="4671" w:author="Inno" w:date="2024-07-09T16:54:00Z">
                <w:pPr>
                  <w:tabs>
                    <w:tab w:val="left" w:pos="1443"/>
                  </w:tabs>
                  <w:spacing w:before="60" w:after="60"/>
                  <w:ind w:right="150"/>
                </w:pPr>
              </w:pPrChange>
            </w:pPr>
          </w:p>
        </w:tc>
        <w:tc>
          <w:tcPr>
            <w:tcW w:w="2065" w:type="dxa"/>
          </w:tcPr>
          <w:p w14:paraId="7DDB3F64" w14:textId="77777777" w:rsidR="00990559" w:rsidRPr="00A72890" w:rsidRDefault="00990559">
            <w:pPr>
              <w:tabs>
                <w:tab w:val="left" w:pos="1443"/>
              </w:tabs>
              <w:spacing w:after="60"/>
              <w:ind w:left="57"/>
              <w:rPr>
                <w:sz w:val="20"/>
                <w:szCs w:val="20"/>
              </w:rPr>
              <w:pPrChange w:id="4672" w:author="Inno" w:date="2024-07-09T16:56:00Z">
                <w:pPr>
                  <w:tabs>
                    <w:tab w:val="left" w:pos="1443"/>
                  </w:tabs>
                  <w:spacing w:before="60" w:after="60"/>
                  <w:ind w:right="150"/>
                </w:pPr>
              </w:pPrChange>
            </w:pPr>
            <w:r w:rsidRPr="00A72890">
              <w:rPr>
                <w:sz w:val="20"/>
                <w:szCs w:val="20"/>
              </w:rPr>
              <w:t>4-ethyltoluene</w:t>
            </w:r>
          </w:p>
        </w:tc>
        <w:tc>
          <w:tcPr>
            <w:tcW w:w="1350" w:type="dxa"/>
          </w:tcPr>
          <w:p w14:paraId="5F1BD93C" w14:textId="77777777" w:rsidR="00990559" w:rsidRPr="00A72890" w:rsidRDefault="00990559">
            <w:pPr>
              <w:pStyle w:val="TableParagraph"/>
              <w:tabs>
                <w:tab w:val="left" w:pos="1443"/>
              </w:tabs>
              <w:spacing w:after="60"/>
              <w:jc w:val="center"/>
              <w:rPr>
                <w:sz w:val="20"/>
                <w:szCs w:val="20"/>
              </w:rPr>
              <w:pPrChange w:id="4673" w:author="Inno" w:date="2024-07-09T16:54:00Z">
                <w:pPr>
                  <w:pStyle w:val="TableParagraph"/>
                  <w:tabs>
                    <w:tab w:val="left" w:pos="1443"/>
                  </w:tabs>
                  <w:spacing w:before="60" w:after="60"/>
                  <w:ind w:right="150"/>
                  <w:jc w:val="center"/>
                </w:pPr>
              </w:pPrChange>
            </w:pPr>
            <w:r w:rsidRPr="00A72890">
              <w:rPr>
                <w:sz w:val="20"/>
                <w:szCs w:val="20"/>
              </w:rPr>
              <w:t>162 °C</w:t>
            </w:r>
          </w:p>
        </w:tc>
        <w:tc>
          <w:tcPr>
            <w:tcW w:w="1980" w:type="dxa"/>
          </w:tcPr>
          <w:p w14:paraId="4A69C104" w14:textId="77777777" w:rsidR="00990559" w:rsidRPr="00A72890" w:rsidRDefault="00990559">
            <w:pPr>
              <w:pStyle w:val="TableParagraph"/>
              <w:tabs>
                <w:tab w:val="left" w:pos="1443"/>
              </w:tabs>
              <w:spacing w:after="60"/>
              <w:jc w:val="center"/>
              <w:rPr>
                <w:sz w:val="20"/>
                <w:szCs w:val="20"/>
                <w:rPrChange w:id="4674" w:author="Inno" w:date="2024-07-09T14:14:00Z">
                  <w:rPr>
                    <w:spacing w:val="-1"/>
                    <w:sz w:val="20"/>
                    <w:szCs w:val="20"/>
                  </w:rPr>
                </w:rPrChange>
              </w:rPr>
              <w:pPrChange w:id="4675" w:author="Inno" w:date="2024-07-09T16:54:00Z">
                <w:pPr>
                  <w:pStyle w:val="TableParagraph"/>
                  <w:tabs>
                    <w:tab w:val="left" w:pos="1443"/>
                  </w:tabs>
                  <w:spacing w:before="60" w:after="60"/>
                  <w:ind w:right="150"/>
                  <w:jc w:val="center"/>
                </w:pPr>
              </w:pPrChange>
            </w:pPr>
            <w:r w:rsidRPr="00A72890">
              <w:rPr>
                <w:sz w:val="20"/>
                <w:szCs w:val="20"/>
                <w:rPrChange w:id="4676" w:author="Inno" w:date="2024-07-09T14:14:00Z">
                  <w:rPr>
                    <w:spacing w:val="-1"/>
                    <w:sz w:val="20"/>
                    <w:szCs w:val="20"/>
                  </w:rPr>
                </w:rPrChange>
              </w:rPr>
              <w:t>Carbopack X</w:t>
            </w:r>
          </w:p>
        </w:tc>
        <w:tc>
          <w:tcPr>
            <w:tcW w:w="2390" w:type="dxa"/>
          </w:tcPr>
          <w:p w14:paraId="561E97B6" w14:textId="77777777" w:rsidR="00990559" w:rsidRPr="00A72890" w:rsidRDefault="00990559">
            <w:pPr>
              <w:pStyle w:val="TableParagraph"/>
              <w:tabs>
                <w:tab w:val="left" w:pos="1443"/>
              </w:tabs>
              <w:spacing w:after="60"/>
              <w:jc w:val="center"/>
              <w:rPr>
                <w:sz w:val="20"/>
                <w:szCs w:val="20"/>
              </w:rPr>
              <w:pPrChange w:id="4677" w:author="Inno" w:date="2024-07-09T16:54:00Z">
                <w:pPr>
                  <w:pStyle w:val="TableParagraph"/>
                  <w:tabs>
                    <w:tab w:val="left" w:pos="1443"/>
                  </w:tabs>
                  <w:spacing w:before="60" w:after="60"/>
                  <w:ind w:right="150"/>
                  <w:jc w:val="center"/>
                </w:pPr>
              </w:pPrChange>
            </w:pPr>
            <w:r w:rsidRPr="009D15F3">
              <w:rPr>
                <w:sz w:val="20"/>
                <w:szCs w:val="20"/>
              </w:rPr>
              <w:t xml:space="preserve">0.41 </w:t>
            </w:r>
            <w:r w:rsidR="00357B13" w:rsidRPr="00A72890">
              <w:rPr>
                <w:sz w:val="20"/>
                <w:szCs w:val="20"/>
              </w:rPr>
              <w:t>ml</w:t>
            </w:r>
            <w:r w:rsidRPr="00A72890">
              <w:rPr>
                <w:sz w:val="20"/>
                <w:szCs w:val="20"/>
              </w:rPr>
              <w:t>/min</w:t>
            </w:r>
          </w:p>
        </w:tc>
        <w:tc>
          <w:tcPr>
            <w:tcW w:w="1141" w:type="dxa"/>
          </w:tcPr>
          <w:p w14:paraId="6EAEF21D" w14:textId="77777777" w:rsidR="00990559" w:rsidRPr="00A72890" w:rsidRDefault="00990559">
            <w:pPr>
              <w:pStyle w:val="TableParagraph"/>
              <w:tabs>
                <w:tab w:val="left" w:pos="1443"/>
              </w:tabs>
              <w:spacing w:after="60"/>
              <w:jc w:val="center"/>
              <w:rPr>
                <w:sz w:val="20"/>
                <w:szCs w:val="20"/>
              </w:rPr>
              <w:pPrChange w:id="4678" w:author="Inno" w:date="2024-07-09T16:54:00Z">
                <w:pPr>
                  <w:pStyle w:val="TableParagraph"/>
                  <w:tabs>
                    <w:tab w:val="left" w:pos="1443"/>
                  </w:tabs>
                  <w:spacing w:before="60" w:after="60"/>
                  <w:ind w:right="150"/>
                  <w:jc w:val="center"/>
                </w:pPr>
              </w:pPrChange>
            </w:pPr>
            <w:r w:rsidRPr="00A72890">
              <w:rPr>
                <w:sz w:val="20"/>
                <w:szCs w:val="20"/>
              </w:rPr>
              <w:t>24 h</w:t>
            </w:r>
          </w:p>
        </w:tc>
        <w:tc>
          <w:tcPr>
            <w:tcW w:w="915" w:type="dxa"/>
          </w:tcPr>
          <w:p w14:paraId="488B29F0" w14:textId="77777777" w:rsidR="00990559" w:rsidRPr="00A72890" w:rsidRDefault="00990559">
            <w:pPr>
              <w:pStyle w:val="TableParagraph"/>
              <w:tabs>
                <w:tab w:val="left" w:pos="1443"/>
              </w:tabs>
              <w:spacing w:after="60"/>
              <w:jc w:val="center"/>
              <w:rPr>
                <w:sz w:val="20"/>
                <w:szCs w:val="20"/>
              </w:rPr>
              <w:pPrChange w:id="4679" w:author="Inno" w:date="2024-07-09T16:54:00Z">
                <w:pPr>
                  <w:pStyle w:val="TableParagraph"/>
                  <w:tabs>
                    <w:tab w:val="left" w:pos="1443"/>
                  </w:tabs>
                  <w:spacing w:before="60" w:after="60"/>
                  <w:ind w:right="150"/>
                  <w:jc w:val="center"/>
                </w:pPr>
              </w:pPrChange>
            </w:pPr>
            <w:r w:rsidRPr="00A72890">
              <w:rPr>
                <w:sz w:val="20"/>
                <w:szCs w:val="20"/>
              </w:rPr>
              <w:t>9</w:t>
            </w:r>
          </w:p>
        </w:tc>
      </w:tr>
      <w:tr w:rsidR="00990559" w:rsidRPr="00A72890" w14:paraId="604E07E1" w14:textId="77777777" w:rsidTr="00E17037">
        <w:trPr>
          <w:trHeight w:val="250"/>
          <w:jc w:val="center"/>
        </w:trPr>
        <w:tc>
          <w:tcPr>
            <w:tcW w:w="810" w:type="dxa"/>
          </w:tcPr>
          <w:p w14:paraId="02699277" w14:textId="77777777" w:rsidR="00990559" w:rsidRPr="009D15F3" w:rsidRDefault="00990559">
            <w:pPr>
              <w:pStyle w:val="ListParagraph"/>
              <w:widowControl/>
              <w:numPr>
                <w:ilvl w:val="0"/>
                <w:numId w:val="10"/>
              </w:numPr>
              <w:tabs>
                <w:tab w:val="left" w:pos="1443"/>
              </w:tabs>
              <w:autoSpaceDE/>
              <w:autoSpaceDN/>
              <w:spacing w:before="0" w:after="60"/>
              <w:ind w:left="0"/>
              <w:contextualSpacing/>
              <w:jc w:val="left"/>
              <w:rPr>
                <w:b/>
                <w:bCs/>
                <w:sz w:val="20"/>
                <w:szCs w:val="20"/>
              </w:rPr>
              <w:pPrChange w:id="4680" w:author="Inno" w:date="2024-07-09T16:54:00Z">
                <w:pPr>
                  <w:pStyle w:val="ListParagraph"/>
                  <w:widowControl/>
                  <w:numPr>
                    <w:numId w:val="10"/>
                  </w:numPr>
                  <w:tabs>
                    <w:tab w:val="left" w:pos="1443"/>
                  </w:tabs>
                  <w:autoSpaceDE/>
                  <w:autoSpaceDN/>
                  <w:spacing w:before="60" w:after="60"/>
                  <w:ind w:left="805" w:right="150"/>
                  <w:contextualSpacing/>
                  <w:jc w:val="left"/>
                </w:pPr>
              </w:pPrChange>
            </w:pPr>
          </w:p>
        </w:tc>
        <w:tc>
          <w:tcPr>
            <w:tcW w:w="2065" w:type="dxa"/>
          </w:tcPr>
          <w:p w14:paraId="27247E2D" w14:textId="77777777" w:rsidR="00990559" w:rsidRPr="00B5339B" w:rsidRDefault="00990559">
            <w:pPr>
              <w:tabs>
                <w:tab w:val="left" w:pos="1443"/>
              </w:tabs>
              <w:spacing w:after="60"/>
              <w:ind w:left="57"/>
              <w:rPr>
                <w:bCs/>
                <w:sz w:val="20"/>
                <w:szCs w:val="20"/>
                <w:rPrChange w:id="4681" w:author="Inno" w:date="2024-07-09T17:01:00Z">
                  <w:rPr>
                    <w:b/>
                    <w:bCs/>
                    <w:sz w:val="20"/>
                    <w:szCs w:val="20"/>
                  </w:rPr>
                </w:rPrChange>
              </w:rPr>
              <w:pPrChange w:id="4682" w:author="Inno" w:date="2024-07-09T16:56:00Z">
                <w:pPr>
                  <w:tabs>
                    <w:tab w:val="left" w:pos="1443"/>
                  </w:tabs>
                  <w:spacing w:before="60" w:after="60"/>
                  <w:ind w:right="150"/>
                </w:pPr>
              </w:pPrChange>
            </w:pPr>
            <w:r w:rsidRPr="00B5339B">
              <w:rPr>
                <w:bCs/>
                <w:sz w:val="20"/>
                <w:szCs w:val="20"/>
                <w:rPrChange w:id="4683" w:author="Inno" w:date="2024-07-09T17:01:00Z">
                  <w:rPr>
                    <w:b/>
                    <w:bCs/>
                    <w:sz w:val="20"/>
                    <w:szCs w:val="20"/>
                  </w:rPr>
                </w:rPrChange>
              </w:rPr>
              <w:t>Halocarbons</w:t>
            </w:r>
          </w:p>
        </w:tc>
        <w:tc>
          <w:tcPr>
            <w:tcW w:w="1350" w:type="dxa"/>
          </w:tcPr>
          <w:p w14:paraId="3E095EDD" w14:textId="77777777" w:rsidR="00990559" w:rsidRPr="00A72890" w:rsidRDefault="00990559">
            <w:pPr>
              <w:pStyle w:val="TableParagraph"/>
              <w:tabs>
                <w:tab w:val="left" w:pos="1443"/>
              </w:tabs>
              <w:spacing w:after="60"/>
              <w:jc w:val="center"/>
              <w:rPr>
                <w:sz w:val="20"/>
                <w:szCs w:val="20"/>
              </w:rPr>
              <w:pPrChange w:id="4684" w:author="Inno" w:date="2024-07-09T16:54:00Z">
                <w:pPr>
                  <w:pStyle w:val="TableParagraph"/>
                  <w:tabs>
                    <w:tab w:val="left" w:pos="1443"/>
                  </w:tabs>
                  <w:spacing w:before="60" w:after="60"/>
                  <w:ind w:right="150"/>
                  <w:jc w:val="center"/>
                </w:pPr>
              </w:pPrChange>
            </w:pPr>
          </w:p>
        </w:tc>
        <w:tc>
          <w:tcPr>
            <w:tcW w:w="1980" w:type="dxa"/>
          </w:tcPr>
          <w:p w14:paraId="08891EF4" w14:textId="77777777" w:rsidR="00990559" w:rsidRPr="00A72890" w:rsidRDefault="00990559">
            <w:pPr>
              <w:pStyle w:val="TableParagraph"/>
              <w:tabs>
                <w:tab w:val="left" w:pos="1443"/>
              </w:tabs>
              <w:spacing w:after="60"/>
              <w:jc w:val="center"/>
              <w:rPr>
                <w:sz w:val="20"/>
                <w:szCs w:val="20"/>
                <w:rPrChange w:id="4685" w:author="Inno" w:date="2024-07-09T14:14:00Z">
                  <w:rPr>
                    <w:spacing w:val="-1"/>
                    <w:sz w:val="20"/>
                    <w:szCs w:val="20"/>
                  </w:rPr>
                </w:rPrChange>
              </w:rPr>
              <w:pPrChange w:id="4686" w:author="Inno" w:date="2024-07-09T16:54:00Z">
                <w:pPr>
                  <w:pStyle w:val="TableParagraph"/>
                  <w:tabs>
                    <w:tab w:val="left" w:pos="1443"/>
                  </w:tabs>
                  <w:spacing w:before="60" w:after="60"/>
                  <w:ind w:right="150"/>
                  <w:jc w:val="center"/>
                </w:pPr>
              </w:pPrChange>
            </w:pPr>
          </w:p>
        </w:tc>
        <w:tc>
          <w:tcPr>
            <w:tcW w:w="2390" w:type="dxa"/>
          </w:tcPr>
          <w:p w14:paraId="0F7521E1" w14:textId="77777777" w:rsidR="00990559" w:rsidRPr="009D15F3" w:rsidRDefault="00990559">
            <w:pPr>
              <w:pStyle w:val="TableParagraph"/>
              <w:tabs>
                <w:tab w:val="left" w:pos="1443"/>
              </w:tabs>
              <w:spacing w:after="60"/>
              <w:jc w:val="center"/>
              <w:rPr>
                <w:sz w:val="20"/>
                <w:szCs w:val="20"/>
              </w:rPr>
              <w:pPrChange w:id="4687" w:author="Inno" w:date="2024-07-09T16:54:00Z">
                <w:pPr>
                  <w:pStyle w:val="TableParagraph"/>
                  <w:tabs>
                    <w:tab w:val="left" w:pos="1443"/>
                  </w:tabs>
                  <w:spacing w:before="60" w:after="60"/>
                  <w:ind w:right="150"/>
                  <w:jc w:val="center"/>
                </w:pPr>
              </w:pPrChange>
            </w:pPr>
          </w:p>
        </w:tc>
        <w:tc>
          <w:tcPr>
            <w:tcW w:w="1141" w:type="dxa"/>
          </w:tcPr>
          <w:p w14:paraId="1BA160CC" w14:textId="77777777" w:rsidR="00990559" w:rsidRPr="00A72890" w:rsidRDefault="00990559">
            <w:pPr>
              <w:pStyle w:val="TableParagraph"/>
              <w:tabs>
                <w:tab w:val="left" w:pos="1443"/>
              </w:tabs>
              <w:spacing w:after="60"/>
              <w:jc w:val="center"/>
              <w:rPr>
                <w:sz w:val="20"/>
                <w:szCs w:val="20"/>
              </w:rPr>
              <w:pPrChange w:id="4688" w:author="Inno" w:date="2024-07-09T16:54:00Z">
                <w:pPr>
                  <w:pStyle w:val="TableParagraph"/>
                  <w:tabs>
                    <w:tab w:val="left" w:pos="1443"/>
                  </w:tabs>
                  <w:spacing w:before="60" w:after="60"/>
                  <w:ind w:right="150"/>
                  <w:jc w:val="center"/>
                </w:pPr>
              </w:pPrChange>
            </w:pPr>
          </w:p>
        </w:tc>
        <w:tc>
          <w:tcPr>
            <w:tcW w:w="915" w:type="dxa"/>
          </w:tcPr>
          <w:p w14:paraId="190B4475" w14:textId="77777777" w:rsidR="00990559" w:rsidRPr="00A72890" w:rsidRDefault="00990559">
            <w:pPr>
              <w:pStyle w:val="TableParagraph"/>
              <w:tabs>
                <w:tab w:val="left" w:pos="1443"/>
              </w:tabs>
              <w:spacing w:after="60"/>
              <w:jc w:val="center"/>
              <w:rPr>
                <w:sz w:val="20"/>
                <w:szCs w:val="20"/>
              </w:rPr>
              <w:pPrChange w:id="4689" w:author="Inno" w:date="2024-07-09T16:54:00Z">
                <w:pPr>
                  <w:pStyle w:val="TableParagraph"/>
                  <w:tabs>
                    <w:tab w:val="left" w:pos="1443"/>
                  </w:tabs>
                  <w:spacing w:before="60" w:after="60"/>
                  <w:ind w:right="150"/>
                  <w:jc w:val="center"/>
                </w:pPr>
              </w:pPrChange>
            </w:pPr>
          </w:p>
        </w:tc>
      </w:tr>
      <w:tr w:rsidR="00990559" w:rsidRPr="00A72890" w14:paraId="708FD2DC" w14:textId="77777777" w:rsidTr="00E17037">
        <w:trPr>
          <w:trHeight w:val="250"/>
          <w:jc w:val="center"/>
        </w:trPr>
        <w:tc>
          <w:tcPr>
            <w:tcW w:w="810" w:type="dxa"/>
          </w:tcPr>
          <w:p w14:paraId="2C91389A" w14:textId="77777777" w:rsidR="00990559" w:rsidRPr="009D15F3" w:rsidRDefault="00990559">
            <w:pPr>
              <w:pStyle w:val="TableParagraph"/>
              <w:tabs>
                <w:tab w:val="left" w:pos="1443"/>
              </w:tabs>
              <w:spacing w:after="60"/>
              <w:rPr>
                <w:sz w:val="20"/>
                <w:szCs w:val="20"/>
              </w:rPr>
              <w:pPrChange w:id="4690" w:author="Inno" w:date="2024-07-09T16:54:00Z">
                <w:pPr>
                  <w:pStyle w:val="TableParagraph"/>
                  <w:tabs>
                    <w:tab w:val="left" w:pos="1443"/>
                  </w:tabs>
                  <w:spacing w:before="60" w:after="60"/>
                  <w:ind w:left="50" w:right="150"/>
                </w:pPr>
              </w:pPrChange>
            </w:pPr>
          </w:p>
        </w:tc>
        <w:tc>
          <w:tcPr>
            <w:tcW w:w="2065" w:type="dxa"/>
          </w:tcPr>
          <w:p w14:paraId="5A353B11" w14:textId="77777777" w:rsidR="00990559" w:rsidRPr="009D15F3" w:rsidRDefault="00990559">
            <w:pPr>
              <w:pStyle w:val="TableParagraph"/>
              <w:tabs>
                <w:tab w:val="left" w:pos="1443"/>
              </w:tabs>
              <w:spacing w:after="60"/>
              <w:ind w:left="57"/>
              <w:rPr>
                <w:sz w:val="20"/>
                <w:szCs w:val="20"/>
              </w:rPr>
              <w:pPrChange w:id="4691" w:author="Inno" w:date="2024-07-09T16:56:00Z">
                <w:pPr>
                  <w:pStyle w:val="TableParagraph"/>
                  <w:tabs>
                    <w:tab w:val="left" w:pos="1443"/>
                  </w:tabs>
                  <w:spacing w:before="60" w:after="60"/>
                  <w:ind w:left="50" w:right="150"/>
                </w:pPr>
              </w:pPrChange>
            </w:pPr>
            <w:r w:rsidRPr="00A72890">
              <w:rPr>
                <w:sz w:val="20"/>
                <w:szCs w:val="20"/>
              </w:rPr>
              <w:t xml:space="preserve">Carbon </w:t>
            </w:r>
            <w:r w:rsidRPr="009D15F3">
              <w:rPr>
                <w:sz w:val="20"/>
                <w:szCs w:val="20"/>
              </w:rPr>
              <w:t>tetrachloride</w:t>
            </w:r>
          </w:p>
        </w:tc>
        <w:tc>
          <w:tcPr>
            <w:tcW w:w="1350" w:type="dxa"/>
          </w:tcPr>
          <w:p w14:paraId="4727F42F" w14:textId="77777777" w:rsidR="00990559" w:rsidRPr="009D15F3" w:rsidRDefault="00990559">
            <w:pPr>
              <w:pStyle w:val="TableParagraph"/>
              <w:tabs>
                <w:tab w:val="left" w:pos="1443"/>
              </w:tabs>
              <w:spacing w:after="60"/>
              <w:jc w:val="center"/>
              <w:rPr>
                <w:sz w:val="20"/>
                <w:szCs w:val="20"/>
              </w:rPr>
              <w:pPrChange w:id="4692" w:author="Inno" w:date="2024-07-09T16:54:00Z">
                <w:pPr>
                  <w:pStyle w:val="TableParagraph"/>
                  <w:tabs>
                    <w:tab w:val="left" w:pos="1443"/>
                  </w:tabs>
                  <w:spacing w:before="60" w:after="60"/>
                  <w:ind w:left="234" w:right="150"/>
                  <w:jc w:val="center"/>
                </w:pPr>
              </w:pPrChange>
            </w:pPr>
            <w:r w:rsidRPr="00A72890">
              <w:rPr>
                <w:sz w:val="20"/>
                <w:szCs w:val="20"/>
              </w:rPr>
              <w:t xml:space="preserve">77 </w:t>
            </w:r>
            <w:r w:rsidRPr="009D15F3">
              <w:rPr>
                <w:sz w:val="20"/>
                <w:szCs w:val="20"/>
              </w:rPr>
              <w:t>°C</w:t>
            </w:r>
          </w:p>
        </w:tc>
        <w:tc>
          <w:tcPr>
            <w:tcW w:w="1980" w:type="dxa"/>
          </w:tcPr>
          <w:p w14:paraId="62CF9653" w14:textId="77777777" w:rsidR="00990559" w:rsidRPr="009D15F3" w:rsidRDefault="00990559">
            <w:pPr>
              <w:pStyle w:val="TableParagraph"/>
              <w:tabs>
                <w:tab w:val="left" w:pos="1443"/>
              </w:tabs>
              <w:spacing w:after="60"/>
              <w:jc w:val="center"/>
              <w:rPr>
                <w:sz w:val="20"/>
                <w:szCs w:val="20"/>
              </w:rPr>
              <w:pPrChange w:id="4693" w:author="Inno" w:date="2024-07-09T16:54:00Z">
                <w:pPr>
                  <w:pStyle w:val="TableParagraph"/>
                  <w:tabs>
                    <w:tab w:val="left" w:pos="1443"/>
                  </w:tabs>
                  <w:spacing w:before="60" w:after="60"/>
                  <w:ind w:left="223" w:right="150"/>
                  <w:jc w:val="center"/>
                </w:pPr>
              </w:pPrChange>
            </w:pPr>
            <w:r w:rsidRPr="00A72890">
              <w:rPr>
                <w:sz w:val="20"/>
                <w:szCs w:val="20"/>
              </w:rPr>
              <w:t>Carbopack</w:t>
            </w:r>
            <w:r w:rsidRPr="00A72890">
              <w:rPr>
                <w:sz w:val="20"/>
                <w:szCs w:val="20"/>
                <w:rPrChange w:id="4694" w:author="Inno" w:date="2024-07-09T14:14:00Z">
                  <w:rPr>
                    <w:spacing w:val="-3"/>
                    <w:sz w:val="20"/>
                    <w:szCs w:val="20"/>
                  </w:rPr>
                </w:rPrChange>
              </w:rPr>
              <w:t xml:space="preserve"> </w:t>
            </w:r>
            <w:r w:rsidRPr="009D15F3">
              <w:rPr>
                <w:sz w:val="20"/>
                <w:szCs w:val="20"/>
              </w:rPr>
              <w:t>X</w:t>
            </w:r>
          </w:p>
        </w:tc>
        <w:tc>
          <w:tcPr>
            <w:tcW w:w="2390" w:type="dxa"/>
          </w:tcPr>
          <w:p w14:paraId="50C6D388" w14:textId="77777777" w:rsidR="00990559" w:rsidRPr="00A72890" w:rsidRDefault="00990559">
            <w:pPr>
              <w:pStyle w:val="TableParagraph"/>
              <w:tabs>
                <w:tab w:val="left" w:pos="1443"/>
              </w:tabs>
              <w:spacing w:after="60"/>
              <w:jc w:val="center"/>
              <w:rPr>
                <w:sz w:val="20"/>
                <w:szCs w:val="20"/>
              </w:rPr>
              <w:pPrChange w:id="4695" w:author="Inno" w:date="2024-07-09T16:54:00Z">
                <w:pPr>
                  <w:pStyle w:val="TableParagraph"/>
                  <w:tabs>
                    <w:tab w:val="left" w:pos="1443"/>
                  </w:tabs>
                  <w:spacing w:before="60" w:after="60"/>
                  <w:ind w:right="150"/>
                  <w:jc w:val="center"/>
                </w:pPr>
              </w:pPrChange>
            </w:pPr>
            <w:r w:rsidRPr="00A72890">
              <w:rPr>
                <w:sz w:val="20"/>
                <w:szCs w:val="20"/>
              </w:rPr>
              <w:t>0.51</w:t>
            </w:r>
            <w:r w:rsidR="005761E4" w:rsidRPr="00A72890">
              <w:rPr>
                <w:sz w:val="20"/>
                <w:szCs w:val="20"/>
              </w:rPr>
              <w:t xml:space="preserve"> </w:t>
            </w:r>
            <w:r w:rsidR="00357B13" w:rsidRPr="00A72890">
              <w:rPr>
                <w:sz w:val="20"/>
                <w:szCs w:val="20"/>
              </w:rPr>
              <w:t>ml</w:t>
            </w:r>
            <w:r w:rsidRPr="00A72890">
              <w:rPr>
                <w:sz w:val="20"/>
                <w:szCs w:val="20"/>
              </w:rPr>
              <w:t>/min</w:t>
            </w:r>
          </w:p>
        </w:tc>
        <w:tc>
          <w:tcPr>
            <w:tcW w:w="1141" w:type="dxa"/>
          </w:tcPr>
          <w:p w14:paraId="76ADD907" w14:textId="77777777" w:rsidR="00990559" w:rsidRPr="00A72890" w:rsidRDefault="00990559">
            <w:pPr>
              <w:pStyle w:val="TableParagraph"/>
              <w:tabs>
                <w:tab w:val="left" w:pos="1443"/>
              </w:tabs>
              <w:spacing w:after="60"/>
              <w:jc w:val="center"/>
              <w:rPr>
                <w:sz w:val="20"/>
                <w:szCs w:val="20"/>
              </w:rPr>
              <w:pPrChange w:id="4696" w:author="Inno" w:date="2024-07-09T16:54:00Z">
                <w:pPr>
                  <w:pStyle w:val="TableParagraph"/>
                  <w:tabs>
                    <w:tab w:val="left" w:pos="1443"/>
                  </w:tabs>
                  <w:spacing w:before="60" w:after="60"/>
                  <w:ind w:right="150"/>
                  <w:jc w:val="center"/>
                </w:pPr>
              </w:pPrChange>
            </w:pPr>
            <w:r w:rsidRPr="00A72890">
              <w:rPr>
                <w:sz w:val="20"/>
                <w:szCs w:val="20"/>
              </w:rPr>
              <w:t>24 h</w:t>
            </w:r>
          </w:p>
        </w:tc>
        <w:tc>
          <w:tcPr>
            <w:tcW w:w="915" w:type="dxa"/>
          </w:tcPr>
          <w:p w14:paraId="066BCC78" w14:textId="77777777" w:rsidR="00990559" w:rsidRPr="00A72890" w:rsidRDefault="00990559">
            <w:pPr>
              <w:pStyle w:val="TableParagraph"/>
              <w:tabs>
                <w:tab w:val="left" w:pos="1443"/>
              </w:tabs>
              <w:spacing w:after="60"/>
              <w:jc w:val="center"/>
              <w:rPr>
                <w:sz w:val="20"/>
                <w:szCs w:val="20"/>
              </w:rPr>
              <w:pPrChange w:id="4697" w:author="Inno" w:date="2024-07-09T16:54:00Z">
                <w:pPr>
                  <w:pStyle w:val="TableParagraph"/>
                  <w:tabs>
                    <w:tab w:val="left" w:pos="1443"/>
                  </w:tabs>
                  <w:spacing w:before="60" w:after="60"/>
                  <w:ind w:right="150"/>
                  <w:jc w:val="center"/>
                </w:pPr>
              </w:pPrChange>
            </w:pPr>
            <w:r w:rsidRPr="00A72890">
              <w:rPr>
                <w:sz w:val="20"/>
                <w:szCs w:val="20"/>
              </w:rPr>
              <w:t>9</w:t>
            </w:r>
          </w:p>
        </w:tc>
      </w:tr>
      <w:tr w:rsidR="00990559" w:rsidRPr="00A72890" w14:paraId="3245D63B" w14:textId="77777777" w:rsidTr="00E17037">
        <w:trPr>
          <w:trHeight w:val="250"/>
          <w:jc w:val="center"/>
        </w:trPr>
        <w:tc>
          <w:tcPr>
            <w:tcW w:w="810" w:type="dxa"/>
          </w:tcPr>
          <w:p w14:paraId="589935C3" w14:textId="77777777" w:rsidR="00990559" w:rsidRPr="009D15F3" w:rsidRDefault="00990559">
            <w:pPr>
              <w:pStyle w:val="TableParagraph"/>
              <w:tabs>
                <w:tab w:val="left" w:pos="1443"/>
              </w:tabs>
              <w:spacing w:after="60"/>
              <w:rPr>
                <w:sz w:val="20"/>
                <w:szCs w:val="20"/>
              </w:rPr>
              <w:pPrChange w:id="4698" w:author="Inno" w:date="2024-07-09T16:54:00Z">
                <w:pPr>
                  <w:pStyle w:val="TableParagraph"/>
                  <w:tabs>
                    <w:tab w:val="left" w:pos="1443"/>
                  </w:tabs>
                  <w:spacing w:before="60" w:after="60"/>
                  <w:ind w:left="50" w:right="150"/>
                </w:pPr>
              </w:pPrChange>
            </w:pPr>
          </w:p>
        </w:tc>
        <w:tc>
          <w:tcPr>
            <w:tcW w:w="2065" w:type="dxa"/>
          </w:tcPr>
          <w:p w14:paraId="08B04CCA" w14:textId="77777777" w:rsidR="00990559" w:rsidRPr="00A72890" w:rsidRDefault="00990559">
            <w:pPr>
              <w:pStyle w:val="TableParagraph"/>
              <w:tabs>
                <w:tab w:val="left" w:pos="1443"/>
              </w:tabs>
              <w:spacing w:after="60"/>
              <w:ind w:left="57"/>
              <w:rPr>
                <w:sz w:val="20"/>
                <w:szCs w:val="20"/>
              </w:rPr>
              <w:pPrChange w:id="4699" w:author="Inno" w:date="2024-07-09T16:56:00Z">
                <w:pPr>
                  <w:pStyle w:val="TableParagraph"/>
                  <w:tabs>
                    <w:tab w:val="left" w:pos="1443"/>
                  </w:tabs>
                  <w:spacing w:before="60" w:after="60"/>
                  <w:ind w:left="50" w:right="150"/>
                </w:pPr>
              </w:pPrChange>
            </w:pPr>
            <w:r w:rsidRPr="00A72890">
              <w:rPr>
                <w:sz w:val="20"/>
                <w:szCs w:val="20"/>
              </w:rPr>
              <w:t>1,1-dichloroethane</w:t>
            </w:r>
          </w:p>
        </w:tc>
        <w:tc>
          <w:tcPr>
            <w:tcW w:w="1350" w:type="dxa"/>
          </w:tcPr>
          <w:p w14:paraId="6E7E97C7" w14:textId="77777777" w:rsidR="00990559" w:rsidRPr="009D15F3" w:rsidRDefault="00990559">
            <w:pPr>
              <w:pStyle w:val="TableParagraph"/>
              <w:tabs>
                <w:tab w:val="left" w:pos="1443"/>
              </w:tabs>
              <w:spacing w:after="60"/>
              <w:jc w:val="center"/>
              <w:rPr>
                <w:sz w:val="20"/>
                <w:szCs w:val="20"/>
              </w:rPr>
              <w:pPrChange w:id="4700" w:author="Inno" w:date="2024-07-09T16:54:00Z">
                <w:pPr>
                  <w:pStyle w:val="TableParagraph"/>
                  <w:tabs>
                    <w:tab w:val="left" w:pos="1443"/>
                  </w:tabs>
                  <w:spacing w:before="60" w:after="60"/>
                  <w:ind w:left="234" w:right="150"/>
                  <w:jc w:val="center"/>
                </w:pPr>
              </w:pPrChange>
            </w:pPr>
            <w:r w:rsidRPr="00A72890">
              <w:rPr>
                <w:sz w:val="20"/>
                <w:szCs w:val="20"/>
              </w:rPr>
              <w:t xml:space="preserve">57 </w:t>
            </w:r>
            <w:r w:rsidRPr="009D15F3">
              <w:rPr>
                <w:sz w:val="20"/>
                <w:szCs w:val="20"/>
              </w:rPr>
              <w:t>°C</w:t>
            </w:r>
          </w:p>
        </w:tc>
        <w:tc>
          <w:tcPr>
            <w:tcW w:w="1980" w:type="dxa"/>
          </w:tcPr>
          <w:p w14:paraId="0991A88E" w14:textId="77777777" w:rsidR="00990559" w:rsidRPr="009D15F3" w:rsidRDefault="00990559">
            <w:pPr>
              <w:pStyle w:val="TableParagraph"/>
              <w:tabs>
                <w:tab w:val="left" w:pos="1443"/>
              </w:tabs>
              <w:spacing w:after="60"/>
              <w:jc w:val="center"/>
              <w:rPr>
                <w:sz w:val="20"/>
                <w:szCs w:val="20"/>
              </w:rPr>
              <w:pPrChange w:id="4701" w:author="Inno" w:date="2024-07-09T16:54:00Z">
                <w:pPr>
                  <w:pStyle w:val="TableParagraph"/>
                  <w:tabs>
                    <w:tab w:val="left" w:pos="1443"/>
                  </w:tabs>
                  <w:spacing w:before="60" w:after="60"/>
                  <w:ind w:left="223" w:right="150"/>
                  <w:jc w:val="center"/>
                </w:pPr>
              </w:pPrChange>
            </w:pPr>
            <w:r w:rsidRPr="00A72890">
              <w:rPr>
                <w:sz w:val="20"/>
                <w:szCs w:val="20"/>
              </w:rPr>
              <w:t>Carbopack</w:t>
            </w:r>
            <w:r w:rsidRPr="00A72890">
              <w:rPr>
                <w:sz w:val="20"/>
                <w:szCs w:val="20"/>
                <w:rPrChange w:id="4702" w:author="Inno" w:date="2024-07-09T14:14:00Z">
                  <w:rPr>
                    <w:spacing w:val="-3"/>
                    <w:sz w:val="20"/>
                    <w:szCs w:val="20"/>
                  </w:rPr>
                </w:rPrChange>
              </w:rPr>
              <w:t xml:space="preserve"> </w:t>
            </w:r>
            <w:r w:rsidRPr="009D15F3">
              <w:rPr>
                <w:sz w:val="20"/>
                <w:szCs w:val="20"/>
              </w:rPr>
              <w:t>X</w:t>
            </w:r>
          </w:p>
        </w:tc>
        <w:tc>
          <w:tcPr>
            <w:tcW w:w="2390" w:type="dxa"/>
          </w:tcPr>
          <w:p w14:paraId="33FBFB6C" w14:textId="77777777" w:rsidR="00990559" w:rsidRPr="00A72890" w:rsidRDefault="00990559">
            <w:pPr>
              <w:pStyle w:val="TableParagraph"/>
              <w:tabs>
                <w:tab w:val="left" w:pos="1443"/>
              </w:tabs>
              <w:spacing w:after="60"/>
              <w:jc w:val="center"/>
              <w:rPr>
                <w:sz w:val="20"/>
                <w:szCs w:val="20"/>
              </w:rPr>
              <w:pPrChange w:id="4703" w:author="Inno" w:date="2024-07-09T16:54:00Z">
                <w:pPr>
                  <w:pStyle w:val="TableParagraph"/>
                  <w:tabs>
                    <w:tab w:val="left" w:pos="1443"/>
                  </w:tabs>
                  <w:spacing w:before="60" w:after="60"/>
                  <w:ind w:right="150"/>
                  <w:jc w:val="center"/>
                </w:pPr>
              </w:pPrChange>
            </w:pPr>
            <w:r w:rsidRPr="00A72890">
              <w:rPr>
                <w:sz w:val="20"/>
                <w:szCs w:val="20"/>
              </w:rPr>
              <w:t>0.57</w:t>
            </w:r>
            <w:r w:rsidR="00DE4656" w:rsidRPr="00A72890">
              <w:rPr>
                <w:sz w:val="20"/>
                <w:szCs w:val="20"/>
              </w:rPr>
              <w:t xml:space="preserve"> </w:t>
            </w:r>
            <w:r w:rsidR="00357B13" w:rsidRPr="00A72890">
              <w:rPr>
                <w:sz w:val="20"/>
                <w:szCs w:val="20"/>
              </w:rPr>
              <w:t>ml</w:t>
            </w:r>
            <w:r w:rsidRPr="00A72890">
              <w:rPr>
                <w:sz w:val="20"/>
                <w:szCs w:val="20"/>
              </w:rPr>
              <w:t>/min</w:t>
            </w:r>
          </w:p>
        </w:tc>
        <w:tc>
          <w:tcPr>
            <w:tcW w:w="1141" w:type="dxa"/>
          </w:tcPr>
          <w:p w14:paraId="64E91BAC" w14:textId="77777777" w:rsidR="00990559" w:rsidRPr="00A72890" w:rsidRDefault="00990559">
            <w:pPr>
              <w:pStyle w:val="TableParagraph"/>
              <w:tabs>
                <w:tab w:val="left" w:pos="1443"/>
              </w:tabs>
              <w:spacing w:after="60"/>
              <w:jc w:val="center"/>
              <w:rPr>
                <w:sz w:val="20"/>
                <w:szCs w:val="20"/>
              </w:rPr>
              <w:pPrChange w:id="4704" w:author="Inno" w:date="2024-07-09T16:54:00Z">
                <w:pPr>
                  <w:pStyle w:val="TableParagraph"/>
                  <w:tabs>
                    <w:tab w:val="left" w:pos="1443"/>
                  </w:tabs>
                  <w:spacing w:before="60" w:after="60"/>
                  <w:ind w:right="150"/>
                  <w:jc w:val="center"/>
                </w:pPr>
              </w:pPrChange>
            </w:pPr>
            <w:r w:rsidRPr="00A72890">
              <w:rPr>
                <w:sz w:val="20"/>
                <w:szCs w:val="20"/>
              </w:rPr>
              <w:t>24 h</w:t>
            </w:r>
          </w:p>
        </w:tc>
        <w:tc>
          <w:tcPr>
            <w:tcW w:w="915" w:type="dxa"/>
          </w:tcPr>
          <w:p w14:paraId="5DD79396" w14:textId="77777777" w:rsidR="00990559" w:rsidRPr="00A72890" w:rsidRDefault="00990559">
            <w:pPr>
              <w:pStyle w:val="TableParagraph"/>
              <w:tabs>
                <w:tab w:val="left" w:pos="1443"/>
              </w:tabs>
              <w:spacing w:after="60"/>
              <w:jc w:val="center"/>
              <w:rPr>
                <w:sz w:val="20"/>
                <w:szCs w:val="20"/>
              </w:rPr>
              <w:pPrChange w:id="4705" w:author="Inno" w:date="2024-07-09T16:54:00Z">
                <w:pPr>
                  <w:pStyle w:val="TableParagraph"/>
                  <w:tabs>
                    <w:tab w:val="left" w:pos="1443"/>
                  </w:tabs>
                  <w:spacing w:before="60" w:after="60"/>
                  <w:ind w:right="150"/>
                  <w:jc w:val="center"/>
                </w:pPr>
              </w:pPrChange>
            </w:pPr>
            <w:r w:rsidRPr="00A72890">
              <w:rPr>
                <w:sz w:val="20"/>
                <w:szCs w:val="20"/>
              </w:rPr>
              <w:t>9</w:t>
            </w:r>
          </w:p>
        </w:tc>
      </w:tr>
      <w:tr w:rsidR="00990559" w:rsidRPr="00A72890" w14:paraId="77C88E4C" w14:textId="77777777" w:rsidTr="00E17037">
        <w:trPr>
          <w:trHeight w:val="250"/>
          <w:jc w:val="center"/>
        </w:trPr>
        <w:tc>
          <w:tcPr>
            <w:tcW w:w="810" w:type="dxa"/>
          </w:tcPr>
          <w:p w14:paraId="3C386F20" w14:textId="77777777" w:rsidR="00990559" w:rsidRPr="009D15F3" w:rsidRDefault="00990559">
            <w:pPr>
              <w:pStyle w:val="TableParagraph"/>
              <w:tabs>
                <w:tab w:val="left" w:pos="1443"/>
              </w:tabs>
              <w:spacing w:after="60"/>
              <w:rPr>
                <w:sz w:val="20"/>
                <w:szCs w:val="20"/>
              </w:rPr>
              <w:pPrChange w:id="4706" w:author="Inno" w:date="2024-07-09T16:54:00Z">
                <w:pPr>
                  <w:pStyle w:val="TableParagraph"/>
                  <w:tabs>
                    <w:tab w:val="left" w:pos="1443"/>
                  </w:tabs>
                  <w:spacing w:before="60" w:after="60"/>
                  <w:ind w:left="108" w:right="150"/>
                </w:pPr>
              </w:pPrChange>
            </w:pPr>
          </w:p>
        </w:tc>
        <w:tc>
          <w:tcPr>
            <w:tcW w:w="2065" w:type="dxa"/>
          </w:tcPr>
          <w:p w14:paraId="5C0BE25C" w14:textId="77777777" w:rsidR="00990559" w:rsidRPr="00A72890" w:rsidRDefault="00990559">
            <w:pPr>
              <w:pStyle w:val="TableParagraph"/>
              <w:tabs>
                <w:tab w:val="left" w:pos="1443"/>
              </w:tabs>
              <w:spacing w:after="60"/>
              <w:ind w:left="57"/>
              <w:rPr>
                <w:sz w:val="20"/>
                <w:szCs w:val="20"/>
              </w:rPr>
              <w:pPrChange w:id="4707" w:author="Inno" w:date="2024-07-09T16:56:00Z">
                <w:pPr>
                  <w:pStyle w:val="TableParagraph"/>
                  <w:tabs>
                    <w:tab w:val="left" w:pos="1443"/>
                  </w:tabs>
                  <w:spacing w:before="60" w:after="60"/>
                  <w:ind w:left="108" w:right="150"/>
                </w:pPr>
              </w:pPrChange>
            </w:pPr>
            <w:r w:rsidRPr="00A72890">
              <w:rPr>
                <w:sz w:val="20"/>
                <w:szCs w:val="20"/>
              </w:rPr>
              <w:t>Cis-1,2-dichloroethene</w:t>
            </w:r>
          </w:p>
        </w:tc>
        <w:tc>
          <w:tcPr>
            <w:tcW w:w="1350" w:type="dxa"/>
          </w:tcPr>
          <w:p w14:paraId="4EF7C50E" w14:textId="77777777" w:rsidR="00990559" w:rsidRPr="009D15F3" w:rsidRDefault="00990559">
            <w:pPr>
              <w:pStyle w:val="TableParagraph"/>
              <w:tabs>
                <w:tab w:val="left" w:pos="1443"/>
              </w:tabs>
              <w:spacing w:after="60"/>
              <w:jc w:val="center"/>
              <w:rPr>
                <w:sz w:val="20"/>
                <w:szCs w:val="20"/>
              </w:rPr>
              <w:pPrChange w:id="4708" w:author="Inno" w:date="2024-07-09T16:54:00Z">
                <w:pPr>
                  <w:pStyle w:val="TableParagraph"/>
                  <w:tabs>
                    <w:tab w:val="left" w:pos="1443"/>
                  </w:tabs>
                  <w:spacing w:before="60" w:after="60"/>
                  <w:ind w:left="300" w:right="150"/>
                  <w:jc w:val="center"/>
                </w:pPr>
              </w:pPrChange>
            </w:pPr>
            <w:r w:rsidRPr="00A72890">
              <w:rPr>
                <w:sz w:val="20"/>
                <w:szCs w:val="20"/>
              </w:rPr>
              <w:t xml:space="preserve">55 </w:t>
            </w:r>
            <w:r w:rsidRPr="009D15F3">
              <w:rPr>
                <w:sz w:val="20"/>
                <w:szCs w:val="20"/>
              </w:rPr>
              <w:t>°C</w:t>
            </w:r>
          </w:p>
        </w:tc>
        <w:tc>
          <w:tcPr>
            <w:tcW w:w="1980" w:type="dxa"/>
          </w:tcPr>
          <w:p w14:paraId="124F7791" w14:textId="77777777" w:rsidR="00990559" w:rsidRPr="009D15F3" w:rsidRDefault="00990559">
            <w:pPr>
              <w:pStyle w:val="TableParagraph"/>
              <w:tabs>
                <w:tab w:val="left" w:pos="1443"/>
              </w:tabs>
              <w:spacing w:after="60"/>
              <w:jc w:val="center"/>
              <w:rPr>
                <w:sz w:val="20"/>
                <w:szCs w:val="20"/>
              </w:rPr>
              <w:pPrChange w:id="4709" w:author="Inno" w:date="2024-07-09T16:54:00Z">
                <w:pPr>
                  <w:pStyle w:val="TableParagraph"/>
                  <w:tabs>
                    <w:tab w:val="left" w:pos="1443"/>
                  </w:tabs>
                  <w:spacing w:before="60" w:after="60"/>
                  <w:ind w:left="416" w:right="150"/>
                  <w:jc w:val="center"/>
                </w:pPr>
              </w:pPrChange>
            </w:pPr>
            <w:r w:rsidRPr="00A72890">
              <w:rPr>
                <w:sz w:val="20"/>
                <w:szCs w:val="20"/>
              </w:rPr>
              <w:t>Carbopack</w:t>
            </w:r>
            <w:r w:rsidRPr="00A72890">
              <w:rPr>
                <w:sz w:val="20"/>
                <w:szCs w:val="20"/>
                <w:rPrChange w:id="4710" w:author="Inno" w:date="2024-07-09T14:14:00Z">
                  <w:rPr>
                    <w:spacing w:val="-3"/>
                    <w:sz w:val="20"/>
                    <w:szCs w:val="20"/>
                  </w:rPr>
                </w:rPrChange>
              </w:rPr>
              <w:t xml:space="preserve"> </w:t>
            </w:r>
            <w:r w:rsidRPr="009D15F3">
              <w:rPr>
                <w:sz w:val="20"/>
                <w:szCs w:val="20"/>
              </w:rPr>
              <w:t>X</w:t>
            </w:r>
          </w:p>
        </w:tc>
        <w:tc>
          <w:tcPr>
            <w:tcW w:w="2390" w:type="dxa"/>
          </w:tcPr>
          <w:p w14:paraId="0DAAA21D" w14:textId="77777777" w:rsidR="00990559" w:rsidRPr="00A72890" w:rsidRDefault="00990559">
            <w:pPr>
              <w:pStyle w:val="TableParagraph"/>
              <w:tabs>
                <w:tab w:val="left" w:pos="1443"/>
              </w:tabs>
              <w:spacing w:after="60"/>
              <w:jc w:val="center"/>
              <w:rPr>
                <w:sz w:val="20"/>
                <w:szCs w:val="20"/>
              </w:rPr>
              <w:pPrChange w:id="4711" w:author="Inno" w:date="2024-07-09T16:54:00Z">
                <w:pPr>
                  <w:pStyle w:val="TableParagraph"/>
                  <w:tabs>
                    <w:tab w:val="left" w:pos="1443"/>
                  </w:tabs>
                  <w:spacing w:before="60" w:after="60"/>
                  <w:ind w:right="150"/>
                  <w:jc w:val="center"/>
                </w:pPr>
              </w:pPrChange>
            </w:pPr>
            <w:r w:rsidRPr="00A72890">
              <w:rPr>
                <w:sz w:val="20"/>
                <w:szCs w:val="20"/>
              </w:rPr>
              <w:t>0.58</w:t>
            </w:r>
            <w:r w:rsidR="00DE4656" w:rsidRPr="00A72890">
              <w:rPr>
                <w:sz w:val="20"/>
                <w:szCs w:val="20"/>
              </w:rPr>
              <w:t xml:space="preserve"> </w:t>
            </w:r>
            <w:r w:rsidR="00357B13" w:rsidRPr="00A72890">
              <w:rPr>
                <w:sz w:val="20"/>
                <w:szCs w:val="20"/>
              </w:rPr>
              <w:t>ml</w:t>
            </w:r>
            <w:r w:rsidRPr="00A72890">
              <w:rPr>
                <w:sz w:val="20"/>
                <w:szCs w:val="20"/>
              </w:rPr>
              <w:t>/min</w:t>
            </w:r>
          </w:p>
        </w:tc>
        <w:tc>
          <w:tcPr>
            <w:tcW w:w="1141" w:type="dxa"/>
          </w:tcPr>
          <w:p w14:paraId="6619DAFF" w14:textId="77777777" w:rsidR="00990559" w:rsidRPr="00A72890" w:rsidRDefault="00990559">
            <w:pPr>
              <w:pStyle w:val="TableParagraph"/>
              <w:tabs>
                <w:tab w:val="left" w:pos="1443"/>
              </w:tabs>
              <w:spacing w:after="60"/>
              <w:jc w:val="center"/>
              <w:rPr>
                <w:sz w:val="20"/>
                <w:szCs w:val="20"/>
              </w:rPr>
              <w:pPrChange w:id="4712" w:author="Inno" w:date="2024-07-09T16:54:00Z">
                <w:pPr>
                  <w:pStyle w:val="TableParagraph"/>
                  <w:tabs>
                    <w:tab w:val="left" w:pos="1443"/>
                  </w:tabs>
                  <w:spacing w:before="60" w:after="60"/>
                  <w:ind w:right="150"/>
                  <w:jc w:val="center"/>
                </w:pPr>
              </w:pPrChange>
            </w:pPr>
            <w:r w:rsidRPr="00A72890">
              <w:rPr>
                <w:sz w:val="20"/>
                <w:szCs w:val="20"/>
              </w:rPr>
              <w:t>24 h</w:t>
            </w:r>
          </w:p>
        </w:tc>
        <w:tc>
          <w:tcPr>
            <w:tcW w:w="915" w:type="dxa"/>
          </w:tcPr>
          <w:p w14:paraId="08F345C7" w14:textId="77777777" w:rsidR="00990559" w:rsidRPr="00A72890" w:rsidRDefault="00990559">
            <w:pPr>
              <w:pStyle w:val="TableParagraph"/>
              <w:tabs>
                <w:tab w:val="left" w:pos="1443"/>
              </w:tabs>
              <w:spacing w:after="60"/>
              <w:jc w:val="center"/>
              <w:rPr>
                <w:sz w:val="20"/>
                <w:szCs w:val="20"/>
              </w:rPr>
              <w:pPrChange w:id="4713" w:author="Inno" w:date="2024-07-09T16:54:00Z">
                <w:pPr>
                  <w:pStyle w:val="TableParagraph"/>
                  <w:tabs>
                    <w:tab w:val="left" w:pos="1443"/>
                  </w:tabs>
                  <w:spacing w:before="60" w:after="60"/>
                  <w:ind w:right="150"/>
                  <w:jc w:val="center"/>
                </w:pPr>
              </w:pPrChange>
            </w:pPr>
            <w:r w:rsidRPr="00A72890">
              <w:rPr>
                <w:sz w:val="20"/>
                <w:szCs w:val="20"/>
              </w:rPr>
              <w:t>9</w:t>
            </w:r>
          </w:p>
        </w:tc>
      </w:tr>
      <w:tr w:rsidR="00990559" w:rsidRPr="00A72890" w14:paraId="2D6C74DC" w14:textId="77777777" w:rsidTr="00E17037">
        <w:trPr>
          <w:trHeight w:val="250"/>
          <w:jc w:val="center"/>
        </w:trPr>
        <w:tc>
          <w:tcPr>
            <w:tcW w:w="810" w:type="dxa"/>
          </w:tcPr>
          <w:p w14:paraId="640803DA" w14:textId="77777777" w:rsidR="00990559" w:rsidRPr="009D15F3" w:rsidRDefault="00990559">
            <w:pPr>
              <w:pStyle w:val="TableParagraph"/>
              <w:tabs>
                <w:tab w:val="left" w:pos="1443"/>
              </w:tabs>
              <w:spacing w:after="60"/>
              <w:rPr>
                <w:sz w:val="20"/>
                <w:szCs w:val="20"/>
              </w:rPr>
              <w:pPrChange w:id="4714" w:author="Inno" w:date="2024-07-09T16:54:00Z">
                <w:pPr>
                  <w:pStyle w:val="TableParagraph"/>
                  <w:tabs>
                    <w:tab w:val="left" w:pos="1443"/>
                  </w:tabs>
                  <w:spacing w:before="60" w:after="60"/>
                  <w:ind w:left="108" w:right="150"/>
                </w:pPr>
              </w:pPrChange>
            </w:pPr>
          </w:p>
        </w:tc>
        <w:tc>
          <w:tcPr>
            <w:tcW w:w="2065" w:type="dxa"/>
          </w:tcPr>
          <w:p w14:paraId="2288A0FB" w14:textId="77777777" w:rsidR="00990559" w:rsidRPr="00A72890" w:rsidRDefault="00990559">
            <w:pPr>
              <w:pStyle w:val="TableParagraph"/>
              <w:tabs>
                <w:tab w:val="left" w:pos="1443"/>
              </w:tabs>
              <w:spacing w:after="60"/>
              <w:ind w:left="57"/>
              <w:rPr>
                <w:sz w:val="20"/>
                <w:szCs w:val="20"/>
              </w:rPr>
              <w:pPrChange w:id="4715" w:author="Inno" w:date="2024-07-09T16:56:00Z">
                <w:pPr>
                  <w:pStyle w:val="TableParagraph"/>
                  <w:tabs>
                    <w:tab w:val="left" w:pos="1443"/>
                  </w:tabs>
                  <w:spacing w:before="60" w:after="60"/>
                  <w:ind w:left="108" w:right="150"/>
                </w:pPr>
              </w:pPrChange>
            </w:pPr>
            <w:r w:rsidRPr="00A72890">
              <w:rPr>
                <w:sz w:val="20"/>
                <w:szCs w:val="20"/>
              </w:rPr>
              <w:t>1,2-dichloroethane</w:t>
            </w:r>
          </w:p>
        </w:tc>
        <w:tc>
          <w:tcPr>
            <w:tcW w:w="1350" w:type="dxa"/>
          </w:tcPr>
          <w:p w14:paraId="6E948E67" w14:textId="77777777" w:rsidR="00990559" w:rsidRPr="00A72890" w:rsidRDefault="00990559">
            <w:pPr>
              <w:pStyle w:val="TableParagraph"/>
              <w:tabs>
                <w:tab w:val="left" w:pos="1443"/>
              </w:tabs>
              <w:spacing w:after="60"/>
              <w:jc w:val="center"/>
              <w:rPr>
                <w:sz w:val="20"/>
                <w:szCs w:val="20"/>
              </w:rPr>
              <w:pPrChange w:id="4716" w:author="Inno" w:date="2024-07-09T16:54:00Z">
                <w:pPr>
                  <w:pStyle w:val="TableParagraph"/>
                  <w:tabs>
                    <w:tab w:val="left" w:pos="1443"/>
                  </w:tabs>
                  <w:spacing w:before="60" w:after="60"/>
                  <w:ind w:left="-23" w:right="150"/>
                  <w:jc w:val="center"/>
                </w:pPr>
              </w:pPrChange>
            </w:pPr>
            <w:r w:rsidRPr="00A72890">
              <w:rPr>
                <w:sz w:val="20"/>
                <w:szCs w:val="20"/>
              </w:rPr>
              <w:t>83.5 °C</w:t>
            </w:r>
          </w:p>
          <w:p w14:paraId="542801B9" w14:textId="77777777" w:rsidR="00990559" w:rsidRPr="00A72890" w:rsidRDefault="00990559">
            <w:pPr>
              <w:pStyle w:val="TableParagraph"/>
              <w:tabs>
                <w:tab w:val="left" w:pos="1443"/>
              </w:tabs>
              <w:spacing w:after="60"/>
              <w:jc w:val="center"/>
              <w:rPr>
                <w:sz w:val="20"/>
                <w:szCs w:val="20"/>
              </w:rPr>
              <w:pPrChange w:id="4717" w:author="Inno" w:date="2024-07-09T16:54:00Z">
                <w:pPr>
                  <w:pStyle w:val="TableParagraph"/>
                  <w:tabs>
                    <w:tab w:val="left" w:pos="1443"/>
                  </w:tabs>
                  <w:spacing w:before="60" w:after="60"/>
                  <w:ind w:left="-23" w:right="150"/>
                  <w:jc w:val="center"/>
                </w:pPr>
              </w:pPrChange>
            </w:pPr>
            <w:r w:rsidRPr="00A72890">
              <w:rPr>
                <w:sz w:val="20"/>
                <w:szCs w:val="20"/>
              </w:rPr>
              <w:t>83.5 °C</w:t>
            </w:r>
          </w:p>
        </w:tc>
        <w:tc>
          <w:tcPr>
            <w:tcW w:w="1980" w:type="dxa"/>
          </w:tcPr>
          <w:p w14:paraId="1DD6FD3C" w14:textId="77777777" w:rsidR="00990559" w:rsidRPr="009D15F3" w:rsidRDefault="00990559">
            <w:pPr>
              <w:pStyle w:val="TableParagraph"/>
              <w:tabs>
                <w:tab w:val="left" w:pos="1443"/>
              </w:tabs>
              <w:spacing w:after="60"/>
              <w:ind w:left="130" w:hanging="130"/>
              <w:jc w:val="center"/>
              <w:rPr>
                <w:sz w:val="20"/>
                <w:szCs w:val="20"/>
              </w:rPr>
              <w:pPrChange w:id="4718" w:author="Inno" w:date="2024-07-09T17:02:00Z">
                <w:pPr>
                  <w:pStyle w:val="TableParagraph"/>
                  <w:tabs>
                    <w:tab w:val="left" w:pos="1443"/>
                  </w:tabs>
                  <w:spacing w:before="60" w:after="60"/>
                  <w:ind w:left="545" w:right="150" w:hanging="130"/>
                  <w:jc w:val="center"/>
                </w:pPr>
              </w:pPrChange>
            </w:pPr>
            <w:r w:rsidRPr="00A72890">
              <w:rPr>
                <w:sz w:val="20"/>
                <w:szCs w:val="20"/>
              </w:rPr>
              <w:t>Carbopack X Tenax</w:t>
            </w:r>
            <w:r w:rsidRPr="00A72890">
              <w:rPr>
                <w:sz w:val="20"/>
                <w:szCs w:val="20"/>
                <w:rPrChange w:id="4719" w:author="Inno" w:date="2024-07-09T14:14:00Z">
                  <w:rPr>
                    <w:spacing w:val="-50"/>
                    <w:sz w:val="20"/>
                    <w:szCs w:val="20"/>
                  </w:rPr>
                </w:rPrChange>
              </w:rPr>
              <w:t xml:space="preserve"> </w:t>
            </w:r>
            <w:r w:rsidRPr="009D15F3">
              <w:rPr>
                <w:sz w:val="20"/>
                <w:szCs w:val="20"/>
              </w:rPr>
              <w:t>TA</w:t>
            </w:r>
          </w:p>
        </w:tc>
        <w:tc>
          <w:tcPr>
            <w:tcW w:w="2390" w:type="dxa"/>
          </w:tcPr>
          <w:p w14:paraId="5BBDB745" w14:textId="77777777" w:rsidR="00DE4656" w:rsidRPr="00A72890" w:rsidRDefault="00990559">
            <w:pPr>
              <w:pStyle w:val="TableParagraph"/>
              <w:tabs>
                <w:tab w:val="left" w:pos="1443"/>
              </w:tabs>
              <w:spacing w:after="60"/>
              <w:jc w:val="center"/>
              <w:rPr>
                <w:sz w:val="20"/>
                <w:szCs w:val="20"/>
              </w:rPr>
              <w:pPrChange w:id="4720" w:author="Inno" w:date="2024-07-09T16:54:00Z">
                <w:pPr>
                  <w:pStyle w:val="TableParagraph"/>
                  <w:tabs>
                    <w:tab w:val="left" w:pos="1443"/>
                  </w:tabs>
                  <w:spacing w:before="60" w:after="60"/>
                  <w:ind w:right="150"/>
                  <w:jc w:val="center"/>
                </w:pPr>
              </w:pPrChange>
            </w:pPr>
            <w:r w:rsidRPr="00A72890">
              <w:rPr>
                <w:sz w:val="20"/>
                <w:szCs w:val="20"/>
              </w:rPr>
              <w:t>0.57</w:t>
            </w:r>
            <w:r w:rsidR="005761E4" w:rsidRPr="00A72890">
              <w:rPr>
                <w:sz w:val="20"/>
                <w:szCs w:val="20"/>
              </w:rPr>
              <w:t xml:space="preserve"> </w:t>
            </w:r>
            <w:r w:rsidR="00357B13" w:rsidRPr="00A72890">
              <w:rPr>
                <w:sz w:val="20"/>
                <w:szCs w:val="20"/>
              </w:rPr>
              <w:t>ml</w:t>
            </w:r>
            <w:r w:rsidRPr="00A72890">
              <w:rPr>
                <w:sz w:val="20"/>
                <w:szCs w:val="20"/>
              </w:rPr>
              <w:t>/min</w:t>
            </w:r>
          </w:p>
          <w:p w14:paraId="182CAF0E" w14:textId="77777777" w:rsidR="00990559" w:rsidRPr="00A72890" w:rsidRDefault="00990559">
            <w:pPr>
              <w:pStyle w:val="TableParagraph"/>
              <w:tabs>
                <w:tab w:val="left" w:pos="1443"/>
              </w:tabs>
              <w:spacing w:after="60"/>
              <w:jc w:val="center"/>
              <w:rPr>
                <w:sz w:val="20"/>
                <w:szCs w:val="20"/>
              </w:rPr>
              <w:pPrChange w:id="4721" w:author="Inno" w:date="2024-07-09T16:54:00Z">
                <w:pPr>
                  <w:pStyle w:val="TableParagraph"/>
                  <w:tabs>
                    <w:tab w:val="left" w:pos="1443"/>
                  </w:tabs>
                  <w:spacing w:before="60" w:after="60"/>
                  <w:ind w:right="150"/>
                  <w:jc w:val="center"/>
                </w:pPr>
              </w:pPrChange>
            </w:pPr>
            <w:r w:rsidRPr="00A72890">
              <w:rPr>
                <w:sz w:val="20"/>
                <w:szCs w:val="20"/>
              </w:rPr>
              <w:t>0.20</w:t>
            </w:r>
            <w:r w:rsidR="005761E4" w:rsidRPr="00A72890">
              <w:rPr>
                <w:sz w:val="20"/>
                <w:szCs w:val="20"/>
              </w:rPr>
              <w:t xml:space="preserve"> </w:t>
            </w:r>
            <w:r w:rsidR="00357B13" w:rsidRPr="00A72890">
              <w:rPr>
                <w:sz w:val="20"/>
                <w:szCs w:val="20"/>
              </w:rPr>
              <w:t>ml</w:t>
            </w:r>
            <w:r w:rsidRPr="00A72890">
              <w:rPr>
                <w:sz w:val="20"/>
                <w:szCs w:val="20"/>
              </w:rPr>
              <w:t>/min</w:t>
            </w:r>
          </w:p>
        </w:tc>
        <w:tc>
          <w:tcPr>
            <w:tcW w:w="1141" w:type="dxa"/>
          </w:tcPr>
          <w:p w14:paraId="05446F86" w14:textId="77777777" w:rsidR="00990559" w:rsidRPr="009D15F3" w:rsidRDefault="00990559">
            <w:pPr>
              <w:pStyle w:val="TableParagraph"/>
              <w:tabs>
                <w:tab w:val="left" w:pos="1443"/>
              </w:tabs>
              <w:spacing w:after="60"/>
              <w:jc w:val="center"/>
              <w:rPr>
                <w:sz w:val="20"/>
                <w:szCs w:val="20"/>
              </w:rPr>
              <w:pPrChange w:id="4722" w:author="Inno" w:date="2024-07-09T16:54:00Z">
                <w:pPr>
                  <w:pStyle w:val="TableParagraph"/>
                  <w:tabs>
                    <w:tab w:val="left" w:pos="1443"/>
                  </w:tabs>
                  <w:spacing w:before="60" w:after="60"/>
                  <w:ind w:right="150"/>
                  <w:jc w:val="center"/>
                </w:pPr>
              </w:pPrChange>
            </w:pPr>
            <w:r w:rsidRPr="00A72890">
              <w:rPr>
                <w:sz w:val="20"/>
                <w:szCs w:val="20"/>
              </w:rPr>
              <w:t xml:space="preserve">24 </w:t>
            </w:r>
            <w:r w:rsidRPr="009D15F3">
              <w:rPr>
                <w:sz w:val="20"/>
                <w:szCs w:val="20"/>
              </w:rPr>
              <w:t>h</w:t>
            </w:r>
          </w:p>
          <w:p w14:paraId="2D772D70" w14:textId="77777777" w:rsidR="00990559" w:rsidRPr="00A72890" w:rsidRDefault="00990559">
            <w:pPr>
              <w:pStyle w:val="TableParagraph"/>
              <w:tabs>
                <w:tab w:val="left" w:pos="1443"/>
              </w:tabs>
              <w:spacing w:after="60"/>
              <w:jc w:val="center"/>
              <w:rPr>
                <w:sz w:val="20"/>
                <w:szCs w:val="20"/>
              </w:rPr>
              <w:pPrChange w:id="4723" w:author="Inno" w:date="2024-07-09T16:54:00Z">
                <w:pPr>
                  <w:pStyle w:val="TableParagraph"/>
                  <w:tabs>
                    <w:tab w:val="left" w:pos="1443"/>
                  </w:tabs>
                  <w:spacing w:before="60" w:after="60"/>
                  <w:ind w:right="150"/>
                  <w:jc w:val="center"/>
                </w:pPr>
              </w:pPrChange>
            </w:pPr>
            <w:r w:rsidRPr="00A72890">
              <w:rPr>
                <w:sz w:val="20"/>
                <w:szCs w:val="20"/>
              </w:rPr>
              <w:t>1 week</w:t>
            </w:r>
          </w:p>
        </w:tc>
        <w:tc>
          <w:tcPr>
            <w:tcW w:w="915" w:type="dxa"/>
          </w:tcPr>
          <w:p w14:paraId="5016FFA6" w14:textId="77777777" w:rsidR="00990559" w:rsidRPr="00A72890" w:rsidRDefault="00990559">
            <w:pPr>
              <w:pStyle w:val="TableParagraph"/>
              <w:tabs>
                <w:tab w:val="left" w:pos="1443"/>
              </w:tabs>
              <w:spacing w:after="60"/>
              <w:jc w:val="center"/>
              <w:rPr>
                <w:sz w:val="20"/>
                <w:szCs w:val="20"/>
              </w:rPr>
              <w:pPrChange w:id="4724" w:author="Inno" w:date="2024-07-09T16:54:00Z">
                <w:pPr>
                  <w:pStyle w:val="TableParagraph"/>
                  <w:tabs>
                    <w:tab w:val="left" w:pos="1443"/>
                  </w:tabs>
                  <w:spacing w:before="60" w:after="60"/>
                  <w:ind w:right="150"/>
                  <w:jc w:val="center"/>
                </w:pPr>
              </w:pPrChange>
            </w:pPr>
            <w:r w:rsidRPr="00A72890">
              <w:rPr>
                <w:sz w:val="20"/>
                <w:szCs w:val="20"/>
              </w:rPr>
              <w:t>9</w:t>
            </w:r>
          </w:p>
          <w:p w14:paraId="1D5A549B" w14:textId="77777777" w:rsidR="00990559" w:rsidRPr="00A72890" w:rsidRDefault="00990559">
            <w:pPr>
              <w:pStyle w:val="TableParagraph"/>
              <w:tabs>
                <w:tab w:val="left" w:pos="1443"/>
              </w:tabs>
              <w:spacing w:after="60"/>
              <w:jc w:val="center"/>
              <w:rPr>
                <w:sz w:val="20"/>
                <w:szCs w:val="20"/>
              </w:rPr>
              <w:pPrChange w:id="4725" w:author="Inno" w:date="2024-07-09T16:54:00Z">
                <w:pPr>
                  <w:pStyle w:val="TableParagraph"/>
                  <w:tabs>
                    <w:tab w:val="left" w:pos="1443"/>
                  </w:tabs>
                  <w:spacing w:before="60" w:after="60"/>
                  <w:ind w:right="150"/>
                  <w:jc w:val="center"/>
                </w:pPr>
              </w:pPrChange>
            </w:pPr>
            <w:r w:rsidRPr="00A72890">
              <w:rPr>
                <w:sz w:val="20"/>
                <w:szCs w:val="20"/>
              </w:rPr>
              <w:t>12</w:t>
            </w:r>
          </w:p>
        </w:tc>
      </w:tr>
      <w:tr w:rsidR="00990559" w:rsidRPr="00A72890" w14:paraId="4C01B98C" w14:textId="77777777" w:rsidTr="00E17037">
        <w:trPr>
          <w:trHeight w:val="250"/>
          <w:jc w:val="center"/>
        </w:trPr>
        <w:tc>
          <w:tcPr>
            <w:tcW w:w="810" w:type="dxa"/>
          </w:tcPr>
          <w:p w14:paraId="34CBD864" w14:textId="77777777" w:rsidR="00990559" w:rsidRPr="009D15F3" w:rsidRDefault="00990559">
            <w:pPr>
              <w:pStyle w:val="TableParagraph"/>
              <w:tabs>
                <w:tab w:val="left" w:pos="1443"/>
              </w:tabs>
              <w:spacing w:after="60"/>
              <w:rPr>
                <w:sz w:val="20"/>
                <w:szCs w:val="20"/>
              </w:rPr>
              <w:pPrChange w:id="4726" w:author="Inno" w:date="2024-07-09T16:54:00Z">
                <w:pPr>
                  <w:pStyle w:val="TableParagraph"/>
                  <w:tabs>
                    <w:tab w:val="left" w:pos="1443"/>
                  </w:tabs>
                  <w:spacing w:before="60" w:after="60"/>
                  <w:ind w:left="108" w:right="150"/>
                </w:pPr>
              </w:pPrChange>
            </w:pPr>
          </w:p>
        </w:tc>
        <w:tc>
          <w:tcPr>
            <w:tcW w:w="2065" w:type="dxa"/>
          </w:tcPr>
          <w:p w14:paraId="0B393E36" w14:textId="77777777" w:rsidR="00990559" w:rsidRPr="00A72890" w:rsidRDefault="00990559">
            <w:pPr>
              <w:pStyle w:val="TableParagraph"/>
              <w:tabs>
                <w:tab w:val="left" w:pos="1443"/>
              </w:tabs>
              <w:spacing w:after="60"/>
              <w:ind w:left="57"/>
              <w:rPr>
                <w:sz w:val="20"/>
                <w:szCs w:val="20"/>
              </w:rPr>
              <w:pPrChange w:id="4727" w:author="Inno" w:date="2024-07-09T16:56:00Z">
                <w:pPr>
                  <w:pStyle w:val="TableParagraph"/>
                  <w:tabs>
                    <w:tab w:val="left" w:pos="1443"/>
                  </w:tabs>
                  <w:spacing w:before="60" w:after="60"/>
                  <w:ind w:left="108" w:right="150"/>
                </w:pPr>
              </w:pPrChange>
            </w:pPr>
            <w:r w:rsidRPr="00A72890">
              <w:rPr>
                <w:sz w:val="20"/>
                <w:szCs w:val="20"/>
              </w:rPr>
              <w:t>1,1,1-trichloroethane</w:t>
            </w:r>
          </w:p>
        </w:tc>
        <w:tc>
          <w:tcPr>
            <w:tcW w:w="1350" w:type="dxa"/>
          </w:tcPr>
          <w:p w14:paraId="2E1454D7" w14:textId="77777777" w:rsidR="00990559" w:rsidRPr="009D15F3" w:rsidRDefault="00990559">
            <w:pPr>
              <w:pStyle w:val="TableParagraph"/>
              <w:tabs>
                <w:tab w:val="left" w:pos="1443"/>
              </w:tabs>
              <w:spacing w:after="60"/>
              <w:jc w:val="center"/>
              <w:rPr>
                <w:sz w:val="20"/>
                <w:szCs w:val="20"/>
              </w:rPr>
              <w:pPrChange w:id="4728" w:author="Inno" w:date="2024-07-09T16:54:00Z">
                <w:pPr>
                  <w:pStyle w:val="TableParagraph"/>
                  <w:tabs>
                    <w:tab w:val="left" w:pos="1443"/>
                  </w:tabs>
                  <w:spacing w:before="60" w:after="60"/>
                  <w:ind w:left="300" w:right="150"/>
                  <w:jc w:val="center"/>
                </w:pPr>
              </w:pPrChange>
            </w:pPr>
            <w:r w:rsidRPr="00A72890">
              <w:rPr>
                <w:sz w:val="20"/>
                <w:szCs w:val="20"/>
              </w:rPr>
              <w:t xml:space="preserve">74 </w:t>
            </w:r>
            <w:r w:rsidRPr="009D15F3">
              <w:rPr>
                <w:sz w:val="20"/>
                <w:szCs w:val="20"/>
              </w:rPr>
              <w:t>°C</w:t>
            </w:r>
          </w:p>
        </w:tc>
        <w:tc>
          <w:tcPr>
            <w:tcW w:w="1980" w:type="dxa"/>
          </w:tcPr>
          <w:p w14:paraId="5D0790EC" w14:textId="77777777" w:rsidR="00990559" w:rsidRPr="009D15F3" w:rsidRDefault="00990559">
            <w:pPr>
              <w:pStyle w:val="TableParagraph"/>
              <w:tabs>
                <w:tab w:val="left" w:pos="1443"/>
              </w:tabs>
              <w:spacing w:after="60"/>
              <w:jc w:val="center"/>
              <w:rPr>
                <w:sz w:val="20"/>
                <w:szCs w:val="20"/>
              </w:rPr>
              <w:pPrChange w:id="4729" w:author="Inno" w:date="2024-07-09T16:54:00Z">
                <w:pPr>
                  <w:pStyle w:val="TableParagraph"/>
                  <w:tabs>
                    <w:tab w:val="left" w:pos="1443"/>
                  </w:tabs>
                  <w:spacing w:before="60" w:after="60"/>
                  <w:ind w:left="416" w:right="150"/>
                  <w:jc w:val="center"/>
                </w:pPr>
              </w:pPrChange>
            </w:pPr>
            <w:r w:rsidRPr="00A72890">
              <w:rPr>
                <w:sz w:val="20"/>
                <w:szCs w:val="20"/>
              </w:rPr>
              <w:t>Carbopack</w:t>
            </w:r>
            <w:r w:rsidRPr="00A72890">
              <w:rPr>
                <w:sz w:val="20"/>
                <w:szCs w:val="20"/>
                <w:rPrChange w:id="4730" w:author="Inno" w:date="2024-07-09T14:14:00Z">
                  <w:rPr>
                    <w:spacing w:val="-3"/>
                    <w:sz w:val="20"/>
                    <w:szCs w:val="20"/>
                  </w:rPr>
                </w:rPrChange>
              </w:rPr>
              <w:t xml:space="preserve"> </w:t>
            </w:r>
            <w:r w:rsidRPr="009D15F3">
              <w:rPr>
                <w:sz w:val="20"/>
                <w:szCs w:val="20"/>
              </w:rPr>
              <w:t>X</w:t>
            </w:r>
          </w:p>
        </w:tc>
        <w:tc>
          <w:tcPr>
            <w:tcW w:w="2390" w:type="dxa"/>
          </w:tcPr>
          <w:p w14:paraId="064F9F41" w14:textId="77777777" w:rsidR="00990559" w:rsidRPr="00A72890" w:rsidRDefault="00990559">
            <w:pPr>
              <w:pStyle w:val="TableParagraph"/>
              <w:tabs>
                <w:tab w:val="left" w:pos="1443"/>
              </w:tabs>
              <w:spacing w:after="60"/>
              <w:jc w:val="center"/>
              <w:rPr>
                <w:sz w:val="20"/>
                <w:szCs w:val="20"/>
              </w:rPr>
              <w:pPrChange w:id="4731" w:author="Inno" w:date="2024-07-09T16:54:00Z">
                <w:pPr>
                  <w:pStyle w:val="TableParagraph"/>
                  <w:tabs>
                    <w:tab w:val="left" w:pos="1443"/>
                  </w:tabs>
                  <w:spacing w:before="60" w:after="60"/>
                  <w:ind w:right="150"/>
                  <w:jc w:val="center"/>
                </w:pPr>
              </w:pPrChange>
            </w:pPr>
            <w:r w:rsidRPr="00A72890">
              <w:rPr>
                <w:sz w:val="20"/>
                <w:szCs w:val="20"/>
              </w:rPr>
              <w:t>0.51</w:t>
            </w:r>
            <w:r w:rsidR="005761E4" w:rsidRPr="00A72890">
              <w:rPr>
                <w:sz w:val="20"/>
                <w:szCs w:val="20"/>
              </w:rPr>
              <w:t xml:space="preserve"> </w:t>
            </w:r>
            <w:r w:rsidR="00357B13" w:rsidRPr="00A72890">
              <w:rPr>
                <w:sz w:val="20"/>
                <w:szCs w:val="20"/>
              </w:rPr>
              <w:t>ml</w:t>
            </w:r>
            <w:r w:rsidRPr="00A72890">
              <w:rPr>
                <w:sz w:val="20"/>
                <w:szCs w:val="20"/>
              </w:rPr>
              <w:t>/min</w:t>
            </w:r>
          </w:p>
        </w:tc>
        <w:tc>
          <w:tcPr>
            <w:tcW w:w="1141" w:type="dxa"/>
          </w:tcPr>
          <w:p w14:paraId="379D3B35" w14:textId="77777777" w:rsidR="00990559" w:rsidRPr="00A72890" w:rsidRDefault="00990559">
            <w:pPr>
              <w:pStyle w:val="TableParagraph"/>
              <w:tabs>
                <w:tab w:val="left" w:pos="1443"/>
              </w:tabs>
              <w:spacing w:after="60"/>
              <w:jc w:val="center"/>
              <w:rPr>
                <w:sz w:val="20"/>
                <w:szCs w:val="20"/>
              </w:rPr>
              <w:pPrChange w:id="4732" w:author="Inno" w:date="2024-07-09T16:54:00Z">
                <w:pPr>
                  <w:pStyle w:val="TableParagraph"/>
                  <w:tabs>
                    <w:tab w:val="left" w:pos="1443"/>
                  </w:tabs>
                  <w:spacing w:before="60" w:after="60"/>
                  <w:ind w:right="150"/>
                  <w:jc w:val="center"/>
                </w:pPr>
              </w:pPrChange>
            </w:pPr>
            <w:r w:rsidRPr="00A72890">
              <w:rPr>
                <w:sz w:val="20"/>
                <w:szCs w:val="20"/>
              </w:rPr>
              <w:t>24 h</w:t>
            </w:r>
          </w:p>
        </w:tc>
        <w:tc>
          <w:tcPr>
            <w:tcW w:w="915" w:type="dxa"/>
          </w:tcPr>
          <w:p w14:paraId="25F53BBE" w14:textId="77777777" w:rsidR="00990559" w:rsidRPr="00A72890" w:rsidRDefault="00990559">
            <w:pPr>
              <w:pStyle w:val="TableParagraph"/>
              <w:tabs>
                <w:tab w:val="left" w:pos="1443"/>
              </w:tabs>
              <w:spacing w:after="60"/>
              <w:jc w:val="center"/>
              <w:rPr>
                <w:sz w:val="20"/>
                <w:szCs w:val="20"/>
              </w:rPr>
              <w:pPrChange w:id="4733" w:author="Inno" w:date="2024-07-09T16:54:00Z">
                <w:pPr>
                  <w:pStyle w:val="TableParagraph"/>
                  <w:tabs>
                    <w:tab w:val="left" w:pos="1443"/>
                  </w:tabs>
                  <w:spacing w:before="60" w:after="60"/>
                  <w:ind w:right="150"/>
                  <w:jc w:val="center"/>
                </w:pPr>
              </w:pPrChange>
            </w:pPr>
            <w:r w:rsidRPr="00A72890">
              <w:rPr>
                <w:sz w:val="20"/>
                <w:szCs w:val="20"/>
              </w:rPr>
              <w:t>9</w:t>
            </w:r>
          </w:p>
        </w:tc>
      </w:tr>
      <w:tr w:rsidR="00990559" w:rsidRPr="00A72890" w14:paraId="66B2E209" w14:textId="77777777" w:rsidTr="00E17037">
        <w:trPr>
          <w:trHeight w:val="250"/>
          <w:jc w:val="center"/>
        </w:trPr>
        <w:tc>
          <w:tcPr>
            <w:tcW w:w="810" w:type="dxa"/>
          </w:tcPr>
          <w:p w14:paraId="7937FB4F" w14:textId="77777777" w:rsidR="00990559" w:rsidRPr="009D15F3" w:rsidRDefault="00990559">
            <w:pPr>
              <w:pStyle w:val="TableParagraph"/>
              <w:tabs>
                <w:tab w:val="left" w:pos="1443"/>
              </w:tabs>
              <w:spacing w:after="60"/>
              <w:rPr>
                <w:sz w:val="20"/>
                <w:szCs w:val="20"/>
              </w:rPr>
              <w:pPrChange w:id="4734" w:author="Inno" w:date="2024-07-09T16:54:00Z">
                <w:pPr>
                  <w:pStyle w:val="TableParagraph"/>
                  <w:tabs>
                    <w:tab w:val="left" w:pos="1443"/>
                  </w:tabs>
                  <w:spacing w:before="60" w:after="60"/>
                  <w:ind w:left="108" w:right="150"/>
                </w:pPr>
              </w:pPrChange>
            </w:pPr>
          </w:p>
        </w:tc>
        <w:tc>
          <w:tcPr>
            <w:tcW w:w="2065" w:type="dxa"/>
          </w:tcPr>
          <w:p w14:paraId="73B10287" w14:textId="77777777" w:rsidR="00990559" w:rsidRPr="009D15F3" w:rsidRDefault="00990559">
            <w:pPr>
              <w:pStyle w:val="TableParagraph"/>
              <w:tabs>
                <w:tab w:val="left" w:pos="1443"/>
              </w:tabs>
              <w:spacing w:after="60"/>
              <w:ind w:left="57"/>
              <w:rPr>
                <w:sz w:val="20"/>
                <w:szCs w:val="20"/>
              </w:rPr>
              <w:pPrChange w:id="4735" w:author="Inno" w:date="2024-07-09T16:56:00Z">
                <w:pPr>
                  <w:pStyle w:val="TableParagraph"/>
                  <w:tabs>
                    <w:tab w:val="left" w:pos="1443"/>
                  </w:tabs>
                  <w:spacing w:before="60" w:after="60"/>
                  <w:ind w:left="108" w:right="150"/>
                </w:pPr>
              </w:pPrChange>
            </w:pPr>
            <w:r w:rsidRPr="00A72890">
              <w:rPr>
                <w:sz w:val="20"/>
                <w:szCs w:val="20"/>
              </w:rPr>
              <w:t xml:space="preserve">1,1,2 </w:t>
            </w:r>
            <w:r w:rsidRPr="009D15F3">
              <w:rPr>
                <w:sz w:val="20"/>
                <w:szCs w:val="20"/>
              </w:rPr>
              <w:t>trichloroethane</w:t>
            </w:r>
          </w:p>
        </w:tc>
        <w:tc>
          <w:tcPr>
            <w:tcW w:w="1350" w:type="dxa"/>
          </w:tcPr>
          <w:p w14:paraId="68BAE68F" w14:textId="77777777" w:rsidR="00990559" w:rsidRPr="00A72890" w:rsidRDefault="00990559">
            <w:pPr>
              <w:pStyle w:val="TableParagraph"/>
              <w:tabs>
                <w:tab w:val="left" w:pos="1443"/>
              </w:tabs>
              <w:spacing w:after="60"/>
              <w:jc w:val="center"/>
              <w:rPr>
                <w:sz w:val="20"/>
                <w:szCs w:val="20"/>
              </w:rPr>
              <w:pPrChange w:id="4736" w:author="Inno" w:date="2024-07-09T16:54:00Z">
                <w:pPr>
                  <w:pStyle w:val="TableParagraph"/>
                  <w:tabs>
                    <w:tab w:val="left" w:pos="1443"/>
                  </w:tabs>
                  <w:spacing w:before="60" w:after="60"/>
                  <w:ind w:right="150"/>
                  <w:jc w:val="center"/>
                </w:pPr>
              </w:pPrChange>
            </w:pPr>
            <w:r w:rsidRPr="00A72890">
              <w:rPr>
                <w:sz w:val="20"/>
                <w:szCs w:val="20"/>
              </w:rPr>
              <w:t>114 °C</w:t>
            </w:r>
          </w:p>
        </w:tc>
        <w:tc>
          <w:tcPr>
            <w:tcW w:w="1980" w:type="dxa"/>
          </w:tcPr>
          <w:p w14:paraId="652BDCFB" w14:textId="77777777" w:rsidR="00990559" w:rsidRPr="009D15F3" w:rsidRDefault="00990559">
            <w:pPr>
              <w:pStyle w:val="TableParagraph"/>
              <w:tabs>
                <w:tab w:val="left" w:pos="1443"/>
              </w:tabs>
              <w:spacing w:after="60"/>
              <w:jc w:val="center"/>
              <w:rPr>
                <w:sz w:val="20"/>
                <w:szCs w:val="20"/>
              </w:rPr>
              <w:pPrChange w:id="4737" w:author="Inno" w:date="2024-07-09T16:54:00Z">
                <w:pPr>
                  <w:pStyle w:val="TableParagraph"/>
                  <w:tabs>
                    <w:tab w:val="left" w:pos="1443"/>
                  </w:tabs>
                  <w:spacing w:before="60" w:after="60"/>
                  <w:ind w:left="416" w:right="150"/>
                  <w:jc w:val="center"/>
                </w:pPr>
              </w:pPrChange>
            </w:pPr>
            <w:r w:rsidRPr="00A72890">
              <w:rPr>
                <w:sz w:val="20"/>
                <w:szCs w:val="20"/>
              </w:rPr>
              <w:t>Carbopack</w:t>
            </w:r>
            <w:r w:rsidRPr="00A72890">
              <w:rPr>
                <w:sz w:val="20"/>
                <w:szCs w:val="20"/>
                <w:rPrChange w:id="4738" w:author="Inno" w:date="2024-07-09T14:14:00Z">
                  <w:rPr>
                    <w:spacing w:val="-3"/>
                    <w:sz w:val="20"/>
                    <w:szCs w:val="20"/>
                  </w:rPr>
                </w:rPrChange>
              </w:rPr>
              <w:t xml:space="preserve"> </w:t>
            </w:r>
            <w:r w:rsidRPr="009D15F3">
              <w:rPr>
                <w:sz w:val="20"/>
                <w:szCs w:val="20"/>
              </w:rPr>
              <w:t>X</w:t>
            </w:r>
          </w:p>
        </w:tc>
        <w:tc>
          <w:tcPr>
            <w:tcW w:w="2390" w:type="dxa"/>
          </w:tcPr>
          <w:p w14:paraId="5EC96BA3" w14:textId="77777777" w:rsidR="00990559" w:rsidRPr="00A72890" w:rsidRDefault="00990559">
            <w:pPr>
              <w:pStyle w:val="TableParagraph"/>
              <w:tabs>
                <w:tab w:val="left" w:pos="1443"/>
              </w:tabs>
              <w:spacing w:after="60"/>
              <w:jc w:val="center"/>
              <w:rPr>
                <w:sz w:val="20"/>
                <w:szCs w:val="20"/>
              </w:rPr>
              <w:pPrChange w:id="4739" w:author="Inno" w:date="2024-07-09T16:54:00Z">
                <w:pPr>
                  <w:pStyle w:val="TableParagraph"/>
                  <w:tabs>
                    <w:tab w:val="left" w:pos="1443"/>
                  </w:tabs>
                  <w:spacing w:before="60" w:after="60"/>
                  <w:ind w:right="150"/>
                  <w:jc w:val="center"/>
                </w:pPr>
              </w:pPrChange>
            </w:pPr>
            <w:r w:rsidRPr="00A72890">
              <w:rPr>
                <w:sz w:val="20"/>
                <w:szCs w:val="20"/>
              </w:rPr>
              <w:t>0.49</w:t>
            </w:r>
            <w:r w:rsidR="005761E4" w:rsidRPr="00A72890">
              <w:rPr>
                <w:sz w:val="20"/>
                <w:szCs w:val="20"/>
              </w:rPr>
              <w:t xml:space="preserve"> </w:t>
            </w:r>
            <w:r w:rsidR="00357B13" w:rsidRPr="00A72890">
              <w:rPr>
                <w:sz w:val="20"/>
                <w:szCs w:val="20"/>
              </w:rPr>
              <w:t>ml</w:t>
            </w:r>
            <w:r w:rsidRPr="00A72890">
              <w:rPr>
                <w:sz w:val="20"/>
                <w:szCs w:val="20"/>
              </w:rPr>
              <w:t>/min</w:t>
            </w:r>
          </w:p>
        </w:tc>
        <w:tc>
          <w:tcPr>
            <w:tcW w:w="1141" w:type="dxa"/>
          </w:tcPr>
          <w:p w14:paraId="70333FFA" w14:textId="77777777" w:rsidR="00990559" w:rsidRPr="00A72890" w:rsidRDefault="00990559">
            <w:pPr>
              <w:pStyle w:val="TableParagraph"/>
              <w:tabs>
                <w:tab w:val="left" w:pos="1443"/>
              </w:tabs>
              <w:spacing w:after="60"/>
              <w:jc w:val="center"/>
              <w:rPr>
                <w:sz w:val="20"/>
                <w:szCs w:val="20"/>
              </w:rPr>
              <w:pPrChange w:id="4740" w:author="Inno" w:date="2024-07-09T16:54:00Z">
                <w:pPr>
                  <w:pStyle w:val="TableParagraph"/>
                  <w:tabs>
                    <w:tab w:val="left" w:pos="1443"/>
                  </w:tabs>
                  <w:spacing w:before="60" w:after="60"/>
                  <w:ind w:right="150"/>
                  <w:jc w:val="center"/>
                </w:pPr>
              </w:pPrChange>
            </w:pPr>
            <w:r w:rsidRPr="00A72890">
              <w:rPr>
                <w:sz w:val="20"/>
                <w:szCs w:val="20"/>
              </w:rPr>
              <w:t>24 h</w:t>
            </w:r>
          </w:p>
        </w:tc>
        <w:tc>
          <w:tcPr>
            <w:tcW w:w="915" w:type="dxa"/>
          </w:tcPr>
          <w:p w14:paraId="792A4C02" w14:textId="77777777" w:rsidR="00990559" w:rsidRPr="00A72890" w:rsidRDefault="00990559">
            <w:pPr>
              <w:pStyle w:val="TableParagraph"/>
              <w:tabs>
                <w:tab w:val="left" w:pos="1443"/>
              </w:tabs>
              <w:spacing w:after="60"/>
              <w:jc w:val="center"/>
              <w:rPr>
                <w:sz w:val="20"/>
                <w:szCs w:val="20"/>
              </w:rPr>
              <w:pPrChange w:id="4741" w:author="Inno" w:date="2024-07-09T16:54:00Z">
                <w:pPr>
                  <w:pStyle w:val="TableParagraph"/>
                  <w:tabs>
                    <w:tab w:val="left" w:pos="1443"/>
                  </w:tabs>
                  <w:spacing w:before="60" w:after="60"/>
                  <w:ind w:right="150"/>
                  <w:jc w:val="center"/>
                </w:pPr>
              </w:pPrChange>
            </w:pPr>
            <w:r w:rsidRPr="00A72890">
              <w:rPr>
                <w:sz w:val="20"/>
                <w:szCs w:val="20"/>
              </w:rPr>
              <w:t>9</w:t>
            </w:r>
          </w:p>
        </w:tc>
      </w:tr>
      <w:tr w:rsidR="00990559" w:rsidRPr="00A72890" w14:paraId="24F4AC5D" w14:textId="77777777" w:rsidTr="00E17037">
        <w:trPr>
          <w:trHeight w:val="250"/>
          <w:jc w:val="center"/>
        </w:trPr>
        <w:tc>
          <w:tcPr>
            <w:tcW w:w="810" w:type="dxa"/>
          </w:tcPr>
          <w:p w14:paraId="7796501A" w14:textId="77777777" w:rsidR="00990559" w:rsidRPr="009D15F3" w:rsidRDefault="00990559">
            <w:pPr>
              <w:pStyle w:val="TableParagraph"/>
              <w:tabs>
                <w:tab w:val="left" w:pos="1443"/>
              </w:tabs>
              <w:spacing w:after="60"/>
              <w:rPr>
                <w:sz w:val="20"/>
                <w:szCs w:val="20"/>
              </w:rPr>
              <w:pPrChange w:id="4742" w:author="Inno" w:date="2024-07-09T16:54:00Z">
                <w:pPr>
                  <w:pStyle w:val="TableParagraph"/>
                  <w:tabs>
                    <w:tab w:val="left" w:pos="1443"/>
                  </w:tabs>
                  <w:spacing w:before="60" w:after="60"/>
                  <w:ind w:left="108" w:right="150"/>
                </w:pPr>
              </w:pPrChange>
            </w:pPr>
          </w:p>
        </w:tc>
        <w:tc>
          <w:tcPr>
            <w:tcW w:w="2065" w:type="dxa"/>
          </w:tcPr>
          <w:p w14:paraId="5C8BF7AB" w14:textId="77777777" w:rsidR="00990559" w:rsidRPr="009D15F3" w:rsidRDefault="00990559">
            <w:pPr>
              <w:pStyle w:val="TableParagraph"/>
              <w:tabs>
                <w:tab w:val="left" w:pos="1443"/>
              </w:tabs>
              <w:spacing w:after="60"/>
              <w:ind w:left="57"/>
              <w:rPr>
                <w:sz w:val="20"/>
                <w:szCs w:val="20"/>
              </w:rPr>
              <w:pPrChange w:id="4743" w:author="Inno" w:date="2024-07-09T16:56:00Z">
                <w:pPr>
                  <w:pStyle w:val="TableParagraph"/>
                  <w:tabs>
                    <w:tab w:val="left" w:pos="1443"/>
                  </w:tabs>
                  <w:spacing w:before="60" w:after="60"/>
                  <w:ind w:left="108" w:right="150"/>
                </w:pPr>
              </w:pPrChange>
            </w:pPr>
            <w:r w:rsidRPr="00A72890">
              <w:rPr>
                <w:sz w:val="20"/>
                <w:szCs w:val="20"/>
              </w:rPr>
              <w:t xml:space="preserve">1,2-dichloro, </w:t>
            </w:r>
          </w:p>
        </w:tc>
        <w:tc>
          <w:tcPr>
            <w:tcW w:w="1350" w:type="dxa"/>
            <w:vMerge w:val="restart"/>
          </w:tcPr>
          <w:p w14:paraId="00A94FA4" w14:textId="77777777" w:rsidR="00990559" w:rsidRPr="00A72890" w:rsidRDefault="00990559">
            <w:pPr>
              <w:pStyle w:val="TableParagraph"/>
              <w:tabs>
                <w:tab w:val="left" w:pos="1443"/>
              </w:tabs>
              <w:spacing w:after="60"/>
              <w:jc w:val="center"/>
              <w:rPr>
                <w:sz w:val="20"/>
                <w:szCs w:val="20"/>
              </w:rPr>
              <w:pPrChange w:id="4744" w:author="Inno" w:date="2024-07-09T16:54:00Z">
                <w:pPr>
                  <w:pStyle w:val="TableParagraph"/>
                  <w:tabs>
                    <w:tab w:val="left" w:pos="1443"/>
                  </w:tabs>
                  <w:spacing w:before="60" w:after="60"/>
                  <w:ind w:left="67" w:right="150"/>
                  <w:jc w:val="center"/>
                </w:pPr>
              </w:pPrChange>
            </w:pPr>
            <w:r w:rsidRPr="00A72890">
              <w:rPr>
                <w:sz w:val="20"/>
                <w:szCs w:val="20"/>
              </w:rPr>
              <w:t>4 °C</w:t>
            </w:r>
          </w:p>
        </w:tc>
        <w:tc>
          <w:tcPr>
            <w:tcW w:w="1980" w:type="dxa"/>
            <w:vMerge w:val="restart"/>
          </w:tcPr>
          <w:p w14:paraId="7A60E4FF" w14:textId="77777777" w:rsidR="00990559" w:rsidRPr="009D15F3" w:rsidRDefault="00990559">
            <w:pPr>
              <w:pStyle w:val="TableParagraph"/>
              <w:tabs>
                <w:tab w:val="left" w:pos="1443"/>
              </w:tabs>
              <w:spacing w:after="60"/>
              <w:jc w:val="center"/>
              <w:rPr>
                <w:sz w:val="20"/>
                <w:szCs w:val="20"/>
              </w:rPr>
              <w:pPrChange w:id="4745" w:author="Inno" w:date="2024-07-09T16:54:00Z">
                <w:pPr>
                  <w:pStyle w:val="TableParagraph"/>
                  <w:tabs>
                    <w:tab w:val="left" w:pos="1443"/>
                  </w:tabs>
                  <w:spacing w:before="60" w:after="60"/>
                  <w:ind w:left="416" w:right="150"/>
                  <w:jc w:val="center"/>
                </w:pPr>
              </w:pPrChange>
            </w:pPr>
            <w:r w:rsidRPr="00A72890">
              <w:rPr>
                <w:sz w:val="20"/>
                <w:szCs w:val="20"/>
              </w:rPr>
              <w:t>Carbopack</w:t>
            </w:r>
            <w:r w:rsidRPr="00A72890">
              <w:rPr>
                <w:sz w:val="20"/>
                <w:szCs w:val="20"/>
                <w:rPrChange w:id="4746" w:author="Inno" w:date="2024-07-09T14:14:00Z">
                  <w:rPr>
                    <w:spacing w:val="-3"/>
                    <w:sz w:val="20"/>
                    <w:szCs w:val="20"/>
                  </w:rPr>
                </w:rPrChange>
              </w:rPr>
              <w:t xml:space="preserve"> </w:t>
            </w:r>
            <w:r w:rsidRPr="009D15F3">
              <w:rPr>
                <w:sz w:val="20"/>
                <w:szCs w:val="20"/>
              </w:rPr>
              <w:t>X</w:t>
            </w:r>
          </w:p>
        </w:tc>
        <w:tc>
          <w:tcPr>
            <w:tcW w:w="2390" w:type="dxa"/>
            <w:vMerge w:val="restart"/>
          </w:tcPr>
          <w:p w14:paraId="723E0119" w14:textId="77777777" w:rsidR="00990559" w:rsidRPr="00A72890" w:rsidRDefault="00990559">
            <w:pPr>
              <w:pStyle w:val="TableParagraph"/>
              <w:tabs>
                <w:tab w:val="left" w:pos="1443"/>
              </w:tabs>
              <w:spacing w:after="60"/>
              <w:jc w:val="center"/>
              <w:rPr>
                <w:sz w:val="20"/>
                <w:szCs w:val="20"/>
              </w:rPr>
              <w:pPrChange w:id="4747" w:author="Inno" w:date="2024-07-09T16:54:00Z">
                <w:pPr>
                  <w:pStyle w:val="TableParagraph"/>
                  <w:tabs>
                    <w:tab w:val="left" w:pos="1443"/>
                  </w:tabs>
                  <w:spacing w:before="60" w:after="60"/>
                  <w:ind w:right="150"/>
                  <w:jc w:val="center"/>
                </w:pPr>
              </w:pPrChange>
            </w:pPr>
            <w:r w:rsidRPr="00A72890">
              <w:rPr>
                <w:sz w:val="20"/>
                <w:szCs w:val="20"/>
              </w:rPr>
              <w:t>0.44</w:t>
            </w:r>
            <w:r w:rsidR="005761E4" w:rsidRPr="00A72890">
              <w:rPr>
                <w:sz w:val="20"/>
                <w:szCs w:val="20"/>
              </w:rPr>
              <w:t xml:space="preserve"> </w:t>
            </w:r>
            <w:r w:rsidR="00357B13" w:rsidRPr="00A72890">
              <w:rPr>
                <w:sz w:val="20"/>
                <w:szCs w:val="20"/>
              </w:rPr>
              <w:t>ml</w:t>
            </w:r>
            <w:r w:rsidRPr="00A72890">
              <w:rPr>
                <w:sz w:val="20"/>
                <w:szCs w:val="20"/>
              </w:rPr>
              <w:t>/min</w:t>
            </w:r>
          </w:p>
        </w:tc>
        <w:tc>
          <w:tcPr>
            <w:tcW w:w="1141" w:type="dxa"/>
            <w:vMerge w:val="restart"/>
          </w:tcPr>
          <w:p w14:paraId="4FBD0834" w14:textId="77777777" w:rsidR="00990559" w:rsidRPr="00A72890" w:rsidRDefault="00990559">
            <w:pPr>
              <w:pStyle w:val="TableParagraph"/>
              <w:tabs>
                <w:tab w:val="left" w:pos="1443"/>
              </w:tabs>
              <w:spacing w:after="60"/>
              <w:jc w:val="center"/>
              <w:rPr>
                <w:sz w:val="20"/>
                <w:szCs w:val="20"/>
              </w:rPr>
              <w:pPrChange w:id="4748" w:author="Inno" w:date="2024-07-09T16:54:00Z">
                <w:pPr>
                  <w:pStyle w:val="TableParagraph"/>
                  <w:tabs>
                    <w:tab w:val="left" w:pos="1443"/>
                  </w:tabs>
                  <w:spacing w:before="60" w:after="60"/>
                  <w:ind w:right="150"/>
                  <w:jc w:val="center"/>
                </w:pPr>
              </w:pPrChange>
            </w:pPr>
            <w:r w:rsidRPr="00A72890">
              <w:rPr>
                <w:sz w:val="20"/>
                <w:szCs w:val="20"/>
              </w:rPr>
              <w:t>24 h</w:t>
            </w:r>
          </w:p>
        </w:tc>
        <w:tc>
          <w:tcPr>
            <w:tcW w:w="915" w:type="dxa"/>
            <w:vMerge w:val="restart"/>
          </w:tcPr>
          <w:p w14:paraId="21F090EE" w14:textId="77777777" w:rsidR="00990559" w:rsidRPr="00A72890" w:rsidRDefault="00990559">
            <w:pPr>
              <w:pStyle w:val="TableParagraph"/>
              <w:tabs>
                <w:tab w:val="left" w:pos="1443"/>
              </w:tabs>
              <w:spacing w:after="60"/>
              <w:jc w:val="center"/>
              <w:rPr>
                <w:sz w:val="20"/>
                <w:szCs w:val="20"/>
              </w:rPr>
              <w:pPrChange w:id="4749" w:author="Inno" w:date="2024-07-09T16:54:00Z">
                <w:pPr>
                  <w:pStyle w:val="TableParagraph"/>
                  <w:tabs>
                    <w:tab w:val="left" w:pos="1443"/>
                  </w:tabs>
                  <w:spacing w:before="60" w:after="60"/>
                  <w:ind w:right="150"/>
                  <w:jc w:val="center"/>
                </w:pPr>
              </w:pPrChange>
            </w:pPr>
            <w:r w:rsidRPr="00A72890">
              <w:rPr>
                <w:sz w:val="20"/>
                <w:szCs w:val="20"/>
              </w:rPr>
              <w:t>9</w:t>
            </w:r>
          </w:p>
        </w:tc>
      </w:tr>
      <w:tr w:rsidR="00990559" w:rsidRPr="00A72890" w14:paraId="277FCE9C" w14:textId="77777777" w:rsidTr="00E17037">
        <w:trPr>
          <w:trHeight w:val="250"/>
          <w:jc w:val="center"/>
        </w:trPr>
        <w:tc>
          <w:tcPr>
            <w:tcW w:w="810" w:type="dxa"/>
          </w:tcPr>
          <w:p w14:paraId="59854493" w14:textId="77777777" w:rsidR="00990559" w:rsidRPr="009D15F3" w:rsidRDefault="00990559">
            <w:pPr>
              <w:pStyle w:val="TableParagraph"/>
              <w:tabs>
                <w:tab w:val="left" w:pos="1443"/>
              </w:tabs>
              <w:spacing w:after="60"/>
              <w:rPr>
                <w:sz w:val="20"/>
                <w:szCs w:val="20"/>
              </w:rPr>
              <w:pPrChange w:id="4750" w:author="Inno" w:date="2024-07-09T16:54:00Z">
                <w:pPr>
                  <w:pStyle w:val="TableParagraph"/>
                  <w:tabs>
                    <w:tab w:val="left" w:pos="1443"/>
                  </w:tabs>
                  <w:spacing w:before="60" w:after="60"/>
                  <w:ind w:left="108" w:right="150"/>
                </w:pPr>
              </w:pPrChange>
            </w:pPr>
          </w:p>
        </w:tc>
        <w:tc>
          <w:tcPr>
            <w:tcW w:w="2065" w:type="dxa"/>
          </w:tcPr>
          <w:p w14:paraId="68A49E9B" w14:textId="77777777" w:rsidR="00990559" w:rsidRPr="00A72890" w:rsidRDefault="00990559">
            <w:pPr>
              <w:pStyle w:val="TableParagraph"/>
              <w:tabs>
                <w:tab w:val="left" w:pos="1443"/>
              </w:tabs>
              <w:spacing w:after="60"/>
              <w:ind w:left="57"/>
              <w:rPr>
                <w:sz w:val="20"/>
                <w:szCs w:val="20"/>
              </w:rPr>
              <w:pPrChange w:id="4751" w:author="Inno" w:date="2024-07-09T16:56:00Z">
                <w:pPr>
                  <w:pStyle w:val="TableParagraph"/>
                  <w:tabs>
                    <w:tab w:val="left" w:pos="1443"/>
                  </w:tabs>
                  <w:spacing w:before="60" w:after="60"/>
                  <w:ind w:left="108" w:right="150"/>
                </w:pPr>
              </w:pPrChange>
            </w:pPr>
            <w:r w:rsidRPr="00A72890">
              <w:rPr>
                <w:sz w:val="20"/>
                <w:szCs w:val="20"/>
              </w:rPr>
              <w:t>1,1,2,2 tetraflorethane</w:t>
            </w:r>
          </w:p>
        </w:tc>
        <w:tc>
          <w:tcPr>
            <w:tcW w:w="1350" w:type="dxa"/>
            <w:vMerge/>
          </w:tcPr>
          <w:p w14:paraId="0E658D08" w14:textId="77777777" w:rsidR="00990559" w:rsidRPr="00A72890" w:rsidRDefault="00990559">
            <w:pPr>
              <w:pStyle w:val="TableParagraph"/>
              <w:tabs>
                <w:tab w:val="left" w:pos="1443"/>
              </w:tabs>
              <w:spacing w:after="60"/>
              <w:jc w:val="center"/>
              <w:rPr>
                <w:sz w:val="20"/>
                <w:szCs w:val="20"/>
              </w:rPr>
              <w:pPrChange w:id="4752" w:author="Inno" w:date="2024-07-09T16:54:00Z">
                <w:pPr>
                  <w:pStyle w:val="TableParagraph"/>
                  <w:tabs>
                    <w:tab w:val="left" w:pos="1443"/>
                  </w:tabs>
                  <w:spacing w:before="60" w:after="60"/>
                  <w:ind w:left="67" w:right="150"/>
                  <w:jc w:val="center"/>
                </w:pPr>
              </w:pPrChange>
            </w:pPr>
          </w:p>
        </w:tc>
        <w:tc>
          <w:tcPr>
            <w:tcW w:w="1980" w:type="dxa"/>
            <w:vMerge/>
          </w:tcPr>
          <w:p w14:paraId="68E034E2" w14:textId="77777777" w:rsidR="00990559" w:rsidRPr="00A72890" w:rsidRDefault="00990559">
            <w:pPr>
              <w:pStyle w:val="TableParagraph"/>
              <w:tabs>
                <w:tab w:val="left" w:pos="1443"/>
              </w:tabs>
              <w:spacing w:after="60"/>
              <w:jc w:val="center"/>
              <w:rPr>
                <w:sz w:val="20"/>
                <w:szCs w:val="20"/>
              </w:rPr>
              <w:pPrChange w:id="4753" w:author="Inno" w:date="2024-07-09T16:54:00Z">
                <w:pPr>
                  <w:pStyle w:val="TableParagraph"/>
                  <w:tabs>
                    <w:tab w:val="left" w:pos="1443"/>
                  </w:tabs>
                  <w:spacing w:before="60" w:after="60"/>
                  <w:ind w:left="416" w:right="150"/>
                  <w:jc w:val="center"/>
                </w:pPr>
              </w:pPrChange>
            </w:pPr>
          </w:p>
        </w:tc>
        <w:tc>
          <w:tcPr>
            <w:tcW w:w="2390" w:type="dxa"/>
            <w:vMerge/>
          </w:tcPr>
          <w:p w14:paraId="7C59BF27" w14:textId="77777777" w:rsidR="00990559" w:rsidRPr="00A72890" w:rsidRDefault="00990559">
            <w:pPr>
              <w:pStyle w:val="TableParagraph"/>
              <w:tabs>
                <w:tab w:val="left" w:pos="1443"/>
              </w:tabs>
              <w:spacing w:after="60"/>
              <w:jc w:val="center"/>
              <w:rPr>
                <w:sz w:val="20"/>
                <w:szCs w:val="20"/>
              </w:rPr>
              <w:pPrChange w:id="4754" w:author="Inno" w:date="2024-07-09T16:54:00Z">
                <w:pPr>
                  <w:pStyle w:val="TableParagraph"/>
                  <w:tabs>
                    <w:tab w:val="left" w:pos="1443"/>
                  </w:tabs>
                  <w:spacing w:before="60" w:after="60"/>
                  <w:ind w:right="150"/>
                  <w:jc w:val="center"/>
                </w:pPr>
              </w:pPrChange>
            </w:pPr>
          </w:p>
        </w:tc>
        <w:tc>
          <w:tcPr>
            <w:tcW w:w="1141" w:type="dxa"/>
            <w:vMerge/>
          </w:tcPr>
          <w:p w14:paraId="1A074171" w14:textId="77777777" w:rsidR="00990559" w:rsidRPr="00A72890" w:rsidRDefault="00990559">
            <w:pPr>
              <w:pStyle w:val="TableParagraph"/>
              <w:tabs>
                <w:tab w:val="left" w:pos="1443"/>
              </w:tabs>
              <w:spacing w:after="60"/>
              <w:jc w:val="center"/>
              <w:rPr>
                <w:sz w:val="20"/>
                <w:szCs w:val="20"/>
              </w:rPr>
              <w:pPrChange w:id="4755" w:author="Inno" w:date="2024-07-09T16:54:00Z">
                <w:pPr>
                  <w:pStyle w:val="TableParagraph"/>
                  <w:tabs>
                    <w:tab w:val="left" w:pos="1443"/>
                  </w:tabs>
                  <w:spacing w:before="60" w:after="60"/>
                  <w:ind w:right="150"/>
                  <w:jc w:val="center"/>
                </w:pPr>
              </w:pPrChange>
            </w:pPr>
          </w:p>
        </w:tc>
        <w:tc>
          <w:tcPr>
            <w:tcW w:w="915" w:type="dxa"/>
            <w:vMerge/>
          </w:tcPr>
          <w:p w14:paraId="236652B6" w14:textId="77777777" w:rsidR="00990559" w:rsidRPr="00A72890" w:rsidRDefault="00990559">
            <w:pPr>
              <w:pStyle w:val="TableParagraph"/>
              <w:tabs>
                <w:tab w:val="left" w:pos="1443"/>
              </w:tabs>
              <w:spacing w:after="60"/>
              <w:jc w:val="center"/>
              <w:rPr>
                <w:sz w:val="20"/>
                <w:szCs w:val="20"/>
              </w:rPr>
              <w:pPrChange w:id="4756" w:author="Inno" w:date="2024-07-09T16:54:00Z">
                <w:pPr>
                  <w:pStyle w:val="TableParagraph"/>
                  <w:tabs>
                    <w:tab w:val="left" w:pos="1443"/>
                  </w:tabs>
                  <w:spacing w:before="60" w:after="60"/>
                  <w:ind w:right="150"/>
                  <w:jc w:val="center"/>
                </w:pPr>
              </w:pPrChange>
            </w:pPr>
          </w:p>
        </w:tc>
      </w:tr>
      <w:tr w:rsidR="00990559" w:rsidRPr="00A72890" w14:paraId="5C617FC7" w14:textId="77777777" w:rsidTr="00E17037">
        <w:trPr>
          <w:trHeight w:val="250"/>
          <w:jc w:val="center"/>
        </w:trPr>
        <w:tc>
          <w:tcPr>
            <w:tcW w:w="810" w:type="dxa"/>
          </w:tcPr>
          <w:p w14:paraId="6D25FCE1" w14:textId="77777777" w:rsidR="00990559" w:rsidRPr="009D15F3" w:rsidRDefault="00990559">
            <w:pPr>
              <w:pStyle w:val="TableParagraph"/>
              <w:tabs>
                <w:tab w:val="left" w:pos="1443"/>
              </w:tabs>
              <w:spacing w:after="60"/>
              <w:rPr>
                <w:sz w:val="20"/>
                <w:szCs w:val="20"/>
              </w:rPr>
              <w:pPrChange w:id="4757" w:author="Inno" w:date="2024-07-09T16:54:00Z">
                <w:pPr>
                  <w:pStyle w:val="TableParagraph"/>
                  <w:tabs>
                    <w:tab w:val="left" w:pos="1443"/>
                  </w:tabs>
                  <w:spacing w:before="60" w:after="60"/>
                  <w:ind w:left="108" w:right="150"/>
                </w:pPr>
              </w:pPrChange>
            </w:pPr>
          </w:p>
        </w:tc>
        <w:tc>
          <w:tcPr>
            <w:tcW w:w="2065" w:type="dxa"/>
          </w:tcPr>
          <w:p w14:paraId="65632525" w14:textId="77777777" w:rsidR="00990559" w:rsidRPr="00A72890" w:rsidRDefault="00990559">
            <w:pPr>
              <w:pStyle w:val="TableParagraph"/>
              <w:tabs>
                <w:tab w:val="left" w:pos="1443"/>
              </w:tabs>
              <w:spacing w:after="60"/>
              <w:ind w:left="57"/>
              <w:rPr>
                <w:sz w:val="20"/>
                <w:szCs w:val="20"/>
              </w:rPr>
              <w:pPrChange w:id="4758" w:author="Inno" w:date="2024-07-09T16:56:00Z">
                <w:pPr>
                  <w:pStyle w:val="TableParagraph"/>
                  <w:tabs>
                    <w:tab w:val="left" w:pos="1443"/>
                  </w:tabs>
                  <w:spacing w:before="60" w:after="60"/>
                  <w:ind w:left="108" w:right="150"/>
                </w:pPr>
              </w:pPrChange>
            </w:pPr>
            <w:r w:rsidRPr="00A72890">
              <w:rPr>
                <w:sz w:val="20"/>
                <w:szCs w:val="20"/>
              </w:rPr>
              <w:t>1,1,2-trichloro,</w:t>
            </w:r>
          </w:p>
          <w:p w14:paraId="2794DB61" w14:textId="77777777" w:rsidR="00990559" w:rsidRPr="00A72890" w:rsidRDefault="00990559">
            <w:pPr>
              <w:pStyle w:val="TableParagraph"/>
              <w:tabs>
                <w:tab w:val="left" w:pos="1443"/>
                <w:tab w:val="right" w:pos="2233"/>
              </w:tabs>
              <w:spacing w:after="60"/>
              <w:ind w:left="57"/>
              <w:rPr>
                <w:sz w:val="20"/>
                <w:szCs w:val="20"/>
              </w:rPr>
              <w:pPrChange w:id="4759" w:author="Inno" w:date="2024-07-09T16:56:00Z">
                <w:pPr>
                  <w:pStyle w:val="TableParagraph"/>
                  <w:tabs>
                    <w:tab w:val="left" w:pos="1443"/>
                    <w:tab w:val="right" w:pos="2233"/>
                  </w:tabs>
                  <w:spacing w:before="60" w:after="60"/>
                  <w:ind w:left="108" w:right="150"/>
                </w:pPr>
              </w:pPrChange>
            </w:pPr>
            <w:r w:rsidRPr="00A72890">
              <w:rPr>
                <w:sz w:val="20"/>
                <w:szCs w:val="20"/>
              </w:rPr>
              <w:t>1,2,2trifloroethane</w:t>
            </w:r>
            <w:r w:rsidRPr="00A72890">
              <w:rPr>
                <w:sz w:val="20"/>
                <w:szCs w:val="20"/>
              </w:rPr>
              <w:tab/>
            </w:r>
          </w:p>
        </w:tc>
        <w:tc>
          <w:tcPr>
            <w:tcW w:w="1350" w:type="dxa"/>
          </w:tcPr>
          <w:p w14:paraId="14B0D109" w14:textId="77777777" w:rsidR="00990559" w:rsidRPr="009D15F3" w:rsidRDefault="00990559">
            <w:pPr>
              <w:pStyle w:val="TableParagraph"/>
              <w:tabs>
                <w:tab w:val="left" w:pos="1443"/>
              </w:tabs>
              <w:spacing w:after="60"/>
              <w:jc w:val="center"/>
              <w:rPr>
                <w:sz w:val="20"/>
                <w:szCs w:val="20"/>
              </w:rPr>
              <w:pPrChange w:id="4760" w:author="Inno" w:date="2024-07-09T16:54:00Z">
                <w:pPr>
                  <w:pStyle w:val="TableParagraph"/>
                  <w:tabs>
                    <w:tab w:val="left" w:pos="1443"/>
                  </w:tabs>
                  <w:spacing w:before="60" w:after="60"/>
                  <w:ind w:left="67" w:right="150"/>
                  <w:jc w:val="center"/>
                </w:pPr>
              </w:pPrChange>
            </w:pPr>
            <w:r w:rsidRPr="00A72890">
              <w:rPr>
                <w:sz w:val="20"/>
                <w:szCs w:val="20"/>
              </w:rPr>
              <w:t xml:space="preserve">48 </w:t>
            </w:r>
            <w:r w:rsidRPr="009D15F3">
              <w:rPr>
                <w:sz w:val="20"/>
                <w:szCs w:val="20"/>
              </w:rPr>
              <w:t>°C</w:t>
            </w:r>
          </w:p>
        </w:tc>
        <w:tc>
          <w:tcPr>
            <w:tcW w:w="1980" w:type="dxa"/>
          </w:tcPr>
          <w:p w14:paraId="5E5013F8" w14:textId="77777777" w:rsidR="00990559" w:rsidRPr="009D15F3" w:rsidRDefault="00990559">
            <w:pPr>
              <w:pStyle w:val="TableParagraph"/>
              <w:tabs>
                <w:tab w:val="left" w:pos="1443"/>
              </w:tabs>
              <w:spacing w:after="60"/>
              <w:jc w:val="center"/>
              <w:rPr>
                <w:sz w:val="20"/>
                <w:szCs w:val="20"/>
              </w:rPr>
              <w:pPrChange w:id="4761" w:author="Inno" w:date="2024-07-09T16:54:00Z">
                <w:pPr>
                  <w:pStyle w:val="TableParagraph"/>
                  <w:tabs>
                    <w:tab w:val="left" w:pos="1443"/>
                  </w:tabs>
                  <w:spacing w:before="60" w:after="60"/>
                  <w:ind w:left="416" w:right="150"/>
                  <w:jc w:val="center"/>
                </w:pPr>
              </w:pPrChange>
            </w:pPr>
            <w:r w:rsidRPr="00A72890">
              <w:rPr>
                <w:sz w:val="20"/>
                <w:szCs w:val="20"/>
              </w:rPr>
              <w:t>Carbopack</w:t>
            </w:r>
            <w:r w:rsidRPr="00A72890">
              <w:rPr>
                <w:sz w:val="20"/>
                <w:szCs w:val="20"/>
                <w:rPrChange w:id="4762" w:author="Inno" w:date="2024-07-09T14:14:00Z">
                  <w:rPr>
                    <w:spacing w:val="-3"/>
                    <w:sz w:val="20"/>
                    <w:szCs w:val="20"/>
                  </w:rPr>
                </w:rPrChange>
              </w:rPr>
              <w:t xml:space="preserve"> </w:t>
            </w:r>
            <w:r w:rsidRPr="009D15F3">
              <w:rPr>
                <w:sz w:val="20"/>
                <w:szCs w:val="20"/>
              </w:rPr>
              <w:t>X</w:t>
            </w:r>
          </w:p>
        </w:tc>
        <w:tc>
          <w:tcPr>
            <w:tcW w:w="2390" w:type="dxa"/>
          </w:tcPr>
          <w:p w14:paraId="411AF8CB" w14:textId="77777777" w:rsidR="00990559" w:rsidRPr="00A72890" w:rsidRDefault="00990559">
            <w:pPr>
              <w:pStyle w:val="TableParagraph"/>
              <w:tabs>
                <w:tab w:val="left" w:pos="1443"/>
              </w:tabs>
              <w:spacing w:after="60"/>
              <w:jc w:val="center"/>
              <w:rPr>
                <w:sz w:val="20"/>
                <w:szCs w:val="20"/>
              </w:rPr>
              <w:pPrChange w:id="4763" w:author="Inno" w:date="2024-07-09T16:54:00Z">
                <w:pPr>
                  <w:pStyle w:val="TableParagraph"/>
                  <w:tabs>
                    <w:tab w:val="left" w:pos="1443"/>
                  </w:tabs>
                  <w:spacing w:before="60" w:after="60"/>
                  <w:ind w:right="150"/>
                  <w:jc w:val="center"/>
                </w:pPr>
              </w:pPrChange>
            </w:pPr>
            <w:r w:rsidRPr="00A72890">
              <w:rPr>
                <w:sz w:val="20"/>
                <w:szCs w:val="20"/>
              </w:rPr>
              <w:t>0.46</w:t>
            </w:r>
            <w:r w:rsidR="005761E4" w:rsidRPr="00A72890">
              <w:rPr>
                <w:sz w:val="20"/>
                <w:szCs w:val="20"/>
              </w:rPr>
              <w:t xml:space="preserve"> </w:t>
            </w:r>
            <w:r w:rsidR="00357B13" w:rsidRPr="00A72890">
              <w:rPr>
                <w:sz w:val="20"/>
                <w:szCs w:val="20"/>
              </w:rPr>
              <w:t>ml</w:t>
            </w:r>
            <w:r w:rsidRPr="00A72890">
              <w:rPr>
                <w:sz w:val="20"/>
                <w:szCs w:val="20"/>
              </w:rPr>
              <w:t>/min</w:t>
            </w:r>
          </w:p>
        </w:tc>
        <w:tc>
          <w:tcPr>
            <w:tcW w:w="1141" w:type="dxa"/>
          </w:tcPr>
          <w:p w14:paraId="42C76C92" w14:textId="77777777" w:rsidR="00990559" w:rsidRPr="00A72890" w:rsidRDefault="00990559">
            <w:pPr>
              <w:pStyle w:val="TableParagraph"/>
              <w:tabs>
                <w:tab w:val="left" w:pos="1443"/>
              </w:tabs>
              <w:spacing w:after="60"/>
              <w:jc w:val="center"/>
              <w:rPr>
                <w:sz w:val="20"/>
                <w:szCs w:val="20"/>
              </w:rPr>
              <w:pPrChange w:id="4764" w:author="Inno" w:date="2024-07-09T16:54:00Z">
                <w:pPr>
                  <w:pStyle w:val="TableParagraph"/>
                  <w:tabs>
                    <w:tab w:val="left" w:pos="1443"/>
                  </w:tabs>
                  <w:spacing w:before="60" w:after="60"/>
                  <w:ind w:right="150"/>
                  <w:jc w:val="center"/>
                </w:pPr>
              </w:pPrChange>
            </w:pPr>
            <w:r w:rsidRPr="00A72890">
              <w:rPr>
                <w:sz w:val="20"/>
                <w:szCs w:val="20"/>
              </w:rPr>
              <w:t>24 h</w:t>
            </w:r>
          </w:p>
        </w:tc>
        <w:tc>
          <w:tcPr>
            <w:tcW w:w="915" w:type="dxa"/>
          </w:tcPr>
          <w:p w14:paraId="779CFB4C" w14:textId="77777777" w:rsidR="00990559" w:rsidRPr="00A72890" w:rsidRDefault="00990559">
            <w:pPr>
              <w:pStyle w:val="TableParagraph"/>
              <w:tabs>
                <w:tab w:val="left" w:pos="1443"/>
              </w:tabs>
              <w:spacing w:after="60"/>
              <w:jc w:val="center"/>
              <w:rPr>
                <w:sz w:val="20"/>
                <w:szCs w:val="20"/>
              </w:rPr>
              <w:pPrChange w:id="4765" w:author="Inno" w:date="2024-07-09T16:54:00Z">
                <w:pPr>
                  <w:pStyle w:val="TableParagraph"/>
                  <w:tabs>
                    <w:tab w:val="left" w:pos="1443"/>
                  </w:tabs>
                  <w:spacing w:before="60" w:after="60"/>
                  <w:ind w:right="150"/>
                  <w:jc w:val="center"/>
                </w:pPr>
              </w:pPrChange>
            </w:pPr>
            <w:r w:rsidRPr="00A72890">
              <w:rPr>
                <w:sz w:val="20"/>
                <w:szCs w:val="20"/>
              </w:rPr>
              <w:t>9</w:t>
            </w:r>
          </w:p>
        </w:tc>
      </w:tr>
      <w:tr w:rsidR="00990559" w:rsidRPr="00A72890" w14:paraId="22C1AF67" w14:textId="77777777" w:rsidTr="00E17037">
        <w:trPr>
          <w:trHeight w:val="250"/>
          <w:jc w:val="center"/>
        </w:trPr>
        <w:tc>
          <w:tcPr>
            <w:tcW w:w="810" w:type="dxa"/>
          </w:tcPr>
          <w:p w14:paraId="236FE829" w14:textId="77777777" w:rsidR="00990559" w:rsidRPr="009D15F3" w:rsidRDefault="00990559">
            <w:pPr>
              <w:pStyle w:val="TableParagraph"/>
              <w:tabs>
                <w:tab w:val="left" w:pos="1443"/>
              </w:tabs>
              <w:spacing w:after="60"/>
              <w:rPr>
                <w:sz w:val="20"/>
                <w:szCs w:val="20"/>
              </w:rPr>
              <w:pPrChange w:id="4766" w:author="Inno" w:date="2024-07-09T16:54:00Z">
                <w:pPr>
                  <w:pStyle w:val="TableParagraph"/>
                  <w:tabs>
                    <w:tab w:val="left" w:pos="1443"/>
                  </w:tabs>
                  <w:spacing w:before="60" w:after="60"/>
                  <w:ind w:left="108" w:right="150"/>
                </w:pPr>
              </w:pPrChange>
            </w:pPr>
          </w:p>
        </w:tc>
        <w:tc>
          <w:tcPr>
            <w:tcW w:w="2065" w:type="dxa"/>
          </w:tcPr>
          <w:p w14:paraId="172A31D5" w14:textId="77777777" w:rsidR="00990559" w:rsidRPr="00A72890" w:rsidRDefault="00990559">
            <w:pPr>
              <w:pStyle w:val="TableParagraph"/>
              <w:tabs>
                <w:tab w:val="left" w:pos="1443"/>
              </w:tabs>
              <w:spacing w:after="60"/>
              <w:ind w:left="57"/>
              <w:rPr>
                <w:sz w:val="20"/>
                <w:szCs w:val="20"/>
              </w:rPr>
              <w:pPrChange w:id="4767" w:author="Inno" w:date="2024-07-09T16:56:00Z">
                <w:pPr>
                  <w:pStyle w:val="TableParagraph"/>
                  <w:tabs>
                    <w:tab w:val="left" w:pos="1443"/>
                  </w:tabs>
                  <w:spacing w:before="60" w:after="60"/>
                  <w:ind w:left="108" w:right="150"/>
                </w:pPr>
              </w:pPrChange>
            </w:pPr>
            <w:r w:rsidRPr="00A72890">
              <w:rPr>
                <w:sz w:val="20"/>
                <w:szCs w:val="20"/>
              </w:rPr>
              <w:t>Hexachloroethane</w:t>
            </w:r>
          </w:p>
        </w:tc>
        <w:tc>
          <w:tcPr>
            <w:tcW w:w="1350" w:type="dxa"/>
          </w:tcPr>
          <w:p w14:paraId="48C6700D" w14:textId="77777777" w:rsidR="00990559" w:rsidRPr="00A72890" w:rsidRDefault="00990559">
            <w:pPr>
              <w:pStyle w:val="TableParagraph"/>
              <w:tabs>
                <w:tab w:val="left" w:pos="1443"/>
              </w:tabs>
              <w:spacing w:after="60"/>
              <w:jc w:val="center"/>
              <w:rPr>
                <w:sz w:val="20"/>
                <w:szCs w:val="20"/>
              </w:rPr>
              <w:pPrChange w:id="4768" w:author="Inno" w:date="2024-07-09T16:54:00Z">
                <w:pPr>
                  <w:pStyle w:val="TableParagraph"/>
                  <w:tabs>
                    <w:tab w:val="left" w:pos="1443"/>
                  </w:tabs>
                  <w:spacing w:before="60" w:after="60"/>
                  <w:ind w:right="150"/>
                  <w:jc w:val="center"/>
                </w:pPr>
              </w:pPrChange>
            </w:pPr>
          </w:p>
        </w:tc>
        <w:tc>
          <w:tcPr>
            <w:tcW w:w="1980" w:type="dxa"/>
          </w:tcPr>
          <w:p w14:paraId="7FC57AFC" w14:textId="77777777" w:rsidR="00990559" w:rsidRPr="009D15F3" w:rsidRDefault="00990559">
            <w:pPr>
              <w:pStyle w:val="TableParagraph"/>
              <w:tabs>
                <w:tab w:val="left" w:pos="1443"/>
              </w:tabs>
              <w:spacing w:after="60"/>
              <w:jc w:val="center"/>
              <w:rPr>
                <w:sz w:val="20"/>
                <w:szCs w:val="20"/>
              </w:rPr>
              <w:pPrChange w:id="4769" w:author="Inno" w:date="2024-07-09T16:54:00Z">
                <w:pPr>
                  <w:pStyle w:val="TableParagraph"/>
                  <w:tabs>
                    <w:tab w:val="left" w:pos="1443"/>
                  </w:tabs>
                  <w:spacing w:before="60" w:after="60"/>
                  <w:ind w:left="545" w:right="150"/>
                  <w:jc w:val="center"/>
                </w:pPr>
              </w:pPrChange>
            </w:pPr>
            <w:r w:rsidRPr="00A72890">
              <w:rPr>
                <w:sz w:val="20"/>
                <w:szCs w:val="20"/>
              </w:rPr>
              <w:t>Tenax</w:t>
            </w:r>
            <w:r w:rsidRPr="00A72890">
              <w:rPr>
                <w:sz w:val="20"/>
                <w:szCs w:val="20"/>
                <w:rPrChange w:id="4770" w:author="Inno" w:date="2024-07-09T14:14:00Z">
                  <w:rPr>
                    <w:spacing w:val="-1"/>
                    <w:sz w:val="20"/>
                    <w:szCs w:val="20"/>
                  </w:rPr>
                </w:rPrChange>
              </w:rPr>
              <w:t xml:space="preserve"> </w:t>
            </w:r>
            <w:r w:rsidRPr="009D15F3">
              <w:rPr>
                <w:sz w:val="20"/>
                <w:szCs w:val="20"/>
              </w:rPr>
              <w:t>TA</w:t>
            </w:r>
          </w:p>
        </w:tc>
        <w:tc>
          <w:tcPr>
            <w:tcW w:w="2390" w:type="dxa"/>
          </w:tcPr>
          <w:p w14:paraId="560C14B3" w14:textId="77777777" w:rsidR="00990559" w:rsidRPr="00A72890" w:rsidRDefault="00990559">
            <w:pPr>
              <w:pStyle w:val="TableParagraph"/>
              <w:tabs>
                <w:tab w:val="left" w:pos="1443"/>
              </w:tabs>
              <w:spacing w:after="60"/>
              <w:jc w:val="center"/>
              <w:rPr>
                <w:sz w:val="20"/>
                <w:szCs w:val="20"/>
              </w:rPr>
              <w:pPrChange w:id="4771" w:author="Inno" w:date="2024-07-09T16:54:00Z">
                <w:pPr>
                  <w:pStyle w:val="TableParagraph"/>
                  <w:tabs>
                    <w:tab w:val="left" w:pos="1443"/>
                  </w:tabs>
                  <w:spacing w:before="60" w:after="60"/>
                  <w:ind w:right="150"/>
                  <w:jc w:val="center"/>
                </w:pPr>
              </w:pPrChange>
            </w:pPr>
            <w:r w:rsidRPr="00A72890">
              <w:rPr>
                <w:sz w:val="20"/>
                <w:szCs w:val="20"/>
              </w:rPr>
              <w:t>2.4</w:t>
            </w:r>
            <w:r w:rsidR="005761E4" w:rsidRPr="00A72890">
              <w:rPr>
                <w:sz w:val="20"/>
                <w:szCs w:val="20"/>
              </w:rPr>
              <w:t xml:space="preserve"> </w:t>
            </w:r>
            <w:r w:rsidRPr="00A72890">
              <w:rPr>
                <w:sz w:val="20"/>
                <w:szCs w:val="20"/>
              </w:rPr>
              <w:t>ng/ppm/min</w:t>
            </w:r>
          </w:p>
        </w:tc>
        <w:tc>
          <w:tcPr>
            <w:tcW w:w="1141" w:type="dxa"/>
          </w:tcPr>
          <w:p w14:paraId="2882FA4F" w14:textId="77777777" w:rsidR="00990559" w:rsidRPr="009D15F3" w:rsidRDefault="00990559">
            <w:pPr>
              <w:pStyle w:val="TableParagraph"/>
              <w:tabs>
                <w:tab w:val="left" w:pos="1443"/>
              </w:tabs>
              <w:spacing w:after="60"/>
              <w:jc w:val="center"/>
              <w:rPr>
                <w:sz w:val="20"/>
                <w:szCs w:val="20"/>
              </w:rPr>
              <w:pPrChange w:id="4772" w:author="Inno" w:date="2024-07-09T16:54:00Z">
                <w:pPr>
                  <w:pStyle w:val="TableParagraph"/>
                  <w:tabs>
                    <w:tab w:val="left" w:pos="1443"/>
                  </w:tabs>
                  <w:spacing w:before="60" w:after="60"/>
                  <w:ind w:left="237" w:right="150"/>
                  <w:jc w:val="center"/>
                </w:pPr>
              </w:pPrChange>
            </w:pPr>
            <w:r w:rsidRPr="00A72890">
              <w:rPr>
                <w:sz w:val="20"/>
                <w:szCs w:val="20"/>
              </w:rPr>
              <w:t xml:space="preserve">4 </w:t>
            </w:r>
            <w:r w:rsidRPr="009D15F3">
              <w:rPr>
                <w:sz w:val="20"/>
                <w:szCs w:val="20"/>
              </w:rPr>
              <w:t>Weeks</w:t>
            </w:r>
          </w:p>
        </w:tc>
        <w:tc>
          <w:tcPr>
            <w:tcW w:w="915" w:type="dxa"/>
          </w:tcPr>
          <w:p w14:paraId="43C97606" w14:textId="77777777" w:rsidR="00990559" w:rsidRPr="00A72890" w:rsidRDefault="00990559">
            <w:pPr>
              <w:pStyle w:val="TableParagraph"/>
              <w:tabs>
                <w:tab w:val="left" w:pos="1443"/>
              </w:tabs>
              <w:spacing w:after="60"/>
              <w:jc w:val="center"/>
              <w:rPr>
                <w:sz w:val="20"/>
                <w:szCs w:val="20"/>
              </w:rPr>
              <w:pPrChange w:id="4773" w:author="Inno" w:date="2024-07-09T16:54:00Z">
                <w:pPr>
                  <w:pStyle w:val="TableParagraph"/>
                  <w:tabs>
                    <w:tab w:val="left" w:pos="1443"/>
                  </w:tabs>
                  <w:spacing w:before="60" w:after="60"/>
                  <w:ind w:right="150"/>
                  <w:jc w:val="center"/>
                </w:pPr>
              </w:pPrChange>
            </w:pPr>
            <w:r w:rsidRPr="00A72890">
              <w:rPr>
                <w:sz w:val="20"/>
                <w:szCs w:val="20"/>
              </w:rPr>
              <w:t>1</w:t>
            </w:r>
          </w:p>
        </w:tc>
      </w:tr>
      <w:tr w:rsidR="00990559" w:rsidRPr="00A72890" w14:paraId="66B7E679" w14:textId="77777777" w:rsidTr="00E17037">
        <w:trPr>
          <w:trHeight w:val="250"/>
          <w:jc w:val="center"/>
        </w:trPr>
        <w:tc>
          <w:tcPr>
            <w:tcW w:w="810" w:type="dxa"/>
          </w:tcPr>
          <w:p w14:paraId="7B72D97B" w14:textId="77777777" w:rsidR="00990559" w:rsidRPr="009D15F3" w:rsidRDefault="00990559">
            <w:pPr>
              <w:pStyle w:val="TableParagraph"/>
              <w:tabs>
                <w:tab w:val="left" w:pos="1443"/>
              </w:tabs>
              <w:spacing w:after="60"/>
              <w:rPr>
                <w:sz w:val="20"/>
                <w:szCs w:val="20"/>
              </w:rPr>
              <w:pPrChange w:id="4774" w:author="Inno" w:date="2024-07-09T16:54:00Z">
                <w:pPr>
                  <w:pStyle w:val="TableParagraph"/>
                  <w:tabs>
                    <w:tab w:val="left" w:pos="1443"/>
                  </w:tabs>
                  <w:spacing w:before="60" w:after="60"/>
                  <w:ind w:left="108" w:right="150"/>
                </w:pPr>
              </w:pPrChange>
            </w:pPr>
          </w:p>
        </w:tc>
        <w:tc>
          <w:tcPr>
            <w:tcW w:w="2065" w:type="dxa"/>
          </w:tcPr>
          <w:p w14:paraId="000E4670" w14:textId="77777777" w:rsidR="00990559" w:rsidRPr="00A72890" w:rsidRDefault="00990559">
            <w:pPr>
              <w:pStyle w:val="TableParagraph"/>
              <w:tabs>
                <w:tab w:val="left" w:pos="1443"/>
              </w:tabs>
              <w:spacing w:after="60"/>
              <w:ind w:left="57"/>
              <w:rPr>
                <w:sz w:val="20"/>
                <w:szCs w:val="20"/>
              </w:rPr>
              <w:pPrChange w:id="4775" w:author="Inno" w:date="2024-07-09T16:56:00Z">
                <w:pPr>
                  <w:pStyle w:val="TableParagraph"/>
                  <w:tabs>
                    <w:tab w:val="left" w:pos="1443"/>
                  </w:tabs>
                  <w:spacing w:before="60" w:after="60"/>
                  <w:ind w:left="108" w:right="150"/>
                </w:pPr>
              </w:pPrChange>
            </w:pPr>
            <w:r w:rsidRPr="00A72890">
              <w:rPr>
                <w:sz w:val="20"/>
                <w:szCs w:val="20"/>
              </w:rPr>
              <w:t>1-chloropropene</w:t>
            </w:r>
          </w:p>
        </w:tc>
        <w:tc>
          <w:tcPr>
            <w:tcW w:w="1350" w:type="dxa"/>
          </w:tcPr>
          <w:p w14:paraId="3EB0E8D1" w14:textId="77777777" w:rsidR="00990559" w:rsidRPr="009D15F3" w:rsidRDefault="00990559">
            <w:pPr>
              <w:pStyle w:val="TableParagraph"/>
              <w:tabs>
                <w:tab w:val="left" w:pos="1443"/>
              </w:tabs>
              <w:spacing w:after="60"/>
              <w:jc w:val="center"/>
              <w:rPr>
                <w:sz w:val="20"/>
                <w:szCs w:val="20"/>
              </w:rPr>
              <w:pPrChange w:id="4776" w:author="Inno" w:date="2024-07-09T16:54:00Z">
                <w:pPr>
                  <w:pStyle w:val="TableParagraph"/>
                  <w:tabs>
                    <w:tab w:val="left" w:pos="1443"/>
                  </w:tabs>
                  <w:spacing w:before="60" w:after="60"/>
                  <w:ind w:right="150"/>
                  <w:jc w:val="center"/>
                </w:pPr>
              </w:pPrChange>
            </w:pPr>
            <w:r w:rsidRPr="00A72890">
              <w:rPr>
                <w:sz w:val="20"/>
                <w:szCs w:val="20"/>
              </w:rPr>
              <w:t xml:space="preserve">45 </w:t>
            </w:r>
            <w:r w:rsidRPr="009D15F3">
              <w:rPr>
                <w:sz w:val="20"/>
                <w:szCs w:val="20"/>
              </w:rPr>
              <w:t>°C</w:t>
            </w:r>
          </w:p>
        </w:tc>
        <w:tc>
          <w:tcPr>
            <w:tcW w:w="1980" w:type="dxa"/>
          </w:tcPr>
          <w:p w14:paraId="23E06143" w14:textId="77777777" w:rsidR="00990559" w:rsidRPr="009D15F3" w:rsidRDefault="00990559">
            <w:pPr>
              <w:pStyle w:val="TableParagraph"/>
              <w:tabs>
                <w:tab w:val="left" w:pos="1443"/>
              </w:tabs>
              <w:spacing w:after="60"/>
              <w:jc w:val="center"/>
              <w:rPr>
                <w:sz w:val="20"/>
                <w:szCs w:val="20"/>
              </w:rPr>
              <w:pPrChange w:id="4777" w:author="Inno" w:date="2024-07-09T16:54:00Z">
                <w:pPr>
                  <w:pStyle w:val="TableParagraph"/>
                  <w:tabs>
                    <w:tab w:val="left" w:pos="1443"/>
                  </w:tabs>
                  <w:spacing w:before="60" w:after="60"/>
                  <w:ind w:left="416" w:right="150"/>
                  <w:jc w:val="center"/>
                </w:pPr>
              </w:pPrChange>
            </w:pPr>
            <w:r w:rsidRPr="00A72890">
              <w:rPr>
                <w:sz w:val="20"/>
                <w:szCs w:val="20"/>
              </w:rPr>
              <w:t>Carbopack</w:t>
            </w:r>
            <w:r w:rsidRPr="00A72890">
              <w:rPr>
                <w:sz w:val="20"/>
                <w:szCs w:val="20"/>
                <w:rPrChange w:id="4778" w:author="Inno" w:date="2024-07-09T14:14:00Z">
                  <w:rPr>
                    <w:spacing w:val="-3"/>
                    <w:sz w:val="20"/>
                    <w:szCs w:val="20"/>
                  </w:rPr>
                </w:rPrChange>
              </w:rPr>
              <w:t xml:space="preserve"> </w:t>
            </w:r>
            <w:r w:rsidRPr="009D15F3">
              <w:rPr>
                <w:sz w:val="20"/>
                <w:szCs w:val="20"/>
              </w:rPr>
              <w:t>X</w:t>
            </w:r>
          </w:p>
        </w:tc>
        <w:tc>
          <w:tcPr>
            <w:tcW w:w="2390" w:type="dxa"/>
          </w:tcPr>
          <w:p w14:paraId="72000574" w14:textId="77777777" w:rsidR="00990559" w:rsidRPr="00A72890" w:rsidRDefault="00990559">
            <w:pPr>
              <w:pStyle w:val="TableParagraph"/>
              <w:tabs>
                <w:tab w:val="left" w:pos="1443"/>
              </w:tabs>
              <w:spacing w:after="60"/>
              <w:jc w:val="center"/>
              <w:rPr>
                <w:sz w:val="20"/>
                <w:szCs w:val="20"/>
              </w:rPr>
              <w:pPrChange w:id="4779" w:author="Inno" w:date="2024-07-09T16:54:00Z">
                <w:pPr>
                  <w:pStyle w:val="TableParagraph"/>
                  <w:tabs>
                    <w:tab w:val="left" w:pos="1443"/>
                  </w:tabs>
                  <w:spacing w:before="60" w:after="60"/>
                  <w:ind w:right="150"/>
                  <w:jc w:val="center"/>
                </w:pPr>
              </w:pPrChange>
            </w:pPr>
            <w:r w:rsidRPr="00A72890">
              <w:rPr>
                <w:sz w:val="20"/>
                <w:szCs w:val="20"/>
              </w:rPr>
              <w:t>0.51</w:t>
            </w:r>
            <w:r w:rsidR="005761E4" w:rsidRPr="00A72890">
              <w:rPr>
                <w:sz w:val="20"/>
                <w:szCs w:val="20"/>
              </w:rPr>
              <w:t xml:space="preserve"> </w:t>
            </w:r>
            <w:r w:rsidR="00357B13" w:rsidRPr="00A72890">
              <w:rPr>
                <w:sz w:val="20"/>
                <w:szCs w:val="20"/>
              </w:rPr>
              <w:t>ml</w:t>
            </w:r>
            <w:r w:rsidRPr="00A72890">
              <w:rPr>
                <w:sz w:val="20"/>
                <w:szCs w:val="20"/>
              </w:rPr>
              <w:t>/min</w:t>
            </w:r>
          </w:p>
        </w:tc>
        <w:tc>
          <w:tcPr>
            <w:tcW w:w="1141" w:type="dxa"/>
          </w:tcPr>
          <w:p w14:paraId="05DE233D" w14:textId="77777777" w:rsidR="00990559" w:rsidRPr="00A72890" w:rsidRDefault="00990559">
            <w:pPr>
              <w:pStyle w:val="TableParagraph"/>
              <w:tabs>
                <w:tab w:val="left" w:pos="1443"/>
              </w:tabs>
              <w:spacing w:after="60"/>
              <w:jc w:val="center"/>
              <w:rPr>
                <w:sz w:val="20"/>
                <w:szCs w:val="20"/>
              </w:rPr>
              <w:pPrChange w:id="4780" w:author="Inno" w:date="2024-07-09T16:54:00Z">
                <w:pPr>
                  <w:pStyle w:val="TableParagraph"/>
                  <w:tabs>
                    <w:tab w:val="left" w:pos="1443"/>
                  </w:tabs>
                  <w:spacing w:before="60" w:after="60"/>
                  <w:ind w:right="150"/>
                  <w:jc w:val="center"/>
                </w:pPr>
              </w:pPrChange>
            </w:pPr>
            <w:r w:rsidRPr="00A72890">
              <w:rPr>
                <w:sz w:val="20"/>
                <w:szCs w:val="20"/>
              </w:rPr>
              <w:t>24 h</w:t>
            </w:r>
          </w:p>
        </w:tc>
        <w:tc>
          <w:tcPr>
            <w:tcW w:w="915" w:type="dxa"/>
          </w:tcPr>
          <w:p w14:paraId="35FA8472" w14:textId="77777777" w:rsidR="00990559" w:rsidRPr="00A72890" w:rsidRDefault="00990559">
            <w:pPr>
              <w:pStyle w:val="TableParagraph"/>
              <w:tabs>
                <w:tab w:val="left" w:pos="1443"/>
              </w:tabs>
              <w:spacing w:after="60"/>
              <w:jc w:val="center"/>
              <w:rPr>
                <w:sz w:val="20"/>
                <w:szCs w:val="20"/>
              </w:rPr>
              <w:pPrChange w:id="4781" w:author="Inno" w:date="2024-07-09T16:54:00Z">
                <w:pPr>
                  <w:pStyle w:val="TableParagraph"/>
                  <w:tabs>
                    <w:tab w:val="left" w:pos="1443"/>
                  </w:tabs>
                  <w:spacing w:before="60" w:after="60"/>
                  <w:ind w:right="150"/>
                  <w:jc w:val="center"/>
                </w:pPr>
              </w:pPrChange>
            </w:pPr>
            <w:r w:rsidRPr="00A72890">
              <w:rPr>
                <w:sz w:val="20"/>
                <w:szCs w:val="20"/>
              </w:rPr>
              <w:t>9</w:t>
            </w:r>
          </w:p>
        </w:tc>
      </w:tr>
      <w:tr w:rsidR="00990559" w:rsidRPr="00A72890" w14:paraId="27A3219D" w14:textId="77777777" w:rsidTr="00E17037">
        <w:trPr>
          <w:trHeight w:val="250"/>
          <w:jc w:val="center"/>
        </w:trPr>
        <w:tc>
          <w:tcPr>
            <w:tcW w:w="810" w:type="dxa"/>
          </w:tcPr>
          <w:p w14:paraId="3811A0BA" w14:textId="77777777" w:rsidR="00990559" w:rsidRPr="009D15F3" w:rsidRDefault="00990559">
            <w:pPr>
              <w:pStyle w:val="TableParagraph"/>
              <w:tabs>
                <w:tab w:val="left" w:pos="1443"/>
              </w:tabs>
              <w:spacing w:after="60"/>
              <w:rPr>
                <w:sz w:val="20"/>
                <w:szCs w:val="20"/>
              </w:rPr>
              <w:pPrChange w:id="4782" w:author="Inno" w:date="2024-07-09T16:54:00Z">
                <w:pPr>
                  <w:pStyle w:val="TableParagraph"/>
                  <w:tabs>
                    <w:tab w:val="left" w:pos="1443"/>
                  </w:tabs>
                  <w:spacing w:before="60" w:after="60"/>
                  <w:ind w:left="108" w:right="150"/>
                </w:pPr>
              </w:pPrChange>
            </w:pPr>
          </w:p>
        </w:tc>
        <w:tc>
          <w:tcPr>
            <w:tcW w:w="2065" w:type="dxa"/>
          </w:tcPr>
          <w:p w14:paraId="174FC136" w14:textId="77777777" w:rsidR="00990559" w:rsidRPr="00A72890" w:rsidRDefault="00990559">
            <w:pPr>
              <w:pStyle w:val="TableParagraph"/>
              <w:tabs>
                <w:tab w:val="left" w:pos="1443"/>
              </w:tabs>
              <w:spacing w:after="60"/>
              <w:ind w:left="57"/>
              <w:rPr>
                <w:sz w:val="20"/>
                <w:szCs w:val="20"/>
              </w:rPr>
              <w:pPrChange w:id="4783" w:author="Inno" w:date="2024-07-09T16:56:00Z">
                <w:pPr>
                  <w:pStyle w:val="TableParagraph"/>
                  <w:tabs>
                    <w:tab w:val="left" w:pos="1443"/>
                  </w:tabs>
                  <w:spacing w:before="60" w:after="60"/>
                  <w:ind w:left="108" w:right="150"/>
                </w:pPr>
              </w:pPrChange>
            </w:pPr>
            <w:r w:rsidRPr="00A72890">
              <w:rPr>
                <w:sz w:val="20"/>
                <w:szCs w:val="20"/>
              </w:rPr>
              <w:t>1,2-dichloropropane</w:t>
            </w:r>
          </w:p>
        </w:tc>
        <w:tc>
          <w:tcPr>
            <w:tcW w:w="1350" w:type="dxa"/>
          </w:tcPr>
          <w:p w14:paraId="69B3EC96" w14:textId="77777777" w:rsidR="00990559" w:rsidRPr="00A72890" w:rsidRDefault="00990559">
            <w:pPr>
              <w:pStyle w:val="TableParagraph"/>
              <w:tabs>
                <w:tab w:val="left" w:pos="1443"/>
              </w:tabs>
              <w:spacing w:after="60"/>
              <w:jc w:val="center"/>
              <w:rPr>
                <w:sz w:val="20"/>
                <w:szCs w:val="20"/>
              </w:rPr>
              <w:pPrChange w:id="4784" w:author="Inno" w:date="2024-07-09T16:54:00Z">
                <w:pPr>
                  <w:pStyle w:val="TableParagraph"/>
                  <w:tabs>
                    <w:tab w:val="left" w:pos="1443"/>
                  </w:tabs>
                  <w:spacing w:before="60" w:after="60"/>
                  <w:ind w:right="150"/>
                  <w:jc w:val="center"/>
                </w:pPr>
              </w:pPrChange>
            </w:pPr>
            <w:r w:rsidRPr="00A72890">
              <w:rPr>
                <w:sz w:val="20"/>
                <w:szCs w:val="20"/>
              </w:rPr>
              <w:t>95.5 °C</w:t>
            </w:r>
          </w:p>
        </w:tc>
        <w:tc>
          <w:tcPr>
            <w:tcW w:w="1980" w:type="dxa"/>
          </w:tcPr>
          <w:p w14:paraId="36882AA2" w14:textId="77777777" w:rsidR="00990559" w:rsidRPr="009D15F3" w:rsidRDefault="00990559">
            <w:pPr>
              <w:pStyle w:val="TableParagraph"/>
              <w:tabs>
                <w:tab w:val="left" w:pos="1443"/>
              </w:tabs>
              <w:spacing w:after="60"/>
              <w:jc w:val="center"/>
              <w:rPr>
                <w:sz w:val="20"/>
                <w:szCs w:val="20"/>
              </w:rPr>
              <w:pPrChange w:id="4785" w:author="Inno" w:date="2024-07-09T16:54:00Z">
                <w:pPr>
                  <w:pStyle w:val="TableParagraph"/>
                  <w:tabs>
                    <w:tab w:val="left" w:pos="1443"/>
                  </w:tabs>
                  <w:spacing w:before="60" w:after="60"/>
                  <w:ind w:left="416" w:right="150"/>
                  <w:jc w:val="center"/>
                </w:pPr>
              </w:pPrChange>
            </w:pPr>
            <w:r w:rsidRPr="00A72890">
              <w:rPr>
                <w:sz w:val="20"/>
                <w:szCs w:val="20"/>
              </w:rPr>
              <w:t>Carbopack</w:t>
            </w:r>
            <w:r w:rsidRPr="00A72890">
              <w:rPr>
                <w:sz w:val="20"/>
                <w:szCs w:val="20"/>
                <w:rPrChange w:id="4786" w:author="Inno" w:date="2024-07-09T14:14:00Z">
                  <w:rPr>
                    <w:spacing w:val="-3"/>
                    <w:sz w:val="20"/>
                    <w:szCs w:val="20"/>
                  </w:rPr>
                </w:rPrChange>
              </w:rPr>
              <w:t xml:space="preserve"> </w:t>
            </w:r>
            <w:r w:rsidRPr="009D15F3">
              <w:rPr>
                <w:sz w:val="20"/>
                <w:szCs w:val="20"/>
              </w:rPr>
              <w:t>X</w:t>
            </w:r>
          </w:p>
        </w:tc>
        <w:tc>
          <w:tcPr>
            <w:tcW w:w="2390" w:type="dxa"/>
          </w:tcPr>
          <w:p w14:paraId="20D85129" w14:textId="77777777" w:rsidR="00990559" w:rsidRPr="00A72890" w:rsidRDefault="00990559">
            <w:pPr>
              <w:pStyle w:val="TableParagraph"/>
              <w:tabs>
                <w:tab w:val="left" w:pos="1443"/>
              </w:tabs>
              <w:spacing w:after="60"/>
              <w:jc w:val="center"/>
              <w:rPr>
                <w:sz w:val="20"/>
                <w:szCs w:val="20"/>
              </w:rPr>
              <w:pPrChange w:id="4787" w:author="Inno" w:date="2024-07-09T16:54:00Z">
                <w:pPr>
                  <w:pStyle w:val="TableParagraph"/>
                  <w:tabs>
                    <w:tab w:val="left" w:pos="1443"/>
                  </w:tabs>
                  <w:spacing w:before="60" w:after="60"/>
                  <w:ind w:right="150"/>
                  <w:jc w:val="center"/>
                </w:pPr>
              </w:pPrChange>
            </w:pPr>
            <w:r w:rsidRPr="00A72890">
              <w:rPr>
                <w:sz w:val="20"/>
                <w:szCs w:val="20"/>
              </w:rPr>
              <w:t>0.52</w:t>
            </w:r>
            <w:r w:rsidR="005761E4" w:rsidRPr="00A72890">
              <w:rPr>
                <w:sz w:val="20"/>
                <w:szCs w:val="20"/>
              </w:rPr>
              <w:t xml:space="preserve"> </w:t>
            </w:r>
            <w:r w:rsidR="00357B13" w:rsidRPr="00A72890">
              <w:rPr>
                <w:sz w:val="20"/>
                <w:szCs w:val="20"/>
              </w:rPr>
              <w:t>ml</w:t>
            </w:r>
            <w:r w:rsidRPr="00A72890">
              <w:rPr>
                <w:sz w:val="20"/>
                <w:szCs w:val="20"/>
              </w:rPr>
              <w:t>/min</w:t>
            </w:r>
          </w:p>
        </w:tc>
        <w:tc>
          <w:tcPr>
            <w:tcW w:w="1141" w:type="dxa"/>
          </w:tcPr>
          <w:p w14:paraId="25AE503D" w14:textId="77777777" w:rsidR="00990559" w:rsidRPr="00A72890" w:rsidRDefault="00990559">
            <w:pPr>
              <w:pStyle w:val="TableParagraph"/>
              <w:tabs>
                <w:tab w:val="left" w:pos="1443"/>
              </w:tabs>
              <w:spacing w:after="60"/>
              <w:jc w:val="center"/>
              <w:rPr>
                <w:sz w:val="20"/>
                <w:szCs w:val="20"/>
              </w:rPr>
              <w:pPrChange w:id="4788" w:author="Inno" w:date="2024-07-09T16:54:00Z">
                <w:pPr>
                  <w:pStyle w:val="TableParagraph"/>
                  <w:tabs>
                    <w:tab w:val="left" w:pos="1443"/>
                  </w:tabs>
                  <w:spacing w:before="60" w:after="60"/>
                  <w:ind w:right="150"/>
                  <w:jc w:val="center"/>
                </w:pPr>
              </w:pPrChange>
            </w:pPr>
            <w:r w:rsidRPr="00A72890">
              <w:rPr>
                <w:sz w:val="20"/>
                <w:szCs w:val="20"/>
              </w:rPr>
              <w:t>24 h</w:t>
            </w:r>
          </w:p>
        </w:tc>
        <w:tc>
          <w:tcPr>
            <w:tcW w:w="915" w:type="dxa"/>
          </w:tcPr>
          <w:p w14:paraId="2B48EC6F" w14:textId="77777777" w:rsidR="00990559" w:rsidRPr="00A72890" w:rsidRDefault="00990559">
            <w:pPr>
              <w:pStyle w:val="TableParagraph"/>
              <w:tabs>
                <w:tab w:val="left" w:pos="1443"/>
              </w:tabs>
              <w:spacing w:after="60"/>
              <w:jc w:val="center"/>
              <w:rPr>
                <w:sz w:val="20"/>
                <w:szCs w:val="20"/>
              </w:rPr>
              <w:pPrChange w:id="4789" w:author="Inno" w:date="2024-07-09T16:54:00Z">
                <w:pPr>
                  <w:pStyle w:val="TableParagraph"/>
                  <w:tabs>
                    <w:tab w:val="left" w:pos="1443"/>
                  </w:tabs>
                  <w:spacing w:before="60" w:after="60"/>
                  <w:ind w:right="150"/>
                  <w:jc w:val="center"/>
                </w:pPr>
              </w:pPrChange>
            </w:pPr>
            <w:r w:rsidRPr="00A72890">
              <w:rPr>
                <w:sz w:val="20"/>
                <w:szCs w:val="20"/>
              </w:rPr>
              <w:t>9</w:t>
            </w:r>
          </w:p>
        </w:tc>
      </w:tr>
      <w:tr w:rsidR="00990559" w:rsidRPr="00A72890" w14:paraId="48E55220" w14:textId="77777777" w:rsidTr="00E17037">
        <w:trPr>
          <w:trHeight w:val="250"/>
          <w:jc w:val="center"/>
        </w:trPr>
        <w:tc>
          <w:tcPr>
            <w:tcW w:w="810" w:type="dxa"/>
          </w:tcPr>
          <w:p w14:paraId="384D3BDC" w14:textId="77777777" w:rsidR="00990559" w:rsidRPr="009D15F3" w:rsidRDefault="00990559">
            <w:pPr>
              <w:pStyle w:val="TableParagraph"/>
              <w:tabs>
                <w:tab w:val="left" w:pos="1443"/>
              </w:tabs>
              <w:spacing w:after="60"/>
              <w:rPr>
                <w:sz w:val="20"/>
                <w:szCs w:val="20"/>
              </w:rPr>
              <w:pPrChange w:id="4790" w:author="Inno" w:date="2024-07-09T16:54:00Z">
                <w:pPr>
                  <w:pStyle w:val="TableParagraph"/>
                  <w:tabs>
                    <w:tab w:val="left" w:pos="1443"/>
                  </w:tabs>
                  <w:spacing w:before="60" w:after="60"/>
                  <w:ind w:left="108" w:right="150"/>
                </w:pPr>
              </w:pPrChange>
            </w:pPr>
          </w:p>
        </w:tc>
        <w:tc>
          <w:tcPr>
            <w:tcW w:w="2065" w:type="dxa"/>
          </w:tcPr>
          <w:p w14:paraId="05FE26C4" w14:textId="77777777" w:rsidR="00990559" w:rsidRPr="00A72890" w:rsidRDefault="00990559">
            <w:pPr>
              <w:pStyle w:val="TableParagraph"/>
              <w:tabs>
                <w:tab w:val="left" w:pos="1443"/>
              </w:tabs>
              <w:spacing w:after="60"/>
              <w:ind w:left="57"/>
              <w:rPr>
                <w:sz w:val="20"/>
                <w:szCs w:val="20"/>
              </w:rPr>
              <w:pPrChange w:id="4791" w:author="Inno" w:date="2024-07-09T16:56:00Z">
                <w:pPr>
                  <w:pStyle w:val="TableParagraph"/>
                  <w:tabs>
                    <w:tab w:val="left" w:pos="1443"/>
                  </w:tabs>
                  <w:spacing w:before="60" w:after="60"/>
                  <w:ind w:left="108" w:right="150"/>
                </w:pPr>
              </w:pPrChange>
            </w:pPr>
            <w:r w:rsidRPr="00A72890">
              <w:rPr>
                <w:sz w:val="20"/>
                <w:szCs w:val="20"/>
              </w:rPr>
              <w:t>Hexachlorobutadiene</w:t>
            </w:r>
          </w:p>
        </w:tc>
        <w:tc>
          <w:tcPr>
            <w:tcW w:w="1350" w:type="dxa"/>
          </w:tcPr>
          <w:p w14:paraId="0221D764" w14:textId="77777777" w:rsidR="00990559" w:rsidRPr="00A72890" w:rsidRDefault="00990559">
            <w:pPr>
              <w:pStyle w:val="TableParagraph"/>
              <w:tabs>
                <w:tab w:val="left" w:pos="1443"/>
              </w:tabs>
              <w:spacing w:after="60"/>
              <w:jc w:val="center"/>
              <w:rPr>
                <w:sz w:val="20"/>
                <w:szCs w:val="20"/>
              </w:rPr>
              <w:pPrChange w:id="4792" w:author="Inno" w:date="2024-07-09T16:54:00Z">
                <w:pPr>
                  <w:pStyle w:val="TableParagraph"/>
                  <w:tabs>
                    <w:tab w:val="left" w:pos="1443"/>
                  </w:tabs>
                  <w:spacing w:before="60" w:after="60"/>
                  <w:ind w:right="150"/>
                  <w:jc w:val="center"/>
                </w:pPr>
              </w:pPrChange>
            </w:pPr>
            <w:r w:rsidRPr="00A72890">
              <w:rPr>
                <w:sz w:val="20"/>
                <w:szCs w:val="20"/>
              </w:rPr>
              <w:t>215 °C</w:t>
            </w:r>
          </w:p>
        </w:tc>
        <w:tc>
          <w:tcPr>
            <w:tcW w:w="1980" w:type="dxa"/>
          </w:tcPr>
          <w:p w14:paraId="6750D4EB" w14:textId="77777777" w:rsidR="00990559" w:rsidRPr="009D15F3" w:rsidRDefault="00990559">
            <w:pPr>
              <w:pStyle w:val="TableParagraph"/>
              <w:tabs>
                <w:tab w:val="left" w:pos="1443"/>
              </w:tabs>
              <w:spacing w:after="60"/>
              <w:jc w:val="center"/>
              <w:rPr>
                <w:sz w:val="20"/>
                <w:szCs w:val="20"/>
              </w:rPr>
              <w:pPrChange w:id="4793" w:author="Inno" w:date="2024-07-09T16:54:00Z">
                <w:pPr>
                  <w:pStyle w:val="TableParagraph"/>
                  <w:tabs>
                    <w:tab w:val="left" w:pos="1443"/>
                  </w:tabs>
                  <w:spacing w:before="60" w:after="60"/>
                  <w:ind w:left="545" w:right="150"/>
                  <w:jc w:val="center"/>
                </w:pPr>
              </w:pPrChange>
            </w:pPr>
            <w:r w:rsidRPr="00A72890">
              <w:rPr>
                <w:sz w:val="20"/>
                <w:szCs w:val="20"/>
              </w:rPr>
              <w:t>Tenax</w:t>
            </w:r>
            <w:r w:rsidRPr="00A72890">
              <w:rPr>
                <w:sz w:val="20"/>
                <w:szCs w:val="20"/>
                <w:rPrChange w:id="4794" w:author="Inno" w:date="2024-07-09T14:14:00Z">
                  <w:rPr>
                    <w:spacing w:val="-1"/>
                    <w:sz w:val="20"/>
                    <w:szCs w:val="20"/>
                  </w:rPr>
                </w:rPrChange>
              </w:rPr>
              <w:t xml:space="preserve"> </w:t>
            </w:r>
            <w:r w:rsidRPr="009D15F3">
              <w:rPr>
                <w:sz w:val="20"/>
                <w:szCs w:val="20"/>
              </w:rPr>
              <w:t>TA</w:t>
            </w:r>
          </w:p>
        </w:tc>
        <w:tc>
          <w:tcPr>
            <w:tcW w:w="2390" w:type="dxa"/>
          </w:tcPr>
          <w:p w14:paraId="2305210E" w14:textId="77777777" w:rsidR="00990559" w:rsidRPr="00A72890" w:rsidRDefault="00990559">
            <w:pPr>
              <w:pStyle w:val="TableParagraph"/>
              <w:tabs>
                <w:tab w:val="left" w:pos="1443"/>
              </w:tabs>
              <w:spacing w:after="60"/>
              <w:jc w:val="center"/>
              <w:rPr>
                <w:sz w:val="20"/>
                <w:szCs w:val="20"/>
              </w:rPr>
              <w:pPrChange w:id="4795" w:author="Inno" w:date="2024-07-09T16:54:00Z">
                <w:pPr>
                  <w:pStyle w:val="TableParagraph"/>
                  <w:tabs>
                    <w:tab w:val="left" w:pos="1443"/>
                  </w:tabs>
                  <w:spacing w:before="60" w:after="60"/>
                  <w:ind w:right="150"/>
                  <w:jc w:val="center"/>
                </w:pPr>
              </w:pPrChange>
            </w:pPr>
            <w:r w:rsidRPr="00A72890">
              <w:rPr>
                <w:sz w:val="20"/>
                <w:szCs w:val="20"/>
              </w:rPr>
              <w:t>3.5</w:t>
            </w:r>
            <w:r w:rsidR="005761E4" w:rsidRPr="00A72890">
              <w:rPr>
                <w:sz w:val="20"/>
                <w:szCs w:val="20"/>
              </w:rPr>
              <w:t xml:space="preserve"> </w:t>
            </w:r>
            <w:r w:rsidRPr="00A72890">
              <w:rPr>
                <w:sz w:val="20"/>
                <w:szCs w:val="20"/>
              </w:rPr>
              <w:t>ng/ppm/min</w:t>
            </w:r>
          </w:p>
        </w:tc>
        <w:tc>
          <w:tcPr>
            <w:tcW w:w="1141" w:type="dxa"/>
          </w:tcPr>
          <w:p w14:paraId="16D1CCDD" w14:textId="77777777" w:rsidR="00990559" w:rsidRPr="009D15F3" w:rsidRDefault="00990559">
            <w:pPr>
              <w:pStyle w:val="TableParagraph"/>
              <w:tabs>
                <w:tab w:val="left" w:pos="1443"/>
              </w:tabs>
              <w:spacing w:after="60"/>
              <w:jc w:val="center"/>
              <w:rPr>
                <w:sz w:val="20"/>
                <w:szCs w:val="20"/>
              </w:rPr>
              <w:pPrChange w:id="4796" w:author="Inno" w:date="2024-07-09T16:54:00Z">
                <w:pPr>
                  <w:pStyle w:val="TableParagraph"/>
                  <w:tabs>
                    <w:tab w:val="left" w:pos="1443"/>
                  </w:tabs>
                  <w:spacing w:before="60" w:after="60"/>
                  <w:ind w:left="237" w:right="150"/>
                  <w:jc w:val="center"/>
                </w:pPr>
              </w:pPrChange>
            </w:pPr>
            <w:r w:rsidRPr="00A72890">
              <w:rPr>
                <w:sz w:val="20"/>
                <w:szCs w:val="20"/>
              </w:rPr>
              <w:t xml:space="preserve">4 </w:t>
            </w:r>
            <w:r w:rsidRPr="009D15F3">
              <w:rPr>
                <w:sz w:val="20"/>
                <w:szCs w:val="20"/>
              </w:rPr>
              <w:t>Weeks</w:t>
            </w:r>
          </w:p>
        </w:tc>
        <w:tc>
          <w:tcPr>
            <w:tcW w:w="915" w:type="dxa"/>
          </w:tcPr>
          <w:p w14:paraId="09ACE54C" w14:textId="77777777" w:rsidR="00990559" w:rsidRPr="00A72890" w:rsidRDefault="00990559">
            <w:pPr>
              <w:pStyle w:val="TableParagraph"/>
              <w:tabs>
                <w:tab w:val="left" w:pos="1443"/>
              </w:tabs>
              <w:spacing w:after="60"/>
              <w:jc w:val="center"/>
              <w:rPr>
                <w:sz w:val="20"/>
                <w:szCs w:val="20"/>
              </w:rPr>
              <w:pPrChange w:id="4797" w:author="Inno" w:date="2024-07-09T16:54:00Z">
                <w:pPr>
                  <w:pStyle w:val="TableParagraph"/>
                  <w:tabs>
                    <w:tab w:val="left" w:pos="1443"/>
                  </w:tabs>
                  <w:spacing w:before="60" w:after="60"/>
                  <w:ind w:right="150"/>
                  <w:jc w:val="center"/>
                </w:pPr>
              </w:pPrChange>
            </w:pPr>
            <w:r w:rsidRPr="00A72890">
              <w:rPr>
                <w:sz w:val="20"/>
                <w:szCs w:val="20"/>
              </w:rPr>
              <w:t>1</w:t>
            </w:r>
          </w:p>
        </w:tc>
      </w:tr>
      <w:tr w:rsidR="00990559" w:rsidRPr="00A72890" w14:paraId="3555F352" w14:textId="77777777" w:rsidTr="00E17037">
        <w:trPr>
          <w:trHeight w:val="250"/>
          <w:jc w:val="center"/>
        </w:trPr>
        <w:tc>
          <w:tcPr>
            <w:tcW w:w="810" w:type="dxa"/>
          </w:tcPr>
          <w:p w14:paraId="208C7456" w14:textId="77777777" w:rsidR="00990559" w:rsidRPr="009D15F3" w:rsidRDefault="00990559">
            <w:pPr>
              <w:pStyle w:val="TableParagraph"/>
              <w:tabs>
                <w:tab w:val="left" w:pos="1443"/>
              </w:tabs>
              <w:spacing w:after="60"/>
              <w:rPr>
                <w:sz w:val="20"/>
                <w:szCs w:val="20"/>
              </w:rPr>
              <w:pPrChange w:id="4798" w:author="Inno" w:date="2024-07-09T16:54:00Z">
                <w:pPr>
                  <w:pStyle w:val="TableParagraph"/>
                  <w:tabs>
                    <w:tab w:val="left" w:pos="1443"/>
                  </w:tabs>
                  <w:spacing w:before="60" w:after="60"/>
                  <w:ind w:left="108" w:right="150"/>
                </w:pPr>
              </w:pPrChange>
            </w:pPr>
          </w:p>
        </w:tc>
        <w:tc>
          <w:tcPr>
            <w:tcW w:w="2065" w:type="dxa"/>
          </w:tcPr>
          <w:p w14:paraId="4757D17F" w14:textId="77777777" w:rsidR="00990559" w:rsidRPr="00A72890" w:rsidRDefault="00990559">
            <w:pPr>
              <w:pStyle w:val="TableParagraph"/>
              <w:tabs>
                <w:tab w:val="left" w:pos="1443"/>
              </w:tabs>
              <w:spacing w:after="60"/>
              <w:ind w:left="57"/>
              <w:rPr>
                <w:sz w:val="20"/>
                <w:szCs w:val="20"/>
              </w:rPr>
              <w:pPrChange w:id="4799" w:author="Inno" w:date="2024-07-09T16:56:00Z">
                <w:pPr>
                  <w:pStyle w:val="TableParagraph"/>
                  <w:tabs>
                    <w:tab w:val="left" w:pos="1443"/>
                  </w:tabs>
                  <w:spacing w:before="60" w:after="60"/>
                  <w:ind w:left="108" w:right="150"/>
                </w:pPr>
              </w:pPrChange>
            </w:pPr>
            <w:r w:rsidRPr="00A72890">
              <w:rPr>
                <w:sz w:val="20"/>
                <w:szCs w:val="20"/>
              </w:rPr>
              <w:t>Chlorobenzene</w:t>
            </w:r>
          </w:p>
        </w:tc>
        <w:tc>
          <w:tcPr>
            <w:tcW w:w="1350" w:type="dxa"/>
          </w:tcPr>
          <w:p w14:paraId="0F0CCF34" w14:textId="77777777" w:rsidR="00990559" w:rsidRPr="00A72890" w:rsidRDefault="00990559">
            <w:pPr>
              <w:pStyle w:val="TableParagraph"/>
              <w:tabs>
                <w:tab w:val="left" w:pos="1443"/>
              </w:tabs>
              <w:spacing w:after="60"/>
              <w:jc w:val="center"/>
              <w:rPr>
                <w:sz w:val="20"/>
                <w:szCs w:val="20"/>
              </w:rPr>
              <w:pPrChange w:id="4800" w:author="Inno" w:date="2024-07-09T16:54:00Z">
                <w:pPr>
                  <w:pStyle w:val="TableParagraph"/>
                  <w:tabs>
                    <w:tab w:val="left" w:pos="1443"/>
                  </w:tabs>
                  <w:spacing w:before="60" w:after="60"/>
                  <w:ind w:right="150"/>
                  <w:jc w:val="center"/>
                </w:pPr>
              </w:pPrChange>
            </w:pPr>
            <w:r w:rsidRPr="00A72890">
              <w:rPr>
                <w:sz w:val="20"/>
                <w:szCs w:val="20"/>
              </w:rPr>
              <w:t>132 °C</w:t>
            </w:r>
          </w:p>
        </w:tc>
        <w:tc>
          <w:tcPr>
            <w:tcW w:w="1980" w:type="dxa"/>
          </w:tcPr>
          <w:p w14:paraId="7975BE1A" w14:textId="77777777" w:rsidR="00990559" w:rsidRPr="009D15F3" w:rsidRDefault="00990559">
            <w:pPr>
              <w:pStyle w:val="TableParagraph"/>
              <w:tabs>
                <w:tab w:val="left" w:pos="1443"/>
              </w:tabs>
              <w:spacing w:after="60"/>
              <w:jc w:val="center"/>
              <w:rPr>
                <w:sz w:val="20"/>
                <w:szCs w:val="20"/>
              </w:rPr>
              <w:pPrChange w:id="4801" w:author="Inno" w:date="2024-07-09T16:54:00Z">
                <w:pPr>
                  <w:pStyle w:val="TableParagraph"/>
                  <w:tabs>
                    <w:tab w:val="left" w:pos="1443"/>
                  </w:tabs>
                  <w:spacing w:before="60" w:after="60"/>
                  <w:ind w:left="416" w:right="150"/>
                  <w:jc w:val="center"/>
                </w:pPr>
              </w:pPrChange>
            </w:pPr>
            <w:r w:rsidRPr="00A72890">
              <w:rPr>
                <w:sz w:val="20"/>
                <w:szCs w:val="20"/>
              </w:rPr>
              <w:t>Carbopack</w:t>
            </w:r>
            <w:r w:rsidRPr="00A72890">
              <w:rPr>
                <w:sz w:val="20"/>
                <w:szCs w:val="20"/>
                <w:rPrChange w:id="4802" w:author="Inno" w:date="2024-07-09T14:14:00Z">
                  <w:rPr>
                    <w:spacing w:val="-3"/>
                    <w:sz w:val="20"/>
                    <w:szCs w:val="20"/>
                  </w:rPr>
                </w:rPrChange>
              </w:rPr>
              <w:t xml:space="preserve"> </w:t>
            </w:r>
            <w:r w:rsidRPr="009D15F3">
              <w:rPr>
                <w:sz w:val="20"/>
                <w:szCs w:val="20"/>
              </w:rPr>
              <w:t>X</w:t>
            </w:r>
          </w:p>
        </w:tc>
        <w:tc>
          <w:tcPr>
            <w:tcW w:w="2390" w:type="dxa"/>
          </w:tcPr>
          <w:p w14:paraId="350ADED6" w14:textId="77777777" w:rsidR="00990559" w:rsidRPr="00A72890" w:rsidRDefault="00990559">
            <w:pPr>
              <w:pStyle w:val="TableParagraph"/>
              <w:tabs>
                <w:tab w:val="left" w:pos="1443"/>
              </w:tabs>
              <w:spacing w:after="60"/>
              <w:jc w:val="center"/>
              <w:rPr>
                <w:sz w:val="20"/>
                <w:szCs w:val="20"/>
              </w:rPr>
              <w:pPrChange w:id="4803" w:author="Inno" w:date="2024-07-09T16:54:00Z">
                <w:pPr>
                  <w:pStyle w:val="TableParagraph"/>
                  <w:tabs>
                    <w:tab w:val="left" w:pos="1443"/>
                  </w:tabs>
                  <w:spacing w:before="60" w:after="60"/>
                  <w:ind w:right="150"/>
                  <w:jc w:val="center"/>
                </w:pPr>
              </w:pPrChange>
            </w:pPr>
            <w:r w:rsidRPr="00A72890">
              <w:rPr>
                <w:sz w:val="20"/>
                <w:szCs w:val="20"/>
              </w:rPr>
              <w:t>0.46</w:t>
            </w:r>
            <w:r w:rsidR="005761E4" w:rsidRPr="00A72890">
              <w:rPr>
                <w:sz w:val="20"/>
                <w:szCs w:val="20"/>
              </w:rPr>
              <w:t xml:space="preserve"> </w:t>
            </w:r>
            <w:r w:rsidR="00357B13" w:rsidRPr="00A72890">
              <w:rPr>
                <w:sz w:val="20"/>
                <w:szCs w:val="20"/>
              </w:rPr>
              <w:t>ml</w:t>
            </w:r>
            <w:r w:rsidRPr="00A72890">
              <w:rPr>
                <w:sz w:val="20"/>
                <w:szCs w:val="20"/>
              </w:rPr>
              <w:t>/min</w:t>
            </w:r>
          </w:p>
        </w:tc>
        <w:tc>
          <w:tcPr>
            <w:tcW w:w="1141" w:type="dxa"/>
          </w:tcPr>
          <w:p w14:paraId="7D138716" w14:textId="77777777" w:rsidR="00990559" w:rsidRPr="00A72890" w:rsidRDefault="00990559">
            <w:pPr>
              <w:pStyle w:val="TableParagraph"/>
              <w:tabs>
                <w:tab w:val="left" w:pos="1443"/>
              </w:tabs>
              <w:spacing w:after="60"/>
              <w:jc w:val="center"/>
              <w:rPr>
                <w:sz w:val="20"/>
                <w:szCs w:val="20"/>
              </w:rPr>
              <w:pPrChange w:id="4804" w:author="Inno" w:date="2024-07-09T16:54:00Z">
                <w:pPr>
                  <w:pStyle w:val="TableParagraph"/>
                  <w:tabs>
                    <w:tab w:val="left" w:pos="1443"/>
                  </w:tabs>
                  <w:spacing w:before="60" w:after="60"/>
                  <w:ind w:right="150"/>
                  <w:jc w:val="center"/>
                </w:pPr>
              </w:pPrChange>
            </w:pPr>
            <w:r w:rsidRPr="00A72890">
              <w:rPr>
                <w:sz w:val="20"/>
                <w:szCs w:val="20"/>
              </w:rPr>
              <w:t>24 h</w:t>
            </w:r>
          </w:p>
        </w:tc>
        <w:tc>
          <w:tcPr>
            <w:tcW w:w="915" w:type="dxa"/>
          </w:tcPr>
          <w:p w14:paraId="713264E7" w14:textId="77777777" w:rsidR="00990559" w:rsidRPr="00A72890" w:rsidRDefault="00990559">
            <w:pPr>
              <w:pStyle w:val="TableParagraph"/>
              <w:tabs>
                <w:tab w:val="left" w:pos="1443"/>
              </w:tabs>
              <w:spacing w:after="60"/>
              <w:jc w:val="center"/>
              <w:rPr>
                <w:sz w:val="20"/>
                <w:szCs w:val="20"/>
              </w:rPr>
              <w:pPrChange w:id="4805" w:author="Inno" w:date="2024-07-09T16:54:00Z">
                <w:pPr>
                  <w:pStyle w:val="TableParagraph"/>
                  <w:tabs>
                    <w:tab w:val="left" w:pos="1443"/>
                  </w:tabs>
                  <w:spacing w:before="60" w:after="60"/>
                  <w:ind w:right="150"/>
                  <w:jc w:val="center"/>
                </w:pPr>
              </w:pPrChange>
            </w:pPr>
            <w:r w:rsidRPr="00A72890">
              <w:rPr>
                <w:sz w:val="20"/>
                <w:szCs w:val="20"/>
              </w:rPr>
              <w:t>9</w:t>
            </w:r>
          </w:p>
        </w:tc>
      </w:tr>
      <w:tr w:rsidR="00990559" w:rsidRPr="00A72890" w14:paraId="3C073B9C" w14:textId="77777777" w:rsidTr="00E17037">
        <w:trPr>
          <w:trHeight w:val="250"/>
          <w:jc w:val="center"/>
        </w:trPr>
        <w:tc>
          <w:tcPr>
            <w:tcW w:w="810" w:type="dxa"/>
          </w:tcPr>
          <w:p w14:paraId="3D645EF1" w14:textId="77777777" w:rsidR="00990559" w:rsidRPr="009D15F3" w:rsidRDefault="00990559">
            <w:pPr>
              <w:pStyle w:val="TableParagraph"/>
              <w:numPr>
                <w:ilvl w:val="0"/>
                <w:numId w:val="10"/>
              </w:numPr>
              <w:tabs>
                <w:tab w:val="left" w:pos="1443"/>
              </w:tabs>
              <w:spacing w:before="60" w:after="60"/>
              <w:ind w:left="0"/>
              <w:rPr>
                <w:b/>
                <w:bCs/>
                <w:sz w:val="20"/>
                <w:szCs w:val="20"/>
              </w:rPr>
              <w:pPrChange w:id="4806" w:author="Inno" w:date="2024-07-09T14:15:00Z">
                <w:pPr>
                  <w:pStyle w:val="TableParagraph"/>
                  <w:numPr>
                    <w:numId w:val="10"/>
                  </w:numPr>
                  <w:tabs>
                    <w:tab w:val="left" w:pos="1443"/>
                  </w:tabs>
                  <w:spacing w:before="60" w:after="60"/>
                  <w:ind w:left="805" w:right="150" w:hanging="360"/>
                </w:pPr>
              </w:pPrChange>
            </w:pPr>
          </w:p>
        </w:tc>
        <w:tc>
          <w:tcPr>
            <w:tcW w:w="2065" w:type="dxa"/>
          </w:tcPr>
          <w:p w14:paraId="4E9B0856" w14:textId="77777777" w:rsidR="00990559" w:rsidRPr="00B5339B" w:rsidRDefault="00990559">
            <w:pPr>
              <w:pStyle w:val="TableParagraph"/>
              <w:tabs>
                <w:tab w:val="left" w:pos="1443"/>
              </w:tabs>
              <w:spacing w:before="60" w:after="60"/>
              <w:ind w:left="57"/>
              <w:rPr>
                <w:bCs/>
                <w:sz w:val="20"/>
                <w:szCs w:val="20"/>
                <w:rPrChange w:id="4807" w:author="Inno" w:date="2024-07-09T17:01:00Z">
                  <w:rPr>
                    <w:b/>
                    <w:bCs/>
                    <w:sz w:val="20"/>
                    <w:szCs w:val="20"/>
                  </w:rPr>
                </w:rPrChange>
              </w:rPr>
              <w:pPrChange w:id="4808" w:author="Inno" w:date="2024-07-09T16:56:00Z">
                <w:pPr>
                  <w:pStyle w:val="TableParagraph"/>
                  <w:tabs>
                    <w:tab w:val="left" w:pos="1443"/>
                  </w:tabs>
                  <w:spacing w:before="60" w:after="60"/>
                  <w:ind w:left="108" w:right="150"/>
                </w:pPr>
              </w:pPrChange>
            </w:pPr>
            <w:r w:rsidRPr="00B5339B">
              <w:rPr>
                <w:bCs/>
                <w:sz w:val="20"/>
                <w:szCs w:val="20"/>
                <w:rPrChange w:id="4809" w:author="Inno" w:date="2024-07-09T17:01:00Z">
                  <w:rPr>
                    <w:b/>
                    <w:bCs/>
                    <w:sz w:val="20"/>
                    <w:szCs w:val="20"/>
                  </w:rPr>
                </w:rPrChange>
              </w:rPr>
              <w:t>Other</w:t>
            </w:r>
          </w:p>
        </w:tc>
        <w:tc>
          <w:tcPr>
            <w:tcW w:w="1350" w:type="dxa"/>
          </w:tcPr>
          <w:p w14:paraId="2C9B9B58" w14:textId="77777777" w:rsidR="00990559" w:rsidRPr="00A72890" w:rsidRDefault="00990559">
            <w:pPr>
              <w:pStyle w:val="TableParagraph"/>
              <w:tabs>
                <w:tab w:val="left" w:pos="1443"/>
              </w:tabs>
              <w:spacing w:before="60" w:after="60"/>
              <w:jc w:val="center"/>
              <w:rPr>
                <w:sz w:val="20"/>
                <w:szCs w:val="20"/>
              </w:rPr>
              <w:pPrChange w:id="4810" w:author="Inno" w:date="2024-07-09T14:15:00Z">
                <w:pPr>
                  <w:pStyle w:val="TableParagraph"/>
                  <w:tabs>
                    <w:tab w:val="left" w:pos="1443"/>
                  </w:tabs>
                  <w:spacing w:before="60" w:after="60"/>
                  <w:ind w:right="150"/>
                  <w:jc w:val="center"/>
                </w:pPr>
              </w:pPrChange>
            </w:pPr>
          </w:p>
        </w:tc>
        <w:tc>
          <w:tcPr>
            <w:tcW w:w="1980" w:type="dxa"/>
          </w:tcPr>
          <w:p w14:paraId="68A3391C" w14:textId="77777777" w:rsidR="00990559" w:rsidRPr="00A72890" w:rsidRDefault="00990559">
            <w:pPr>
              <w:pStyle w:val="TableParagraph"/>
              <w:tabs>
                <w:tab w:val="left" w:pos="1443"/>
              </w:tabs>
              <w:spacing w:before="60" w:after="60"/>
              <w:jc w:val="center"/>
              <w:rPr>
                <w:sz w:val="20"/>
                <w:szCs w:val="20"/>
              </w:rPr>
              <w:pPrChange w:id="4811" w:author="Inno" w:date="2024-07-09T14:15:00Z">
                <w:pPr>
                  <w:pStyle w:val="TableParagraph"/>
                  <w:tabs>
                    <w:tab w:val="left" w:pos="1443"/>
                  </w:tabs>
                  <w:spacing w:before="60" w:after="60"/>
                  <w:ind w:left="416" w:right="150"/>
                  <w:jc w:val="center"/>
                </w:pPr>
              </w:pPrChange>
            </w:pPr>
          </w:p>
        </w:tc>
        <w:tc>
          <w:tcPr>
            <w:tcW w:w="2390" w:type="dxa"/>
          </w:tcPr>
          <w:p w14:paraId="58D2E593" w14:textId="77777777" w:rsidR="00990559" w:rsidRPr="00A72890" w:rsidRDefault="00990559">
            <w:pPr>
              <w:pStyle w:val="TableParagraph"/>
              <w:tabs>
                <w:tab w:val="left" w:pos="1443"/>
              </w:tabs>
              <w:spacing w:before="60" w:after="60"/>
              <w:jc w:val="center"/>
              <w:rPr>
                <w:sz w:val="20"/>
                <w:szCs w:val="20"/>
              </w:rPr>
              <w:pPrChange w:id="4812" w:author="Inno" w:date="2024-07-09T14:15:00Z">
                <w:pPr>
                  <w:pStyle w:val="TableParagraph"/>
                  <w:tabs>
                    <w:tab w:val="left" w:pos="1443"/>
                  </w:tabs>
                  <w:spacing w:before="60" w:after="60"/>
                  <w:ind w:right="150"/>
                  <w:jc w:val="center"/>
                </w:pPr>
              </w:pPrChange>
            </w:pPr>
          </w:p>
        </w:tc>
        <w:tc>
          <w:tcPr>
            <w:tcW w:w="1141" w:type="dxa"/>
          </w:tcPr>
          <w:p w14:paraId="2DBE22A7" w14:textId="77777777" w:rsidR="00990559" w:rsidRPr="00A72890" w:rsidRDefault="00990559">
            <w:pPr>
              <w:pStyle w:val="TableParagraph"/>
              <w:tabs>
                <w:tab w:val="left" w:pos="1443"/>
              </w:tabs>
              <w:spacing w:before="60" w:after="60"/>
              <w:jc w:val="center"/>
              <w:rPr>
                <w:sz w:val="20"/>
                <w:szCs w:val="20"/>
              </w:rPr>
              <w:pPrChange w:id="4813" w:author="Inno" w:date="2024-07-09T14:15:00Z">
                <w:pPr>
                  <w:pStyle w:val="TableParagraph"/>
                  <w:tabs>
                    <w:tab w:val="left" w:pos="1443"/>
                  </w:tabs>
                  <w:spacing w:before="60" w:after="60"/>
                  <w:ind w:right="150"/>
                  <w:jc w:val="center"/>
                </w:pPr>
              </w:pPrChange>
            </w:pPr>
          </w:p>
        </w:tc>
        <w:tc>
          <w:tcPr>
            <w:tcW w:w="915" w:type="dxa"/>
          </w:tcPr>
          <w:p w14:paraId="724429DF" w14:textId="77777777" w:rsidR="00990559" w:rsidRPr="00A72890" w:rsidRDefault="00990559">
            <w:pPr>
              <w:pStyle w:val="TableParagraph"/>
              <w:tabs>
                <w:tab w:val="left" w:pos="1443"/>
              </w:tabs>
              <w:spacing w:before="60" w:after="60"/>
              <w:jc w:val="center"/>
              <w:rPr>
                <w:sz w:val="20"/>
                <w:szCs w:val="20"/>
              </w:rPr>
              <w:pPrChange w:id="4814" w:author="Inno" w:date="2024-07-09T14:15:00Z">
                <w:pPr>
                  <w:pStyle w:val="TableParagraph"/>
                  <w:tabs>
                    <w:tab w:val="left" w:pos="1443"/>
                  </w:tabs>
                  <w:spacing w:before="60" w:after="60"/>
                  <w:ind w:right="150"/>
                  <w:jc w:val="center"/>
                </w:pPr>
              </w:pPrChange>
            </w:pPr>
          </w:p>
        </w:tc>
      </w:tr>
      <w:tr w:rsidR="00990559" w:rsidRPr="00A72890" w14:paraId="4B734A6C" w14:textId="77777777" w:rsidTr="00E17037">
        <w:trPr>
          <w:trHeight w:val="250"/>
          <w:jc w:val="center"/>
        </w:trPr>
        <w:tc>
          <w:tcPr>
            <w:tcW w:w="810" w:type="dxa"/>
          </w:tcPr>
          <w:p w14:paraId="7C86A337" w14:textId="77777777" w:rsidR="00990559" w:rsidRPr="009D15F3" w:rsidRDefault="00990559">
            <w:pPr>
              <w:pStyle w:val="TableParagraph"/>
              <w:tabs>
                <w:tab w:val="left" w:pos="1443"/>
              </w:tabs>
              <w:spacing w:before="60" w:after="60"/>
              <w:rPr>
                <w:sz w:val="20"/>
                <w:szCs w:val="20"/>
              </w:rPr>
              <w:pPrChange w:id="4815" w:author="Inno" w:date="2024-07-09T14:15:00Z">
                <w:pPr>
                  <w:pStyle w:val="TableParagraph"/>
                  <w:tabs>
                    <w:tab w:val="left" w:pos="1443"/>
                  </w:tabs>
                  <w:spacing w:before="60" w:after="60"/>
                  <w:ind w:right="150"/>
                </w:pPr>
              </w:pPrChange>
            </w:pPr>
          </w:p>
        </w:tc>
        <w:tc>
          <w:tcPr>
            <w:tcW w:w="2065" w:type="dxa"/>
          </w:tcPr>
          <w:p w14:paraId="54306320" w14:textId="77777777" w:rsidR="00990559" w:rsidRPr="00A72890" w:rsidRDefault="00990559">
            <w:pPr>
              <w:pStyle w:val="TableParagraph"/>
              <w:tabs>
                <w:tab w:val="left" w:pos="1443"/>
              </w:tabs>
              <w:spacing w:before="60" w:after="60"/>
              <w:ind w:left="57"/>
              <w:rPr>
                <w:sz w:val="20"/>
                <w:szCs w:val="20"/>
              </w:rPr>
              <w:pPrChange w:id="4816" w:author="Inno" w:date="2024-07-09T16:56:00Z">
                <w:pPr>
                  <w:pStyle w:val="TableParagraph"/>
                  <w:tabs>
                    <w:tab w:val="left" w:pos="1443"/>
                  </w:tabs>
                  <w:spacing w:before="60" w:after="60"/>
                  <w:ind w:right="150"/>
                </w:pPr>
              </w:pPrChange>
            </w:pPr>
            <w:r w:rsidRPr="00A72890">
              <w:rPr>
                <w:sz w:val="20"/>
                <w:szCs w:val="20"/>
              </w:rPr>
              <w:t>Benzaldehyde</w:t>
            </w:r>
          </w:p>
        </w:tc>
        <w:tc>
          <w:tcPr>
            <w:tcW w:w="1350" w:type="dxa"/>
          </w:tcPr>
          <w:p w14:paraId="5F579D10" w14:textId="77777777" w:rsidR="00990559" w:rsidRPr="00A72890" w:rsidRDefault="00990559">
            <w:pPr>
              <w:pStyle w:val="TableParagraph"/>
              <w:tabs>
                <w:tab w:val="left" w:pos="1443"/>
              </w:tabs>
              <w:spacing w:before="60" w:after="60"/>
              <w:jc w:val="center"/>
              <w:rPr>
                <w:sz w:val="20"/>
                <w:szCs w:val="20"/>
              </w:rPr>
              <w:pPrChange w:id="4817" w:author="Inno" w:date="2024-07-09T14:15:00Z">
                <w:pPr>
                  <w:pStyle w:val="TableParagraph"/>
                  <w:tabs>
                    <w:tab w:val="left" w:pos="1443"/>
                  </w:tabs>
                  <w:spacing w:before="60" w:after="60"/>
                  <w:ind w:left="-23" w:right="90"/>
                  <w:jc w:val="center"/>
                </w:pPr>
              </w:pPrChange>
            </w:pPr>
            <w:r w:rsidRPr="00A72890">
              <w:rPr>
                <w:sz w:val="20"/>
                <w:szCs w:val="20"/>
              </w:rPr>
              <w:t>179 °C</w:t>
            </w:r>
          </w:p>
        </w:tc>
        <w:tc>
          <w:tcPr>
            <w:tcW w:w="1980" w:type="dxa"/>
          </w:tcPr>
          <w:p w14:paraId="3F3151DE" w14:textId="77777777" w:rsidR="00990559" w:rsidRPr="009D15F3" w:rsidRDefault="00990559">
            <w:pPr>
              <w:pStyle w:val="TableParagraph"/>
              <w:tabs>
                <w:tab w:val="left" w:pos="1443"/>
              </w:tabs>
              <w:spacing w:before="60" w:after="60"/>
              <w:jc w:val="center"/>
              <w:rPr>
                <w:sz w:val="20"/>
                <w:szCs w:val="20"/>
              </w:rPr>
              <w:pPrChange w:id="4818" w:author="Inno" w:date="2024-07-09T14:15:00Z">
                <w:pPr>
                  <w:pStyle w:val="TableParagraph"/>
                  <w:tabs>
                    <w:tab w:val="left" w:pos="1443"/>
                  </w:tabs>
                  <w:spacing w:before="60" w:after="60"/>
                  <w:ind w:left="437" w:right="150"/>
                  <w:jc w:val="center"/>
                </w:pPr>
              </w:pPrChange>
            </w:pPr>
            <w:r w:rsidRPr="00A72890">
              <w:rPr>
                <w:sz w:val="20"/>
                <w:szCs w:val="20"/>
              </w:rPr>
              <w:t>Tenax</w:t>
            </w:r>
            <w:r w:rsidRPr="00A72890">
              <w:rPr>
                <w:sz w:val="20"/>
                <w:szCs w:val="20"/>
                <w:rPrChange w:id="4819" w:author="Inno" w:date="2024-07-09T14:14:00Z">
                  <w:rPr>
                    <w:spacing w:val="-1"/>
                    <w:sz w:val="20"/>
                    <w:szCs w:val="20"/>
                  </w:rPr>
                </w:rPrChange>
              </w:rPr>
              <w:t xml:space="preserve"> </w:t>
            </w:r>
            <w:r w:rsidRPr="009D15F3">
              <w:rPr>
                <w:sz w:val="20"/>
                <w:szCs w:val="20"/>
              </w:rPr>
              <w:t>TA</w:t>
            </w:r>
          </w:p>
        </w:tc>
        <w:tc>
          <w:tcPr>
            <w:tcW w:w="2390" w:type="dxa"/>
          </w:tcPr>
          <w:p w14:paraId="621E906E" w14:textId="77777777" w:rsidR="00990559" w:rsidRPr="00A72890" w:rsidRDefault="00990559">
            <w:pPr>
              <w:pStyle w:val="TableParagraph"/>
              <w:tabs>
                <w:tab w:val="left" w:pos="1443"/>
              </w:tabs>
              <w:spacing w:before="60" w:after="60"/>
              <w:jc w:val="center"/>
              <w:rPr>
                <w:sz w:val="20"/>
                <w:szCs w:val="20"/>
              </w:rPr>
              <w:pPrChange w:id="4820" w:author="Inno" w:date="2024-07-09T14:15:00Z">
                <w:pPr>
                  <w:pStyle w:val="TableParagraph"/>
                  <w:tabs>
                    <w:tab w:val="left" w:pos="1443"/>
                  </w:tabs>
                  <w:spacing w:before="60" w:after="60"/>
                  <w:ind w:left="353" w:right="150"/>
                  <w:jc w:val="center"/>
                </w:pPr>
              </w:pPrChange>
            </w:pPr>
            <w:r w:rsidRPr="00A72890">
              <w:rPr>
                <w:sz w:val="20"/>
                <w:szCs w:val="20"/>
              </w:rPr>
              <w:t>0.41</w:t>
            </w:r>
            <w:r w:rsidR="005761E4" w:rsidRPr="00A72890">
              <w:rPr>
                <w:sz w:val="20"/>
                <w:szCs w:val="20"/>
              </w:rPr>
              <w:t xml:space="preserve"> </w:t>
            </w:r>
            <w:r w:rsidR="00357B13" w:rsidRPr="00A72890">
              <w:rPr>
                <w:sz w:val="20"/>
                <w:szCs w:val="20"/>
              </w:rPr>
              <w:t>ml</w:t>
            </w:r>
            <w:r w:rsidRPr="00A72890">
              <w:rPr>
                <w:sz w:val="20"/>
                <w:szCs w:val="20"/>
              </w:rPr>
              <w:t>/min</w:t>
            </w:r>
          </w:p>
        </w:tc>
        <w:tc>
          <w:tcPr>
            <w:tcW w:w="1141" w:type="dxa"/>
          </w:tcPr>
          <w:p w14:paraId="4997C38C" w14:textId="77777777" w:rsidR="00990559" w:rsidRPr="00A72890" w:rsidRDefault="00990559">
            <w:pPr>
              <w:pStyle w:val="TableParagraph"/>
              <w:tabs>
                <w:tab w:val="left" w:pos="1443"/>
              </w:tabs>
              <w:spacing w:before="60" w:after="60"/>
              <w:jc w:val="center"/>
              <w:rPr>
                <w:sz w:val="20"/>
                <w:szCs w:val="20"/>
              </w:rPr>
              <w:pPrChange w:id="4821" w:author="Inno" w:date="2024-07-09T14:15:00Z">
                <w:pPr>
                  <w:pStyle w:val="TableParagraph"/>
                  <w:tabs>
                    <w:tab w:val="left" w:pos="1443"/>
                  </w:tabs>
                  <w:spacing w:before="60" w:after="60"/>
                  <w:ind w:left="259" w:right="150"/>
                  <w:jc w:val="center"/>
                </w:pPr>
              </w:pPrChange>
            </w:pPr>
            <w:r w:rsidRPr="00A72890">
              <w:rPr>
                <w:sz w:val="20"/>
                <w:szCs w:val="20"/>
              </w:rPr>
              <w:t>1 week</w:t>
            </w:r>
          </w:p>
        </w:tc>
        <w:tc>
          <w:tcPr>
            <w:tcW w:w="915" w:type="dxa"/>
          </w:tcPr>
          <w:p w14:paraId="5E35A7CD" w14:textId="77777777" w:rsidR="00990559" w:rsidRPr="00A72890" w:rsidRDefault="00990559">
            <w:pPr>
              <w:pStyle w:val="TableParagraph"/>
              <w:tabs>
                <w:tab w:val="left" w:pos="1443"/>
              </w:tabs>
              <w:spacing w:before="60" w:after="60"/>
              <w:rPr>
                <w:sz w:val="20"/>
                <w:szCs w:val="20"/>
              </w:rPr>
              <w:pPrChange w:id="4822" w:author="Inno" w:date="2024-07-09T14:15:00Z">
                <w:pPr>
                  <w:pStyle w:val="TableParagraph"/>
                  <w:tabs>
                    <w:tab w:val="left" w:pos="1443"/>
                  </w:tabs>
                  <w:spacing w:before="60" w:after="60"/>
                  <w:ind w:left="293" w:right="150"/>
                </w:pPr>
              </w:pPrChange>
            </w:pPr>
            <w:r w:rsidRPr="00A72890">
              <w:rPr>
                <w:sz w:val="20"/>
                <w:szCs w:val="20"/>
              </w:rPr>
              <w:t>12</w:t>
            </w:r>
          </w:p>
        </w:tc>
      </w:tr>
      <w:tr w:rsidR="00990559" w:rsidRPr="00A72890" w14:paraId="33D75440" w14:textId="77777777" w:rsidTr="00E17037">
        <w:trPr>
          <w:trHeight w:val="250"/>
          <w:jc w:val="center"/>
        </w:trPr>
        <w:tc>
          <w:tcPr>
            <w:tcW w:w="810" w:type="dxa"/>
          </w:tcPr>
          <w:p w14:paraId="20FB011B" w14:textId="77777777" w:rsidR="00990559" w:rsidRPr="009D15F3" w:rsidRDefault="00990559">
            <w:pPr>
              <w:pStyle w:val="TableParagraph"/>
              <w:tabs>
                <w:tab w:val="left" w:pos="1443"/>
              </w:tabs>
              <w:spacing w:before="60" w:after="60"/>
              <w:rPr>
                <w:sz w:val="20"/>
                <w:szCs w:val="20"/>
              </w:rPr>
              <w:pPrChange w:id="4823" w:author="Inno" w:date="2024-07-09T14:15:00Z">
                <w:pPr>
                  <w:pStyle w:val="TableParagraph"/>
                  <w:tabs>
                    <w:tab w:val="left" w:pos="1443"/>
                  </w:tabs>
                  <w:spacing w:before="60" w:after="60"/>
                  <w:ind w:right="150"/>
                </w:pPr>
              </w:pPrChange>
            </w:pPr>
          </w:p>
        </w:tc>
        <w:tc>
          <w:tcPr>
            <w:tcW w:w="2065" w:type="dxa"/>
          </w:tcPr>
          <w:p w14:paraId="5866238D" w14:textId="77777777" w:rsidR="00990559" w:rsidRPr="00A72890" w:rsidRDefault="00990559">
            <w:pPr>
              <w:pStyle w:val="TableParagraph"/>
              <w:tabs>
                <w:tab w:val="left" w:pos="1443"/>
              </w:tabs>
              <w:spacing w:before="60" w:after="60"/>
              <w:ind w:left="57"/>
              <w:rPr>
                <w:sz w:val="20"/>
                <w:szCs w:val="20"/>
              </w:rPr>
              <w:pPrChange w:id="4824" w:author="Inno" w:date="2024-07-09T16:56:00Z">
                <w:pPr>
                  <w:pStyle w:val="TableParagraph"/>
                  <w:tabs>
                    <w:tab w:val="left" w:pos="1443"/>
                  </w:tabs>
                  <w:spacing w:before="60" w:after="60"/>
                  <w:ind w:right="150"/>
                </w:pPr>
              </w:pPrChange>
            </w:pPr>
            <w:r w:rsidRPr="00A72890">
              <w:rPr>
                <w:sz w:val="20"/>
                <w:szCs w:val="20"/>
              </w:rPr>
              <w:t>Ethylacetate</w:t>
            </w:r>
          </w:p>
        </w:tc>
        <w:tc>
          <w:tcPr>
            <w:tcW w:w="1350" w:type="dxa"/>
          </w:tcPr>
          <w:p w14:paraId="616EC1A5" w14:textId="77777777" w:rsidR="00990559" w:rsidRPr="009D15F3" w:rsidRDefault="00990559">
            <w:pPr>
              <w:pStyle w:val="TableParagraph"/>
              <w:tabs>
                <w:tab w:val="left" w:pos="1443"/>
              </w:tabs>
              <w:spacing w:before="60" w:after="60"/>
              <w:jc w:val="center"/>
              <w:rPr>
                <w:sz w:val="20"/>
                <w:szCs w:val="20"/>
              </w:rPr>
              <w:pPrChange w:id="4825" w:author="Inno" w:date="2024-07-09T14:15:00Z">
                <w:pPr>
                  <w:pStyle w:val="TableParagraph"/>
                  <w:tabs>
                    <w:tab w:val="left" w:pos="1443"/>
                  </w:tabs>
                  <w:spacing w:before="60" w:after="60"/>
                  <w:ind w:left="-23" w:right="90"/>
                  <w:jc w:val="center"/>
                </w:pPr>
              </w:pPrChange>
            </w:pPr>
            <w:r w:rsidRPr="00A72890">
              <w:rPr>
                <w:sz w:val="20"/>
                <w:szCs w:val="20"/>
              </w:rPr>
              <w:t xml:space="preserve">77 </w:t>
            </w:r>
            <w:r w:rsidRPr="009D15F3">
              <w:rPr>
                <w:sz w:val="20"/>
                <w:szCs w:val="20"/>
              </w:rPr>
              <w:t>°C</w:t>
            </w:r>
          </w:p>
        </w:tc>
        <w:tc>
          <w:tcPr>
            <w:tcW w:w="1980" w:type="dxa"/>
          </w:tcPr>
          <w:p w14:paraId="7107C695" w14:textId="77777777" w:rsidR="00990559" w:rsidRPr="009D15F3" w:rsidRDefault="00990559">
            <w:pPr>
              <w:pStyle w:val="TableParagraph"/>
              <w:tabs>
                <w:tab w:val="left" w:pos="1443"/>
              </w:tabs>
              <w:spacing w:before="60" w:after="60"/>
              <w:jc w:val="center"/>
              <w:rPr>
                <w:sz w:val="20"/>
                <w:szCs w:val="20"/>
              </w:rPr>
              <w:pPrChange w:id="4826" w:author="Inno" w:date="2024-07-09T14:15:00Z">
                <w:pPr>
                  <w:pStyle w:val="TableParagraph"/>
                  <w:tabs>
                    <w:tab w:val="left" w:pos="1443"/>
                  </w:tabs>
                  <w:spacing w:before="60" w:after="60"/>
                  <w:ind w:left="437" w:right="150"/>
                  <w:jc w:val="center"/>
                </w:pPr>
              </w:pPrChange>
            </w:pPr>
            <w:r w:rsidRPr="00A72890">
              <w:rPr>
                <w:sz w:val="20"/>
                <w:szCs w:val="20"/>
              </w:rPr>
              <w:t>Tenax</w:t>
            </w:r>
            <w:r w:rsidRPr="00A72890">
              <w:rPr>
                <w:sz w:val="20"/>
                <w:szCs w:val="20"/>
                <w:rPrChange w:id="4827" w:author="Inno" w:date="2024-07-09T14:14:00Z">
                  <w:rPr>
                    <w:spacing w:val="-1"/>
                    <w:sz w:val="20"/>
                    <w:szCs w:val="20"/>
                  </w:rPr>
                </w:rPrChange>
              </w:rPr>
              <w:t xml:space="preserve"> </w:t>
            </w:r>
            <w:r w:rsidRPr="009D15F3">
              <w:rPr>
                <w:sz w:val="20"/>
                <w:szCs w:val="20"/>
              </w:rPr>
              <w:t>TA</w:t>
            </w:r>
          </w:p>
        </w:tc>
        <w:tc>
          <w:tcPr>
            <w:tcW w:w="2390" w:type="dxa"/>
          </w:tcPr>
          <w:p w14:paraId="525A34B2" w14:textId="77777777" w:rsidR="00990559" w:rsidRPr="00A72890" w:rsidRDefault="00990559">
            <w:pPr>
              <w:pStyle w:val="TableParagraph"/>
              <w:tabs>
                <w:tab w:val="left" w:pos="1443"/>
              </w:tabs>
              <w:spacing w:before="60" w:after="60"/>
              <w:jc w:val="center"/>
              <w:rPr>
                <w:sz w:val="20"/>
                <w:szCs w:val="20"/>
              </w:rPr>
              <w:pPrChange w:id="4828" w:author="Inno" w:date="2024-07-09T14:15:00Z">
                <w:pPr>
                  <w:pStyle w:val="TableParagraph"/>
                  <w:tabs>
                    <w:tab w:val="left" w:pos="1443"/>
                  </w:tabs>
                  <w:spacing w:before="60" w:after="60"/>
                  <w:ind w:left="353" w:right="150"/>
                  <w:jc w:val="center"/>
                </w:pPr>
              </w:pPrChange>
            </w:pPr>
            <w:r w:rsidRPr="00A72890">
              <w:rPr>
                <w:sz w:val="20"/>
                <w:szCs w:val="20"/>
              </w:rPr>
              <w:t>0.23</w:t>
            </w:r>
            <w:r w:rsidR="005761E4" w:rsidRPr="00A72890">
              <w:rPr>
                <w:sz w:val="20"/>
                <w:szCs w:val="20"/>
              </w:rPr>
              <w:t xml:space="preserve"> </w:t>
            </w:r>
            <w:r w:rsidR="00357B13" w:rsidRPr="00A72890">
              <w:rPr>
                <w:sz w:val="20"/>
                <w:szCs w:val="20"/>
              </w:rPr>
              <w:t>ml</w:t>
            </w:r>
            <w:r w:rsidRPr="00A72890">
              <w:rPr>
                <w:sz w:val="20"/>
                <w:szCs w:val="20"/>
              </w:rPr>
              <w:t>/min</w:t>
            </w:r>
          </w:p>
        </w:tc>
        <w:tc>
          <w:tcPr>
            <w:tcW w:w="1141" w:type="dxa"/>
          </w:tcPr>
          <w:p w14:paraId="69A46029" w14:textId="77777777" w:rsidR="00990559" w:rsidRPr="00A72890" w:rsidRDefault="00990559">
            <w:pPr>
              <w:pStyle w:val="TableParagraph"/>
              <w:tabs>
                <w:tab w:val="left" w:pos="1443"/>
              </w:tabs>
              <w:spacing w:before="60" w:after="60"/>
              <w:jc w:val="center"/>
              <w:rPr>
                <w:sz w:val="20"/>
                <w:szCs w:val="20"/>
              </w:rPr>
              <w:pPrChange w:id="4829" w:author="Inno" w:date="2024-07-09T14:15:00Z">
                <w:pPr>
                  <w:pStyle w:val="TableParagraph"/>
                  <w:tabs>
                    <w:tab w:val="left" w:pos="1443"/>
                  </w:tabs>
                  <w:spacing w:before="60" w:after="60"/>
                  <w:ind w:left="259" w:right="150"/>
                  <w:jc w:val="center"/>
                </w:pPr>
              </w:pPrChange>
            </w:pPr>
            <w:r w:rsidRPr="00A72890">
              <w:rPr>
                <w:sz w:val="20"/>
                <w:szCs w:val="20"/>
              </w:rPr>
              <w:t>1 week</w:t>
            </w:r>
          </w:p>
        </w:tc>
        <w:tc>
          <w:tcPr>
            <w:tcW w:w="915" w:type="dxa"/>
          </w:tcPr>
          <w:p w14:paraId="6209FA61" w14:textId="77777777" w:rsidR="00990559" w:rsidRPr="00A72890" w:rsidRDefault="00990559">
            <w:pPr>
              <w:pStyle w:val="TableParagraph"/>
              <w:tabs>
                <w:tab w:val="left" w:pos="1443"/>
              </w:tabs>
              <w:spacing w:before="60" w:after="60"/>
              <w:rPr>
                <w:sz w:val="20"/>
                <w:szCs w:val="20"/>
              </w:rPr>
              <w:pPrChange w:id="4830" w:author="Inno" w:date="2024-07-09T14:15:00Z">
                <w:pPr>
                  <w:pStyle w:val="TableParagraph"/>
                  <w:tabs>
                    <w:tab w:val="left" w:pos="1443"/>
                  </w:tabs>
                  <w:spacing w:before="60" w:after="60"/>
                  <w:ind w:left="293" w:right="150"/>
                </w:pPr>
              </w:pPrChange>
            </w:pPr>
            <w:r w:rsidRPr="00A72890">
              <w:rPr>
                <w:sz w:val="20"/>
                <w:szCs w:val="20"/>
              </w:rPr>
              <w:t>12</w:t>
            </w:r>
          </w:p>
        </w:tc>
      </w:tr>
      <w:tr w:rsidR="00990559" w:rsidRPr="00A72890" w14:paraId="141571E7" w14:textId="77777777" w:rsidTr="00E17037">
        <w:trPr>
          <w:trHeight w:val="250"/>
          <w:jc w:val="center"/>
        </w:trPr>
        <w:tc>
          <w:tcPr>
            <w:tcW w:w="810" w:type="dxa"/>
          </w:tcPr>
          <w:p w14:paraId="66C7DC23" w14:textId="77777777" w:rsidR="00990559" w:rsidRPr="009D15F3" w:rsidRDefault="00990559">
            <w:pPr>
              <w:pStyle w:val="TableParagraph"/>
              <w:tabs>
                <w:tab w:val="left" w:pos="1443"/>
              </w:tabs>
              <w:spacing w:before="60" w:after="60"/>
              <w:rPr>
                <w:sz w:val="20"/>
                <w:szCs w:val="20"/>
              </w:rPr>
              <w:pPrChange w:id="4831" w:author="Inno" w:date="2024-07-09T14:15:00Z">
                <w:pPr>
                  <w:pStyle w:val="TableParagraph"/>
                  <w:tabs>
                    <w:tab w:val="left" w:pos="1443"/>
                  </w:tabs>
                  <w:spacing w:before="60" w:after="60"/>
                  <w:ind w:right="150"/>
                </w:pPr>
              </w:pPrChange>
            </w:pPr>
          </w:p>
        </w:tc>
        <w:tc>
          <w:tcPr>
            <w:tcW w:w="2065" w:type="dxa"/>
          </w:tcPr>
          <w:p w14:paraId="1C551018" w14:textId="77777777" w:rsidR="00990559" w:rsidRPr="00A72890" w:rsidRDefault="00990559">
            <w:pPr>
              <w:pStyle w:val="TableParagraph"/>
              <w:tabs>
                <w:tab w:val="left" w:pos="1443"/>
              </w:tabs>
              <w:spacing w:before="60" w:after="60"/>
              <w:ind w:left="57"/>
              <w:rPr>
                <w:sz w:val="20"/>
                <w:szCs w:val="20"/>
              </w:rPr>
              <w:pPrChange w:id="4832" w:author="Inno" w:date="2024-07-09T16:56:00Z">
                <w:pPr>
                  <w:pStyle w:val="TableParagraph"/>
                  <w:tabs>
                    <w:tab w:val="left" w:pos="1443"/>
                  </w:tabs>
                  <w:spacing w:before="60" w:after="60"/>
                  <w:ind w:right="150"/>
                </w:pPr>
              </w:pPrChange>
            </w:pPr>
            <w:r w:rsidRPr="00A72890">
              <w:rPr>
                <w:sz w:val="20"/>
                <w:szCs w:val="20"/>
              </w:rPr>
              <w:t>Alpha-pinene</w:t>
            </w:r>
          </w:p>
        </w:tc>
        <w:tc>
          <w:tcPr>
            <w:tcW w:w="1350" w:type="dxa"/>
          </w:tcPr>
          <w:p w14:paraId="06573958" w14:textId="77777777" w:rsidR="00990559" w:rsidRPr="00A72890" w:rsidRDefault="00990559">
            <w:pPr>
              <w:pStyle w:val="TableParagraph"/>
              <w:tabs>
                <w:tab w:val="left" w:pos="1443"/>
              </w:tabs>
              <w:spacing w:before="60" w:after="60"/>
              <w:jc w:val="center"/>
              <w:rPr>
                <w:sz w:val="20"/>
                <w:szCs w:val="20"/>
              </w:rPr>
              <w:pPrChange w:id="4833" w:author="Inno" w:date="2024-07-09T14:15:00Z">
                <w:pPr>
                  <w:pStyle w:val="TableParagraph"/>
                  <w:tabs>
                    <w:tab w:val="left" w:pos="1443"/>
                  </w:tabs>
                  <w:spacing w:before="60" w:after="60"/>
                  <w:ind w:left="-23" w:right="90"/>
                  <w:jc w:val="center"/>
                </w:pPr>
              </w:pPrChange>
            </w:pPr>
            <w:r w:rsidRPr="00A72890">
              <w:rPr>
                <w:sz w:val="20"/>
                <w:szCs w:val="20"/>
              </w:rPr>
              <w:t>156 °C</w:t>
            </w:r>
          </w:p>
        </w:tc>
        <w:tc>
          <w:tcPr>
            <w:tcW w:w="1980" w:type="dxa"/>
          </w:tcPr>
          <w:p w14:paraId="5B3FA987" w14:textId="77777777" w:rsidR="00990559" w:rsidRPr="009D15F3" w:rsidRDefault="00990559">
            <w:pPr>
              <w:pStyle w:val="TableParagraph"/>
              <w:tabs>
                <w:tab w:val="left" w:pos="1443"/>
              </w:tabs>
              <w:spacing w:before="60" w:after="60"/>
              <w:jc w:val="center"/>
              <w:rPr>
                <w:sz w:val="20"/>
                <w:szCs w:val="20"/>
              </w:rPr>
              <w:pPrChange w:id="4834" w:author="Inno" w:date="2024-07-09T14:15:00Z">
                <w:pPr>
                  <w:pStyle w:val="TableParagraph"/>
                  <w:tabs>
                    <w:tab w:val="left" w:pos="1443"/>
                  </w:tabs>
                  <w:spacing w:before="60" w:after="60"/>
                  <w:ind w:left="437" w:right="150"/>
                  <w:jc w:val="center"/>
                </w:pPr>
              </w:pPrChange>
            </w:pPr>
            <w:r w:rsidRPr="00A72890">
              <w:rPr>
                <w:sz w:val="20"/>
                <w:szCs w:val="20"/>
              </w:rPr>
              <w:t>Tenax</w:t>
            </w:r>
            <w:r w:rsidRPr="00A72890">
              <w:rPr>
                <w:sz w:val="20"/>
                <w:szCs w:val="20"/>
                <w:rPrChange w:id="4835" w:author="Inno" w:date="2024-07-09T14:14:00Z">
                  <w:rPr>
                    <w:spacing w:val="-1"/>
                    <w:sz w:val="20"/>
                    <w:szCs w:val="20"/>
                  </w:rPr>
                </w:rPrChange>
              </w:rPr>
              <w:t xml:space="preserve"> </w:t>
            </w:r>
            <w:r w:rsidRPr="009D15F3">
              <w:rPr>
                <w:sz w:val="20"/>
                <w:szCs w:val="20"/>
              </w:rPr>
              <w:t>TA</w:t>
            </w:r>
          </w:p>
        </w:tc>
        <w:tc>
          <w:tcPr>
            <w:tcW w:w="2390" w:type="dxa"/>
          </w:tcPr>
          <w:p w14:paraId="3457819A" w14:textId="77777777" w:rsidR="00990559" w:rsidRPr="00A72890" w:rsidRDefault="00990559">
            <w:pPr>
              <w:pStyle w:val="TableParagraph"/>
              <w:tabs>
                <w:tab w:val="left" w:pos="1443"/>
              </w:tabs>
              <w:spacing w:before="60" w:after="60"/>
              <w:jc w:val="center"/>
              <w:rPr>
                <w:sz w:val="20"/>
                <w:szCs w:val="20"/>
              </w:rPr>
              <w:pPrChange w:id="4836" w:author="Inno" w:date="2024-07-09T14:15:00Z">
                <w:pPr>
                  <w:pStyle w:val="TableParagraph"/>
                  <w:tabs>
                    <w:tab w:val="left" w:pos="1443"/>
                  </w:tabs>
                  <w:spacing w:before="60" w:after="60"/>
                  <w:ind w:left="353" w:right="150"/>
                  <w:jc w:val="center"/>
                </w:pPr>
              </w:pPrChange>
            </w:pPr>
            <w:r w:rsidRPr="00A72890">
              <w:rPr>
                <w:sz w:val="20"/>
                <w:szCs w:val="20"/>
              </w:rPr>
              <w:t>0.20</w:t>
            </w:r>
            <w:r w:rsidR="005761E4" w:rsidRPr="00A72890">
              <w:rPr>
                <w:sz w:val="20"/>
                <w:szCs w:val="20"/>
              </w:rPr>
              <w:t xml:space="preserve"> </w:t>
            </w:r>
            <w:r w:rsidR="00357B13" w:rsidRPr="00A72890">
              <w:rPr>
                <w:sz w:val="20"/>
                <w:szCs w:val="20"/>
              </w:rPr>
              <w:t>ml</w:t>
            </w:r>
            <w:r w:rsidRPr="00A72890">
              <w:rPr>
                <w:sz w:val="20"/>
                <w:szCs w:val="20"/>
              </w:rPr>
              <w:t>/min</w:t>
            </w:r>
          </w:p>
        </w:tc>
        <w:tc>
          <w:tcPr>
            <w:tcW w:w="1141" w:type="dxa"/>
          </w:tcPr>
          <w:p w14:paraId="1C13B775" w14:textId="77777777" w:rsidR="00990559" w:rsidRPr="00A72890" w:rsidRDefault="00990559">
            <w:pPr>
              <w:pStyle w:val="TableParagraph"/>
              <w:tabs>
                <w:tab w:val="left" w:pos="1443"/>
              </w:tabs>
              <w:spacing w:before="60" w:after="60"/>
              <w:jc w:val="center"/>
              <w:rPr>
                <w:sz w:val="20"/>
                <w:szCs w:val="20"/>
              </w:rPr>
              <w:pPrChange w:id="4837" w:author="Inno" w:date="2024-07-09T14:15:00Z">
                <w:pPr>
                  <w:pStyle w:val="TableParagraph"/>
                  <w:tabs>
                    <w:tab w:val="left" w:pos="1443"/>
                  </w:tabs>
                  <w:spacing w:before="60" w:after="60"/>
                  <w:ind w:left="259" w:right="150"/>
                  <w:jc w:val="center"/>
                </w:pPr>
              </w:pPrChange>
            </w:pPr>
            <w:r w:rsidRPr="00A72890">
              <w:rPr>
                <w:sz w:val="20"/>
                <w:szCs w:val="20"/>
              </w:rPr>
              <w:t>1 week</w:t>
            </w:r>
          </w:p>
        </w:tc>
        <w:tc>
          <w:tcPr>
            <w:tcW w:w="915" w:type="dxa"/>
          </w:tcPr>
          <w:p w14:paraId="3B71B40F" w14:textId="77777777" w:rsidR="00990559" w:rsidRPr="00A72890" w:rsidRDefault="00990559">
            <w:pPr>
              <w:pStyle w:val="TableParagraph"/>
              <w:tabs>
                <w:tab w:val="left" w:pos="1443"/>
              </w:tabs>
              <w:spacing w:before="60" w:after="60"/>
              <w:rPr>
                <w:sz w:val="20"/>
                <w:szCs w:val="20"/>
              </w:rPr>
              <w:pPrChange w:id="4838" w:author="Inno" w:date="2024-07-09T14:15:00Z">
                <w:pPr>
                  <w:pStyle w:val="TableParagraph"/>
                  <w:tabs>
                    <w:tab w:val="left" w:pos="1443"/>
                  </w:tabs>
                  <w:spacing w:before="60" w:after="60"/>
                  <w:ind w:left="293" w:right="150"/>
                </w:pPr>
              </w:pPrChange>
            </w:pPr>
            <w:r w:rsidRPr="00A72890">
              <w:rPr>
                <w:sz w:val="20"/>
                <w:szCs w:val="20"/>
              </w:rPr>
              <w:t>12</w:t>
            </w:r>
          </w:p>
        </w:tc>
      </w:tr>
      <w:tr w:rsidR="00990559" w:rsidRPr="00A72890" w14:paraId="1B63627A" w14:textId="77777777" w:rsidTr="00E17037">
        <w:trPr>
          <w:trHeight w:val="250"/>
          <w:jc w:val="center"/>
        </w:trPr>
        <w:tc>
          <w:tcPr>
            <w:tcW w:w="810" w:type="dxa"/>
          </w:tcPr>
          <w:p w14:paraId="15BF6537" w14:textId="77777777" w:rsidR="00990559" w:rsidRPr="009D15F3" w:rsidRDefault="00990559">
            <w:pPr>
              <w:pStyle w:val="TableParagraph"/>
              <w:tabs>
                <w:tab w:val="left" w:pos="1443"/>
              </w:tabs>
              <w:spacing w:before="60" w:after="60"/>
              <w:rPr>
                <w:sz w:val="20"/>
                <w:szCs w:val="20"/>
              </w:rPr>
              <w:pPrChange w:id="4839" w:author="Inno" w:date="2024-07-09T14:15:00Z">
                <w:pPr>
                  <w:pStyle w:val="TableParagraph"/>
                  <w:tabs>
                    <w:tab w:val="left" w:pos="1443"/>
                  </w:tabs>
                  <w:spacing w:before="60" w:after="60"/>
                  <w:ind w:right="150"/>
                </w:pPr>
              </w:pPrChange>
            </w:pPr>
          </w:p>
        </w:tc>
        <w:tc>
          <w:tcPr>
            <w:tcW w:w="2065" w:type="dxa"/>
          </w:tcPr>
          <w:p w14:paraId="6A9AAE98" w14:textId="77777777" w:rsidR="00990559" w:rsidRPr="00A72890" w:rsidRDefault="00990559">
            <w:pPr>
              <w:pStyle w:val="TableParagraph"/>
              <w:tabs>
                <w:tab w:val="left" w:pos="1443"/>
              </w:tabs>
              <w:spacing w:before="60" w:after="60"/>
              <w:ind w:left="57"/>
              <w:rPr>
                <w:sz w:val="20"/>
                <w:szCs w:val="20"/>
              </w:rPr>
              <w:pPrChange w:id="4840" w:author="Inno" w:date="2024-07-09T16:56:00Z">
                <w:pPr>
                  <w:pStyle w:val="TableParagraph"/>
                  <w:tabs>
                    <w:tab w:val="left" w:pos="1443"/>
                  </w:tabs>
                  <w:spacing w:before="60" w:after="60"/>
                  <w:ind w:right="150"/>
                </w:pPr>
              </w:pPrChange>
            </w:pPr>
            <w:r w:rsidRPr="00A72890">
              <w:rPr>
                <w:sz w:val="20"/>
                <w:szCs w:val="20"/>
              </w:rPr>
              <w:t>Limonene</w:t>
            </w:r>
          </w:p>
        </w:tc>
        <w:tc>
          <w:tcPr>
            <w:tcW w:w="1350" w:type="dxa"/>
          </w:tcPr>
          <w:p w14:paraId="4B28DF39" w14:textId="77777777" w:rsidR="00990559" w:rsidRPr="00A72890" w:rsidRDefault="00990559">
            <w:pPr>
              <w:pStyle w:val="TableParagraph"/>
              <w:tabs>
                <w:tab w:val="left" w:pos="1443"/>
              </w:tabs>
              <w:spacing w:before="60" w:after="60"/>
              <w:jc w:val="center"/>
              <w:rPr>
                <w:sz w:val="20"/>
                <w:szCs w:val="20"/>
              </w:rPr>
              <w:pPrChange w:id="4841" w:author="Inno" w:date="2024-07-09T14:15:00Z">
                <w:pPr>
                  <w:pStyle w:val="TableParagraph"/>
                  <w:tabs>
                    <w:tab w:val="left" w:pos="1443"/>
                  </w:tabs>
                  <w:spacing w:before="60" w:after="60"/>
                  <w:ind w:left="-23" w:right="90"/>
                  <w:jc w:val="center"/>
                </w:pPr>
              </w:pPrChange>
            </w:pPr>
            <w:r w:rsidRPr="00A72890">
              <w:rPr>
                <w:sz w:val="20"/>
                <w:szCs w:val="20"/>
              </w:rPr>
              <w:t>176.0 °C</w:t>
            </w:r>
          </w:p>
        </w:tc>
        <w:tc>
          <w:tcPr>
            <w:tcW w:w="1980" w:type="dxa"/>
          </w:tcPr>
          <w:p w14:paraId="7A087E05" w14:textId="77777777" w:rsidR="00990559" w:rsidRPr="009D15F3" w:rsidRDefault="00990559">
            <w:pPr>
              <w:pStyle w:val="TableParagraph"/>
              <w:tabs>
                <w:tab w:val="left" w:pos="1443"/>
              </w:tabs>
              <w:spacing w:before="60" w:after="60"/>
              <w:jc w:val="center"/>
              <w:rPr>
                <w:sz w:val="20"/>
                <w:szCs w:val="20"/>
              </w:rPr>
              <w:pPrChange w:id="4842" w:author="Inno" w:date="2024-07-09T14:15:00Z">
                <w:pPr>
                  <w:pStyle w:val="TableParagraph"/>
                  <w:tabs>
                    <w:tab w:val="left" w:pos="1443"/>
                  </w:tabs>
                  <w:spacing w:before="60" w:after="60"/>
                  <w:ind w:left="437" w:right="150"/>
                  <w:jc w:val="center"/>
                </w:pPr>
              </w:pPrChange>
            </w:pPr>
            <w:r w:rsidRPr="00A72890">
              <w:rPr>
                <w:sz w:val="20"/>
                <w:szCs w:val="20"/>
              </w:rPr>
              <w:t>Tenax</w:t>
            </w:r>
            <w:r w:rsidRPr="00A72890">
              <w:rPr>
                <w:sz w:val="20"/>
                <w:szCs w:val="20"/>
                <w:rPrChange w:id="4843" w:author="Inno" w:date="2024-07-09T14:14:00Z">
                  <w:rPr>
                    <w:spacing w:val="-1"/>
                    <w:sz w:val="20"/>
                    <w:szCs w:val="20"/>
                  </w:rPr>
                </w:rPrChange>
              </w:rPr>
              <w:t xml:space="preserve"> </w:t>
            </w:r>
            <w:r w:rsidRPr="009D15F3">
              <w:rPr>
                <w:sz w:val="20"/>
                <w:szCs w:val="20"/>
              </w:rPr>
              <w:t>TA</w:t>
            </w:r>
          </w:p>
        </w:tc>
        <w:tc>
          <w:tcPr>
            <w:tcW w:w="2390" w:type="dxa"/>
          </w:tcPr>
          <w:p w14:paraId="32D790BC" w14:textId="77777777" w:rsidR="00990559" w:rsidRPr="00A72890" w:rsidRDefault="00990559">
            <w:pPr>
              <w:pStyle w:val="TableParagraph"/>
              <w:tabs>
                <w:tab w:val="left" w:pos="1443"/>
              </w:tabs>
              <w:spacing w:before="60" w:after="60"/>
              <w:jc w:val="center"/>
              <w:rPr>
                <w:sz w:val="20"/>
                <w:szCs w:val="20"/>
              </w:rPr>
              <w:pPrChange w:id="4844" w:author="Inno" w:date="2024-07-09T14:15:00Z">
                <w:pPr>
                  <w:pStyle w:val="TableParagraph"/>
                  <w:tabs>
                    <w:tab w:val="left" w:pos="1443"/>
                  </w:tabs>
                  <w:spacing w:before="60" w:after="60"/>
                  <w:ind w:left="353" w:right="150"/>
                  <w:jc w:val="center"/>
                </w:pPr>
              </w:pPrChange>
            </w:pPr>
            <w:r w:rsidRPr="00A72890">
              <w:rPr>
                <w:sz w:val="20"/>
                <w:szCs w:val="20"/>
              </w:rPr>
              <w:t>0.27</w:t>
            </w:r>
            <w:r w:rsidR="005761E4" w:rsidRPr="00A72890">
              <w:rPr>
                <w:sz w:val="20"/>
                <w:szCs w:val="20"/>
              </w:rPr>
              <w:t xml:space="preserve"> </w:t>
            </w:r>
            <w:r w:rsidR="00357B13" w:rsidRPr="00A72890">
              <w:rPr>
                <w:sz w:val="20"/>
                <w:szCs w:val="20"/>
              </w:rPr>
              <w:t>ml</w:t>
            </w:r>
            <w:r w:rsidRPr="00A72890">
              <w:rPr>
                <w:sz w:val="20"/>
                <w:szCs w:val="20"/>
              </w:rPr>
              <w:t>/min</w:t>
            </w:r>
          </w:p>
        </w:tc>
        <w:tc>
          <w:tcPr>
            <w:tcW w:w="1141" w:type="dxa"/>
          </w:tcPr>
          <w:p w14:paraId="12D84D26" w14:textId="77777777" w:rsidR="00990559" w:rsidRPr="00A72890" w:rsidRDefault="00990559">
            <w:pPr>
              <w:pStyle w:val="TableParagraph"/>
              <w:tabs>
                <w:tab w:val="left" w:pos="1443"/>
              </w:tabs>
              <w:spacing w:before="60" w:after="60"/>
              <w:jc w:val="center"/>
              <w:rPr>
                <w:sz w:val="20"/>
                <w:szCs w:val="20"/>
              </w:rPr>
              <w:pPrChange w:id="4845" w:author="Inno" w:date="2024-07-09T14:15:00Z">
                <w:pPr>
                  <w:pStyle w:val="TableParagraph"/>
                  <w:tabs>
                    <w:tab w:val="left" w:pos="1443"/>
                  </w:tabs>
                  <w:spacing w:before="60" w:after="60"/>
                  <w:ind w:left="259" w:right="150"/>
                  <w:jc w:val="center"/>
                </w:pPr>
              </w:pPrChange>
            </w:pPr>
            <w:r w:rsidRPr="00A72890">
              <w:rPr>
                <w:sz w:val="20"/>
                <w:szCs w:val="20"/>
              </w:rPr>
              <w:t>1 week</w:t>
            </w:r>
          </w:p>
        </w:tc>
        <w:tc>
          <w:tcPr>
            <w:tcW w:w="915" w:type="dxa"/>
          </w:tcPr>
          <w:p w14:paraId="0F145DE9" w14:textId="77777777" w:rsidR="00990559" w:rsidRPr="00A72890" w:rsidRDefault="00990559">
            <w:pPr>
              <w:pStyle w:val="TableParagraph"/>
              <w:tabs>
                <w:tab w:val="left" w:pos="1443"/>
              </w:tabs>
              <w:spacing w:before="60" w:after="60"/>
              <w:rPr>
                <w:sz w:val="20"/>
                <w:szCs w:val="20"/>
              </w:rPr>
              <w:pPrChange w:id="4846" w:author="Inno" w:date="2024-07-09T14:15:00Z">
                <w:pPr>
                  <w:pStyle w:val="TableParagraph"/>
                  <w:tabs>
                    <w:tab w:val="left" w:pos="1443"/>
                  </w:tabs>
                  <w:spacing w:before="60" w:after="60"/>
                  <w:ind w:left="293" w:right="150"/>
                </w:pPr>
              </w:pPrChange>
            </w:pPr>
            <w:r w:rsidRPr="00A72890">
              <w:rPr>
                <w:sz w:val="20"/>
                <w:szCs w:val="20"/>
              </w:rPr>
              <w:t>12</w:t>
            </w:r>
          </w:p>
        </w:tc>
      </w:tr>
    </w:tbl>
    <w:p w14:paraId="4EC5A9F4" w14:textId="77777777" w:rsidR="00990559" w:rsidRPr="00A72890" w:rsidRDefault="00990559" w:rsidP="009D15F3">
      <w:pPr>
        <w:tabs>
          <w:tab w:val="left" w:pos="1443"/>
        </w:tabs>
        <w:spacing w:before="10"/>
        <w:jc w:val="center"/>
        <w:rPr>
          <w:sz w:val="20"/>
          <w:szCs w:val="20"/>
        </w:rPr>
      </w:pPr>
    </w:p>
    <w:p w14:paraId="1015C1FF" w14:textId="77777777" w:rsidR="00990559" w:rsidRPr="00A72890" w:rsidRDefault="00990559">
      <w:pPr>
        <w:tabs>
          <w:tab w:val="left" w:pos="1443"/>
        </w:tabs>
        <w:spacing w:before="10"/>
        <w:rPr>
          <w:sz w:val="20"/>
          <w:szCs w:val="20"/>
        </w:rPr>
        <w:pPrChange w:id="4847" w:author="Inno" w:date="2024-07-09T14:15:00Z">
          <w:pPr>
            <w:tabs>
              <w:tab w:val="left" w:pos="1443"/>
            </w:tabs>
            <w:spacing w:before="10"/>
            <w:ind w:left="5677"/>
          </w:pPr>
        </w:pPrChange>
      </w:pPr>
    </w:p>
    <w:p w14:paraId="2DC00AA3" w14:textId="77777777" w:rsidR="002F7BBE" w:rsidRPr="00A72890" w:rsidRDefault="002F7BBE" w:rsidP="009D15F3"/>
    <w:p w14:paraId="3B64CF21" w14:textId="77777777" w:rsidR="00990559" w:rsidRPr="00A72890" w:rsidRDefault="00990559"/>
    <w:p w14:paraId="256AFC82" w14:textId="63ABAA8C" w:rsidR="00990559" w:rsidRPr="00A72890" w:rsidDel="00C4322F" w:rsidRDefault="00990559">
      <w:pPr>
        <w:rPr>
          <w:del w:id="4848" w:author="Inno" w:date="2024-07-12T16:37:00Z"/>
        </w:rPr>
      </w:pPr>
    </w:p>
    <w:p w14:paraId="1465C0B3" w14:textId="4BBAAEFA" w:rsidR="00990559" w:rsidRPr="00A72890" w:rsidDel="00C4322F" w:rsidRDefault="00990559">
      <w:pPr>
        <w:rPr>
          <w:del w:id="4849" w:author="Inno" w:date="2024-07-12T16:37:00Z"/>
        </w:rPr>
      </w:pPr>
    </w:p>
    <w:p w14:paraId="1E9E52B8" w14:textId="53D778CC" w:rsidR="00990559" w:rsidRPr="00A72890" w:rsidDel="00C4322F" w:rsidRDefault="00990559">
      <w:pPr>
        <w:rPr>
          <w:del w:id="4850" w:author="Inno" w:date="2024-07-12T16:37:00Z"/>
        </w:rPr>
      </w:pPr>
    </w:p>
    <w:p w14:paraId="3AD81F75" w14:textId="0C420AFF" w:rsidR="00990559" w:rsidRPr="00A72890" w:rsidDel="00C4322F" w:rsidRDefault="00990559">
      <w:pPr>
        <w:rPr>
          <w:del w:id="4851" w:author="Inno" w:date="2024-07-12T16:37:00Z"/>
        </w:rPr>
      </w:pPr>
    </w:p>
    <w:p w14:paraId="103B9157" w14:textId="5CAC86CB" w:rsidR="00990559" w:rsidRPr="00A72890" w:rsidDel="00C4322F" w:rsidRDefault="00990559">
      <w:pPr>
        <w:rPr>
          <w:del w:id="4852" w:author="Inno" w:date="2024-07-12T16:37:00Z"/>
        </w:rPr>
      </w:pPr>
    </w:p>
    <w:p w14:paraId="5843752B" w14:textId="61BBEF63" w:rsidR="00990559" w:rsidRPr="00A72890" w:rsidDel="00C4322F" w:rsidRDefault="00990559">
      <w:pPr>
        <w:rPr>
          <w:del w:id="4853" w:author="Inno" w:date="2024-07-12T16:37:00Z"/>
        </w:rPr>
      </w:pPr>
    </w:p>
    <w:p w14:paraId="2EF2E629" w14:textId="05A5785A" w:rsidR="00990559" w:rsidRPr="009D15F3" w:rsidRDefault="00990559">
      <w:pPr>
        <w:tabs>
          <w:tab w:val="left" w:pos="1443"/>
        </w:tabs>
        <w:spacing w:after="120"/>
        <w:jc w:val="center"/>
        <w:rPr>
          <w:b/>
          <w:sz w:val="20"/>
          <w:szCs w:val="20"/>
        </w:rPr>
        <w:pPrChange w:id="4854" w:author="Inno" w:date="2024-07-09T17:02:00Z">
          <w:pPr>
            <w:tabs>
              <w:tab w:val="left" w:pos="1443"/>
            </w:tabs>
            <w:ind w:left="1582" w:right="1157"/>
            <w:jc w:val="center"/>
          </w:pPr>
        </w:pPrChange>
      </w:pPr>
      <w:r w:rsidRPr="00A72890">
        <w:rPr>
          <w:b/>
          <w:sz w:val="20"/>
          <w:szCs w:val="20"/>
        </w:rPr>
        <w:t xml:space="preserve">Table 5 </w:t>
      </w:r>
      <w:r w:rsidRPr="009D15F3">
        <w:rPr>
          <w:b/>
          <w:sz w:val="20"/>
          <w:szCs w:val="20"/>
        </w:rPr>
        <w:t xml:space="preserve">Uptake </w:t>
      </w:r>
      <w:r w:rsidR="003964E0" w:rsidRPr="009D15F3">
        <w:rPr>
          <w:b/>
          <w:sz w:val="20"/>
          <w:szCs w:val="20"/>
        </w:rPr>
        <w:t>Rates</w:t>
      </w:r>
      <w:r w:rsidR="003964E0" w:rsidRPr="00A72890">
        <w:rPr>
          <w:b/>
          <w:sz w:val="20"/>
          <w:szCs w:val="20"/>
        </w:rPr>
        <w:t xml:space="preserve"> </w:t>
      </w:r>
      <w:r w:rsidRPr="009D15F3">
        <w:rPr>
          <w:b/>
          <w:sz w:val="20"/>
          <w:szCs w:val="20"/>
        </w:rPr>
        <w:t>for</w:t>
      </w:r>
      <w:r w:rsidRPr="00A72890">
        <w:rPr>
          <w:b/>
          <w:sz w:val="20"/>
          <w:szCs w:val="20"/>
          <w:rPrChange w:id="4855" w:author="Inno" w:date="2024-07-09T14:14:00Z">
            <w:rPr>
              <w:b/>
              <w:spacing w:val="-3"/>
              <w:sz w:val="20"/>
              <w:szCs w:val="20"/>
            </w:rPr>
          </w:rPrChange>
        </w:rPr>
        <w:t xml:space="preserve"> </w:t>
      </w:r>
      <w:r w:rsidRPr="009D15F3">
        <w:rPr>
          <w:b/>
          <w:sz w:val="20"/>
          <w:szCs w:val="20"/>
        </w:rPr>
        <w:t>Fast-PAS</w:t>
      </w:r>
      <w:r w:rsidRPr="00A72890">
        <w:rPr>
          <w:b/>
          <w:sz w:val="20"/>
          <w:szCs w:val="20"/>
          <w:rPrChange w:id="4856" w:author="Inno" w:date="2024-07-09T14:14:00Z">
            <w:rPr>
              <w:b/>
              <w:spacing w:val="-3"/>
              <w:sz w:val="20"/>
              <w:szCs w:val="20"/>
            </w:rPr>
          </w:rPrChange>
        </w:rPr>
        <w:t xml:space="preserve"> </w:t>
      </w:r>
      <w:r w:rsidR="003964E0" w:rsidRPr="009D15F3">
        <w:rPr>
          <w:b/>
          <w:sz w:val="20"/>
          <w:szCs w:val="20"/>
        </w:rPr>
        <w:t>Radial Samplers</w:t>
      </w:r>
    </w:p>
    <w:p w14:paraId="3774902E" w14:textId="77777777" w:rsidR="00990559" w:rsidRPr="009D15F3" w:rsidRDefault="00990559">
      <w:pPr>
        <w:tabs>
          <w:tab w:val="left" w:pos="1443"/>
        </w:tabs>
        <w:spacing w:after="120"/>
        <w:jc w:val="center"/>
        <w:rPr>
          <w:sz w:val="20"/>
          <w:szCs w:val="20"/>
        </w:rPr>
        <w:pPrChange w:id="4857" w:author="Inno" w:date="2024-07-09T17:02:00Z">
          <w:pPr>
            <w:tabs>
              <w:tab w:val="left" w:pos="1443"/>
            </w:tabs>
            <w:spacing w:before="136"/>
            <w:ind w:left="1584" w:right="1157"/>
            <w:jc w:val="center"/>
          </w:pPr>
        </w:pPrChange>
      </w:pPr>
      <w:r w:rsidRPr="00A72890">
        <w:rPr>
          <w:sz w:val="20"/>
          <w:szCs w:val="20"/>
        </w:rPr>
        <w:t>(</w:t>
      </w:r>
      <w:commentRangeStart w:id="4858"/>
      <w:r w:rsidRPr="008E44DB">
        <w:rPr>
          <w:i/>
          <w:sz w:val="20"/>
          <w:szCs w:val="20"/>
          <w:highlight w:val="yellow"/>
          <w:rPrChange w:id="4859" w:author="Inno" w:date="2024-07-12T14:30:00Z">
            <w:rPr>
              <w:i/>
              <w:sz w:val="20"/>
              <w:szCs w:val="20"/>
            </w:rPr>
          </w:rPrChange>
        </w:rPr>
        <w:t xml:space="preserve">Annex </w:t>
      </w:r>
      <w:r w:rsidRPr="008E44DB">
        <w:rPr>
          <w:sz w:val="20"/>
          <w:szCs w:val="20"/>
          <w:highlight w:val="yellow"/>
          <w:rPrChange w:id="4860" w:author="Inno" w:date="2024-07-12T14:30:00Z">
            <w:rPr>
              <w:sz w:val="20"/>
              <w:szCs w:val="20"/>
            </w:rPr>
          </w:rPrChange>
        </w:rPr>
        <w:t>C</w:t>
      </w:r>
      <w:commentRangeEnd w:id="4858"/>
      <w:r w:rsidR="008E44DB">
        <w:rPr>
          <w:rStyle w:val="CommentReference"/>
        </w:rPr>
        <w:commentReference w:id="4858"/>
      </w:r>
      <w:r w:rsidRPr="009D15F3">
        <w:rPr>
          <w:sz w:val="20"/>
          <w:szCs w:val="20"/>
        </w:rPr>
        <w:t>)</w:t>
      </w: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Change w:id="4861" w:author="Inno" w:date="2024-07-12T16:38:00Z">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PrChange>
      </w:tblPr>
      <w:tblGrid>
        <w:gridCol w:w="1078"/>
        <w:gridCol w:w="2334"/>
        <w:gridCol w:w="17"/>
        <w:gridCol w:w="1336"/>
        <w:gridCol w:w="1483"/>
        <w:gridCol w:w="47"/>
        <w:gridCol w:w="1440"/>
        <w:gridCol w:w="1337"/>
        <w:gridCol w:w="910"/>
        <w:tblGridChange w:id="4862">
          <w:tblGrid>
            <w:gridCol w:w="1078"/>
            <w:gridCol w:w="2334"/>
            <w:gridCol w:w="17"/>
            <w:gridCol w:w="1336"/>
            <w:gridCol w:w="1483"/>
            <w:gridCol w:w="47"/>
            <w:gridCol w:w="1440"/>
            <w:gridCol w:w="1337"/>
            <w:gridCol w:w="910"/>
          </w:tblGrid>
        </w:tblGridChange>
      </w:tblGrid>
      <w:tr w:rsidR="000812B6" w:rsidRPr="00A72890" w14:paraId="3723315C" w14:textId="77777777" w:rsidTr="009360CB">
        <w:trPr>
          <w:trHeight w:val="278"/>
          <w:tblHeader/>
          <w:jc w:val="center"/>
          <w:trPrChange w:id="4863" w:author="Inno" w:date="2024-07-12T16:38:00Z">
            <w:trPr>
              <w:trHeight w:val="455"/>
              <w:jc w:val="center"/>
            </w:trPr>
          </w:trPrChange>
        </w:trPr>
        <w:tc>
          <w:tcPr>
            <w:tcW w:w="1078" w:type="dxa"/>
            <w:tcPrChange w:id="4864" w:author="Inno" w:date="2024-07-12T16:38:00Z">
              <w:tcPr>
                <w:tcW w:w="1078" w:type="dxa"/>
              </w:tcPr>
            </w:tcPrChange>
          </w:tcPr>
          <w:p w14:paraId="0DCC1406" w14:textId="4AF97031" w:rsidR="000812B6" w:rsidRPr="00A72890" w:rsidRDefault="000812B6">
            <w:pPr>
              <w:pStyle w:val="TableParagraph"/>
              <w:tabs>
                <w:tab w:val="left" w:pos="1443"/>
              </w:tabs>
              <w:jc w:val="center"/>
              <w:rPr>
                <w:b/>
                <w:sz w:val="20"/>
                <w:szCs w:val="20"/>
              </w:rPr>
              <w:pPrChange w:id="4865" w:author="Inno" w:date="2024-07-09T17:02:00Z">
                <w:pPr>
                  <w:pStyle w:val="TableParagraph"/>
                  <w:tabs>
                    <w:tab w:val="left" w:pos="1443"/>
                  </w:tabs>
                  <w:spacing w:before="130"/>
                  <w:ind w:left="260"/>
                </w:pPr>
              </w:pPrChange>
            </w:pPr>
            <w:r w:rsidRPr="00A72890">
              <w:rPr>
                <w:b/>
                <w:sz w:val="20"/>
                <w:szCs w:val="20"/>
              </w:rPr>
              <w:t>Sl</w:t>
            </w:r>
            <w:del w:id="4866" w:author="Inno" w:date="2024-07-12T16:38:00Z">
              <w:r w:rsidRPr="00A72890" w:rsidDel="009F1C9A">
                <w:rPr>
                  <w:b/>
                  <w:sz w:val="20"/>
                  <w:szCs w:val="20"/>
                </w:rPr>
                <w:delText>.</w:delText>
              </w:r>
            </w:del>
            <w:r w:rsidRPr="00A72890">
              <w:rPr>
                <w:b/>
                <w:sz w:val="20"/>
                <w:szCs w:val="20"/>
              </w:rPr>
              <w:t xml:space="preserve"> No</w:t>
            </w:r>
          </w:p>
        </w:tc>
        <w:tc>
          <w:tcPr>
            <w:tcW w:w="2351" w:type="dxa"/>
            <w:gridSpan w:val="2"/>
            <w:tcPrChange w:id="4867" w:author="Inno" w:date="2024-07-12T16:38:00Z">
              <w:tcPr>
                <w:tcW w:w="2351" w:type="dxa"/>
                <w:gridSpan w:val="2"/>
              </w:tcPr>
            </w:tcPrChange>
          </w:tcPr>
          <w:p w14:paraId="6928DF74" w14:textId="03FFBCA3" w:rsidR="000812B6" w:rsidRPr="009D15F3" w:rsidRDefault="000812B6">
            <w:pPr>
              <w:pStyle w:val="TableParagraph"/>
              <w:tabs>
                <w:tab w:val="left" w:pos="1443"/>
              </w:tabs>
              <w:jc w:val="center"/>
              <w:rPr>
                <w:b/>
                <w:sz w:val="20"/>
                <w:szCs w:val="20"/>
              </w:rPr>
              <w:pPrChange w:id="4868" w:author="Inno" w:date="2024-07-09T17:02:00Z">
                <w:pPr>
                  <w:pStyle w:val="TableParagraph"/>
                  <w:tabs>
                    <w:tab w:val="left" w:pos="1443"/>
                  </w:tabs>
                  <w:spacing w:before="130"/>
                  <w:ind w:left="270"/>
                </w:pPr>
              </w:pPrChange>
            </w:pPr>
            <w:r w:rsidRPr="00A72890">
              <w:rPr>
                <w:b/>
                <w:sz w:val="20"/>
                <w:szCs w:val="20"/>
              </w:rPr>
              <w:t xml:space="preserve">Compound </w:t>
            </w:r>
            <w:r w:rsidR="00B5339B" w:rsidRPr="009D15F3">
              <w:rPr>
                <w:b/>
                <w:sz w:val="20"/>
                <w:szCs w:val="20"/>
              </w:rPr>
              <w:t>Name</w:t>
            </w:r>
          </w:p>
        </w:tc>
        <w:tc>
          <w:tcPr>
            <w:tcW w:w="1336" w:type="dxa"/>
            <w:tcPrChange w:id="4869" w:author="Inno" w:date="2024-07-12T16:38:00Z">
              <w:tcPr>
                <w:tcW w:w="1336" w:type="dxa"/>
              </w:tcPr>
            </w:tcPrChange>
          </w:tcPr>
          <w:p w14:paraId="60114499" w14:textId="77777777" w:rsidR="000812B6" w:rsidRPr="009D15F3" w:rsidRDefault="000812B6">
            <w:pPr>
              <w:pStyle w:val="TableParagraph"/>
              <w:tabs>
                <w:tab w:val="left" w:pos="1443"/>
              </w:tabs>
              <w:jc w:val="center"/>
              <w:rPr>
                <w:b/>
                <w:sz w:val="20"/>
                <w:szCs w:val="20"/>
              </w:rPr>
              <w:pPrChange w:id="4870" w:author="Inno" w:date="2024-07-09T17:02:00Z">
                <w:pPr>
                  <w:pStyle w:val="TableParagraph"/>
                  <w:tabs>
                    <w:tab w:val="left" w:pos="1443"/>
                  </w:tabs>
                  <w:spacing w:before="130"/>
                  <w:ind w:left="-124" w:right="170"/>
                  <w:jc w:val="right"/>
                </w:pPr>
              </w:pPrChange>
            </w:pPr>
            <w:r w:rsidRPr="00A72890">
              <w:rPr>
                <w:b/>
                <w:sz w:val="20"/>
                <w:szCs w:val="20"/>
              </w:rPr>
              <w:t xml:space="preserve">B.pt </w:t>
            </w:r>
            <w:r w:rsidRPr="009D15F3">
              <w:rPr>
                <w:b/>
                <w:sz w:val="20"/>
                <w:szCs w:val="20"/>
              </w:rPr>
              <w:t>(◦C)</w:t>
            </w:r>
          </w:p>
        </w:tc>
        <w:tc>
          <w:tcPr>
            <w:tcW w:w="1483" w:type="dxa"/>
            <w:tcPrChange w:id="4871" w:author="Inno" w:date="2024-07-12T16:38:00Z">
              <w:tcPr>
                <w:tcW w:w="1483" w:type="dxa"/>
              </w:tcPr>
            </w:tcPrChange>
          </w:tcPr>
          <w:p w14:paraId="11818B29" w14:textId="77777777" w:rsidR="000812B6" w:rsidRPr="00A72890" w:rsidRDefault="000812B6">
            <w:pPr>
              <w:pStyle w:val="TableParagraph"/>
              <w:tabs>
                <w:tab w:val="left" w:pos="1443"/>
              </w:tabs>
              <w:jc w:val="center"/>
              <w:rPr>
                <w:b/>
                <w:sz w:val="20"/>
                <w:szCs w:val="20"/>
              </w:rPr>
              <w:pPrChange w:id="4872" w:author="Inno" w:date="2024-07-09T17:02:00Z">
                <w:pPr>
                  <w:pStyle w:val="TableParagraph"/>
                  <w:tabs>
                    <w:tab w:val="left" w:pos="1443"/>
                  </w:tabs>
                  <w:spacing w:before="130"/>
                  <w:ind w:left="-124" w:right="146"/>
                  <w:jc w:val="center"/>
                </w:pPr>
              </w:pPrChange>
            </w:pPr>
            <w:r w:rsidRPr="00A72890">
              <w:rPr>
                <w:b/>
                <w:sz w:val="20"/>
                <w:szCs w:val="20"/>
              </w:rPr>
              <w:t>Sorbent</w:t>
            </w:r>
          </w:p>
        </w:tc>
        <w:tc>
          <w:tcPr>
            <w:tcW w:w="1487" w:type="dxa"/>
            <w:gridSpan w:val="2"/>
            <w:tcPrChange w:id="4873" w:author="Inno" w:date="2024-07-12T16:38:00Z">
              <w:tcPr>
                <w:tcW w:w="1487" w:type="dxa"/>
                <w:gridSpan w:val="2"/>
              </w:tcPr>
            </w:tcPrChange>
          </w:tcPr>
          <w:p w14:paraId="31C454C0" w14:textId="77777777" w:rsidR="000812B6" w:rsidRPr="009D15F3" w:rsidRDefault="000812B6">
            <w:pPr>
              <w:pStyle w:val="TableParagraph"/>
              <w:tabs>
                <w:tab w:val="left" w:pos="1443"/>
              </w:tabs>
              <w:jc w:val="center"/>
              <w:rPr>
                <w:b/>
                <w:sz w:val="20"/>
                <w:szCs w:val="20"/>
              </w:rPr>
              <w:pPrChange w:id="4874" w:author="Inno" w:date="2024-07-09T17:02:00Z">
                <w:pPr>
                  <w:pStyle w:val="TableParagraph"/>
                  <w:tabs>
                    <w:tab w:val="left" w:pos="1443"/>
                  </w:tabs>
                  <w:spacing w:before="130"/>
                  <w:ind w:left="130"/>
                </w:pPr>
              </w:pPrChange>
            </w:pPr>
            <w:r w:rsidRPr="00A72890">
              <w:rPr>
                <w:b/>
                <w:sz w:val="20"/>
                <w:szCs w:val="20"/>
              </w:rPr>
              <w:t xml:space="preserve">Uptake </w:t>
            </w:r>
            <w:r w:rsidRPr="009D15F3">
              <w:rPr>
                <w:b/>
                <w:sz w:val="20"/>
                <w:szCs w:val="20"/>
              </w:rPr>
              <w:t>rate</w:t>
            </w:r>
          </w:p>
        </w:tc>
        <w:tc>
          <w:tcPr>
            <w:tcW w:w="1337" w:type="dxa"/>
            <w:tcPrChange w:id="4875" w:author="Inno" w:date="2024-07-12T16:38:00Z">
              <w:tcPr>
                <w:tcW w:w="1337" w:type="dxa"/>
              </w:tcPr>
            </w:tcPrChange>
          </w:tcPr>
          <w:p w14:paraId="53F40DB6" w14:textId="2F6ADA71" w:rsidR="000812B6" w:rsidRPr="009D15F3" w:rsidRDefault="000812B6">
            <w:pPr>
              <w:pStyle w:val="TableParagraph"/>
              <w:tabs>
                <w:tab w:val="left" w:pos="1443"/>
              </w:tabs>
              <w:jc w:val="center"/>
              <w:rPr>
                <w:b/>
                <w:sz w:val="20"/>
                <w:szCs w:val="20"/>
              </w:rPr>
              <w:pPrChange w:id="4876" w:author="Inno" w:date="2024-07-09T17:02:00Z">
                <w:pPr>
                  <w:pStyle w:val="TableParagraph"/>
                  <w:tabs>
                    <w:tab w:val="left" w:pos="1443"/>
                  </w:tabs>
                  <w:spacing w:before="130"/>
                  <w:ind w:left="-124" w:right="123"/>
                  <w:jc w:val="right"/>
                </w:pPr>
              </w:pPrChange>
            </w:pPr>
            <w:r w:rsidRPr="00A72890">
              <w:rPr>
                <w:b/>
                <w:sz w:val="20"/>
                <w:szCs w:val="20"/>
              </w:rPr>
              <w:t xml:space="preserve">Exposure </w:t>
            </w:r>
            <w:r w:rsidR="00B5339B" w:rsidRPr="009D15F3">
              <w:rPr>
                <w:b/>
                <w:sz w:val="20"/>
                <w:szCs w:val="20"/>
              </w:rPr>
              <w:t>Time</w:t>
            </w:r>
          </w:p>
        </w:tc>
        <w:tc>
          <w:tcPr>
            <w:tcW w:w="910" w:type="dxa"/>
            <w:tcPrChange w:id="4877" w:author="Inno" w:date="2024-07-12T16:38:00Z">
              <w:tcPr>
                <w:tcW w:w="910" w:type="dxa"/>
              </w:tcPr>
            </w:tcPrChange>
          </w:tcPr>
          <w:p w14:paraId="54BECF4A" w14:textId="77777777" w:rsidR="000812B6" w:rsidRPr="00A72890" w:rsidRDefault="000812B6">
            <w:pPr>
              <w:pStyle w:val="TableParagraph"/>
              <w:tabs>
                <w:tab w:val="left" w:pos="1443"/>
              </w:tabs>
              <w:jc w:val="center"/>
              <w:rPr>
                <w:b/>
                <w:sz w:val="20"/>
                <w:szCs w:val="20"/>
              </w:rPr>
              <w:pPrChange w:id="4878" w:author="Inno" w:date="2024-07-09T17:02:00Z">
                <w:pPr>
                  <w:pStyle w:val="TableParagraph"/>
                  <w:tabs>
                    <w:tab w:val="left" w:pos="1443"/>
                  </w:tabs>
                  <w:spacing w:before="130"/>
                  <w:ind w:left="143"/>
                </w:pPr>
              </w:pPrChange>
            </w:pPr>
            <w:r w:rsidRPr="00A72890">
              <w:rPr>
                <w:b/>
                <w:sz w:val="20"/>
                <w:szCs w:val="20"/>
              </w:rPr>
              <w:t>Sources</w:t>
            </w:r>
          </w:p>
        </w:tc>
      </w:tr>
      <w:tr w:rsidR="000812B6" w:rsidRPr="00A72890" w14:paraId="65A792D8" w14:textId="77777777" w:rsidTr="009F1C9A">
        <w:trPr>
          <w:trHeight w:val="350"/>
          <w:tblHeader/>
          <w:jc w:val="center"/>
          <w:trPrChange w:id="4879" w:author="Inno" w:date="2024-07-12T16:38:00Z">
            <w:trPr>
              <w:trHeight w:val="455"/>
              <w:jc w:val="center"/>
            </w:trPr>
          </w:trPrChange>
        </w:trPr>
        <w:tc>
          <w:tcPr>
            <w:tcW w:w="1078" w:type="dxa"/>
            <w:tcPrChange w:id="4880" w:author="Inno" w:date="2024-07-12T16:38:00Z">
              <w:tcPr>
                <w:tcW w:w="1078" w:type="dxa"/>
              </w:tcPr>
            </w:tcPrChange>
          </w:tcPr>
          <w:p w14:paraId="5C296A57" w14:textId="77777777" w:rsidR="000812B6" w:rsidRPr="00B5339B" w:rsidRDefault="000812B6">
            <w:pPr>
              <w:pStyle w:val="TableParagraph"/>
              <w:tabs>
                <w:tab w:val="left" w:pos="1443"/>
              </w:tabs>
              <w:spacing w:before="130"/>
              <w:jc w:val="center"/>
              <w:rPr>
                <w:sz w:val="20"/>
                <w:szCs w:val="20"/>
                <w:rPrChange w:id="4881" w:author="Inno" w:date="2024-07-09T17:02:00Z">
                  <w:rPr>
                    <w:b/>
                    <w:sz w:val="20"/>
                    <w:szCs w:val="20"/>
                  </w:rPr>
                </w:rPrChange>
              </w:rPr>
              <w:pPrChange w:id="4882" w:author="Inno" w:date="2024-07-09T14:15:00Z">
                <w:pPr>
                  <w:pStyle w:val="TableParagraph"/>
                  <w:tabs>
                    <w:tab w:val="left" w:pos="1443"/>
                  </w:tabs>
                  <w:spacing w:before="130"/>
                  <w:ind w:left="260"/>
                  <w:jc w:val="center"/>
                </w:pPr>
              </w:pPrChange>
            </w:pPr>
            <w:r w:rsidRPr="00B5339B">
              <w:rPr>
                <w:sz w:val="20"/>
                <w:szCs w:val="20"/>
                <w:rPrChange w:id="4883" w:author="Inno" w:date="2024-07-09T17:02:00Z">
                  <w:rPr>
                    <w:b/>
                    <w:sz w:val="20"/>
                    <w:szCs w:val="20"/>
                  </w:rPr>
                </w:rPrChange>
              </w:rPr>
              <w:t>(1)</w:t>
            </w:r>
          </w:p>
        </w:tc>
        <w:tc>
          <w:tcPr>
            <w:tcW w:w="2351" w:type="dxa"/>
            <w:gridSpan w:val="2"/>
            <w:tcPrChange w:id="4884" w:author="Inno" w:date="2024-07-12T16:38:00Z">
              <w:tcPr>
                <w:tcW w:w="2351" w:type="dxa"/>
                <w:gridSpan w:val="2"/>
              </w:tcPr>
            </w:tcPrChange>
          </w:tcPr>
          <w:p w14:paraId="3BE1763B" w14:textId="77777777" w:rsidR="000812B6" w:rsidRPr="00B5339B" w:rsidRDefault="000812B6">
            <w:pPr>
              <w:pStyle w:val="TableParagraph"/>
              <w:tabs>
                <w:tab w:val="left" w:pos="1443"/>
              </w:tabs>
              <w:spacing w:before="130"/>
              <w:jc w:val="center"/>
              <w:rPr>
                <w:sz w:val="20"/>
                <w:szCs w:val="20"/>
                <w:rPrChange w:id="4885" w:author="Inno" w:date="2024-07-09T17:02:00Z">
                  <w:rPr>
                    <w:b/>
                    <w:sz w:val="20"/>
                    <w:szCs w:val="20"/>
                  </w:rPr>
                </w:rPrChange>
              </w:rPr>
              <w:pPrChange w:id="4886" w:author="Inno" w:date="2024-07-09T14:15:00Z">
                <w:pPr>
                  <w:pStyle w:val="TableParagraph"/>
                  <w:tabs>
                    <w:tab w:val="left" w:pos="1443"/>
                  </w:tabs>
                  <w:spacing w:before="130"/>
                  <w:ind w:left="270"/>
                  <w:jc w:val="center"/>
                </w:pPr>
              </w:pPrChange>
            </w:pPr>
            <w:r w:rsidRPr="00B5339B">
              <w:rPr>
                <w:sz w:val="20"/>
                <w:szCs w:val="20"/>
              </w:rPr>
              <w:t>(2)</w:t>
            </w:r>
          </w:p>
        </w:tc>
        <w:tc>
          <w:tcPr>
            <w:tcW w:w="1336" w:type="dxa"/>
            <w:tcPrChange w:id="4887" w:author="Inno" w:date="2024-07-12T16:38:00Z">
              <w:tcPr>
                <w:tcW w:w="1336" w:type="dxa"/>
              </w:tcPr>
            </w:tcPrChange>
          </w:tcPr>
          <w:p w14:paraId="53817B1E" w14:textId="77777777" w:rsidR="000812B6" w:rsidRPr="00B5339B" w:rsidRDefault="000812B6">
            <w:pPr>
              <w:pStyle w:val="TableParagraph"/>
              <w:tabs>
                <w:tab w:val="left" w:pos="1443"/>
              </w:tabs>
              <w:spacing w:before="130"/>
              <w:jc w:val="center"/>
              <w:rPr>
                <w:sz w:val="20"/>
                <w:szCs w:val="20"/>
                <w:rPrChange w:id="4888" w:author="Inno" w:date="2024-07-09T17:02:00Z">
                  <w:rPr>
                    <w:b/>
                    <w:sz w:val="20"/>
                    <w:szCs w:val="20"/>
                  </w:rPr>
                </w:rPrChange>
              </w:rPr>
              <w:pPrChange w:id="4889" w:author="Inno" w:date="2024-07-09T14:15:00Z">
                <w:pPr>
                  <w:pStyle w:val="TableParagraph"/>
                  <w:tabs>
                    <w:tab w:val="left" w:pos="1443"/>
                  </w:tabs>
                  <w:spacing w:before="130"/>
                  <w:ind w:left="-124" w:right="170"/>
                  <w:jc w:val="center"/>
                </w:pPr>
              </w:pPrChange>
            </w:pPr>
            <w:r w:rsidRPr="00B5339B">
              <w:rPr>
                <w:sz w:val="20"/>
                <w:szCs w:val="20"/>
              </w:rPr>
              <w:t>(3)</w:t>
            </w:r>
          </w:p>
        </w:tc>
        <w:tc>
          <w:tcPr>
            <w:tcW w:w="1483" w:type="dxa"/>
            <w:tcPrChange w:id="4890" w:author="Inno" w:date="2024-07-12T16:38:00Z">
              <w:tcPr>
                <w:tcW w:w="1483" w:type="dxa"/>
              </w:tcPr>
            </w:tcPrChange>
          </w:tcPr>
          <w:p w14:paraId="295D04E4" w14:textId="77777777" w:rsidR="000812B6" w:rsidRPr="00B5339B" w:rsidRDefault="000812B6">
            <w:pPr>
              <w:pStyle w:val="TableParagraph"/>
              <w:tabs>
                <w:tab w:val="left" w:pos="1443"/>
              </w:tabs>
              <w:spacing w:before="130"/>
              <w:jc w:val="center"/>
              <w:rPr>
                <w:sz w:val="20"/>
                <w:szCs w:val="20"/>
                <w:rPrChange w:id="4891" w:author="Inno" w:date="2024-07-09T17:02:00Z">
                  <w:rPr>
                    <w:b/>
                    <w:sz w:val="20"/>
                    <w:szCs w:val="20"/>
                  </w:rPr>
                </w:rPrChange>
              </w:rPr>
              <w:pPrChange w:id="4892" w:author="Inno" w:date="2024-07-09T14:15:00Z">
                <w:pPr>
                  <w:pStyle w:val="TableParagraph"/>
                  <w:tabs>
                    <w:tab w:val="left" w:pos="1443"/>
                  </w:tabs>
                  <w:spacing w:before="130"/>
                  <w:ind w:left="-124" w:right="146"/>
                  <w:jc w:val="center"/>
                </w:pPr>
              </w:pPrChange>
            </w:pPr>
            <w:r w:rsidRPr="00B5339B">
              <w:rPr>
                <w:sz w:val="20"/>
                <w:szCs w:val="20"/>
              </w:rPr>
              <w:t>(4)</w:t>
            </w:r>
          </w:p>
        </w:tc>
        <w:tc>
          <w:tcPr>
            <w:tcW w:w="1487" w:type="dxa"/>
            <w:gridSpan w:val="2"/>
            <w:tcPrChange w:id="4893" w:author="Inno" w:date="2024-07-12T16:38:00Z">
              <w:tcPr>
                <w:tcW w:w="1487" w:type="dxa"/>
                <w:gridSpan w:val="2"/>
              </w:tcPr>
            </w:tcPrChange>
          </w:tcPr>
          <w:p w14:paraId="7091743E" w14:textId="77777777" w:rsidR="000812B6" w:rsidRPr="00B5339B" w:rsidRDefault="000812B6">
            <w:pPr>
              <w:pStyle w:val="TableParagraph"/>
              <w:tabs>
                <w:tab w:val="left" w:pos="1443"/>
              </w:tabs>
              <w:spacing w:before="130"/>
              <w:jc w:val="center"/>
              <w:rPr>
                <w:sz w:val="20"/>
                <w:szCs w:val="20"/>
                <w:rPrChange w:id="4894" w:author="Inno" w:date="2024-07-09T17:02:00Z">
                  <w:rPr>
                    <w:b/>
                    <w:sz w:val="20"/>
                    <w:szCs w:val="20"/>
                  </w:rPr>
                </w:rPrChange>
              </w:rPr>
              <w:pPrChange w:id="4895" w:author="Inno" w:date="2024-07-09T14:15:00Z">
                <w:pPr>
                  <w:pStyle w:val="TableParagraph"/>
                  <w:tabs>
                    <w:tab w:val="left" w:pos="1443"/>
                  </w:tabs>
                  <w:spacing w:before="130"/>
                  <w:ind w:left="310"/>
                  <w:jc w:val="center"/>
                </w:pPr>
              </w:pPrChange>
            </w:pPr>
            <w:r w:rsidRPr="00B5339B">
              <w:rPr>
                <w:sz w:val="20"/>
                <w:szCs w:val="20"/>
              </w:rPr>
              <w:t>(5)</w:t>
            </w:r>
          </w:p>
        </w:tc>
        <w:tc>
          <w:tcPr>
            <w:tcW w:w="1337" w:type="dxa"/>
            <w:tcPrChange w:id="4896" w:author="Inno" w:date="2024-07-12T16:38:00Z">
              <w:tcPr>
                <w:tcW w:w="1337" w:type="dxa"/>
              </w:tcPr>
            </w:tcPrChange>
          </w:tcPr>
          <w:p w14:paraId="1725716D" w14:textId="77777777" w:rsidR="000812B6" w:rsidRPr="00B5339B" w:rsidRDefault="000812B6">
            <w:pPr>
              <w:pStyle w:val="TableParagraph"/>
              <w:tabs>
                <w:tab w:val="left" w:pos="1443"/>
              </w:tabs>
              <w:spacing w:before="130"/>
              <w:jc w:val="center"/>
              <w:rPr>
                <w:sz w:val="20"/>
                <w:szCs w:val="20"/>
                <w:rPrChange w:id="4897" w:author="Inno" w:date="2024-07-09T17:02:00Z">
                  <w:rPr>
                    <w:b/>
                    <w:sz w:val="20"/>
                    <w:szCs w:val="20"/>
                  </w:rPr>
                </w:rPrChange>
              </w:rPr>
              <w:pPrChange w:id="4898" w:author="Inno" w:date="2024-07-09T14:15:00Z">
                <w:pPr>
                  <w:pStyle w:val="TableParagraph"/>
                  <w:tabs>
                    <w:tab w:val="left" w:pos="1443"/>
                  </w:tabs>
                  <w:spacing w:before="130"/>
                  <w:ind w:left="-124" w:right="123"/>
                  <w:jc w:val="center"/>
                </w:pPr>
              </w:pPrChange>
            </w:pPr>
            <w:r w:rsidRPr="00B5339B">
              <w:rPr>
                <w:sz w:val="20"/>
                <w:szCs w:val="20"/>
              </w:rPr>
              <w:t>(6)</w:t>
            </w:r>
          </w:p>
        </w:tc>
        <w:tc>
          <w:tcPr>
            <w:tcW w:w="910" w:type="dxa"/>
            <w:tcPrChange w:id="4899" w:author="Inno" w:date="2024-07-12T16:38:00Z">
              <w:tcPr>
                <w:tcW w:w="910" w:type="dxa"/>
              </w:tcPr>
            </w:tcPrChange>
          </w:tcPr>
          <w:p w14:paraId="127D22AA" w14:textId="77777777" w:rsidR="000812B6" w:rsidRPr="00B5339B" w:rsidRDefault="000812B6">
            <w:pPr>
              <w:pStyle w:val="TableParagraph"/>
              <w:tabs>
                <w:tab w:val="left" w:pos="1443"/>
              </w:tabs>
              <w:spacing w:before="130"/>
              <w:jc w:val="center"/>
              <w:rPr>
                <w:sz w:val="20"/>
                <w:szCs w:val="20"/>
                <w:rPrChange w:id="4900" w:author="Inno" w:date="2024-07-09T17:02:00Z">
                  <w:rPr>
                    <w:b/>
                    <w:sz w:val="20"/>
                    <w:szCs w:val="20"/>
                  </w:rPr>
                </w:rPrChange>
              </w:rPr>
              <w:pPrChange w:id="4901" w:author="Inno" w:date="2024-07-09T14:15:00Z">
                <w:pPr>
                  <w:pStyle w:val="TableParagraph"/>
                  <w:tabs>
                    <w:tab w:val="left" w:pos="1443"/>
                  </w:tabs>
                  <w:spacing w:before="130"/>
                  <w:ind w:left="-124"/>
                  <w:jc w:val="center"/>
                </w:pPr>
              </w:pPrChange>
            </w:pPr>
            <w:r w:rsidRPr="00B5339B">
              <w:rPr>
                <w:sz w:val="20"/>
                <w:szCs w:val="20"/>
              </w:rPr>
              <w:t>(7)</w:t>
            </w:r>
          </w:p>
        </w:tc>
      </w:tr>
      <w:tr w:rsidR="000812B6" w:rsidRPr="00A72890" w14:paraId="79C24F33" w14:textId="77777777" w:rsidTr="00916D18">
        <w:trPr>
          <w:trHeight w:val="387"/>
          <w:jc w:val="center"/>
        </w:trPr>
        <w:tc>
          <w:tcPr>
            <w:tcW w:w="1078" w:type="dxa"/>
          </w:tcPr>
          <w:p w14:paraId="68B9666C" w14:textId="77777777" w:rsidR="000812B6" w:rsidRPr="009D15F3" w:rsidRDefault="000812B6">
            <w:pPr>
              <w:pStyle w:val="TableParagraph"/>
              <w:numPr>
                <w:ilvl w:val="0"/>
                <w:numId w:val="11"/>
              </w:numPr>
              <w:tabs>
                <w:tab w:val="left" w:pos="1443"/>
              </w:tabs>
              <w:spacing w:before="63"/>
              <w:ind w:left="0"/>
              <w:rPr>
                <w:b/>
                <w:sz w:val="20"/>
                <w:szCs w:val="20"/>
              </w:rPr>
              <w:pPrChange w:id="4902" w:author="Inno" w:date="2024-07-09T14:15:00Z">
                <w:pPr>
                  <w:pStyle w:val="TableParagraph"/>
                  <w:numPr>
                    <w:numId w:val="11"/>
                  </w:numPr>
                  <w:tabs>
                    <w:tab w:val="left" w:pos="1443"/>
                  </w:tabs>
                  <w:spacing w:before="63"/>
                  <w:ind w:left="596" w:right="22" w:hanging="360"/>
                </w:pPr>
              </w:pPrChange>
            </w:pPr>
          </w:p>
        </w:tc>
        <w:tc>
          <w:tcPr>
            <w:tcW w:w="8904" w:type="dxa"/>
            <w:gridSpan w:val="8"/>
          </w:tcPr>
          <w:p w14:paraId="2B9B240A" w14:textId="77777777" w:rsidR="000812B6" w:rsidRPr="00B5339B" w:rsidRDefault="000812B6">
            <w:pPr>
              <w:pStyle w:val="TableParagraph"/>
              <w:tabs>
                <w:tab w:val="left" w:pos="1443"/>
              </w:tabs>
              <w:spacing w:before="63"/>
              <w:rPr>
                <w:sz w:val="20"/>
                <w:szCs w:val="20"/>
                <w:rPrChange w:id="4903" w:author="Inno" w:date="2024-07-09T17:02:00Z">
                  <w:rPr>
                    <w:b/>
                    <w:sz w:val="20"/>
                    <w:szCs w:val="20"/>
                  </w:rPr>
                </w:rPrChange>
              </w:rPr>
              <w:pPrChange w:id="4904" w:author="Inno" w:date="2024-07-09T17:02:00Z">
                <w:pPr>
                  <w:pStyle w:val="TableParagraph"/>
                  <w:tabs>
                    <w:tab w:val="left" w:pos="1443"/>
                  </w:tabs>
                  <w:spacing w:before="63"/>
                  <w:ind w:right="22"/>
                  <w:jc w:val="center"/>
                </w:pPr>
              </w:pPrChange>
            </w:pPr>
            <w:r w:rsidRPr="00B5339B">
              <w:rPr>
                <w:sz w:val="20"/>
                <w:szCs w:val="20"/>
                <w:rPrChange w:id="4905" w:author="Inno" w:date="2024-07-09T17:02:00Z">
                  <w:rPr>
                    <w:b/>
                    <w:sz w:val="20"/>
                    <w:szCs w:val="20"/>
                  </w:rPr>
                </w:rPrChange>
              </w:rPr>
              <w:t>Aliphatic hydrocarbons</w:t>
            </w:r>
          </w:p>
        </w:tc>
      </w:tr>
      <w:tr w:rsidR="000812B6" w:rsidRPr="00A72890" w14:paraId="311E1208" w14:textId="77777777" w:rsidTr="00916D18">
        <w:trPr>
          <w:trHeight w:val="391"/>
          <w:jc w:val="center"/>
        </w:trPr>
        <w:tc>
          <w:tcPr>
            <w:tcW w:w="1078" w:type="dxa"/>
          </w:tcPr>
          <w:p w14:paraId="2E6540E1" w14:textId="77777777" w:rsidR="000812B6" w:rsidRPr="009D15F3" w:rsidRDefault="000812B6">
            <w:pPr>
              <w:pStyle w:val="TableParagraph"/>
              <w:tabs>
                <w:tab w:val="left" w:pos="1443"/>
              </w:tabs>
              <w:spacing w:before="68"/>
              <w:rPr>
                <w:sz w:val="20"/>
                <w:szCs w:val="20"/>
              </w:rPr>
              <w:pPrChange w:id="4906" w:author="Inno" w:date="2024-07-09T14:15:00Z">
                <w:pPr>
                  <w:pStyle w:val="TableParagraph"/>
                  <w:tabs>
                    <w:tab w:val="left" w:pos="1443"/>
                  </w:tabs>
                  <w:spacing w:before="68"/>
                  <w:ind w:left="-124"/>
                </w:pPr>
              </w:pPrChange>
            </w:pPr>
          </w:p>
        </w:tc>
        <w:tc>
          <w:tcPr>
            <w:tcW w:w="2351" w:type="dxa"/>
            <w:gridSpan w:val="2"/>
          </w:tcPr>
          <w:p w14:paraId="7D76BA32" w14:textId="77777777" w:rsidR="000812B6" w:rsidRPr="00A72890" w:rsidRDefault="000812B6">
            <w:pPr>
              <w:pStyle w:val="TableParagraph"/>
              <w:tabs>
                <w:tab w:val="left" w:pos="1443"/>
              </w:tabs>
              <w:spacing w:before="68"/>
              <w:ind w:left="57"/>
              <w:rPr>
                <w:sz w:val="20"/>
                <w:szCs w:val="20"/>
              </w:rPr>
              <w:pPrChange w:id="4907" w:author="Inno" w:date="2024-07-09T17:02:00Z">
                <w:pPr>
                  <w:pStyle w:val="TableParagraph"/>
                  <w:tabs>
                    <w:tab w:val="left" w:pos="1443"/>
                  </w:tabs>
                  <w:spacing w:before="68"/>
                  <w:ind w:left="180"/>
                </w:pPr>
              </w:pPrChange>
            </w:pPr>
            <w:r w:rsidRPr="00A72890">
              <w:rPr>
                <w:sz w:val="20"/>
                <w:szCs w:val="20"/>
              </w:rPr>
              <w:t>n-butane</w:t>
            </w:r>
          </w:p>
        </w:tc>
        <w:tc>
          <w:tcPr>
            <w:tcW w:w="1336" w:type="dxa"/>
          </w:tcPr>
          <w:p w14:paraId="4ED214C9" w14:textId="3ED231C1" w:rsidR="000812B6" w:rsidRPr="00A72890" w:rsidRDefault="000812B6">
            <w:pPr>
              <w:pStyle w:val="TableParagraph"/>
              <w:tabs>
                <w:tab w:val="left" w:pos="1443"/>
              </w:tabs>
              <w:spacing w:before="68"/>
              <w:jc w:val="center"/>
              <w:rPr>
                <w:sz w:val="20"/>
                <w:szCs w:val="20"/>
              </w:rPr>
              <w:pPrChange w:id="4908" w:author="Inno" w:date="2024-07-09T14:15:00Z">
                <w:pPr>
                  <w:pStyle w:val="TableParagraph"/>
                  <w:tabs>
                    <w:tab w:val="left" w:pos="1443"/>
                  </w:tabs>
                  <w:spacing w:before="68"/>
                  <w:ind w:left="-124" w:right="142"/>
                  <w:jc w:val="center"/>
                </w:pPr>
              </w:pPrChange>
            </w:pPr>
            <w:r w:rsidRPr="00A72890">
              <w:rPr>
                <w:sz w:val="20"/>
                <w:szCs w:val="20"/>
              </w:rPr>
              <w:t>-</w:t>
            </w:r>
            <w:ins w:id="4909" w:author="Inno" w:date="2024-07-09T17:03:00Z">
              <w:r w:rsidR="00B5339B">
                <w:rPr>
                  <w:sz w:val="20"/>
                  <w:szCs w:val="20"/>
                </w:rPr>
                <w:t xml:space="preserve"> </w:t>
              </w:r>
            </w:ins>
            <w:r w:rsidRPr="00A72890">
              <w:rPr>
                <w:sz w:val="20"/>
                <w:szCs w:val="20"/>
              </w:rPr>
              <w:t>0.5</w:t>
            </w:r>
          </w:p>
        </w:tc>
        <w:tc>
          <w:tcPr>
            <w:tcW w:w="1483" w:type="dxa"/>
          </w:tcPr>
          <w:p w14:paraId="6C745056" w14:textId="77777777" w:rsidR="000812B6" w:rsidRPr="00A72890" w:rsidRDefault="000812B6">
            <w:pPr>
              <w:pStyle w:val="TableParagraph"/>
              <w:tabs>
                <w:tab w:val="left" w:pos="1443"/>
              </w:tabs>
              <w:spacing w:before="68"/>
              <w:jc w:val="center"/>
              <w:rPr>
                <w:sz w:val="20"/>
                <w:szCs w:val="20"/>
              </w:rPr>
              <w:pPrChange w:id="4910" w:author="Inno" w:date="2024-07-09T14:15:00Z">
                <w:pPr>
                  <w:pStyle w:val="TableParagraph"/>
                  <w:tabs>
                    <w:tab w:val="left" w:pos="1443"/>
                  </w:tabs>
                  <w:spacing w:before="68"/>
                  <w:ind w:left="-124" w:right="146"/>
                  <w:jc w:val="center"/>
                </w:pPr>
              </w:pPrChange>
            </w:pPr>
            <w:r w:rsidRPr="00A72890">
              <w:rPr>
                <w:sz w:val="20"/>
                <w:szCs w:val="20"/>
              </w:rPr>
              <w:t>Carbopack X</w:t>
            </w:r>
          </w:p>
        </w:tc>
        <w:tc>
          <w:tcPr>
            <w:tcW w:w="1487" w:type="dxa"/>
            <w:gridSpan w:val="2"/>
          </w:tcPr>
          <w:p w14:paraId="453AF3F8" w14:textId="77777777" w:rsidR="000812B6" w:rsidRPr="00A72890" w:rsidRDefault="000812B6">
            <w:pPr>
              <w:pStyle w:val="TableParagraph"/>
              <w:tabs>
                <w:tab w:val="left" w:pos="1443"/>
              </w:tabs>
              <w:spacing w:before="68"/>
              <w:jc w:val="center"/>
              <w:rPr>
                <w:sz w:val="20"/>
                <w:szCs w:val="20"/>
              </w:rPr>
              <w:pPrChange w:id="4911" w:author="Inno" w:date="2024-07-09T14:15:00Z">
                <w:pPr>
                  <w:pStyle w:val="TableParagraph"/>
                  <w:tabs>
                    <w:tab w:val="left" w:pos="1443"/>
                  </w:tabs>
                  <w:spacing w:before="68"/>
                  <w:ind w:left="-124" w:right="11"/>
                  <w:jc w:val="center"/>
                </w:pPr>
              </w:pPrChange>
            </w:pPr>
            <w:r w:rsidRPr="00A72890">
              <w:rPr>
                <w:sz w:val="20"/>
                <w:szCs w:val="20"/>
              </w:rPr>
              <w:t xml:space="preserve">4.94 </w:t>
            </w:r>
            <w:r w:rsidRPr="009D15F3">
              <w:rPr>
                <w:sz w:val="20"/>
                <w:szCs w:val="20"/>
              </w:rPr>
              <w:t>(cm</w:t>
            </w:r>
            <w:r w:rsidRPr="00A72890">
              <w:rPr>
                <w:sz w:val="20"/>
                <w:szCs w:val="20"/>
                <w:vertAlign w:val="superscript"/>
              </w:rPr>
              <w:t>3</w:t>
            </w:r>
            <w:r w:rsidRPr="00A72890">
              <w:rPr>
                <w:sz w:val="20"/>
                <w:szCs w:val="20"/>
              </w:rPr>
              <w:t>/min)</w:t>
            </w:r>
          </w:p>
        </w:tc>
        <w:tc>
          <w:tcPr>
            <w:tcW w:w="1337" w:type="dxa"/>
          </w:tcPr>
          <w:p w14:paraId="01AE4D56" w14:textId="77777777" w:rsidR="000812B6" w:rsidRPr="00A72890" w:rsidRDefault="000812B6" w:rsidP="009D15F3">
            <w:pPr>
              <w:pStyle w:val="TableParagraph"/>
              <w:tabs>
                <w:tab w:val="left" w:pos="1443"/>
              </w:tabs>
              <w:spacing w:before="68"/>
              <w:jc w:val="center"/>
              <w:rPr>
                <w:sz w:val="20"/>
                <w:szCs w:val="20"/>
              </w:rPr>
            </w:pPr>
            <w:r w:rsidRPr="00A72890">
              <w:rPr>
                <w:sz w:val="20"/>
                <w:szCs w:val="20"/>
              </w:rPr>
              <w:t>72 h</w:t>
            </w:r>
          </w:p>
        </w:tc>
        <w:tc>
          <w:tcPr>
            <w:tcW w:w="910" w:type="dxa"/>
          </w:tcPr>
          <w:p w14:paraId="16D9805C" w14:textId="77777777" w:rsidR="000812B6" w:rsidRPr="00A72890" w:rsidRDefault="000812B6">
            <w:pPr>
              <w:pStyle w:val="TableParagraph"/>
              <w:spacing w:before="68"/>
              <w:jc w:val="center"/>
              <w:rPr>
                <w:sz w:val="20"/>
                <w:szCs w:val="20"/>
              </w:rPr>
              <w:pPrChange w:id="4912" w:author="Inno" w:date="2024-07-09T14:15:00Z">
                <w:pPr>
                  <w:pStyle w:val="TableParagraph"/>
                  <w:spacing w:before="68"/>
                  <w:ind w:left="-124" w:right="-3"/>
                  <w:jc w:val="center"/>
                </w:pPr>
              </w:pPrChange>
            </w:pPr>
            <w:r w:rsidRPr="00A72890">
              <w:rPr>
                <w:sz w:val="20"/>
                <w:szCs w:val="20"/>
              </w:rPr>
              <w:t>1</w:t>
            </w:r>
          </w:p>
        </w:tc>
      </w:tr>
      <w:tr w:rsidR="000812B6" w:rsidRPr="00A72890" w14:paraId="3F606374" w14:textId="77777777" w:rsidTr="00916D18">
        <w:trPr>
          <w:trHeight w:val="390"/>
          <w:jc w:val="center"/>
        </w:trPr>
        <w:tc>
          <w:tcPr>
            <w:tcW w:w="1078" w:type="dxa"/>
          </w:tcPr>
          <w:p w14:paraId="69A687C2" w14:textId="77777777" w:rsidR="000812B6" w:rsidRPr="009D15F3" w:rsidRDefault="000812B6">
            <w:pPr>
              <w:pStyle w:val="TableParagraph"/>
              <w:tabs>
                <w:tab w:val="left" w:pos="1443"/>
              </w:tabs>
              <w:spacing w:before="68"/>
              <w:rPr>
                <w:sz w:val="20"/>
                <w:szCs w:val="20"/>
              </w:rPr>
              <w:pPrChange w:id="4913" w:author="Inno" w:date="2024-07-09T14:15:00Z">
                <w:pPr>
                  <w:pStyle w:val="TableParagraph"/>
                  <w:tabs>
                    <w:tab w:val="left" w:pos="1443"/>
                  </w:tabs>
                  <w:spacing w:before="68"/>
                  <w:ind w:left="-124"/>
                </w:pPr>
              </w:pPrChange>
            </w:pPr>
          </w:p>
        </w:tc>
        <w:tc>
          <w:tcPr>
            <w:tcW w:w="2351" w:type="dxa"/>
            <w:gridSpan w:val="2"/>
          </w:tcPr>
          <w:p w14:paraId="34B308ED" w14:textId="77777777" w:rsidR="000812B6" w:rsidRPr="00A72890" w:rsidRDefault="000812B6">
            <w:pPr>
              <w:pStyle w:val="TableParagraph"/>
              <w:tabs>
                <w:tab w:val="left" w:pos="1443"/>
              </w:tabs>
              <w:spacing w:before="68"/>
              <w:ind w:left="57"/>
              <w:rPr>
                <w:sz w:val="20"/>
                <w:szCs w:val="20"/>
              </w:rPr>
              <w:pPrChange w:id="4914" w:author="Inno" w:date="2024-07-09T17:02:00Z">
                <w:pPr>
                  <w:pStyle w:val="TableParagraph"/>
                  <w:tabs>
                    <w:tab w:val="left" w:pos="1443"/>
                  </w:tabs>
                  <w:spacing w:before="68"/>
                  <w:ind w:left="180"/>
                </w:pPr>
              </w:pPrChange>
            </w:pPr>
            <w:r w:rsidRPr="00A72890">
              <w:rPr>
                <w:sz w:val="20"/>
                <w:szCs w:val="20"/>
              </w:rPr>
              <w:t>1-butene</w:t>
            </w:r>
          </w:p>
        </w:tc>
        <w:tc>
          <w:tcPr>
            <w:tcW w:w="1336" w:type="dxa"/>
          </w:tcPr>
          <w:p w14:paraId="536A31B5" w14:textId="4611BCCC" w:rsidR="000812B6" w:rsidRPr="00A72890" w:rsidRDefault="000812B6">
            <w:pPr>
              <w:pStyle w:val="TableParagraph"/>
              <w:tabs>
                <w:tab w:val="left" w:pos="1443"/>
              </w:tabs>
              <w:spacing w:before="68"/>
              <w:jc w:val="center"/>
              <w:rPr>
                <w:sz w:val="20"/>
                <w:szCs w:val="20"/>
              </w:rPr>
              <w:pPrChange w:id="4915" w:author="Inno" w:date="2024-07-09T14:15:00Z">
                <w:pPr>
                  <w:pStyle w:val="TableParagraph"/>
                  <w:tabs>
                    <w:tab w:val="left" w:pos="1443"/>
                  </w:tabs>
                  <w:spacing w:before="68"/>
                  <w:ind w:left="-124" w:right="142"/>
                  <w:jc w:val="center"/>
                </w:pPr>
              </w:pPrChange>
            </w:pPr>
            <w:r w:rsidRPr="00A72890">
              <w:rPr>
                <w:sz w:val="20"/>
                <w:szCs w:val="20"/>
              </w:rPr>
              <w:t>-</w:t>
            </w:r>
            <w:ins w:id="4916" w:author="Inno" w:date="2024-07-09T17:03:00Z">
              <w:r w:rsidR="00B5339B">
                <w:rPr>
                  <w:sz w:val="20"/>
                  <w:szCs w:val="20"/>
                </w:rPr>
                <w:t xml:space="preserve"> </w:t>
              </w:r>
            </w:ins>
            <w:r w:rsidRPr="00A72890">
              <w:rPr>
                <w:sz w:val="20"/>
                <w:szCs w:val="20"/>
              </w:rPr>
              <w:t>6.3</w:t>
            </w:r>
          </w:p>
        </w:tc>
        <w:tc>
          <w:tcPr>
            <w:tcW w:w="1483" w:type="dxa"/>
          </w:tcPr>
          <w:p w14:paraId="2C01BCC7" w14:textId="77777777" w:rsidR="000812B6" w:rsidRPr="00A72890" w:rsidRDefault="000812B6">
            <w:pPr>
              <w:pStyle w:val="TableParagraph"/>
              <w:tabs>
                <w:tab w:val="left" w:pos="1443"/>
              </w:tabs>
              <w:spacing w:before="68"/>
              <w:jc w:val="center"/>
              <w:rPr>
                <w:sz w:val="20"/>
                <w:szCs w:val="20"/>
              </w:rPr>
              <w:pPrChange w:id="4917" w:author="Inno" w:date="2024-07-09T14:15:00Z">
                <w:pPr>
                  <w:pStyle w:val="TableParagraph"/>
                  <w:tabs>
                    <w:tab w:val="left" w:pos="1443"/>
                  </w:tabs>
                  <w:spacing w:before="68"/>
                  <w:ind w:left="-124" w:right="146"/>
                  <w:jc w:val="center"/>
                </w:pPr>
              </w:pPrChange>
            </w:pPr>
            <w:r w:rsidRPr="00A72890">
              <w:rPr>
                <w:sz w:val="20"/>
                <w:szCs w:val="20"/>
              </w:rPr>
              <w:t>Carbopack</w:t>
            </w:r>
          </w:p>
        </w:tc>
        <w:tc>
          <w:tcPr>
            <w:tcW w:w="1487" w:type="dxa"/>
            <w:gridSpan w:val="2"/>
          </w:tcPr>
          <w:p w14:paraId="59B3F7D5" w14:textId="77777777" w:rsidR="000812B6" w:rsidRPr="00A72890" w:rsidRDefault="000812B6">
            <w:pPr>
              <w:pStyle w:val="TableParagraph"/>
              <w:tabs>
                <w:tab w:val="left" w:pos="1443"/>
              </w:tabs>
              <w:spacing w:before="68"/>
              <w:jc w:val="center"/>
              <w:rPr>
                <w:sz w:val="20"/>
                <w:szCs w:val="20"/>
              </w:rPr>
              <w:pPrChange w:id="4918" w:author="Inno" w:date="2024-07-09T14:15:00Z">
                <w:pPr>
                  <w:pStyle w:val="TableParagraph"/>
                  <w:tabs>
                    <w:tab w:val="left" w:pos="1443"/>
                  </w:tabs>
                  <w:spacing w:before="68"/>
                  <w:ind w:left="-124" w:right="11"/>
                  <w:jc w:val="center"/>
                </w:pPr>
              </w:pPrChange>
            </w:pPr>
            <w:r w:rsidRPr="00A72890">
              <w:rPr>
                <w:sz w:val="20"/>
                <w:szCs w:val="20"/>
              </w:rPr>
              <w:t xml:space="preserve">3.01 </w:t>
            </w:r>
            <w:r w:rsidRPr="009D15F3">
              <w:rPr>
                <w:sz w:val="20"/>
                <w:szCs w:val="20"/>
              </w:rPr>
              <w:t>(cm</w:t>
            </w:r>
            <w:r w:rsidRPr="00A72890">
              <w:rPr>
                <w:sz w:val="20"/>
                <w:szCs w:val="20"/>
                <w:vertAlign w:val="superscript"/>
              </w:rPr>
              <w:t>3</w:t>
            </w:r>
            <w:r w:rsidRPr="00A72890">
              <w:rPr>
                <w:sz w:val="20"/>
                <w:szCs w:val="20"/>
              </w:rPr>
              <w:t>/min)</w:t>
            </w:r>
          </w:p>
        </w:tc>
        <w:tc>
          <w:tcPr>
            <w:tcW w:w="1337" w:type="dxa"/>
          </w:tcPr>
          <w:p w14:paraId="6837828A" w14:textId="77777777" w:rsidR="000812B6" w:rsidRPr="00A72890" w:rsidRDefault="000812B6" w:rsidP="009D15F3">
            <w:pPr>
              <w:pStyle w:val="TableParagraph"/>
              <w:tabs>
                <w:tab w:val="left" w:pos="1443"/>
              </w:tabs>
              <w:spacing w:before="68"/>
              <w:jc w:val="center"/>
              <w:rPr>
                <w:sz w:val="20"/>
                <w:szCs w:val="20"/>
              </w:rPr>
            </w:pPr>
            <w:r w:rsidRPr="00A72890">
              <w:rPr>
                <w:sz w:val="20"/>
                <w:szCs w:val="20"/>
              </w:rPr>
              <w:t>72 h</w:t>
            </w:r>
          </w:p>
        </w:tc>
        <w:tc>
          <w:tcPr>
            <w:tcW w:w="910" w:type="dxa"/>
          </w:tcPr>
          <w:p w14:paraId="3497D202" w14:textId="77777777" w:rsidR="000812B6" w:rsidRPr="00A72890" w:rsidRDefault="000812B6">
            <w:pPr>
              <w:pStyle w:val="TableParagraph"/>
              <w:tabs>
                <w:tab w:val="left" w:pos="1443"/>
              </w:tabs>
              <w:spacing w:before="68"/>
              <w:jc w:val="center"/>
              <w:rPr>
                <w:sz w:val="20"/>
                <w:szCs w:val="20"/>
              </w:rPr>
              <w:pPrChange w:id="4919" w:author="Inno" w:date="2024-07-09T14:15:00Z">
                <w:pPr>
                  <w:pStyle w:val="TableParagraph"/>
                  <w:tabs>
                    <w:tab w:val="left" w:pos="1443"/>
                  </w:tabs>
                  <w:spacing w:before="68"/>
                  <w:ind w:left="-124" w:right="-3"/>
                  <w:jc w:val="center"/>
                </w:pPr>
              </w:pPrChange>
            </w:pPr>
            <w:r w:rsidRPr="00A72890">
              <w:rPr>
                <w:sz w:val="20"/>
                <w:szCs w:val="20"/>
              </w:rPr>
              <w:t>1</w:t>
            </w:r>
          </w:p>
        </w:tc>
      </w:tr>
      <w:tr w:rsidR="000812B6" w:rsidRPr="00A72890" w14:paraId="436056CF" w14:textId="77777777" w:rsidTr="00916D18">
        <w:trPr>
          <w:trHeight w:val="390"/>
          <w:jc w:val="center"/>
        </w:trPr>
        <w:tc>
          <w:tcPr>
            <w:tcW w:w="1078" w:type="dxa"/>
          </w:tcPr>
          <w:p w14:paraId="6FD432FA" w14:textId="77777777" w:rsidR="000812B6" w:rsidRPr="009D15F3" w:rsidRDefault="000812B6">
            <w:pPr>
              <w:pStyle w:val="TableParagraph"/>
              <w:tabs>
                <w:tab w:val="left" w:pos="1443"/>
              </w:tabs>
              <w:spacing w:before="66"/>
              <w:rPr>
                <w:sz w:val="20"/>
                <w:szCs w:val="20"/>
              </w:rPr>
              <w:pPrChange w:id="4920" w:author="Inno" w:date="2024-07-09T14:15:00Z">
                <w:pPr>
                  <w:pStyle w:val="TableParagraph"/>
                  <w:tabs>
                    <w:tab w:val="left" w:pos="1443"/>
                  </w:tabs>
                  <w:spacing w:before="66"/>
                  <w:ind w:left="-124"/>
                </w:pPr>
              </w:pPrChange>
            </w:pPr>
          </w:p>
        </w:tc>
        <w:tc>
          <w:tcPr>
            <w:tcW w:w="2351" w:type="dxa"/>
            <w:gridSpan w:val="2"/>
          </w:tcPr>
          <w:p w14:paraId="3AB498DB" w14:textId="77777777" w:rsidR="000812B6" w:rsidRPr="009D15F3" w:rsidRDefault="000812B6">
            <w:pPr>
              <w:pStyle w:val="TableParagraph"/>
              <w:tabs>
                <w:tab w:val="left" w:pos="1443"/>
              </w:tabs>
              <w:spacing w:before="66"/>
              <w:ind w:left="57"/>
              <w:rPr>
                <w:sz w:val="20"/>
                <w:szCs w:val="20"/>
              </w:rPr>
              <w:pPrChange w:id="4921" w:author="Inno" w:date="2024-07-09T17:02:00Z">
                <w:pPr>
                  <w:pStyle w:val="TableParagraph"/>
                  <w:tabs>
                    <w:tab w:val="left" w:pos="1443"/>
                  </w:tabs>
                  <w:spacing w:before="66"/>
                  <w:ind w:left="180"/>
                </w:pPr>
              </w:pPrChange>
            </w:pPr>
            <w:r w:rsidRPr="00A72890">
              <w:rPr>
                <w:sz w:val="20"/>
                <w:szCs w:val="20"/>
              </w:rPr>
              <w:t xml:space="preserve">1, </w:t>
            </w:r>
            <w:r w:rsidRPr="009D15F3">
              <w:rPr>
                <w:sz w:val="20"/>
                <w:szCs w:val="20"/>
              </w:rPr>
              <w:t>3-butadiene</w:t>
            </w:r>
          </w:p>
        </w:tc>
        <w:tc>
          <w:tcPr>
            <w:tcW w:w="1336" w:type="dxa"/>
          </w:tcPr>
          <w:p w14:paraId="3D58E319" w14:textId="54C9ACE7" w:rsidR="000812B6" w:rsidRPr="00A72890" w:rsidRDefault="000812B6">
            <w:pPr>
              <w:pStyle w:val="TableParagraph"/>
              <w:tabs>
                <w:tab w:val="left" w:pos="1443"/>
              </w:tabs>
              <w:spacing w:before="66"/>
              <w:jc w:val="center"/>
              <w:rPr>
                <w:sz w:val="20"/>
                <w:szCs w:val="20"/>
              </w:rPr>
              <w:pPrChange w:id="4922" w:author="Inno" w:date="2024-07-09T14:15:00Z">
                <w:pPr>
                  <w:pStyle w:val="TableParagraph"/>
                  <w:tabs>
                    <w:tab w:val="left" w:pos="1443"/>
                  </w:tabs>
                  <w:spacing w:before="66"/>
                  <w:ind w:left="-124" w:right="142"/>
                  <w:jc w:val="center"/>
                </w:pPr>
              </w:pPrChange>
            </w:pPr>
            <w:r w:rsidRPr="00A72890">
              <w:rPr>
                <w:sz w:val="20"/>
                <w:szCs w:val="20"/>
              </w:rPr>
              <w:t>-</w:t>
            </w:r>
            <w:ins w:id="4923" w:author="Inno" w:date="2024-07-09T17:03:00Z">
              <w:r w:rsidR="00B5339B">
                <w:rPr>
                  <w:sz w:val="20"/>
                  <w:szCs w:val="20"/>
                </w:rPr>
                <w:t xml:space="preserve"> </w:t>
              </w:r>
            </w:ins>
            <w:r w:rsidRPr="00A72890">
              <w:rPr>
                <w:sz w:val="20"/>
                <w:szCs w:val="20"/>
              </w:rPr>
              <w:t>4.5</w:t>
            </w:r>
            <w:r w:rsidR="00E17037" w:rsidRPr="00A72890">
              <w:rPr>
                <w:sz w:val="20"/>
                <w:szCs w:val="20"/>
              </w:rPr>
              <w:t>9</w:t>
            </w:r>
          </w:p>
        </w:tc>
        <w:tc>
          <w:tcPr>
            <w:tcW w:w="1483" w:type="dxa"/>
          </w:tcPr>
          <w:p w14:paraId="160D123F" w14:textId="77777777" w:rsidR="000812B6" w:rsidRPr="00A72890" w:rsidRDefault="000812B6">
            <w:pPr>
              <w:pStyle w:val="TableParagraph"/>
              <w:tabs>
                <w:tab w:val="left" w:pos="1443"/>
              </w:tabs>
              <w:spacing w:before="66"/>
              <w:jc w:val="center"/>
              <w:rPr>
                <w:sz w:val="20"/>
                <w:szCs w:val="20"/>
              </w:rPr>
              <w:pPrChange w:id="4924" w:author="Inno" w:date="2024-07-09T14:15:00Z">
                <w:pPr>
                  <w:pStyle w:val="TableParagraph"/>
                  <w:tabs>
                    <w:tab w:val="left" w:pos="1443"/>
                  </w:tabs>
                  <w:spacing w:before="66"/>
                  <w:ind w:left="-124" w:right="146"/>
                  <w:jc w:val="center"/>
                </w:pPr>
              </w:pPrChange>
            </w:pPr>
            <w:r w:rsidRPr="00A72890">
              <w:rPr>
                <w:sz w:val="20"/>
                <w:szCs w:val="20"/>
              </w:rPr>
              <w:t>Carbopack X</w:t>
            </w:r>
          </w:p>
        </w:tc>
        <w:tc>
          <w:tcPr>
            <w:tcW w:w="1487" w:type="dxa"/>
            <w:gridSpan w:val="2"/>
          </w:tcPr>
          <w:p w14:paraId="0E81BE67" w14:textId="77777777" w:rsidR="000812B6" w:rsidRPr="00A72890" w:rsidRDefault="000812B6">
            <w:pPr>
              <w:pStyle w:val="TableParagraph"/>
              <w:tabs>
                <w:tab w:val="left" w:pos="1443"/>
              </w:tabs>
              <w:spacing w:before="66"/>
              <w:jc w:val="center"/>
              <w:rPr>
                <w:sz w:val="20"/>
                <w:szCs w:val="20"/>
              </w:rPr>
              <w:pPrChange w:id="4925" w:author="Inno" w:date="2024-07-09T14:15:00Z">
                <w:pPr>
                  <w:pStyle w:val="TableParagraph"/>
                  <w:tabs>
                    <w:tab w:val="left" w:pos="1443"/>
                  </w:tabs>
                  <w:spacing w:before="66"/>
                  <w:ind w:left="-124" w:right="11"/>
                  <w:jc w:val="center"/>
                </w:pPr>
              </w:pPrChange>
            </w:pPr>
            <w:r w:rsidRPr="00A72890">
              <w:rPr>
                <w:sz w:val="20"/>
                <w:szCs w:val="20"/>
              </w:rPr>
              <w:t xml:space="preserve">4.29 </w:t>
            </w:r>
            <w:r w:rsidRPr="009D15F3">
              <w:rPr>
                <w:sz w:val="20"/>
                <w:szCs w:val="20"/>
              </w:rPr>
              <w:t>(cm</w:t>
            </w:r>
            <w:r w:rsidRPr="00A72890">
              <w:rPr>
                <w:sz w:val="20"/>
                <w:szCs w:val="20"/>
                <w:vertAlign w:val="superscript"/>
              </w:rPr>
              <w:t>3</w:t>
            </w:r>
            <w:r w:rsidRPr="00A72890">
              <w:rPr>
                <w:sz w:val="20"/>
                <w:szCs w:val="20"/>
              </w:rPr>
              <w:t>/min)</w:t>
            </w:r>
          </w:p>
        </w:tc>
        <w:tc>
          <w:tcPr>
            <w:tcW w:w="1337" w:type="dxa"/>
          </w:tcPr>
          <w:p w14:paraId="22721BC9" w14:textId="77777777" w:rsidR="000812B6" w:rsidRPr="00A72890" w:rsidRDefault="000812B6" w:rsidP="009D15F3">
            <w:pPr>
              <w:pStyle w:val="TableParagraph"/>
              <w:tabs>
                <w:tab w:val="left" w:pos="1443"/>
              </w:tabs>
              <w:spacing w:before="66"/>
              <w:jc w:val="center"/>
              <w:rPr>
                <w:sz w:val="20"/>
                <w:szCs w:val="20"/>
              </w:rPr>
            </w:pPr>
            <w:r w:rsidRPr="00A72890">
              <w:rPr>
                <w:sz w:val="20"/>
                <w:szCs w:val="20"/>
              </w:rPr>
              <w:t>72 h</w:t>
            </w:r>
          </w:p>
        </w:tc>
        <w:tc>
          <w:tcPr>
            <w:tcW w:w="910" w:type="dxa"/>
          </w:tcPr>
          <w:p w14:paraId="0EA0A180" w14:textId="77777777" w:rsidR="000812B6" w:rsidRPr="00A72890" w:rsidRDefault="000812B6">
            <w:pPr>
              <w:pStyle w:val="TableParagraph"/>
              <w:tabs>
                <w:tab w:val="left" w:pos="1443"/>
              </w:tabs>
              <w:spacing w:before="66"/>
              <w:jc w:val="center"/>
              <w:rPr>
                <w:sz w:val="20"/>
                <w:szCs w:val="20"/>
              </w:rPr>
              <w:pPrChange w:id="4926" w:author="Inno" w:date="2024-07-09T14:15:00Z">
                <w:pPr>
                  <w:pStyle w:val="TableParagraph"/>
                  <w:tabs>
                    <w:tab w:val="left" w:pos="1443"/>
                  </w:tabs>
                  <w:spacing w:before="66"/>
                  <w:ind w:left="-124" w:right="-3"/>
                  <w:jc w:val="center"/>
                </w:pPr>
              </w:pPrChange>
            </w:pPr>
            <w:r w:rsidRPr="00A72890">
              <w:rPr>
                <w:sz w:val="20"/>
                <w:szCs w:val="20"/>
              </w:rPr>
              <w:t>1</w:t>
            </w:r>
          </w:p>
        </w:tc>
      </w:tr>
      <w:tr w:rsidR="000812B6" w:rsidRPr="00A72890" w14:paraId="092597B1" w14:textId="77777777" w:rsidTr="00916D18">
        <w:trPr>
          <w:trHeight w:val="391"/>
          <w:jc w:val="center"/>
        </w:trPr>
        <w:tc>
          <w:tcPr>
            <w:tcW w:w="1078" w:type="dxa"/>
          </w:tcPr>
          <w:p w14:paraId="61EF1C96" w14:textId="77777777" w:rsidR="000812B6" w:rsidRPr="009D15F3" w:rsidRDefault="000812B6">
            <w:pPr>
              <w:pStyle w:val="TableParagraph"/>
              <w:tabs>
                <w:tab w:val="left" w:pos="1443"/>
              </w:tabs>
              <w:spacing w:before="68"/>
              <w:rPr>
                <w:sz w:val="20"/>
                <w:szCs w:val="20"/>
              </w:rPr>
              <w:pPrChange w:id="4927" w:author="Inno" w:date="2024-07-09T14:15:00Z">
                <w:pPr>
                  <w:pStyle w:val="TableParagraph"/>
                  <w:tabs>
                    <w:tab w:val="left" w:pos="1443"/>
                  </w:tabs>
                  <w:spacing w:before="68"/>
                  <w:ind w:left="-124"/>
                </w:pPr>
              </w:pPrChange>
            </w:pPr>
          </w:p>
        </w:tc>
        <w:tc>
          <w:tcPr>
            <w:tcW w:w="2351" w:type="dxa"/>
            <w:gridSpan w:val="2"/>
          </w:tcPr>
          <w:p w14:paraId="2D289B15" w14:textId="77777777" w:rsidR="000812B6" w:rsidRPr="00A72890" w:rsidRDefault="000812B6">
            <w:pPr>
              <w:pStyle w:val="TableParagraph"/>
              <w:tabs>
                <w:tab w:val="left" w:pos="1443"/>
              </w:tabs>
              <w:spacing w:before="68"/>
              <w:ind w:left="57"/>
              <w:rPr>
                <w:sz w:val="20"/>
                <w:szCs w:val="20"/>
              </w:rPr>
              <w:pPrChange w:id="4928" w:author="Inno" w:date="2024-07-09T17:02:00Z">
                <w:pPr>
                  <w:pStyle w:val="TableParagraph"/>
                  <w:tabs>
                    <w:tab w:val="left" w:pos="1443"/>
                  </w:tabs>
                  <w:spacing w:before="68"/>
                  <w:ind w:left="180"/>
                </w:pPr>
              </w:pPrChange>
            </w:pPr>
            <w:r w:rsidRPr="00A72890">
              <w:rPr>
                <w:sz w:val="20"/>
                <w:szCs w:val="20"/>
              </w:rPr>
              <w:t>trans-2-butene</w:t>
            </w:r>
          </w:p>
        </w:tc>
        <w:tc>
          <w:tcPr>
            <w:tcW w:w="1336" w:type="dxa"/>
          </w:tcPr>
          <w:p w14:paraId="09D24063" w14:textId="77777777" w:rsidR="000812B6" w:rsidRPr="00A72890" w:rsidRDefault="000812B6">
            <w:pPr>
              <w:pStyle w:val="TableParagraph"/>
              <w:tabs>
                <w:tab w:val="left" w:pos="1443"/>
              </w:tabs>
              <w:spacing w:before="68"/>
              <w:jc w:val="center"/>
              <w:rPr>
                <w:sz w:val="20"/>
                <w:szCs w:val="20"/>
              </w:rPr>
              <w:pPrChange w:id="4929" w:author="Inno" w:date="2024-07-09T14:15:00Z">
                <w:pPr>
                  <w:pStyle w:val="TableParagraph"/>
                  <w:tabs>
                    <w:tab w:val="left" w:pos="1443"/>
                  </w:tabs>
                  <w:spacing w:before="68"/>
                  <w:ind w:left="-124" w:right="142"/>
                  <w:jc w:val="center"/>
                </w:pPr>
              </w:pPrChange>
            </w:pPr>
            <w:r w:rsidRPr="00A72890">
              <w:rPr>
                <w:sz w:val="20"/>
                <w:szCs w:val="20"/>
              </w:rPr>
              <w:t>0.</w:t>
            </w:r>
          </w:p>
        </w:tc>
        <w:tc>
          <w:tcPr>
            <w:tcW w:w="1483" w:type="dxa"/>
          </w:tcPr>
          <w:p w14:paraId="61FCBB94" w14:textId="77777777" w:rsidR="000812B6" w:rsidRPr="00A72890" w:rsidRDefault="000812B6">
            <w:pPr>
              <w:pStyle w:val="TableParagraph"/>
              <w:tabs>
                <w:tab w:val="left" w:pos="1443"/>
              </w:tabs>
              <w:spacing w:before="68"/>
              <w:jc w:val="center"/>
              <w:rPr>
                <w:sz w:val="20"/>
                <w:szCs w:val="20"/>
              </w:rPr>
              <w:pPrChange w:id="4930" w:author="Inno" w:date="2024-07-09T14:15:00Z">
                <w:pPr>
                  <w:pStyle w:val="TableParagraph"/>
                  <w:tabs>
                    <w:tab w:val="left" w:pos="1443"/>
                  </w:tabs>
                  <w:spacing w:before="68"/>
                  <w:ind w:left="-124" w:right="146"/>
                  <w:jc w:val="center"/>
                </w:pPr>
              </w:pPrChange>
            </w:pPr>
            <w:r w:rsidRPr="00A72890">
              <w:rPr>
                <w:sz w:val="20"/>
                <w:szCs w:val="20"/>
              </w:rPr>
              <w:t>Carbopack X</w:t>
            </w:r>
          </w:p>
        </w:tc>
        <w:tc>
          <w:tcPr>
            <w:tcW w:w="1487" w:type="dxa"/>
            <w:gridSpan w:val="2"/>
          </w:tcPr>
          <w:p w14:paraId="37B4FDA6" w14:textId="77777777" w:rsidR="000812B6" w:rsidRPr="00A72890" w:rsidRDefault="000812B6">
            <w:pPr>
              <w:pStyle w:val="TableParagraph"/>
              <w:tabs>
                <w:tab w:val="left" w:pos="1443"/>
              </w:tabs>
              <w:spacing w:before="68"/>
              <w:jc w:val="center"/>
              <w:rPr>
                <w:sz w:val="20"/>
                <w:szCs w:val="20"/>
              </w:rPr>
              <w:pPrChange w:id="4931" w:author="Inno" w:date="2024-07-09T14:15:00Z">
                <w:pPr>
                  <w:pStyle w:val="TableParagraph"/>
                  <w:tabs>
                    <w:tab w:val="left" w:pos="1443"/>
                  </w:tabs>
                  <w:spacing w:before="68"/>
                  <w:ind w:left="-124" w:right="11"/>
                  <w:jc w:val="center"/>
                </w:pPr>
              </w:pPrChange>
            </w:pPr>
            <w:r w:rsidRPr="00A72890">
              <w:rPr>
                <w:sz w:val="20"/>
                <w:szCs w:val="20"/>
              </w:rPr>
              <w:t xml:space="preserve">5.97 </w:t>
            </w:r>
            <w:r w:rsidRPr="009D15F3">
              <w:rPr>
                <w:sz w:val="20"/>
                <w:szCs w:val="20"/>
              </w:rPr>
              <w:t>(cm</w:t>
            </w:r>
            <w:r w:rsidRPr="00A72890">
              <w:rPr>
                <w:sz w:val="20"/>
                <w:szCs w:val="20"/>
                <w:vertAlign w:val="superscript"/>
              </w:rPr>
              <w:t>3</w:t>
            </w:r>
            <w:r w:rsidRPr="00A72890">
              <w:rPr>
                <w:sz w:val="20"/>
                <w:szCs w:val="20"/>
              </w:rPr>
              <w:t>/min)</w:t>
            </w:r>
          </w:p>
        </w:tc>
        <w:tc>
          <w:tcPr>
            <w:tcW w:w="1337" w:type="dxa"/>
          </w:tcPr>
          <w:p w14:paraId="35739DD3" w14:textId="77777777" w:rsidR="000812B6" w:rsidRPr="00A72890" w:rsidRDefault="000812B6" w:rsidP="009D15F3">
            <w:pPr>
              <w:pStyle w:val="TableParagraph"/>
              <w:tabs>
                <w:tab w:val="left" w:pos="1443"/>
              </w:tabs>
              <w:spacing w:before="68"/>
              <w:jc w:val="center"/>
              <w:rPr>
                <w:sz w:val="20"/>
                <w:szCs w:val="20"/>
              </w:rPr>
            </w:pPr>
            <w:r w:rsidRPr="00A72890">
              <w:rPr>
                <w:sz w:val="20"/>
                <w:szCs w:val="20"/>
              </w:rPr>
              <w:t>72 h</w:t>
            </w:r>
          </w:p>
        </w:tc>
        <w:tc>
          <w:tcPr>
            <w:tcW w:w="910" w:type="dxa"/>
          </w:tcPr>
          <w:p w14:paraId="2F7A7D4C" w14:textId="77777777" w:rsidR="000812B6" w:rsidRPr="00A72890" w:rsidRDefault="000812B6">
            <w:pPr>
              <w:pStyle w:val="TableParagraph"/>
              <w:tabs>
                <w:tab w:val="left" w:pos="1443"/>
              </w:tabs>
              <w:spacing w:before="68"/>
              <w:jc w:val="center"/>
              <w:rPr>
                <w:sz w:val="20"/>
                <w:szCs w:val="20"/>
              </w:rPr>
              <w:pPrChange w:id="4932" w:author="Inno" w:date="2024-07-09T14:15:00Z">
                <w:pPr>
                  <w:pStyle w:val="TableParagraph"/>
                  <w:tabs>
                    <w:tab w:val="left" w:pos="1443"/>
                  </w:tabs>
                  <w:spacing w:before="68"/>
                  <w:ind w:left="-124" w:right="-3"/>
                  <w:jc w:val="center"/>
                </w:pPr>
              </w:pPrChange>
            </w:pPr>
            <w:r w:rsidRPr="00A72890">
              <w:rPr>
                <w:sz w:val="20"/>
                <w:szCs w:val="20"/>
              </w:rPr>
              <w:t>1</w:t>
            </w:r>
          </w:p>
        </w:tc>
      </w:tr>
      <w:tr w:rsidR="000812B6" w:rsidRPr="00A72890" w14:paraId="631CA4F3" w14:textId="77777777" w:rsidTr="00916D18">
        <w:trPr>
          <w:trHeight w:val="390"/>
          <w:jc w:val="center"/>
        </w:trPr>
        <w:tc>
          <w:tcPr>
            <w:tcW w:w="1078" w:type="dxa"/>
          </w:tcPr>
          <w:p w14:paraId="023914EE" w14:textId="77777777" w:rsidR="000812B6" w:rsidRPr="009D15F3" w:rsidRDefault="000812B6">
            <w:pPr>
              <w:pStyle w:val="TableParagraph"/>
              <w:tabs>
                <w:tab w:val="left" w:pos="1443"/>
              </w:tabs>
              <w:spacing w:before="68"/>
              <w:rPr>
                <w:sz w:val="20"/>
                <w:szCs w:val="20"/>
              </w:rPr>
              <w:pPrChange w:id="4933" w:author="Inno" w:date="2024-07-09T14:15:00Z">
                <w:pPr>
                  <w:pStyle w:val="TableParagraph"/>
                  <w:tabs>
                    <w:tab w:val="left" w:pos="1443"/>
                  </w:tabs>
                  <w:spacing w:before="68"/>
                  <w:ind w:left="-124"/>
                </w:pPr>
              </w:pPrChange>
            </w:pPr>
          </w:p>
        </w:tc>
        <w:tc>
          <w:tcPr>
            <w:tcW w:w="2351" w:type="dxa"/>
            <w:gridSpan w:val="2"/>
          </w:tcPr>
          <w:p w14:paraId="62E4A7B4" w14:textId="77777777" w:rsidR="000812B6" w:rsidRPr="00A72890" w:rsidRDefault="000812B6">
            <w:pPr>
              <w:pStyle w:val="TableParagraph"/>
              <w:tabs>
                <w:tab w:val="left" w:pos="1443"/>
              </w:tabs>
              <w:spacing w:before="68"/>
              <w:ind w:left="57"/>
              <w:rPr>
                <w:sz w:val="20"/>
                <w:szCs w:val="20"/>
              </w:rPr>
              <w:pPrChange w:id="4934" w:author="Inno" w:date="2024-07-09T17:02:00Z">
                <w:pPr>
                  <w:pStyle w:val="TableParagraph"/>
                  <w:tabs>
                    <w:tab w:val="left" w:pos="1443"/>
                  </w:tabs>
                  <w:spacing w:before="68"/>
                  <w:ind w:left="180"/>
                </w:pPr>
              </w:pPrChange>
            </w:pPr>
            <w:r w:rsidRPr="00A72890">
              <w:rPr>
                <w:sz w:val="20"/>
                <w:szCs w:val="20"/>
              </w:rPr>
              <w:t>cis-2-butene</w:t>
            </w:r>
          </w:p>
        </w:tc>
        <w:tc>
          <w:tcPr>
            <w:tcW w:w="1336" w:type="dxa"/>
          </w:tcPr>
          <w:p w14:paraId="79029BE7" w14:textId="77777777" w:rsidR="000812B6" w:rsidRPr="00A72890" w:rsidRDefault="000812B6">
            <w:pPr>
              <w:pStyle w:val="TableParagraph"/>
              <w:tabs>
                <w:tab w:val="left" w:pos="1443"/>
              </w:tabs>
              <w:spacing w:before="68"/>
              <w:jc w:val="center"/>
              <w:rPr>
                <w:sz w:val="20"/>
                <w:szCs w:val="20"/>
              </w:rPr>
              <w:pPrChange w:id="4935" w:author="Inno" w:date="2024-07-09T14:15:00Z">
                <w:pPr>
                  <w:pStyle w:val="TableParagraph"/>
                  <w:tabs>
                    <w:tab w:val="left" w:pos="1443"/>
                  </w:tabs>
                  <w:spacing w:before="68"/>
                  <w:ind w:left="-124" w:right="140"/>
                  <w:jc w:val="center"/>
                </w:pPr>
              </w:pPrChange>
            </w:pPr>
            <w:r w:rsidRPr="00A72890">
              <w:rPr>
                <w:sz w:val="20"/>
                <w:szCs w:val="20"/>
              </w:rPr>
              <w:t>3.73</w:t>
            </w:r>
          </w:p>
        </w:tc>
        <w:tc>
          <w:tcPr>
            <w:tcW w:w="1483" w:type="dxa"/>
          </w:tcPr>
          <w:p w14:paraId="7423D2E4" w14:textId="77777777" w:rsidR="000812B6" w:rsidRPr="00A72890" w:rsidRDefault="000812B6">
            <w:pPr>
              <w:pStyle w:val="TableParagraph"/>
              <w:tabs>
                <w:tab w:val="left" w:pos="1443"/>
              </w:tabs>
              <w:spacing w:before="68"/>
              <w:jc w:val="center"/>
              <w:rPr>
                <w:sz w:val="20"/>
                <w:szCs w:val="20"/>
              </w:rPr>
              <w:pPrChange w:id="4936" w:author="Inno" w:date="2024-07-09T14:15:00Z">
                <w:pPr>
                  <w:pStyle w:val="TableParagraph"/>
                  <w:tabs>
                    <w:tab w:val="left" w:pos="1443"/>
                  </w:tabs>
                  <w:spacing w:before="68"/>
                  <w:ind w:left="-124" w:right="146"/>
                  <w:jc w:val="center"/>
                </w:pPr>
              </w:pPrChange>
            </w:pPr>
            <w:r w:rsidRPr="00A72890">
              <w:rPr>
                <w:sz w:val="20"/>
                <w:szCs w:val="20"/>
              </w:rPr>
              <w:t>Carbopack X</w:t>
            </w:r>
          </w:p>
        </w:tc>
        <w:tc>
          <w:tcPr>
            <w:tcW w:w="1487" w:type="dxa"/>
            <w:gridSpan w:val="2"/>
          </w:tcPr>
          <w:p w14:paraId="1D5E7D46" w14:textId="77777777" w:rsidR="000812B6" w:rsidRPr="00A72890" w:rsidRDefault="000812B6">
            <w:pPr>
              <w:pStyle w:val="TableParagraph"/>
              <w:tabs>
                <w:tab w:val="left" w:pos="1443"/>
              </w:tabs>
              <w:spacing w:before="68"/>
              <w:jc w:val="center"/>
              <w:rPr>
                <w:sz w:val="20"/>
                <w:szCs w:val="20"/>
              </w:rPr>
              <w:pPrChange w:id="4937" w:author="Inno" w:date="2024-07-09T14:15:00Z">
                <w:pPr>
                  <w:pStyle w:val="TableParagraph"/>
                  <w:tabs>
                    <w:tab w:val="left" w:pos="1443"/>
                  </w:tabs>
                  <w:spacing w:before="68"/>
                  <w:ind w:left="-124" w:right="11"/>
                  <w:jc w:val="center"/>
                </w:pPr>
              </w:pPrChange>
            </w:pPr>
            <w:r w:rsidRPr="00A72890">
              <w:rPr>
                <w:sz w:val="20"/>
                <w:szCs w:val="20"/>
              </w:rPr>
              <w:t xml:space="preserve">4.13 </w:t>
            </w:r>
            <w:r w:rsidRPr="009D15F3">
              <w:rPr>
                <w:sz w:val="20"/>
                <w:szCs w:val="20"/>
              </w:rPr>
              <w:t>(cm</w:t>
            </w:r>
            <w:r w:rsidRPr="00A72890">
              <w:rPr>
                <w:sz w:val="20"/>
                <w:szCs w:val="20"/>
                <w:vertAlign w:val="superscript"/>
              </w:rPr>
              <w:t>3</w:t>
            </w:r>
            <w:r w:rsidRPr="00A72890">
              <w:rPr>
                <w:sz w:val="20"/>
                <w:szCs w:val="20"/>
              </w:rPr>
              <w:t>/min)</w:t>
            </w:r>
          </w:p>
        </w:tc>
        <w:tc>
          <w:tcPr>
            <w:tcW w:w="1337" w:type="dxa"/>
          </w:tcPr>
          <w:p w14:paraId="4CF8B76D" w14:textId="77777777" w:rsidR="000812B6" w:rsidRPr="00A72890" w:rsidRDefault="000812B6" w:rsidP="009D15F3">
            <w:pPr>
              <w:pStyle w:val="TableParagraph"/>
              <w:tabs>
                <w:tab w:val="left" w:pos="1443"/>
              </w:tabs>
              <w:spacing w:before="68"/>
              <w:jc w:val="center"/>
              <w:rPr>
                <w:sz w:val="20"/>
                <w:szCs w:val="20"/>
              </w:rPr>
            </w:pPr>
            <w:r w:rsidRPr="00A72890">
              <w:rPr>
                <w:sz w:val="20"/>
                <w:szCs w:val="20"/>
              </w:rPr>
              <w:t>72 h</w:t>
            </w:r>
          </w:p>
        </w:tc>
        <w:tc>
          <w:tcPr>
            <w:tcW w:w="910" w:type="dxa"/>
          </w:tcPr>
          <w:p w14:paraId="7CA1B7FF" w14:textId="77777777" w:rsidR="000812B6" w:rsidRPr="00A72890" w:rsidRDefault="000812B6">
            <w:pPr>
              <w:pStyle w:val="TableParagraph"/>
              <w:tabs>
                <w:tab w:val="left" w:pos="1443"/>
              </w:tabs>
              <w:spacing w:before="68"/>
              <w:jc w:val="center"/>
              <w:rPr>
                <w:sz w:val="20"/>
                <w:szCs w:val="20"/>
              </w:rPr>
              <w:pPrChange w:id="4938" w:author="Inno" w:date="2024-07-09T14:15:00Z">
                <w:pPr>
                  <w:pStyle w:val="TableParagraph"/>
                  <w:tabs>
                    <w:tab w:val="left" w:pos="1443"/>
                  </w:tabs>
                  <w:spacing w:before="68"/>
                  <w:ind w:left="-124" w:right="-3"/>
                  <w:jc w:val="center"/>
                </w:pPr>
              </w:pPrChange>
            </w:pPr>
            <w:r w:rsidRPr="00A72890">
              <w:rPr>
                <w:sz w:val="20"/>
                <w:szCs w:val="20"/>
              </w:rPr>
              <w:t>1</w:t>
            </w:r>
          </w:p>
        </w:tc>
      </w:tr>
      <w:tr w:rsidR="000812B6" w:rsidRPr="00A72890" w14:paraId="30CEB661" w14:textId="77777777" w:rsidTr="00916D18">
        <w:trPr>
          <w:trHeight w:val="412"/>
          <w:jc w:val="center"/>
        </w:trPr>
        <w:tc>
          <w:tcPr>
            <w:tcW w:w="1078" w:type="dxa"/>
          </w:tcPr>
          <w:p w14:paraId="5CF0ED18" w14:textId="77777777" w:rsidR="000812B6" w:rsidRPr="009D15F3" w:rsidRDefault="000812B6">
            <w:pPr>
              <w:pStyle w:val="TableParagraph"/>
              <w:tabs>
                <w:tab w:val="left" w:pos="1443"/>
              </w:tabs>
              <w:spacing w:before="66"/>
              <w:rPr>
                <w:sz w:val="20"/>
                <w:szCs w:val="20"/>
              </w:rPr>
              <w:pPrChange w:id="4939" w:author="Inno" w:date="2024-07-09T14:15:00Z">
                <w:pPr>
                  <w:pStyle w:val="TableParagraph"/>
                  <w:tabs>
                    <w:tab w:val="left" w:pos="1443"/>
                  </w:tabs>
                  <w:spacing w:before="66"/>
                  <w:ind w:left="-124"/>
                </w:pPr>
              </w:pPrChange>
            </w:pPr>
          </w:p>
        </w:tc>
        <w:tc>
          <w:tcPr>
            <w:tcW w:w="2351" w:type="dxa"/>
            <w:gridSpan w:val="2"/>
          </w:tcPr>
          <w:p w14:paraId="21C4A45C" w14:textId="77777777" w:rsidR="000812B6" w:rsidRPr="00A72890" w:rsidRDefault="000812B6">
            <w:pPr>
              <w:pStyle w:val="TableParagraph"/>
              <w:tabs>
                <w:tab w:val="left" w:pos="1443"/>
              </w:tabs>
              <w:spacing w:before="66"/>
              <w:ind w:left="57"/>
              <w:rPr>
                <w:sz w:val="20"/>
                <w:szCs w:val="20"/>
              </w:rPr>
              <w:pPrChange w:id="4940" w:author="Inno" w:date="2024-07-09T17:02:00Z">
                <w:pPr>
                  <w:pStyle w:val="TableParagraph"/>
                  <w:tabs>
                    <w:tab w:val="left" w:pos="1443"/>
                  </w:tabs>
                  <w:spacing w:before="66"/>
                  <w:ind w:left="180"/>
                </w:pPr>
              </w:pPrChange>
            </w:pPr>
            <w:r w:rsidRPr="00A72890">
              <w:rPr>
                <w:sz w:val="20"/>
                <w:szCs w:val="20"/>
              </w:rPr>
              <w:t>2-methylpropane</w:t>
            </w:r>
          </w:p>
        </w:tc>
        <w:tc>
          <w:tcPr>
            <w:tcW w:w="1336" w:type="dxa"/>
          </w:tcPr>
          <w:p w14:paraId="0FE233D1" w14:textId="25484468" w:rsidR="000812B6" w:rsidRPr="00A72890" w:rsidRDefault="000812B6">
            <w:pPr>
              <w:pStyle w:val="TableParagraph"/>
              <w:tabs>
                <w:tab w:val="left" w:pos="1443"/>
              </w:tabs>
              <w:spacing w:before="66"/>
              <w:jc w:val="center"/>
              <w:rPr>
                <w:sz w:val="20"/>
                <w:szCs w:val="20"/>
              </w:rPr>
              <w:pPrChange w:id="4941" w:author="Inno" w:date="2024-07-09T14:15:00Z">
                <w:pPr>
                  <w:pStyle w:val="TableParagraph"/>
                  <w:tabs>
                    <w:tab w:val="left" w:pos="1443"/>
                  </w:tabs>
                  <w:spacing w:before="66"/>
                  <w:ind w:left="-124" w:right="142"/>
                  <w:jc w:val="center"/>
                </w:pPr>
              </w:pPrChange>
            </w:pPr>
            <w:r w:rsidRPr="00A72890">
              <w:rPr>
                <w:sz w:val="20"/>
                <w:szCs w:val="20"/>
              </w:rPr>
              <w:t>-</w:t>
            </w:r>
            <w:ins w:id="4942" w:author="Inno" w:date="2024-07-09T17:03:00Z">
              <w:r w:rsidR="00B5339B">
                <w:rPr>
                  <w:sz w:val="20"/>
                  <w:szCs w:val="20"/>
                </w:rPr>
                <w:t xml:space="preserve"> </w:t>
              </w:r>
            </w:ins>
            <w:r w:rsidRPr="00A72890">
              <w:rPr>
                <w:sz w:val="20"/>
                <w:szCs w:val="20"/>
              </w:rPr>
              <w:t>12</w:t>
            </w:r>
          </w:p>
        </w:tc>
        <w:tc>
          <w:tcPr>
            <w:tcW w:w="1483" w:type="dxa"/>
          </w:tcPr>
          <w:p w14:paraId="73EA9CF5" w14:textId="77777777" w:rsidR="000812B6" w:rsidRPr="00A72890" w:rsidRDefault="000812B6">
            <w:pPr>
              <w:pStyle w:val="TableParagraph"/>
              <w:tabs>
                <w:tab w:val="left" w:pos="1443"/>
              </w:tabs>
              <w:spacing w:before="66"/>
              <w:jc w:val="center"/>
              <w:rPr>
                <w:sz w:val="20"/>
                <w:szCs w:val="20"/>
              </w:rPr>
              <w:pPrChange w:id="4943" w:author="Inno" w:date="2024-07-09T14:15:00Z">
                <w:pPr>
                  <w:pStyle w:val="TableParagraph"/>
                  <w:tabs>
                    <w:tab w:val="left" w:pos="1443"/>
                  </w:tabs>
                  <w:spacing w:before="66"/>
                  <w:ind w:left="-124" w:right="146"/>
                  <w:jc w:val="center"/>
                </w:pPr>
              </w:pPrChange>
            </w:pPr>
            <w:r w:rsidRPr="00A72890">
              <w:rPr>
                <w:sz w:val="20"/>
                <w:szCs w:val="20"/>
              </w:rPr>
              <w:t>Carbopack X</w:t>
            </w:r>
          </w:p>
        </w:tc>
        <w:tc>
          <w:tcPr>
            <w:tcW w:w="1487" w:type="dxa"/>
            <w:gridSpan w:val="2"/>
          </w:tcPr>
          <w:p w14:paraId="0A946083" w14:textId="77777777" w:rsidR="000812B6" w:rsidRPr="00A72890" w:rsidRDefault="000812B6">
            <w:pPr>
              <w:pStyle w:val="TableParagraph"/>
              <w:tabs>
                <w:tab w:val="left" w:pos="1443"/>
              </w:tabs>
              <w:spacing w:before="66"/>
              <w:jc w:val="center"/>
              <w:rPr>
                <w:sz w:val="20"/>
                <w:szCs w:val="20"/>
              </w:rPr>
              <w:pPrChange w:id="4944" w:author="Inno" w:date="2024-07-09T14:15:00Z">
                <w:pPr>
                  <w:pStyle w:val="TableParagraph"/>
                  <w:tabs>
                    <w:tab w:val="left" w:pos="1443"/>
                  </w:tabs>
                  <w:spacing w:before="66"/>
                  <w:ind w:left="-124" w:right="11"/>
                  <w:jc w:val="center"/>
                </w:pPr>
              </w:pPrChange>
            </w:pPr>
            <w:r w:rsidRPr="00A72890">
              <w:rPr>
                <w:sz w:val="20"/>
                <w:szCs w:val="20"/>
              </w:rPr>
              <w:t xml:space="preserve">1.28 </w:t>
            </w:r>
            <w:r w:rsidRPr="009D15F3">
              <w:rPr>
                <w:sz w:val="20"/>
                <w:szCs w:val="20"/>
              </w:rPr>
              <w:t>(cm</w:t>
            </w:r>
            <w:r w:rsidRPr="00A72890">
              <w:rPr>
                <w:sz w:val="20"/>
                <w:szCs w:val="20"/>
                <w:vertAlign w:val="superscript"/>
              </w:rPr>
              <w:t>3</w:t>
            </w:r>
            <w:r w:rsidRPr="00A72890">
              <w:rPr>
                <w:sz w:val="20"/>
                <w:szCs w:val="20"/>
              </w:rPr>
              <w:t>/min)</w:t>
            </w:r>
          </w:p>
        </w:tc>
        <w:tc>
          <w:tcPr>
            <w:tcW w:w="1337" w:type="dxa"/>
          </w:tcPr>
          <w:p w14:paraId="79473EA7" w14:textId="77777777" w:rsidR="000812B6" w:rsidRPr="00A72890" w:rsidRDefault="000812B6" w:rsidP="009D15F3">
            <w:pPr>
              <w:pStyle w:val="TableParagraph"/>
              <w:tabs>
                <w:tab w:val="left" w:pos="1443"/>
              </w:tabs>
              <w:spacing w:before="66"/>
              <w:jc w:val="center"/>
              <w:rPr>
                <w:sz w:val="20"/>
                <w:szCs w:val="20"/>
              </w:rPr>
            </w:pPr>
            <w:r w:rsidRPr="00A72890">
              <w:rPr>
                <w:sz w:val="20"/>
                <w:szCs w:val="20"/>
              </w:rPr>
              <w:t>72 h</w:t>
            </w:r>
          </w:p>
        </w:tc>
        <w:tc>
          <w:tcPr>
            <w:tcW w:w="910" w:type="dxa"/>
          </w:tcPr>
          <w:p w14:paraId="3D3B8E4B" w14:textId="77777777" w:rsidR="000812B6" w:rsidRPr="00A72890" w:rsidRDefault="000812B6">
            <w:pPr>
              <w:pStyle w:val="TableParagraph"/>
              <w:tabs>
                <w:tab w:val="left" w:pos="1443"/>
              </w:tabs>
              <w:spacing w:before="66"/>
              <w:jc w:val="center"/>
              <w:rPr>
                <w:sz w:val="20"/>
                <w:szCs w:val="20"/>
              </w:rPr>
              <w:pPrChange w:id="4945" w:author="Inno" w:date="2024-07-09T14:15:00Z">
                <w:pPr>
                  <w:pStyle w:val="TableParagraph"/>
                  <w:tabs>
                    <w:tab w:val="left" w:pos="1443"/>
                  </w:tabs>
                  <w:spacing w:before="66"/>
                  <w:ind w:left="-124" w:right="-3"/>
                  <w:jc w:val="center"/>
                </w:pPr>
              </w:pPrChange>
            </w:pPr>
            <w:r w:rsidRPr="00A72890">
              <w:rPr>
                <w:sz w:val="20"/>
                <w:szCs w:val="20"/>
              </w:rPr>
              <w:t>1</w:t>
            </w:r>
          </w:p>
        </w:tc>
      </w:tr>
      <w:tr w:rsidR="000812B6" w:rsidRPr="00A72890" w14:paraId="25B57E31" w14:textId="77777777" w:rsidTr="00916D18">
        <w:trPr>
          <w:trHeight w:val="352"/>
          <w:jc w:val="center"/>
        </w:trPr>
        <w:tc>
          <w:tcPr>
            <w:tcW w:w="1078" w:type="dxa"/>
          </w:tcPr>
          <w:p w14:paraId="053766A2" w14:textId="77777777" w:rsidR="000812B6" w:rsidRPr="009D15F3" w:rsidRDefault="000812B6">
            <w:pPr>
              <w:pStyle w:val="TableParagraph"/>
              <w:tabs>
                <w:tab w:val="left" w:pos="1443"/>
              </w:tabs>
              <w:rPr>
                <w:sz w:val="20"/>
                <w:szCs w:val="20"/>
              </w:rPr>
              <w:pPrChange w:id="4946" w:author="Inno" w:date="2024-07-09T14:15:00Z">
                <w:pPr>
                  <w:pStyle w:val="TableParagraph"/>
                  <w:tabs>
                    <w:tab w:val="left" w:pos="1443"/>
                  </w:tabs>
                  <w:ind w:left="-124"/>
                </w:pPr>
              </w:pPrChange>
            </w:pPr>
          </w:p>
        </w:tc>
        <w:tc>
          <w:tcPr>
            <w:tcW w:w="2351" w:type="dxa"/>
            <w:gridSpan w:val="2"/>
          </w:tcPr>
          <w:p w14:paraId="3968FB97" w14:textId="77777777" w:rsidR="000812B6" w:rsidRPr="00A72890" w:rsidRDefault="000812B6">
            <w:pPr>
              <w:pStyle w:val="TableParagraph"/>
              <w:tabs>
                <w:tab w:val="left" w:pos="1443"/>
              </w:tabs>
              <w:ind w:left="57"/>
              <w:rPr>
                <w:sz w:val="20"/>
                <w:szCs w:val="20"/>
              </w:rPr>
              <w:pPrChange w:id="4947" w:author="Inno" w:date="2024-07-09T17:02:00Z">
                <w:pPr>
                  <w:pStyle w:val="TableParagraph"/>
                  <w:tabs>
                    <w:tab w:val="left" w:pos="1443"/>
                  </w:tabs>
                  <w:ind w:left="180"/>
                </w:pPr>
              </w:pPrChange>
            </w:pPr>
          </w:p>
        </w:tc>
        <w:tc>
          <w:tcPr>
            <w:tcW w:w="1336" w:type="dxa"/>
          </w:tcPr>
          <w:p w14:paraId="0B88A62D" w14:textId="77777777" w:rsidR="000812B6" w:rsidRPr="00A72890" w:rsidRDefault="000812B6">
            <w:pPr>
              <w:pStyle w:val="TableParagraph"/>
              <w:tabs>
                <w:tab w:val="left" w:pos="1443"/>
              </w:tabs>
              <w:jc w:val="center"/>
              <w:rPr>
                <w:sz w:val="20"/>
                <w:szCs w:val="20"/>
              </w:rPr>
              <w:pPrChange w:id="4948" w:author="Inno" w:date="2024-07-09T14:15:00Z">
                <w:pPr>
                  <w:pStyle w:val="TableParagraph"/>
                  <w:tabs>
                    <w:tab w:val="left" w:pos="1443"/>
                  </w:tabs>
                  <w:ind w:left="-124"/>
                  <w:jc w:val="center"/>
                </w:pPr>
              </w:pPrChange>
            </w:pPr>
          </w:p>
        </w:tc>
        <w:tc>
          <w:tcPr>
            <w:tcW w:w="1483" w:type="dxa"/>
          </w:tcPr>
          <w:p w14:paraId="145BC96B" w14:textId="77777777" w:rsidR="000812B6" w:rsidRPr="00A72890" w:rsidRDefault="000812B6">
            <w:pPr>
              <w:pStyle w:val="TableParagraph"/>
              <w:tabs>
                <w:tab w:val="left" w:pos="1443"/>
              </w:tabs>
              <w:jc w:val="center"/>
              <w:rPr>
                <w:sz w:val="20"/>
                <w:szCs w:val="20"/>
              </w:rPr>
              <w:pPrChange w:id="4949" w:author="Inno" w:date="2024-07-09T14:15:00Z">
                <w:pPr>
                  <w:pStyle w:val="TableParagraph"/>
                  <w:tabs>
                    <w:tab w:val="left" w:pos="1443"/>
                  </w:tabs>
                  <w:ind w:left="-124"/>
                  <w:jc w:val="center"/>
                </w:pPr>
              </w:pPrChange>
            </w:pPr>
          </w:p>
        </w:tc>
        <w:tc>
          <w:tcPr>
            <w:tcW w:w="1487" w:type="dxa"/>
            <w:gridSpan w:val="2"/>
          </w:tcPr>
          <w:p w14:paraId="204AC2C6" w14:textId="77777777" w:rsidR="000812B6" w:rsidRPr="00A72890" w:rsidRDefault="000812B6">
            <w:pPr>
              <w:pStyle w:val="TableParagraph"/>
              <w:tabs>
                <w:tab w:val="left" w:pos="1443"/>
              </w:tabs>
              <w:spacing w:before="90"/>
              <w:jc w:val="center"/>
              <w:rPr>
                <w:sz w:val="20"/>
                <w:szCs w:val="20"/>
              </w:rPr>
              <w:pPrChange w:id="4950" w:author="Inno" w:date="2024-07-09T14:15:00Z">
                <w:pPr>
                  <w:pStyle w:val="TableParagraph"/>
                  <w:tabs>
                    <w:tab w:val="left" w:pos="1443"/>
                  </w:tabs>
                  <w:spacing w:before="90"/>
                  <w:ind w:left="-124" w:right="11"/>
                  <w:jc w:val="center"/>
                </w:pPr>
              </w:pPrChange>
            </w:pPr>
            <w:r w:rsidRPr="00A72890">
              <w:rPr>
                <w:sz w:val="20"/>
                <w:szCs w:val="20"/>
              </w:rPr>
              <w:t xml:space="preserve">8.47 </w:t>
            </w:r>
            <w:r w:rsidRPr="009D15F3">
              <w:rPr>
                <w:sz w:val="20"/>
                <w:szCs w:val="20"/>
              </w:rPr>
              <w:t>(cm</w:t>
            </w:r>
            <w:r w:rsidRPr="00A72890">
              <w:rPr>
                <w:sz w:val="20"/>
                <w:szCs w:val="20"/>
                <w:vertAlign w:val="superscript"/>
              </w:rPr>
              <w:t>3</w:t>
            </w:r>
            <w:r w:rsidRPr="00A72890">
              <w:rPr>
                <w:sz w:val="20"/>
                <w:szCs w:val="20"/>
              </w:rPr>
              <w:t>/min)</w:t>
            </w:r>
          </w:p>
        </w:tc>
        <w:tc>
          <w:tcPr>
            <w:tcW w:w="1337" w:type="dxa"/>
          </w:tcPr>
          <w:p w14:paraId="6F1EE28B" w14:textId="77777777" w:rsidR="000812B6" w:rsidRPr="00A72890" w:rsidRDefault="000812B6" w:rsidP="009D15F3">
            <w:pPr>
              <w:pStyle w:val="TableParagraph"/>
              <w:tabs>
                <w:tab w:val="left" w:pos="1443"/>
              </w:tabs>
              <w:spacing w:before="90"/>
              <w:jc w:val="center"/>
              <w:rPr>
                <w:sz w:val="20"/>
                <w:szCs w:val="20"/>
              </w:rPr>
            </w:pPr>
            <w:r w:rsidRPr="00A72890">
              <w:rPr>
                <w:sz w:val="20"/>
                <w:szCs w:val="20"/>
              </w:rPr>
              <w:t>24 h</w:t>
            </w:r>
          </w:p>
        </w:tc>
        <w:tc>
          <w:tcPr>
            <w:tcW w:w="910" w:type="dxa"/>
          </w:tcPr>
          <w:p w14:paraId="0EE5ECAE" w14:textId="77777777" w:rsidR="000812B6" w:rsidRPr="00A72890" w:rsidRDefault="000812B6">
            <w:pPr>
              <w:pStyle w:val="TableParagraph"/>
              <w:tabs>
                <w:tab w:val="left" w:pos="1443"/>
              </w:tabs>
              <w:spacing w:before="90"/>
              <w:jc w:val="center"/>
              <w:rPr>
                <w:sz w:val="20"/>
                <w:szCs w:val="20"/>
              </w:rPr>
              <w:pPrChange w:id="4951" w:author="Inno" w:date="2024-07-09T14:15:00Z">
                <w:pPr>
                  <w:pStyle w:val="TableParagraph"/>
                  <w:tabs>
                    <w:tab w:val="left" w:pos="1443"/>
                  </w:tabs>
                  <w:spacing w:before="90"/>
                  <w:ind w:left="-124" w:right="-3"/>
                  <w:jc w:val="center"/>
                </w:pPr>
              </w:pPrChange>
            </w:pPr>
            <w:r w:rsidRPr="00A72890">
              <w:rPr>
                <w:sz w:val="20"/>
                <w:szCs w:val="20"/>
              </w:rPr>
              <w:t>2</w:t>
            </w:r>
          </w:p>
        </w:tc>
      </w:tr>
      <w:tr w:rsidR="000812B6" w:rsidRPr="00A72890" w14:paraId="54E0993E" w14:textId="77777777" w:rsidTr="00916D18">
        <w:trPr>
          <w:trHeight w:val="456"/>
          <w:jc w:val="center"/>
        </w:trPr>
        <w:tc>
          <w:tcPr>
            <w:tcW w:w="1078" w:type="dxa"/>
          </w:tcPr>
          <w:p w14:paraId="3EB6F35F" w14:textId="77777777" w:rsidR="000812B6" w:rsidRPr="009D15F3" w:rsidRDefault="000812B6">
            <w:pPr>
              <w:pStyle w:val="TableParagraph"/>
              <w:tabs>
                <w:tab w:val="left" w:pos="1443"/>
              </w:tabs>
              <w:rPr>
                <w:sz w:val="20"/>
                <w:szCs w:val="20"/>
              </w:rPr>
              <w:pPrChange w:id="4952" w:author="Inno" w:date="2024-07-09T14:15:00Z">
                <w:pPr>
                  <w:pStyle w:val="TableParagraph"/>
                  <w:tabs>
                    <w:tab w:val="left" w:pos="1443"/>
                  </w:tabs>
                  <w:ind w:left="-124"/>
                </w:pPr>
              </w:pPrChange>
            </w:pPr>
          </w:p>
        </w:tc>
        <w:tc>
          <w:tcPr>
            <w:tcW w:w="2351" w:type="dxa"/>
            <w:gridSpan w:val="2"/>
          </w:tcPr>
          <w:p w14:paraId="0BA347A0" w14:textId="77777777" w:rsidR="000812B6" w:rsidRPr="00A72890" w:rsidRDefault="000812B6">
            <w:pPr>
              <w:pStyle w:val="TableParagraph"/>
              <w:tabs>
                <w:tab w:val="left" w:pos="1443"/>
              </w:tabs>
              <w:ind w:left="57"/>
              <w:rPr>
                <w:sz w:val="20"/>
                <w:szCs w:val="20"/>
              </w:rPr>
              <w:pPrChange w:id="4953" w:author="Inno" w:date="2024-07-09T17:02:00Z">
                <w:pPr>
                  <w:pStyle w:val="TableParagraph"/>
                  <w:tabs>
                    <w:tab w:val="left" w:pos="1443"/>
                  </w:tabs>
                  <w:ind w:left="180"/>
                </w:pPr>
              </w:pPrChange>
            </w:pPr>
            <w:r w:rsidRPr="00A72890">
              <w:rPr>
                <w:sz w:val="20"/>
                <w:szCs w:val="20"/>
              </w:rPr>
              <w:t>n-pentane</w:t>
            </w:r>
          </w:p>
        </w:tc>
        <w:tc>
          <w:tcPr>
            <w:tcW w:w="1336" w:type="dxa"/>
          </w:tcPr>
          <w:p w14:paraId="11FF7CE0" w14:textId="77777777" w:rsidR="000812B6" w:rsidRPr="00A72890" w:rsidRDefault="000812B6">
            <w:pPr>
              <w:pStyle w:val="TableParagraph"/>
              <w:tabs>
                <w:tab w:val="left" w:pos="1443"/>
              </w:tabs>
              <w:spacing w:before="129"/>
              <w:jc w:val="center"/>
              <w:rPr>
                <w:sz w:val="20"/>
                <w:szCs w:val="20"/>
              </w:rPr>
              <w:pPrChange w:id="4954" w:author="Inno" w:date="2024-07-09T14:15:00Z">
                <w:pPr>
                  <w:pStyle w:val="TableParagraph"/>
                  <w:tabs>
                    <w:tab w:val="left" w:pos="1443"/>
                  </w:tabs>
                  <w:spacing w:before="129"/>
                  <w:ind w:left="-124" w:right="142"/>
                  <w:jc w:val="center"/>
                </w:pPr>
              </w:pPrChange>
            </w:pPr>
            <w:r w:rsidRPr="00A72890">
              <w:rPr>
                <w:sz w:val="20"/>
                <w:szCs w:val="20"/>
              </w:rPr>
              <w:t>36</w:t>
            </w:r>
          </w:p>
        </w:tc>
        <w:tc>
          <w:tcPr>
            <w:tcW w:w="1483" w:type="dxa"/>
          </w:tcPr>
          <w:p w14:paraId="11665640" w14:textId="77777777" w:rsidR="000812B6" w:rsidRPr="00A72890" w:rsidRDefault="000812B6">
            <w:pPr>
              <w:pStyle w:val="TableParagraph"/>
              <w:tabs>
                <w:tab w:val="left" w:pos="1443"/>
              </w:tabs>
              <w:spacing w:before="129"/>
              <w:jc w:val="center"/>
              <w:rPr>
                <w:sz w:val="20"/>
                <w:szCs w:val="20"/>
              </w:rPr>
              <w:pPrChange w:id="4955" w:author="Inno" w:date="2024-07-09T14:15:00Z">
                <w:pPr>
                  <w:pStyle w:val="TableParagraph"/>
                  <w:tabs>
                    <w:tab w:val="left" w:pos="1443"/>
                  </w:tabs>
                  <w:spacing w:before="129"/>
                  <w:ind w:left="-124" w:right="146"/>
                  <w:jc w:val="center"/>
                </w:pPr>
              </w:pPrChange>
            </w:pPr>
            <w:r w:rsidRPr="00A72890">
              <w:rPr>
                <w:sz w:val="20"/>
                <w:szCs w:val="20"/>
              </w:rPr>
              <w:t>Carbopack X</w:t>
            </w:r>
          </w:p>
        </w:tc>
        <w:tc>
          <w:tcPr>
            <w:tcW w:w="1487" w:type="dxa"/>
            <w:gridSpan w:val="2"/>
          </w:tcPr>
          <w:p w14:paraId="1E07838F" w14:textId="77777777" w:rsidR="000812B6" w:rsidRPr="00A72890" w:rsidRDefault="000812B6">
            <w:pPr>
              <w:pStyle w:val="TableParagraph"/>
              <w:tabs>
                <w:tab w:val="left" w:pos="1443"/>
              </w:tabs>
              <w:spacing w:before="129"/>
              <w:jc w:val="center"/>
              <w:rPr>
                <w:sz w:val="20"/>
                <w:szCs w:val="20"/>
              </w:rPr>
              <w:pPrChange w:id="4956" w:author="Inno" w:date="2024-07-09T14:15:00Z">
                <w:pPr>
                  <w:pStyle w:val="TableParagraph"/>
                  <w:tabs>
                    <w:tab w:val="left" w:pos="1443"/>
                  </w:tabs>
                  <w:spacing w:before="129"/>
                  <w:ind w:left="-124" w:right="11"/>
                  <w:jc w:val="center"/>
                </w:pPr>
              </w:pPrChange>
            </w:pPr>
            <w:r w:rsidRPr="00A72890">
              <w:rPr>
                <w:sz w:val="20"/>
                <w:szCs w:val="20"/>
              </w:rPr>
              <w:t xml:space="preserve">8.59 </w:t>
            </w:r>
            <w:r w:rsidRPr="009D15F3">
              <w:rPr>
                <w:sz w:val="20"/>
                <w:szCs w:val="20"/>
              </w:rPr>
              <w:t>(cm</w:t>
            </w:r>
            <w:r w:rsidRPr="00A72890">
              <w:rPr>
                <w:sz w:val="20"/>
                <w:szCs w:val="20"/>
                <w:vertAlign w:val="superscript"/>
              </w:rPr>
              <w:t>3</w:t>
            </w:r>
            <w:r w:rsidRPr="00A72890">
              <w:rPr>
                <w:sz w:val="20"/>
                <w:szCs w:val="20"/>
              </w:rPr>
              <w:t>/min)</w:t>
            </w:r>
          </w:p>
        </w:tc>
        <w:tc>
          <w:tcPr>
            <w:tcW w:w="1337" w:type="dxa"/>
          </w:tcPr>
          <w:p w14:paraId="214EC22B" w14:textId="77777777" w:rsidR="000812B6" w:rsidRPr="00A72890" w:rsidRDefault="000812B6" w:rsidP="009D15F3">
            <w:pPr>
              <w:pStyle w:val="TableParagraph"/>
              <w:tabs>
                <w:tab w:val="left" w:pos="1443"/>
              </w:tabs>
              <w:spacing w:before="129"/>
              <w:jc w:val="center"/>
              <w:rPr>
                <w:sz w:val="20"/>
                <w:szCs w:val="20"/>
              </w:rPr>
            </w:pPr>
            <w:r w:rsidRPr="00A72890">
              <w:rPr>
                <w:sz w:val="20"/>
                <w:szCs w:val="20"/>
              </w:rPr>
              <w:t>72 h</w:t>
            </w:r>
          </w:p>
        </w:tc>
        <w:tc>
          <w:tcPr>
            <w:tcW w:w="910" w:type="dxa"/>
          </w:tcPr>
          <w:p w14:paraId="657BAE75" w14:textId="77777777" w:rsidR="000812B6" w:rsidRPr="00A72890" w:rsidRDefault="000812B6">
            <w:pPr>
              <w:pStyle w:val="TableParagraph"/>
              <w:tabs>
                <w:tab w:val="left" w:pos="1443"/>
              </w:tabs>
              <w:spacing w:before="129"/>
              <w:jc w:val="center"/>
              <w:rPr>
                <w:sz w:val="20"/>
                <w:szCs w:val="20"/>
              </w:rPr>
              <w:pPrChange w:id="4957" w:author="Inno" w:date="2024-07-09T14:15:00Z">
                <w:pPr>
                  <w:pStyle w:val="TableParagraph"/>
                  <w:tabs>
                    <w:tab w:val="left" w:pos="1443"/>
                  </w:tabs>
                  <w:spacing w:before="129"/>
                  <w:ind w:left="-124" w:right="-3"/>
                  <w:jc w:val="center"/>
                </w:pPr>
              </w:pPrChange>
            </w:pPr>
            <w:r w:rsidRPr="00A72890">
              <w:rPr>
                <w:sz w:val="20"/>
                <w:szCs w:val="20"/>
              </w:rPr>
              <w:t>1</w:t>
            </w:r>
          </w:p>
        </w:tc>
      </w:tr>
      <w:tr w:rsidR="000812B6" w:rsidRPr="00A72890" w14:paraId="12C79958" w14:textId="77777777" w:rsidTr="00916D18">
        <w:trPr>
          <w:trHeight w:val="395"/>
          <w:jc w:val="center"/>
        </w:trPr>
        <w:tc>
          <w:tcPr>
            <w:tcW w:w="1078" w:type="dxa"/>
          </w:tcPr>
          <w:p w14:paraId="4763B817" w14:textId="77777777" w:rsidR="000812B6" w:rsidRPr="009D15F3" w:rsidRDefault="000812B6">
            <w:pPr>
              <w:pStyle w:val="TableParagraph"/>
              <w:tabs>
                <w:tab w:val="left" w:pos="1443"/>
              </w:tabs>
              <w:spacing w:before="71"/>
              <w:rPr>
                <w:sz w:val="20"/>
                <w:szCs w:val="20"/>
              </w:rPr>
              <w:pPrChange w:id="4958" w:author="Inno" w:date="2024-07-09T14:15:00Z">
                <w:pPr>
                  <w:pStyle w:val="TableParagraph"/>
                  <w:tabs>
                    <w:tab w:val="left" w:pos="1443"/>
                  </w:tabs>
                  <w:spacing w:before="71"/>
                  <w:ind w:left="-124"/>
                </w:pPr>
              </w:pPrChange>
            </w:pPr>
          </w:p>
        </w:tc>
        <w:tc>
          <w:tcPr>
            <w:tcW w:w="2351" w:type="dxa"/>
            <w:gridSpan w:val="2"/>
          </w:tcPr>
          <w:p w14:paraId="579A18A8" w14:textId="77777777" w:rsidR="000812B6" w:rsidRPr="00A72890" w:rsidRDefault="000812B6">
            <w:pPr>
              <w:pStyle w:val="TableParagraph"/>
              <w:tabs>
                <w:tab w:val="left" w:pos="1443"/>
              </w:tabs>
              <w:spacing w:before="71"/>
              <w:ind w:left="57"/>
              <w:rPr>
                <w:sz w:val="20"/>
                <w:szCs w:val="20"/>
              </w:rPr>
              <w:pPrChange w:id="4959" w:author="Inno" w:date="2024-07-09T17:02:00Z">
                <w:pPr>
                  <w:pStyle w:val="TableParagraph"/>
                  <w:tabs>
                    <w:tab w:val="left" w:pos="1443"/>
                  </w:tabs>
                  <w:spacing w:before="71"/>
                  <w:ind w:left="180"/>
                </w:pPr>
              </w:pPrChange>
            </w:pPr>
            <w:r w:rsidRPr="00A72890">
              <w:rPr>
                <w:sz w:val="20"/>
                <w:szCs w:val="20"/>
              </w:rPr>
              <w:t>1-pentene</w:t>
            </w:r>
          </w:p>
        </w:tc>
        <w:tc>
          <w:tcPr>
            <w:tcW w:w="1336" w:type="dxa"/>
          </w:tcPr>
          <w:p w14:paraId="4DB0B7C0" w14:textId="77777777" w:rsidR="000812B6" w:rsidRPr="00A72890" w:rsidRDefault="000812B6">
            <w:pPr>
              <w:pStyle w:val="TableParagraph"/>
              <w:tabs>
                <w:tab w:val="left" w:pos="1443"/>
              </w:tabs>
              <w:spacing w:before="71"/>
              <w:jc w:val="center"/>
              <w:rPr>
                <w:sz w:val="20"/>
                <w:szCs w:val="20"/>
              </w:rPr>
              <w:pPrChange w:id="4960" w:author="Inno" w:date="2024-07-09T14:15:00Z">
                <w:pPr>
                  <w:pStyle w:val="TableParagraph"/>
                  <w:tabs>
                    <w:tab w:val="left" w:pos="1443"/>
                  </w:tabs>
                  <w:spacing w:before="71"/>
                  <w:ind w:left="-124" w:right="140"/>
                  <w:jc w:val="center"/>
                </w:pPr>
              </w:pPrChange>
            </w:pPr>
            <w:r w:rsidRPr="00A72890">
              <w:rPr>
                <w:sz w:val="20"/>
                <w:szCs w:val="20"/>
              </w:rPr>
              <w:t>29.9</w:t>
            </w:r>
          </w:p>
        </w:tc>
        <w:tc>
          <w:tcPr>
            <w:tcW w:w="1483" w:type="dxa"/>
          </w:tcPr>
          <w:p w14:paraId="0F862EF9" w14:textId="77777777" w:rsidR="000812B6" w:rsidRPr="00A72890" w:rsidRDefault="000812B6">
            <w:pPr>
              <w:pStyle w:val="TableParagraph"/>
              <w:tabs>
                <w:tab w:val="left" w:pos="1443"/>
              </w:tabs>
              <w:spacing w:before="71"/>
              <w:jc w:val="center"/>
              <w:rPr>
                <w:sz w:val="20"/>
                <w:szCs w:val="20"/>
              </w:rPr>
              <w:pPrChange w:id="4961" w:author="Inno" w:date="2024-07-09T14:15:00Z">
                <w:pPr>
                  <w:pStyle w:val="TableParagraph"/>
                  <w:tabs>
                    <w:tab w:val="left" w:pos="1443"/>
                  </w:tabs>
                  <w:spacing w:before="71"/>
                  <w:ind w:left="-124" w:right="146"/>
                  <w:jc w:val="center"/>
                </w:pPr>
              </w:pPrChange>
            </w:pPr>
            <w:r w:rsidRPr="00A72890">
              <w:rPr>
                <w:sz w:val="20"/>
                <w:szCs w:val="20"/>
              </w:rPr>
              <w:t>Carbopack X</w:t>
            </w:r>
          </w:p>
        </w:tc>
        <w:tc>
          <w:tcPr>
            <w:tcW w:w="1487" w:type="dxa"/>
            <w:gridSpan w:val="2"/>
          </w:tcPr>
          <w:p w14:paraId="29C4C15A" w14:textId="77777777" w:rsidR="000812B6" w:rsidRPr="00A72890" w:rsidRDefault="000812B6">
            <w:pPr>
              <w:pStyle w:val="TableParagraph"/>
              <w:tabs>
                <w:tab w:val="left" w:pos="1443"/>
              </w:tabs>
              <w:spacing w:before="71"/>
              <w:jc w:val="center"/>
              <w:rPr>
                <w:sz w:val="20"/>
                <w:szCs w:val="20"/>
              </w:rPr>
              <w:pPrChange w:id="4962" w:author="Inno" w:date="2024-07-09T14:15:00Z">
                <w:pPr>
                  <w:pStyle w:val="TableParagraph"/>
                  <w:tabs>
                    <w:tab w:val="left" w:pos="1443"/>
                  </w:tabs>
                  <w:spacing w:before="71"/>
                  <w:ind w:left="-124" w:right="11"/>
                  <w:jc w:val="center"/>
                </w:pPr>
              </w:pPrChange>
            </w:pPr>
            <w:r w:rsidRPr="00A72890">
              <w:rPr>
                <w:sz w:val="20"/>
                <w:szCs w:val="20"/>
              </w:rPr>
              <w:t xml:space="preserve">9.55 </w:t>
            </w:r>
            <w:r w:rsidRPr="009D15F3">
              <w:rPr>
                <w:sz w:val="20"/>
                <w:szCs w:val="20"/>
              </w:rPr>
              <w:t>(cm</w:t>
            </w:r>
            <w:r w:rsidRPr="00A72890">
              <w:rPr>
                <w:sz w:val="20"/>
                <w:szCs w:val="20"/>
                <w:vertAlign w:val="superscript"/>
              </w:rPr>
              <w:t>3</w:t>
            </w:r>
            <w:r w:rsidRPr="00A72890">
              <w:rPr>
                <w:sz w:val="20"/>
                <w:szCs w:val="20"/>
              </w:rPr>
              <w:t>/min)</w:t>
            </w:r>
          </w:p>
        </w:tc>
        <w:tc>
          <w:tcPr>
            <w:tcW w:w="1337" w:type="dxa"/>
          </w:tcPr>
          <w:p w14:paraId="7C3A6AB0" w14:textId="77777777" w:rsidR="000812B6" w:rsidRPr="00A72890" w:rsidRDefault="000812B6" w:rsidP="009D15F3">
            <w:pPr>
              <w:pStyle w:val="TableParagraph"/>
              <w:tabs>
                <w:tab w:val="left" w:pos="1443"/>
              </w:tabs>
              <w:spacing w:before="71"/>
              <w:jc w:val="center"/>
              <w:rPr>
                <w:sz w:val="20"/>
                <w:szCs w:val="20"/>
              </w:rPr>
            </w:pPr>
            <w:r w:rsidRPr="00A72890">
              <w:rPr>
                <w:sz w:val="20"/>
                <w:szCs w:val="20"/>
              </w:rPr>
              <w:t>72 h</w:t>
            </w:r>
          </w:p>
        </w:tc>
        <w:tc>
          <w:tcPr>
            <w:tcW w:w="910" w:type="dxa"/>
          </w:tcPr>
          <w:p w14:paraId="681BEFB3" w14:textId="77777777" w:rsidR="000812B6" w:rsidRPr="00A72890" w:rsidRDefault="000812B6">
            <w:pPr>
              <w:pStyle w:val="TableParagraph"/>
              <w:tabs>
                <w:tab w:val="left" w:pos="1443"/>
              </w:tabs>
              <w:spacing w:before="71"/>
              <w:jc w:val="center"/>
              <w:rPr>
                <w:sz w:val="20"/>
                <w:szCs w:val="20"/>
              </w:rPr>
              <w:pPrChange w:id="4963" w:author="Inno" w:date="2024-07-09T14:15:00Z">
                <w:pPr>
                  <w:pStyle w:val="TableParagraph"/>
                  <w:tabs>
                    <w:tab w:val="left" w:pos="1443"/>
                  </w:tabs>
                  <w:spacing w:before="71"/>
                  <w:ind w:left="-124" w:right="-3"/>
                  <w:jc w:val="center"/>
                </w:pPr>
              </w:pPrChange>
            </w:pPr>
            <w:r w:rsidRPr="00A72890">
              <w:rPr>
                <w:sz w:val="20"/>
                <w:szCs w:val="20"/>
              </w:rPr>
              <w:t>1</w:t>
            </w:r>
          </w:p>
        </w:tc>
      </w:tr>
      <w:tr w:rsidR="000812B6" w:rsidRPr="00A72890" w14:paraId="42F4B24E" w14:textId="77777777" w:rsidTr="00916D18">
        <w:trPr>
          <w:trHeight w:val="391"/>
          <w:jc w:val="center"/>
        </w:trPr>
        <w:tc>
          <w:tcPr>
            <w:tcW w:w="1078" w:type="dxa"/>
          </w:tcPr>
          <w:p w14:paraId="0E528D5A" w14:textId="77777777" w:rsidR="000812B6" w:rsidRPr="009D15F3" w:rsidRDefault="000812B6">
            <w:pPr>
              <w:pStyle w:val="TableParagraph"/>
              <w:tabs>
                <w:tab w:val="left" w:pos="1443"/>
              </w:tabs>
              <w:spacing w:before="68"/>
              <w:rPr>
                <w:sz w:val="20"/>
                <w:szCs w:val="20"/>
              </w:rPr>
              <w:pPrChange w:id="4964" w:author="Inno" w:date="2024-07-09T14:15:00Z">
                <w:pPr>
                  <w:pStyle w:val="TableParagraph"/>
                  <w:tabs>
                    <w:tab w:val="left" w:pos="1443"/>
                  </w:tabs>
                  <w:spacing w:before="68"/>
                  <w:ind w:left="-124"/>
                </w:pPr>
              </w:pPrChange>
            </w:pPr>
          </w:p>
        </w:tc>
        <w:tc>
          <w:tcPr>
            <w:tcW w:w="2351" w:type="dxa"/>
            <w:gridSpan w:val="2"/>
          </w:tcPr>
          <w:p w14:paraId="10057B02" w14:textId="77777777" w:rsidR="000812B6" w:rsidRPr="00A72890" w:rsidRDefault="000812B6">
            <w:pPr>
              <w:pStyle w:val="TableParagraph"/>
              <w:tabs>
                <w:tab w:val="left" w:pos="1443"/>
              </w:tabs>
              <w:spacing w:before="68"/>
              <w:ind w:left="57"/>
              <w:rPr>
                <w:sz w:val="20"/>
                <w:szCs w:val="20"/>
              </w:rPr>
              <w:pPrChange w:id="4965" w:author="Inno" w:date="2024-07-09T17:02:00Z">
                <w:pPr>
                  <w:pStyle w:val="TableParagraph"/>
                  <w:tabs>
                    <w:tab w:val="left" w:pos="1443"/>
                  </w:tabs>
                  <w:spacing w:before="68"/>
                  <w:ind w:left="180"/>
                </w:pPr>
              </w:pPrChange>
            </w:pPr>
            <w:r w:rsidRPr="00A72890">
              <w:rPr>
                <w:sz w:val="20"/>
                <w:szCs w:val="20"/>
              </w:rPr>
              <w:t>trans-2-pentene</w:t>
            </w:r>
          </w:p>
        </w:tc>
        <w:tc>
          <w:tcPr>
            <w:tcW w:w="1336" w:type="dxa"/>
          </w:tcPr>
          <w:p w14:paraId="3D4CAFE1" w14:textId="77777777" w:rsidR="000812B6" w:rsidRPr="00A72890" w:rsidRDefault="000812B6">
            <w:pPr>
              <w:pStyle w:val="TableParagraph"/>
              <w:tabs>
                <w:tab w:val="left" w:pos="1443"/>
              </w:tabs>
              <w:spacing w:before="68"/>
              <w:jc w:val="center"/>
              <w:rPr>
                <w:sz w:val="20"/>
                <w:szCs w:val="20"/>
              </w:rPr>
              <w:pPrChange w:id="4966" w:author="Inno" w:date="2024-07-09T14:15:00Z">
                <w:pPr>
                  <w:pStyle w:val="TableParagraph"/>
                  <w:tabs>
                    <w:tab w:val="left" w:pos="1443"/>
                  </w:tabs>
                  <w:spacing w:before="68"/>
                  <w:ind w:left="-124" w:right="140"/>
                  <w:jc w:val="center"/>
                </w:pPr>
              </w:pPrChange>
            </w:pPr>
            <w:r w:rsidRPr="00A72890">
              <w:rPr>
                <w:sz w:val="20"/>
                <w:szCs w:val="20"/>
              </w:rPr>
              <w:t>36.3</w:t>
            </w:r>
          </w:p>
        </w:tc>
        <w:tc>
          <w:tcPr>
            <w:tcW w:w="1483" w:type="dxa"/>
          </w:tcPr>
          <w:p w14:paraId="42040E66" w14:textId="77777777" w:rsidR="000812B6" w:rsidRPr="00A72890" w:rsidRDefault="000812B6">
            <w:pPr>
              <w:pStyle w:val="TableParagraph"/>
              <w:tabs>
                <w:tab w:val="left" w:pos="1443"/>
              </w:tabs>
              <w:spacing w:before="68"/>
              <w:jc w:val="center"/>
              <w:rPr>
                <w:sz w:val="20"/>
                <w:szCs w:val="20"/>
              </w:rPr>
              <w:pPrChange w:id="4967" w:author="Inno" w:date="2024-07-09T14:15:00Z">
                <w:pPr>
                  <w:pStyle w:val="TableParagraph"/>
                  <w:tabs>
                    <w:tab w:val="left" w:pos="1443"/>
                  </w:tabs>
                  <w:spacing w:before="68"/>
                  <w:ind w:left="-124" w:right="146"/>
                  <w:jc w:val="center"/>
                </w:pPr>
              </w:pPrChange>
            </w:pPr>
            <w:r w:rsidRPr="00A72890">
              <w:rPr>
                <w:sz w:val="20"/>
                <w:szCs w:val="20"/>
              </w:rPr>
              <w:t>Carbopack X</w:t>
            </w:r>
          </w:p>
        </w:tc>
        <w:tc>
          <w:tcPr>
            <w:tcW w:w="1487" w:type="dxa"/>
            <w:gridSpan w:val="2"/>
          </w:tcPr>
          <w:p w14:paraId="30A939B8" w14:textId="77777777" w:rsidR="000812B6" w:rsidRPr="00A72890" w:rsidRDefault="000812B6">
            <w:pPr>
              <w:pStyle w:val="TableParagraph"/>
              <w:tabs>
                <w:tab w:val="left" w:pos="1443"/>
              </w:tabs>
              <w:spacing w:before="68"/>
              <w:jc w:val="center"/>
              <w:rPr>
                <w:sz w:val="20"/>
                <w:szCs w:val="20"/>
              </w:rPr>
              <w:pPrChange w:id="4968" w:author="Inno" w:date="2024-07-09T14:15:00Z">
                <w:pPr>
                  <w:pStyle w:val="TableParagraph"/>
                  <w:tabs>
                    <w:tab w:val="left" w:pos="1443"/>
                  </w:tabs>
                  <w:spacing w:before="68"/>
                  <w:ind w:left="-124" w:right="11"/>
                  <w:jc w:val="center"/>
                </w:pPr>
              </w:pPrChange>
            </w:pPr>
            <w:r w:rsidRPr="00A72890">
              <w:rPr>
                <w:sz w:val="20"/>
                <w:szCs w:val="20"/>
              </w:rPr>
              <w:t xml:space="preserve">8.83 </w:t>
            </w:r>
            <w:r w:rsidRPr="009D15F3">
              <w:rPr>
                <w:sz w:val="20"/>
                <w:szCs w:val="20"/>
              </w:rPr>
              <w:t>(cm</w:t>
            </w:r>
            <w:r w:rsidRPr="00A72890">
              <w:rPr>
                <w:sz w:val="20"/>
                <w:szCs w:val="20"/>
                <w:vertAlign w:val="superscript"/>
              </w:rPr>
              <w:t>3</w:t>
            </w:r>
            <w:r w:rsidRPr="00A72890">
              <w:rPr>
                <w:sz w:val="20"/>
                <w:szCs w:val="20"/>
              </w:rPr>
              <w:t>/min)</w:t>
            </w:r>
          </w:p>
        </w:tc>
        <w:tc>
          <w:tcPr>
            <w:tcW w:w="1337" w:type="dxa"/>
          </w:tcPr>
          <w:p w14:paraId="67181970" w14:textId="77777777" w:rsidR="000812B6" w:rsidRPr="00A72890" w:rsidRDefault="000812B6" w:rsidP="009D15F3">
            <w:pPr>
              <w:pStyle w:val="TableParagraph"/>
              <w:tabs>
                <w:tab w:val="left" w:pos="1443"/>
              </w:tabs>
              <w:spacing w:before="68"/>
              <w:jc w:val="center"/>
              <w:rPr>
                <w:sz w:val="20"/>
                <w:szCs w:val="20"/>
              </w:rPr>
            </w:pPr>
            <w:r w:rsidRPr="00A72890">
              <w:rPr>
                <w:sz w:val="20"/>
                <w:szCs w:val="20"/>
              </w:rPr>
              <w:t>72 h</w:t>
            </w:r>
          </w:p>
        </w:tc>
        <w:tc>
          <w:tcPr>
            <w:tcW w:w="910" w:type="dxa"/>
          </w:tcPr>
          <w:p w14:paraId="2294D679" w14:textId="77777777" w:rsidR="000812B6" w:rsidRPr="00A72890" w:rsidRDefault="000812B6">
            <w:pPr>
              <w:pStyle w:val="TableParagraph"/>
              <w:tabs>
                <w:tab w:val="left" w:pos="1443"/>
              </w:tabs>
              <w:spacing w:before="68"/>
              <w:jc w:val="center"/>
              <w:rPr>
                <w:sz w:val="20"/>
                <w:szCs w:val="20"/>
              </w:rPr>
              <w:pPrChange w:id="4969" w:author="Inno" w:date="2024-07-09T14:15:00Z">
                <w:pPr>
                  <w:pStyle w:val="TableParagraph"/>
                  <w:tabs>
                    <w:tab w:val="left" w:pos="1443"/>
                  </w:tabs>
                  <w:spacing w:before="68"/>
                  <w:ind w:left="-124" w:right="-3"/>
                  <w:jc w:val="center"/>
                </w:pPr>
              </w:pPrChange>
            </w:pPr>
            <w:r w:rsidRPr="00A72890">
              <w:rPr>
                <w:sz w:val="20"/>
                <w:szCs w:val="20"/>
              </w:rPr>
              <w:t>1</w:t>
            </w:r>
          </w:p>
        </w:tc>
      </w:tr>
      <w:tr w:rsidR="000812B6" w:rsidRPr="00A72890" w14:paraId="4E59F9F0" w14:textId="77777777" w:rsidTr="00916D18">
        <w:trPr>
          <w:trHeight w:val="585"/>
          <w:jc w:val="center"/>
        </w:trPr>
        <w:tc>
          <w:tcPr>
            <w:tcW w:w="1078" w:type="dxa"/>
          </w:tcPr>
          <w:p w14:paraId="406925B7" w14:textId="77777777" w:rsidR="000812B6" w:rsidRPr="009D15F3" w:rsidRDefault="000812B6">
            <w:pPr>
              <w:pStyle w:val="TableParagraph"/>
              <w:tabs>
                <w:tab w:val="left" w:pos="1443"/>
              </w:tabs>
              <w:spacing w:before="68"/>
              <w:rPr>
                <w:sz w:val="20"/>
                <w:szCs w:val="20"/>
              </w:rPr>
              <w:pPrChange w:id="4970" w:author="Inno" w:date="2024-07-09T14:15:00Z">
                <w:pPr>
                  <w:pStyle w:val="TableParagraph"/>
                  <w:tabs>
                    <w:tab w:val="left" w:pos="1443"/>
                  </w:tabs>
                  <w:spacing w:before="68"/>
                  <w:ind w:left="-124"/>
                </w:pPr>
              </w:pPrChange>
            </w:pPr>
          </w:p>
        </w:tc>
        <w:tc>
          <w:tcPr>
            <w:tcW w:w="2351" w:type="dxa"/>
            <w:gridSpan w:val="2"/>
          </w:tcPr>
          <w:p w14:paraId="1CD8ACFB" w14:textId="77777777" w:rsidR="000812B6" w:rsidRPr="00A72890" w:rsidRDefault="000812B6">
            <w:pPr>
              <w:pStyle w:val="TableParagraph"/>
              <w:tabs>
                <w:tab w:val="left" w:pos="1443"/>
              </w:tabs>
              <w:spacing w:before="68"/>
              <w:ind w:left="57"/>
              <w:rPr>
                <w:sz w:val="20"/>
                <w:szCs w:val="20"/>
              </w:rPr>
              <w:pPrChange w:id="4971" w:author="Inno" w:date="2024-07-09T17:02:00Z">
                <w:pPr>
                  <w:pStyle w:val="TableParagraph"/>
                  <w:tabs>
                    <w:tab w:val="left" w:pos="1443"/>
                  </w:tabs>
                  <w:spacing w:before="68"/>
                  <w:ind w:left="180"/>
                </w:pPr>
              </w:pPrChange>
            </w:pPr>
            <w:r w:rsidRPr="00A72890">
              <w:rPr>
                <w:sz w:val="20"/>
                <w:szCs w:val="20"/>
              </w:rPr>
              <w:t>2-methyl-butane</w:t>
            </w:r>
          </w:p>
        </w:tc>
        <w:tc>
          <w:tcPr>
            <w:tcW w:w="1336" w:type="dxa"/>
          </w:tcPr>
          <w:p w14:paraId="3F70E84F" w14:textId="77777777" w:rsidR="000812B6" w:rsidRPr="00A72890" w:rsidRDefault="000812B6">
            <w:pPr>
              <w:pStyle w:val="TableParagraph"/>
              <w:tabs>
                <w:tab w:val="left" w:pos="1443"/>
              </w:tabs>
              <w:spacing w:before="68"/>
              <w:jc w:val="center"/>
              <w:rPr>
                <w:sz w:val="20"/>
                <w:szCs w:val="20"/>
              </w:rPr>
              <w:pPrChange w:id="4972" w:author="Inno" w:date="2024-07-09T14:15:00Z">
                <w:pPr>
                  <w:pStyle w:val="TableParagraph"/>
                  <w:tabs>
                    <w:tab w:val="left" w:pos="1443"/>
                  </w:tabs>
                  <w:spacing w:before="68"/>
                  <w:ind w:left="-124" w:right="140"/>
                  <w:jc w:val="center"/>
                </w:pPr>
              </w:pPrChange>
            </w:pPr>
            <w:r w:rsidRPr="00A72890">
              <w:rPr>
                <w:sz w:val="20"/>
                <w:szCs w:val="20"/>
              </w:rPr>
              <w:t>27.8</w:t>
            </w:r>
          </w:p>
        </w:tc>
        <w:tc>
          <w:tcPr>
            <w:tcW w:w="1483" w:type="dxa"/>
          </w:tcPr>
          <w:p w14:paraId="698CF158" w14:textId="77777777" w:rsidR="000812B6" w:rsidRPr="00A72890" w:rsidRDefault="000812B6">
            <w:pPr>
              <w:pStyle w:val="TableParagraph"/>
              <w:tabs>
                <w:tab w:val="left" w:pos="1443"/>
              </w:tabs>
              <w:spacing w:before="68"/>
              <w:jc w:val="center"/>
              <w:rPr>
                <w:sz w:val="20"/>
                <w:szCs w:val="20"/>
              </w:rPr>
              <w:pPrChange w:id="4973" w:author="Inno" w:date="2024-07-09T14:15:00Z">
                <w:pPr>
                  <w:pStyle w:val="TableParagraph"/>
                  <w:tabs>
                    <w:tab w:val="left" w:pos="1443"/>
                  </w:tabs>
                  <w:spacing w:before="68"/>
                  <w:ind w:left="-124" w:right="146"/>
                  <w:jc w:val="center"/>
                </w:pPr>
              </w:pPrChange>
            </w:pPr>
            <w:r w:rsidRPr="00A72890">
              <w:rPr>
                <w:sz w:val="20"/>
                <w:szCs w:val="20"/>
              </w:rPr>
              <w:t>Carbopack X</w:t>
            </w:r>
          </w:p>
        </w:tc>
        <w:tc>
          <w:tcPr>
            <w:tcW w:w="1487" w:type="dxa"/>
            <w:gridSpan w:val="2"/>
          </w:tcPr>
          <w:p w14:paraId="5F13A438" w14:textId="77777777" w:rsidR="000812B6" w:rsidRPr="00A72890" w:rsidRDefault="000812B6">
            <w:pPr>
              <w:pStyle w:val="TableParagraph"/>
              <w:tabs>
                <w:tab w:val="left" w:pos="1443"/>
              </w:tabs>
              <w:spacing w:before="68"/>
              <w:jc w:val="center"/>
              <w:rPr>
                <w:sz w:val="20"/>
                <w:szCs w:val="20"/>
              </w:rPr>
              <w:pPrChange w:id="4974" w:author="Inno" w:date="2024-07-09T14:15:00Z">
                <w:pPr>
                  <w:pStyle w:val="TableParagraph"/>
                  <w:tabs>
                    <w:tab w:val="left" w:pos="1443"/>
                  </w:tabs>
                  <w:spacing w:before="68"/>
                  <w:ind w:left="-124" w:right="11"/>
                  <w:jc w:val="center"/>
                </w:pPr>
              </w:pPrChange>
            </w:pPr>
            <w:r w:rsidRPr="00A72890">
              <w:rPr>
                <w:sz w:val="20"/>
                <w:szCs w:val="20"/>
              </w:rPr>
              <w:t xml:space="preserve">8.56 </w:t>
            </w:r>
            <w:r w:rsidRPr="009D15F3">
              <w:rPr>
                <w:sz w:val="20"/>
                <w:szCs w:val="20"/>
              </w:rPr>
              <w:t>(cm</w:t>
            </w:r>
            <w:r w:rsidRPr="00A72890">
              <w:rPr>
                <w:sz w:val="20"/>
                <w:szCs w:val="20"/>
                <w:vertAlign w:val="superscript"/>
              </w:rPr>
              <w:t>3</w:t>
            </w:r>
            <w:r w:rsidRPr="00A72890">
              <w:rPr>
                <w:sz w:val="20"/>
                <w:szCs w:val="20"/>
              </w:rPr>
              <w:t>/min)</w:t>
            </w:r>
          </w:p>
        </w:tc>
        <w:tc>
          <w:tcPr>
            <w:tcW w:w="1337" w:type="dxa"/>
          </w:tcPr>
          <w:p w14:paraId="0F8FDDBA" w14:textId="77777777" w:rsidR="000812B6" w:rsidRPr="00A72890" w:rsidRDefault="000812B6" w:rsidP="009D15F3">
            <w:pPr>
              <w:pStyle w:val="TableParagraph"/>
              <w:tabs>
                <w:tab w:val="left" w:pos="1443"/>
              </w:tabs>
              <w:spacing w:before="68"/>
              <w:jc w:val="center"/>
              <w:rPr>
                <w:sz w:val="20"/>
                <w:szCs w:val="20"/>
              </w:rPr>
            </w:pPr>
            <w:r w:rsidRPr="00A72890">
              <w:rPr>
                <w:sz w:val="20"/>
                <w:szCs w:val="20"/>
              </w:rPr>
              <w:t>72 h</w:t>
            </w:r>
          </w:p>
        </w:tc>
        <w:tc>
          <w:tcPr>
            <w:tcW w:w="910" w:type="dxa"/>
          </w:tcPr>
          <w:p w14:paraId="1D39D2D5" w14:textId="77777777" w:rsidR="000812B6" w:rsidRPr="00A72890" w:rsidRDefault="000812B6">
            <w:pPr>
              <w:pStyle w:val="TableParagraph"/>
              <w:tabs>
                <w:tab w:val="left" w:pos="1443"/>
              </w:tabs>
              <w:spacing w:before="68"/>
              <w:jc w:val="center"/>
              <w:rPr>
                <w:sz w:val="20"/>
                <w:szCs w:val="20"/>
              </w:rPr>
              <w:pPrChange w:id="4975" w:author="Inno" w:date="2024-07-09T14:15:00Z">
                <w:pPr>
                  <w:pStyle w:val="TableParagraph"/>
                  <w:tabs>
                    <w:tab w:val="left" w:pos="1443"/>
                  </w:tabs>
                  <w:spacing w:before="68"/>
                  <w:ind w:left="-124" w:right="-3"/>
                  <w:jc w:val="center"/>
                </w:pPr>
              </w:pPrChange>
            </w:pPr>
            <w:r w:rsidRPr="00A72890">
              <w:rPr>
                <w:sz w:val="20"/>
                <w:szCs w:val="20"/>
              </w:rPr>
              <w:t>1</w:t>
            </w:r>
          </w:p>
        </w:tc>
      </w:tr>
      <w:tr w:rsidR="000812B6" w:rsidRPr="00A72890" w14:paraId="5EC5BFEC" w14:textId="77777777" w:rsidTr="00916D18">
        <w:trPr>
          <w:trHeight w:val="585"/>
          <w:jc w:val="center"/>
        </w:trPr>
        <w:tc>
          <w:tcPr>
            <w:tcW w:w="1078" w:type="dxa"/>
          </w:tcPr>
          <w:p w14:paraId="6CD64DBE" w14:textId="77777777" w:rsidR="000812B6" w:rsidRPr="009D15F3" w:rsidRDefault="000812B6">
            <w:pPr>
              <w:pStyle w:val="TableParagraph"/>
              <w:tabs>
                <w:tab w:val="left" w:pos="1443"/>
              </w:tabs>
              <w:spacing w:before="9"/>
              <w:rPr>
                <w:sz w:val="20"/>
                <w:szCs w:val="20"/>
              </w:rPr>
              <w:pPrChange w:id="4976" w:author="Inno" w:date="2024-07-09T14:15:00Z">
                <w:pPr>
                  <w:pStyle w:val="TableParagraph"/>
                  <w:tabs>
                    <w:tab w:val="left" w:pos="1443"/>
                  </w:tabs>
                  <w:spacing w:before="9"/>
                  <w:ind w:left="-124"/>
                </w:pPr>
              </w:pPrChange>
            </w:pPr>
          </w:p>
        </w:tc>
        <w:tc>
          <w:tcPr>
            <w:tcW w:w="2351" w:type="dxa"/>
            <w:gridSpan w:val="2"/>
          </w:tcPr>
          <w:p w14:paraId="74715EE4" w14:textId="77777777" w:rsidR="000812B6" w:rsidRPr="00A72890" w:rsidRDefault="000812B6">
            <w:pPr>
              <w:pStyle w:val="TableParagraph"/>
              <w:tabs>
                <w:tab w:val="left" w:pos="1443"/>
              </w:tabs>
              <w:spacing w:before="9"/>
              <w:ind w:left="57"/>
              <w:rPr>
                <w:sz w:val="20"/>
                <w:szCs w:val="20"/>
              </w:rPr>
              <w:pPrChange w:id="4977" w:author="Inno" w:date="2024-07-09T17:02:00Z">
                <w:pPr>
                  <w:pStyle w:val="TableParagraph"/>
                  <w:tabs>
                    <w:tab w:val="left" w:pos="1443"/>
                  </w:tabs>
                  <w:spacing w:before="9"/>
                  <w:ind w:left="180"/>
                </w:pPr>
              </w:pPrChange>
            </w:pPr>
          </w:p>
          <w:p w14:paraId="3C524E2F" w14:textId="77777777" w:rsidR="000812B6" w:rsidRPr="00A72890" w:rsidRDefault="000812B6">
            <w:pPr>
              <w:pStyle w:val="TableParagraph"/>
              <w:tabs>
                <w:tab w:val="left" w:pos="1443"/>
              </w:tabs>
              <w:ind w:left="57"/>
              <w:rPr>
                <w:sz w:val="20"/>
                <w:szCs w:val="20"/>
              </w:rPr>
              <w:pPrChange w:id="4978" w:author="Inno" w:date="2024-07-09T17:02:00Z">
                <w:pPr>
                  <w:pStyle w:val="TableParagraph"/>
                  <w:tabs>
                    <w:tab w:val="left" w:pos="1443"/>
                  </w:tabs>
                  <w:ind w:left="180"/>
                </w:pPr>
              </w:pPrChange>
            </w:pPr>
            <w:r w:rsidRPr="00A72890">
              <w:rPr>
                <w:sz w:val="20"/>
                <w:szCs w:val="20"/>
              </w:rPr>
              <w:t>isoprene</w:t>
            </w:r>
          </w:p>
        </w:tc>
        <w:tc>
          <w:tcPr>
            <w:tcW w:w="1336" w:type="dxa"/>
          </w:tcPr>
          <w:p w14:paraId="3C8E3691" w14:textId="77777777" w:rsidR="000812B6" w:rsidRPr="00A72890" w:rsidRDefault="000812B6">
            <w:pPr>
              <w:pStyle w:val="TableParagraph"/>
              <w:tabs>
                <w:tab w:val="left" w:pos="1443"/>
              </w:tabs>
              <w:spacing w:before="9"/>
              <w:jc w:val="center"/>
              <w:rPr>
                <w:sz w:val="20"/>
                <w:szCs w:val="20"/>
              </w:rPr>
              <w:pPrChange w:id="4979" w:author="Inno" w:date="2024-07-09T14:15:00Z">
                <w:pPr>
                  <w:pStyle w:val="TableParagraph"/>
                  <w:tabs>
                    <w:tab w:val="left" w:pos="1443"/>
                  </w:tabs>
                  <w:spacing w:before="9"/>
                  <w:ind w:left="-124"/>
                  <w:jc w:val="center"/>
                </w:pPr>
              </w:pPrChange>
            </w:pPr>
          </w:p>
          <w:p w14:paraId="36D03C2E" w14:textId="77777777" w:rsidR="000812B6" w:rsidRPr="00A72890" w:rsidRDefault="000812B6">
            <w:pPr>
              <w:pStyle w:val="TableParagraph"/>
              <w:tabs>
                <w:tab w:val="left" w:pos="1443"/>
              </w:tabs>
              <w:jc w:val="center"/>
              <w:rPr>
                <w:sz w:val="20"/>
                <w:szCs w:val="20"/>
              </w:rPr>
              <w:pPrChange w:id="4980" w:author="Inno" w:date="2024-07-09T14:15:00Z">
                <w:pPr>
                  <w:pStyle w:val="TableParagraph"/>
                  <w:tabs>
                    <w:tab w:val="left" w:pos="1443"/>
                  </w:tabs>
                  <w:ind w:left="-124" w:right="142"/>
                  <w:jc w:val="center"/>
                </w:pPr>
              </w:pPrChange>
            </w:pPr>
            <w:r w:rsidRPr="00A72890">
              <w:rPr>
                <w:sz w:val="20"/>
                <w:szCs w:val="20"/>
              </w:rPr>
              <w:t>34</w:t>
            </w:r>
          </w:p>
        </w:tc>
        <w:tc>
          <w:tcPr>
            <w:tcW w:w="1483" w:type="dxa"/>
          </w:tcPr>
          <w:p w14:paraId="6DA192F1" w14:textId="77777777" w:rsidR="000812B6" w:rsidRPr="00A72890" w:rsidRDefault="000812B6">
            <w:pPr>
              <w:pStyle w:val="TableParagraph"/>
              <w:tabs>
                <w:tab w:val="left" w:pos="1443"/>
              </w:tabs>
              <w:spacing w:before="9"/>
              <w:jc w:val="center"/>
              <w:rPr>
                <w:sz w:val="20"/>
                <w:szCs w:val="20"/>
              </w:rPr>
              <w:pPrChange w:id="4981" w:author="Inno" w:date="2024-07-09T14:15:00Z">
                <w:pPr>
                  <w:pStyle w:val="TableParagraph"/>
                  <w:tabs>
                    <w:tab w:val="left" w:pos="1443"/>
                  </w:tabs>
                  <w:spacing w:before="9"/>
                  <w:ind w:left="-124"/>
                  <w:jc w:val="center"/>
                </w:pPr>
              </w:pPrChange>
            </w:pPr>
          </w:p>
          <w:p w14:paraId="6A8F0668" w14:textId="77777777" w:rsidR="000812B6" w:rsidRPr="00A72890" w:rsidRDefault="000812B6">
            <w:pPr>
              <w:pStyle w:val="TableParagraph"/>
              <w:tabs>
                <w:tab w:val="left" w:pos="1443"/>
              </w:tabs>
              <w:jc w:val="center"/>
              <w:rPr>
                <w:sz w:val="20"/>
                <w:szCs w:val="20"/>
              </w:rPr>
              <w:pPrChange w:id="4982" w:author="Inno" w:date="2024-07-09T14:15:00Z">
                <w:pPr>
                  <w:pStyle w:val="TableParagraph"/>
                  <w:tabs>
                    <w:tab w:val="left" w:pos="1443"/>
                  </w:tabs>
                  <w:ind w:left="-124" w:right="146"/>
                  <w:jc w:val="center"/>
                </w:pPr>
              </w:pPrChange>
            </w:pPr>
            <w:r w:rsidRPr="00A72890">
              <w:rPr>
                <w:sz w:val="20"/>
                <w:szCs w:val="20"/>
              </w:rPr>
              <w:t>Carbopack X</w:t>
            </w:r>
          </w:p>
        </w:tc>
        <w:tc>
          <w:tcPr>
            <w:tcW w:w="1487" w:type="dxa"/>
            <w:gridSpan w:val="2"/>
          </w:tcPr>
          <w:p w14:paraId="0BF5C27D" w14:textId="77777777" w:rsidR="000812B6" w:rsidRPr="00A72890" w:rsidRDefault="000812B6">
            <w:pPr>
              <w:pStyle w:val="TableParagraph"/>
              <w:tabs>
                <w:tab w:val="left" w:pos="1443"/>
              </w:tabs>
              <w:jc w:val="center"/>
              <w:rPr>
                <w:sz w:val="20"/>
                <w:szCs w:val="20"/>
              </w:rPr>
              <w:pPrChange w:id="4983" w:author="Inno" w:date="2024-07-09T14:15:00Z">
                <w:pPr>
                  <w:pStyle w:val="TableParagraph"/>
                  <w:tabs>
                    <w:tab w:val="left" w:pos="1443"/>
                  </w:tabs>
                  <w:ind w:left="-124" w:right="11"/>
                  <w:jc w:val="center"/>
                </w:pPr>
              </w:pPrChange>
            </w:pPr>
            <w:r w:rsidRPr="00A72890">
              <w:rPr>
                <w:sz w:val="20"/>
                <w:szCs w:val="20"/>
              </w:rPr>
              <w:t xml:space="preserve">9.89 </w:t>
            </w:r>
            <w:r w:rsidRPr="009D15F3">
              <w:rPr>
                <w:sz w:val="20"/>
                <w:szCs w:val="20"/>
              </w:rPr>
              <w:t>(cm</w:t>
            </w:r>
            <w:r w:rsidRPr="00A72890">
              <w:rPr>
                <w:sz w:val="20"/>
                <w:szCs w:val="20"/>
                <w:vertAlign w:val="superscript"/>
              </w:rPr>
              <w:t>3</w:t>
            </w:r>
            <w:r w:rsidRPr="00A72890">
              <w:rPr>
                <w:sz w:val="20"/>
                <w:szCs w:val="20"/>
              </w:rPr>
              <w:t>/min)</w:t>
            </w:r>
          </w:p>
        </w:tc>
        <w:tc>
          <w:tcPr>
            <w:tcW w:w="1337" w:type="dxa"/>
          </w:tcPr>
          <w:p w14:paraId="6E32EECE" w14:textId="77777777" w:rsidR="000812B6" w:rsidRPr="00A72890" w:rsidRDefault="000812B6" w:rsidP="009D15F3">
            <w:pPr>
              <w:pStyle w:val="TableParagraph"/>
              <w:tabs>
                <w:tab w:val="left" w:pos="1443"/>
              </w:tabs>
              <w:jc w:val="center"/>
              <w:rPr>
                <w:sz w:val="20"/>
                <w:szCs w:val="20"/>
              </w:rPr>
            </w:pPr>
            <w:r w:rsidRPr="00A72890">
              <w:rPr>
                <w:sz w:val="20"/>
                <w:szCs w:val="20"/>
              </w:rPr>
              <w:t>72 h</w:t>
            </w:r>
          </w:p>
        </w:tc>
        <w:tc>
          <w:tcPr>
            <w:tcW w:w="910" w:type="dxa"/>
          </w:tcPr>
          <w:p w14:paraId="330033EC" w14:textId="77777777" w:rsidR="000812B6" w:rsidRPr="00A72890" w:rsidRDefault="000812B6">
            <w:pPr>
              <w:pStyle w:val="TableParagraph"/>
              <w:tabs>
                <w:tab w:val="left" w:pos="1443"/>
              </w:tabs>
              <w:spacing w:before="9"/>
              <w:jc w:val="center"/>
              <w:rPr>
                <w:sz w:val="20"/>
                <w:szCs w:val="20"/>
              </w:rPr>
              <w:pPrChange w:id="4984" w:author="Inno" w:date="2024-07-09T14:15:00Z">
                <w:pPr>
                  <w:pStyle w:val="TableParagraph"/>
                  <w:tabs>
                    <w:tab w:val="left" w:pos="1443"/>
                  </w:tabs>
                  <w:spacing w:before="9"/>
                  <w:ind w:left="-124" w:right="-3"/>
                  <w:jc w:val="center"/>
                </w:pPr>
              </w:pPrChange>
            </w:pPr>
          </w:p>
          <w:p w14:paraId="29D4AB8B" w14:textId="77777777" w:rsidR="000812B6" w:rsidRPr="00A72890" w:rsidRDefault="000812B6">
            <w:pPr>
              <w:pStyle w:val="TableParagraph"/>
              <w:tabs>
                <w:tab w:val="left" w:pos="1443"/>
              </w:tabs>
              <w:jc w:val="center"/>
              <w:rPr>
                <w:sz w:val="20"/>
                <w:szCs w:val="20"/>
              </w:rPr>
              <w:pPrChange w:id="4985" w:author="Inno" w:date="2024-07-09T14:15:00Z">
                <w:pPr>
                  <w:pStyle w:val="TableParagraph"/>
                  <w:tabs>
                    <w:tab w:val="left" w:pos="1443"/>
                  </w:tabs>
                  <w:ind w:left="-124" w:right="-3"/>
                  <w:jc w:val="center"/>
                </w:pPr>
              </w:pPrChange>
            </w:pPr>
            <w:r w:rsidRPr="00A72890">
              <w:rPr>
                <w:sz w:val="20"/>
                <w:szCs w:val="20"/>
              </w:rPr>
              <w:t>1</w:t>
            </w:r>
          </w:p>
        </w:tc>
      </w:tr>
      <w:tr w:rsidR="000812B6" w:rsidRPr="00A72890" w14:paraId="31A2C9B3" w14:textId="77777777" w:rsidTr="00916D18">
        <w:trPr>
          <w:trHeight w:val="390"/>
          <w:jc w:val="center"/>
        </w:trPr>
        <w:tc>
          <w:tcPr>
            <w:tcW w:w="1078" w:type="dxa"/>
          </w:tcPr>
          <w:p w14:paraId="6360A510" w14:textId="77777777" w:rsidR="000812B6" w:rsidRPr="009D15F3" w:rsidRDefault="000812B6">
            <w:pPr>
              <w:pStyle w:val="TableParagraph"/>
              <w:tabs>
                <w:tab w:val="left" w:pos="1443"/>
              </w:tabs>
              <w:spacing w:before="68"/>
              <w:rPr>
                <w:sz w:val="20"/>
                <w:szCs w:val="20"/>
              </w:rPr>
              <w:pPrChange w:id="4986" w:author="Inno" w:date="2024-07-09T14:15:00Z">
                <w:pPr>
                  <w:pStyle w:val="TableParagraph"/>
                  <w:tabs>
                    <w:tab w:val="left" w:pos="1443"/>
                  </w:tabs>
                  <w:spacing w:before="68"/>
                  <w:ind w:left="-124"/>
                </w:pPr>
              </w:pPrChange>
            </w:pPr>
          </w:p>
        </w:tc>
        <w:tc>
          <w:tcPr>
            <w:tcW w:w="2351" w:type="dxa"/>
            <w:gridSpan w:val="2"/>
          </w:tcPr>
          <w:p w14:paraId="0DA938F9" w14:textId="77777777" w:rsidR="000812B6" w:rsidRPr="00A72890" w:rsidRDefault="000812B6">
            <w:pPr>
              <w:pStyle w:val="TableParagraph"/>
              <w:tabs>
                <w:tab w:val="left" w:pos="1443"/>
              </w:tabs>
              <w:spacing w:before="68"/>
              <w:ind w:left="57"/>
              <w:rPr>
                <w:sz w:val="20"/>
                <w:szCs w:val="20"/>
              </w:rPr>
              <w:pPrChange w:id="4987" w:author="Inno" w:date="2024-07-09T17:02:00Z">
                <w:pPr>
                  <w:pStyle w:val="TableParagraph"/>
                  <w:tabs>
                    <w:tab w:val="left" w:pos="1443"/>
                  </w:tabs>
                  <w:spacing w:before="68"/>
                  <w:ind w:left="180"/>
                </w:pPr>
              </w:pPrChange>
            </w:pPr>
            <w:r w:rsidRPr="00A72890">
              <w:rPr>
                <w:sz w:val="20"/>
                <w:szCs w:val="20"/>
              </w:rPr>
              <w:t>n-hexane</w:t>
            </w:r>
          </w:p>
        </w:tc>
        <w:tc>
          <w:tcPr>
            <w:tcW w:w="1336" w:type="dxa"/>
          </w:tcPr>
          <w:p w14:paraId="2FFB59FC" w14:textId="77777777" w:rsidR="000812B6" w:rsidRPr="00A72890" w:rsidRDefault="000812B6">
            <w:pPr>
              <w:pStyle w:val="TableParagraph"/>
              <w:tabs>
                <w:tab w:val="left" w:pos="1443"/>
              </w:tabs>
              <w:spacing w:before="68"/>
              <w:jc w:val="center"/>
              <w:rPr>
                <w:sz w:val="20"/>
                <w:szCs w:val="20"/>
              </w:rPr>
              <w:pPrChange w:id="4988" w:author="Inno" w:date="2024-07-09T14:15:00Z">
                <w:pPr>
                  <w:pStyle w:val="TableParagraph"/>
                  <w:tabs>
                    <w:tab w:val="left" w:pos="1443"/>
                  </w:tabs>
                  <w:spacing w:before="68"/>
                  <w:ind w:left="-124" w:right="140"/>
                  <w:jc w:val="center"/>
                </w:pPr>
              </w:pPrChange>
            </w:pPr>
            <w:r w:rsidRPr="00A72890">
              <w:rPr>
                <w:sz w:val="20"/>
                <w:szCs w:val="20"/>
              </w:rPr>
              <w:t>68.7</w:t>
            </w:r>
          </w:p>
        </w:tc>
        <w:tc>
          <w:tcPr>
            <w:tcW w:w="1483" w:type="dxa"/>
          </w:tcPr>
          <w:p w14:paraId="58B7F4DB" w14:textId="77777777" w:rsidR="000812B6" w:rsidRPr="00A72890" w:rsidRDefault="000812B6">
            <w:pPr>
              <w:pStyle w:val="TableParagraph"/>
              <w:tabs>
                <w:tab w:val="left" w:pos="1443"/>
              </w:tabs>
              <w:spacing w:before="68"/>
              <w:jc w:val="center"/>
              <w:rPr>
                <w:sz w:val="20"/>
                <w:szCs w:val="20"/>
              </w:rPr>
              <w:pPrChange w:id="4989" w:author="Inno" w:date="2024-07-09T14:15:00Z">
                <w:pPr>
                  <w:pStyle w:val="TableParagraph"/>
                  <w:tabs>
                    <w:tab w:val="left" w:pos="1443"/>
                  </w:tabs>
                  <w:spacing w:before="68"/>
                  <w:ind w:left="-124" w:right="146"/>
                  <w:jc w:val="center"/>
                </w:pPr>
              </w:pPrChange>
            </w:pPr>
            <w:r w:rsidRPr="00A72890">
              <w:rPr>
                <w:sz w:val="20"/>
                <w:szCs w:val="20"/>
              </w:rPr>
              <w:t>Carbopack X</w:t>
            </w:r>
          </w:p>
        </w:tc>
        <w:tc>
          <w:tcPr>
            <w:tcW w:w="1487" w:type="dxa"/>
            <w:gridSpan w:val="2"/>
          </w:tcPr>
          <w:p w14:paraId="24396D5F" w14:textId="77777777" w:rsidR="000812B6" w:rsidRPr="00A72890" w:rsidRDefault="000812B6">
            <w:pPr>
              <w:pStyle w:val="TableParagraph"/>
              <w:tabs>
                <w:tab w:val="left" w:pos="1443"/>
              </w:tabs>
              <w:spacing w:before="68"/>
              <w:jc w:val="center"/>
              <w:rPr>
                <w:sz w:val="20"/>
                <w:szCs w:val="20"/>
              </w:rPr>
              <w:pPrChange w:id="4990" w:author="Inno" w:date="2024-07-09T14:15:00Z">
                <w:pPr>
                  <w:pStyle w:val="TableParagraph"/>
                  <w:tabs>
                    <w:tab w:val="left" w:pos="1443"/>
                  </w:tabs>
                  <w:spacing w:before="68"/>
                  <w:ind w:left="-124" w:right="11"/>
                  <w:jc w:val="center"/>
                </w:pPr>
              </w:pPrChange>
            </w:pPr>
            <w:r w:rsidRPr="00A72890">
              <w:rPr>
                <w:sz w:val="20"/>
                <w:szCs w:val="20"/>
              </w:rPr>
              <w:t xml:space="preserve">8.1 </w:t>
            </w:r>
            <w:r w:rsidRPr="009D15F3">
              <w:rPr>
                <w:sz w:val="20"/>
                <w:szCs w:val="20"/>
              </w:rPr>
              <w:t>(cm</w:t>
            </w:r>
            <w:r w:rsidRPr="00A72890">
              <w:rPr>
                <w:sz w:val="20"/>
                <w:szCs w:val="20"/>
                <w:vertAlign w:val="superscript"/>
              </w:rPr>
              <w:t>3</w:t>
            </w:r>
            <w:r w:rsidRPr="00A72890">
              <w:rPr>
                <w:sz w:val="20"/>
                <w:szCs w:val="20"/>
              </w:rPr>
              <w:t>/min)</w:t>
            </w:r>
          </w:p>
        </w:tc>
        <w:tc>
          <w:tcPr>
            <w:tcW w:w="1337" w:type="dxa"/>
          </w:tcPr>
          <w:p w14:paraId="4A2599FF" w14:textId="77777777" w:rsidR="000812B6" w:rsidRPr="00A72890" w:rsidRDefault="000812B6" w:rsidP="009D15F3">
            <w:pPr>
              <w:pStyle w:val="TableParagraph"/>
              <w:tabs>
                <w:tab w:val="left" w:pos="1443"/>
              </w:tabs>
              <w:spacing w:before="68"/>
              <w:jc w:val="center"/>
              <w:rPr>
                <w:sz w:val="20"/>
                <w:szCs w:val="20"/>
              </w:rPr>
            </w:pPr>
            <w:r w:rsidRPr="00A72890">
              <w:rPr>
                <w:sz w:val="20"/>
                <w:szCs w:val="20"/>
              </w:rPr>
              <w:t>72 h</w:t>
            </w:r>
          </w:p>
        </w:tc>
        <w:tc>
          <w:tcPr>
            <w:tcW w:w="910" w:type="dxa"/>
          </w:tcPr>
          <w:p w14:paraId="1F91A63A" w14:textId="77777777" w:rsidR="000812B6" w:rsidRPr="00A72890" w:rsidRDefault="000812B6">
            <w:pPr>
              <w:pStyle w:val="TableParagraph"/>
              <w:tabs>
                <w:tab w:val="left" w:pos="1443"/>
              </w:tabs>
              <w:spacing w:before="68"/>
              <w:jc w:val="center"/>
              <w:rPr>
                <w:sz w:val="20"/>
                <w:szCs w:val="20"/>
              </w:rPr>
              <w:pPrChange w:id="4991" w:author="Inno" w:date="2024-07-09T14:15:00Z">
                <w:pPr>
                  <w:pStyle w:val="TableParagraph"/>
                  <w:tabs>
                    <w:tab w:val="left" w:pos="1443"/>
                  </w:tabs>
                  <w:spacing w:before="68"/>
                  <w:ind w:left="-124" w:right="-3"/>
                  <w:jc w:val="center"/>
                </w:pPr>
              </w:pPrChange>
            </w:pPr>
            <w:r w:rsidRPr="00A72890">
              <w:rPr>
                <w:sz w:val="20"/>
                <w:szCs w:val="20"/>
              </w:rPr>
              <w:t>1</w:t>
            </w:r>
          </w:p>
        </w:tc>
      </w:tr>
      <w:tr w:rsidR="000812B6" w:rsidRPr="00A72890" w14:paraId="6171655E" w14:textId="77777777" w:rsidTr="00916D18">
        <w:trPr>
          <w:trHeight w:val="390"/>
          <w:jc w:val="center"/>
        </w:trPr>
        <w:tc>
          <w:tcPr>
            <w:tcW w:w="1078" w:type="dxa"/>
          </w:tcPr>
          <w:p w14:paraId="4D20AE92" w14:textId="77777777" w:rsidR="000812B6" w:rsidRPr="009D15F3" w:rsidRDefault="000812B6">
            <w:pPr>
              <w:pStyle w:val="TableParagraph"/>
              <w:tabs>
                <w:tab w:val="left" w:pos="1443"/>
              </w:tabs>
              <w:spacing w:before="66"/>
              <w:rPr>
                <w:sz w:val="20"/>
                <w:szCs w:val="20"/>
              </w:rPr>
              <w:pPrChange w:id="4992" w:author="Inno" w:date="2024-07-09T14:15:00Z">
                <w:pPr>
                  <w:pStyle w:val="TableParagraph"/>
                  <w:tabs>
                    <w:tab w:val="left" w:pos="1443"/>
                  </w:tabs>
                  <w:spacing w:before="66"/>
                  <w:ind w:left="-124"/>
                </w:pPr>
              </w:pPrChange>
            </w:pPr>
          </w:p>
        </w:tc>
        <w:tc>
          <w:tcPr>
            <w:tcW w:w="2351" w:type="dxa"/>
            <w:gridSpan w:val="2"/>
          </w:tcPr>
          <w:p w14:paraId="79D5E902" w14:textId="77777777" w:rsidR="000812B6" w:rsidRPr="00A72890" w:rsidRDefault="000812B6">
            <w:pPr>
              <w:pStyle w:val="TableParagraph"/>
              <w:tabs>
                <w:tab w:val="left" w:pos="1443"/>
              </w:tabs>
              <w:spacing w:before="66"/>
              <w:ind w:left="57"/>
              <w:rPr>
                <w:sz w:val="20"/>
                <w:szCs w:val="20"/>
              </w:rPr>
              <w:pPrChange w:id="4993" w:author="Inno" w:date="2024-07-09T17:02:00Z">
                <w:pPr>
                  <w:pStyle w:val="TableParagraph"/>
                  <w:tabs>
                    <w:tab w:val="left" w:pos="1443"/>
                  </w:tabs>
                  <w:spacing w:before="66"/>
                  <w:ind w:left="180"/>
                </w:pPr>
              </w:pPrChange>
            </w:pPr>
            <w:r w:rsidRPr="00A72890">
              <w:rPr>
                <w:sz w:val="20"/>
                <w:szCs w:val="20"/>
              </w:rPr>
              <w:t>2-methylpentane</w:t>
            </w:r>
          </w:p>
        </w:tc>
        <w:tc>
          <w:tcPr>
            <w:tcW w:w="1336" w:type="dxa"/>
          </w:tcPr>
          <w:p w14:paraId="1E58E6FE" w14:textId="77777777" w:rsidR="000812B6" w:rsidRPr="00A72890" w:rsidRDefault="000812B6">
            <w:pPr>
              <w:pStyle w:val="TableParagraph"/>
              <w:tabs>
                <w:tab w:val="left" w:pos="1443"/>
              </w:tabs>
              <w:spacing w:before="66"/>
              <w:jc w:val="center"/>
              <w:rPr>
                <w:sz w:val="20"/>
                <w:szCs w:val="20"/>
              </w:rPr>
              <w:pPrChange w:id="4994" w:author="Inno" w:date="2024-07-09T14:15:00Z">
                <w:pPr>
                  <w:pStyle w:val="TableParagraph"/>
                  <w:tabs>
                    <w:tab w:val="left" w:pos="1443"/>
                  </w:tabs>
                  <w:spacing w:before="66"/>
                  <w:ind w:left="-124" w:right="140"/>
                  <w:jc w:val="center"/>
                </w:pPr>
              </w:pPrChange>
            </w:pPr>
            <w:r w:rsidRPr="00A72890">
              <w:rPr>
                <w:sz w:val="20"/>
                <w:szCs w:val="20"/>
              </w:rPr>
              <w:t>60.2</w:t>
            </w:r>
          </w:p>
        </w:tc>
        <w:tc>
          <w:tcPr>
            <w:tcW w:w="1483" w:type="dxa"/>
          </w:tcPr>
          <w:p w14:paraId="53A25C17" w14:textId="77777777" w:rsidR="000812B6" w:rsidRPr="00A72890" w:rsidRDefault="000812B6">
            <w:pPr>
              <w:pStyle w:val="TableParagraph"/>
              <w:tabs>
                <w:tab w:val="left" w:pos="1443"/>
              </w:tabs>
              <w:spacing w:before="66"/>
              <w:jc w:val="center"/>
              <w:rPr>
                <w:sz w:val="20"/>
                <w:szCs w:val="20"/>
              </w:rPr>
              <w:pPrChange w:id="4995" w:author="Inno" w:date="2024-07-09T14:15:00Z">
                <w:pPr>
                  <w:pStyle w:val="TableParagraph"/>
                  <w:tabs>
                    <w:tab w:val="left" w:pos="1443"/>
                  </w:tabs>
                  <w:spacing w:before="66"/>
                  <w:ind w:left="-124" w:right="146"/>
                  <w:jc w:val="center"/>
                </w:pPr>
              </w:pPrChange>
            </w:pPr>
            <w:r w:rsidRPr="00A72890">
              <w:rPr>
                <w:sz w:val="20"/>
                <w:szCs w:val="20"/>
              </w:rPr>
              <w:t>Carbopack X</w:t>
            </w:r>
          </w:p>
        </w:tc>
        <w:tc>
          <w:tcPr>
            <w:tcW w:w="1487" w:type="dxa"/>
            <w:gridSpan w:val="2"/>
          </w:tcPr>
          <w:p w14:paraId="16B3B294" w14:textId="77777777" w:rsidR="000812B6" w:rsidRPr="00A72890" w:rsidRDefault="000812B6">
            <w:pPr>
              <w:pStyle w:val="TableParagraph"/>
              <w:tabs>
                <w:tab w:val="left" w:pos="1443"/>
              </w:tabs>
              <w:spacing w:before="66"/>
              <w:jc w:val="center"/>
              <w:rPr>
                <w:sz w:val="20"/>
                <w:szCs w:val="20"/>
              </w:rPr>
              <w:pPrChange w:id="4996" w:author="Inno" w:date="2024-07-09T14:15:00Z">
                <w:pPr>
                  <w:pStyle w:val="TableParagraph"/>
                  <w:tabs>
                    <w:tab w:val="left" w:pos="1443"/>
                  </w:tabs>
                  <w:spacing w:before="66"/>
                  <w:ind w:left="-124" w:right="11"/>
                  <w:jc w:val="center"/>
                </w:pPr>
              </w:pPrChange>
            </w:pPr>
            <w:r w:rsidRPr="00A72890">
              <w:rPr>
                <w:sz w:val="20"/>
                <w:szCs w:val="20"/>
              </w:rPr>
              <w:t xml:space="preserve">9.9 </w:t>
            </w:r>
            <w:r w:rsidRPr="009D15F3">
              <w:rPr>
                <w:sz w:val="20"/>
                <w:szCs w:val="20"/>
              </w:rPr>
              <w:t>(cm</w:t>
            </w:r>
            <w:r w:rsidRPr="00A72890">
              <w:rPr>
                <w:sz w:val="20"/>
                <w:szCs w:val="20"/>
                <w:vertAlign w:val="superscript"/>
              </w:rPr>
              <w:t>3</w:t>
            </w:r>
            <w:r w:rsidRPr="00A72890">
              <w:rPr>
                <w:sz w:val="20"/>
                <w:szCs w:val="20"/>
              </w:rPr>
              <w:t>/min)</w:t>
            </w:r>
          </w:p>
        </w:tc>
        <w:tc>
          <w:tcPr>
            <w:tcW w:w="1337" w:type="dxa"/>
          </w:tcPr>
          <w:p w14:paraId="06D6918A" w14:textId="77777777" w:rsidR="000812B6" w:rsidRPr="00A72890" w:rsidRDefault="000812B6" w:rsidP="009D15F3">
            <w:pPr>
              <w:pStyle w:val="TableParagraph"/>
              <w:tabs>
                <w:tab w:val="left" w:pos="1443"/>
              </w:tabs>
              <w:spacing w:before="66"/>
              <w:jc w:val="center"/>
              <w:rPr>
                <w:sz w:val="20"/>
                <w:szCs w:val="20"/>
              </w:rPr>
            </w:pPr>
            <w:r w:rsidRPr="00A72890">
              <w:rPr>
                <w:sz w:val="20"/>
                <w:szCs w:val="20"/>
              </w:rPr>
              <w:t>72 h</w:t>
            </w:r>
          </w:p>
        </w:tc>
        <w:tc>
          <w:tcPr>
            <w:tcW w:w="910" w:type="dxa"/>
          </w:tcPr>
          <w:p w14:paraId="709A1054" w14:textId="77777777" w:rsidR="000812B6" w:rsidRPr="00A72890" w:rsidRDefault="000812B6">
            <w:pPr>
              <w:pStyle w:val="TableParagraph"/>
              <w:tabs>
                <w:tab w:val="left" w:pos="1443"/>
              </w:tabs>
              <w:spacing w:before="66"/>
              <w:jc w:val="center"/>
              <w:rPr>
                <w:sz w:val="20"/>
                <w:szCs w:val="20"/>
              </w:rPr>
              <w:pPrChange w:id="4997" w:author="Inno" w:date="2024-07-09T14:15:00Z">
                <w:pPr>
                  <w:pStyle w:val="TableParagraph"/>
                  <w:tabs>
                    <w:tab w:val="left" w:pos="1443"/>
                  </w:tabs>
                  <w:spacing w:before="66"/>
                  <w:ind w:left="-124" w:right="-3"/>
                  <w:jc w:val="center"/>
                </w:pPr>
              </w:pPrChange>
            </w:pPr>
            <w:r w:rsidRPr="00A72890">
              <w:rPr>
                <w:sz w:val="20"/>
                <w:szCs w:val="20"/>
              </w:rPr>
              <w:t>1</w:t>
            </w:r>
          </w:p>
        </w:tc>
      </w:tr>
      <w:tr w:rsidR="000812B6" w:rsidRPr="00A72890" w14:paraId="778722C7" w14:textId="77777777" w:rsidTr="00916D18">
        <w:trPr>
          <w:trHeight w:val="391"/>
          <w:jc w:val="center"/>
        </w:trPr>
        <w:tc>
          <w:tcPr>
            <w:tcW w:w="1078" w:type="dxa"/>
          </w:tcPr>
          <w:p w14:paraId="564AB4EB" w14:textId="77777777" w:rsidR="000812B6" w:rsidRPr="009D15F3" w:rsidRDefault="000812B6">
            <w:pPr>
              <w:pStyle w:val="TableParagraph"/>
              <w:tabs>
                <w:tab w:val="left" w:pos="1443"/>
              </w:tabs>
              <w:spacing w:before="68"/>
              <w:rPr>
                <w:sz w:val="20"/>
                <w:szCs w:val="20"/>
              </w:rPr>
              <w:pPrChange w:id="4998" w:author="Inno" w:date="2024-07-09T14:15:00Z">
                <w:pPr>
                  <w:pStyle w:val="TableParagraph"/>
                  <w:tabs>
                    <w:tab w:val="left" w:pos="1443"/>
                  </w:tabs>
                  <w:spacing w:before="68"/>
                  <w:ind w:left="-124"/>
                </w:pPr>
              </w:pPrChange>
            </w:pPr>
          </w:p>
        </w:tc>
        <w:tc>
          <w:tcPr>
            <w:tcW w:w="2351" w:type="dxa"/>
            <w:gridSpan w:val="2"/>
          </w:tcPr>
          <w:p w14:paraId="0B0B792F" w14:textId="77777777" w:rsidR="000812B6" w:rsidRPr="00A72890" w:rsidRDefault="000812B6">
            <w:pPr>
              <w:pStyle w:val="TableParagraph"/>
              <w:tabs>
                <w:tab w:val="left" w:pos="1443"/>
              </w:tabs>
              <w:spacing w:before="68"/>
              <w:ind w:left="57"/>
              <w:rPr>
                <w:sz w:val="20"/>
                <w:szCs w:val="20"/>
              </w:rPr>
              <w:pPrChange w:id="4999" w:author="Inno" w:date="2024-07-09T17:02:00Z">
                <w:pPr>
                  <w:pStyle w:val="TableParagraph"/>
                  <w:tabs>
                    <w:tab w:val="left" w:pos="1443"/>
                  </w:tabs>
                  <w:spacing w:before="68"/>
                  <w:ind w:left="180"/>
                </w:pPr>
              </w:pPrChange>
            </w:pPr>
            <w:r w:rsidRPr="00A72890">
              <w:rPr>
                <w:sz w:val="20"/>
                <w:szCs w:val="20"/>
              </w:rPr>
              <w:t>2,2-dimethyl-butane</w:t>
            </w:r>
          </w:p>
        </w:tc>
        <w:tc>
          <w:tcPr>
            <w:tcW w:w="1336" w:type="dxa"/>
          </w:tcPr>
          <w:p w14:paraId="5234C36F" w14:textId="77777777" w:rsidR="000812B6" w:rsidRPr="00A72890" w:rsidRDefault="000812B6">
            <w:pPr>
              <w:pStyle w:val="TableParagraph"/>
              <w:tabs>
                <w:tab w:val="left" w:pos="1443"/>
              </w:tabs>
              <w:spacing w:before="68"/>
              <w:jc w:val="center"/>
              <w:rPr>
                <w:sz w:val="20"/>
                <w:szCs w:val="20"/>
              </w:rPr>
              <w:pPrChange w:id="5000" w:author="Inno" w:date="2024-07-09T14:15:00Z">
                <w:pPr>
                  <w:pStyle w:val="TableParagraph"/>
                  <w:tabs>
                    <w:tab w:val="left" w:pos="1443"/>
                  </w:tabs>
                  <w:spacing w:before="68"/>
                  <w:ind w:left="-124" w:right="140"/>
                  <w:jc w:val="center"/>
                </w:pPr>
              </w:pPrChange>
            </w:pPr>
            <w:r w:rsidRPr="00A72890">
              <w:rPr>
                <w:sz w:val="20"/>
                <w:szCs w:val="20"/>
              </w:rPr>
              <w:t>49.7</w:t>
            </w:r>
          </w:p>
        </w:tc>
        <w:tc>
          <w:tcPr>
            <w:tcW w:w="1483" w:type="dxa"/>
          </w:tcPr>
          <w:p w14:paraId="4D3A5E7A" w14:textId="77777777" w:rsidR="000812B6" w:rsidRPr="00A72890" w:rsidRDefault="000812B6">
            <w:pPr>
              <w:pStyle w:val="TableParagraph"/>
              <w:tabs>
                <w:tab w:val="left" w:pos="1443"/>
              </w:tabs>
              <w:spacing w:before="68"/>
              <w:jc w:val="center"/>
              <w:rPr>
                <w:sz w:val="20"/>
                <w:szCs w:val="20"/>
              </w:rPr>
              <w:pPrChange w:id="5001" w:author="Inno" w:date="2024-07-09T14:15:00Z">
                <w:pPr>
                  <w:pStyle w:val="TableParagraph"/>
                  <w:tabs>
                    <w:tab w:val="left" w:pos="1443"/>
                  </w:tabs>
                  <w:spacing w:before="68"/>
                  <w:ind w:left="-124" w:right="146"/>
                  <w:jc w:val="center"/>
                </w:pPr>
              </w:pPrChange>
            </w:pPr>
            <w:r w:rsidRPr="00A72890">
              <w:rPr>
                <w:sz w:val="20"/>
                <w:szCs w:val="20"/>
              </w:rPr>
              <w:t>Carbopack X</w:t>
            </w:r>
          </w:p>
        </w:tc>
        <w:tc>
          <w:tcPr>
            <w:tcW w:w="1487" w:type="dxa"/>
            <w:gridSpan w:val="2"/>
          </w:tcPr>
          <w:p w14:paraId="53475067" w14:textId="77777777" w:rsidR="000812B6" w:rsidRPr="00A72890" w:rsidRDefault="000812B6">
            <w:pPr>
              <w:pStyle w:val="TableParagraph"/>
              <w:tabs>
                <w:tab w:val="left" w:pos="1443"/>
              </w:tabs>
              <w:spacing w:before="68"/>
              <w:jc w:val="center"/>
              <w:rPr>
                <w:sz w:val="20"/>
                <w:szCs w:val="20"/>
              </w:rPr>
              <w:pPrChange w:id="5002" w:author="Inno" w:date="2024-07-09T14:15:00Z">
                <w:pPr>
                  <w:pStyle w:val="TableParagraph"/>
                  <w:tabs>
                    <w:tab w:val="left" w:pos="1443"/>
                  </w:tabs>
                  <w:spacing w:before="68"/>
                  <w:ind w:left="-124" w:right="11"/>
                  <w:jc w:val="center"/>
                </w:pPr>
              </w:pPrChange>
            </w:pPr>
            <w:r w:rsidRPr="00A72890">
              <w:rPr>
                <w:sz w:val="20"/>
                <w:szCs w:val="20"/>
              </w:rPr>
              <w:t xml:space="preserve">6.76 </w:t>
            </w:r>
            <w:r w:rsidRPr="009D15F3">
              <w:rPr>
                <w:sz w:val="20"/>
                <w:szCs w:val="20"/>
              </w:rPr>
              <w:t>(cm</w:t>
            </w:r>
            <w:r w:rsidRPr="00A72890">
              <w:rPr>
                <w:sz w:val="20"/>
                <w:szCs w:val="20"/>
                <w:vertAlign w:val="superscript"/>
              </w:rPr>
              <w:t>3</w:t>
            </w:r>
            <w:r w:rsidRPr="00A72890">
              <w:rPr>
                <w:sz w:val="20"/>
                <w:szCs w:val="20"/>
              </w:rPr>
              <w:t>/min)</w:t>
            </w:r>
          </w:p>
        </w:tc>
        <w:tc>
          <w:tcPr>
            <w:tcW w:w="1337" w:type="dxa"/>
          </w:tcPr>
          <w:p w14:paraId="71E45056" w14:textId="77777777" w:rsidR="000812B6" w:rsidRPr="00A72890" w:rsidRDefault="000812B6" w:rsidP="009D15F3">
            <w:pPr>
              <w:pStyle w:val="TableParagraph"/>
              <w:tabs>
                <w:tab w:val="left" w:pos="1443"/>
              </w:tabs>
              <w:spacing w:before="68"/>
              <w:jc w:val="center"/>
              <w:rPr>
                <w:sz w:val="20"/>
                <w:szCs w:val="20"/>
              </w:rPr>
            </w:pPr>
            <w:r w:rsidRPr="00A72890">
              <w:rPr>
                <w:sz w:val="20"/>
                <w:szCs w:val="20"/>
              </w:rPr>
              <w:t>72 h</w:t>
            </w:r>
          </w:p>
        </w:tc>
        <w:tc>
          <w:tcPr>
            <w:tcW w:w="910" w:type="dxa"/>
          </w:tcPr>
          <w:p w14:paraId="5EEAFA09" w14:textId="77777777" w:rsidR="000812B6" w:rsidRPr="00A72890" w:rsidRDefault="000812B6">
            <w:pPr>
              <w:pStyle w:val="TableParagraph"/>
              <w:tabs>
                <w:tab w:val="left" w:pos="1443"/>
              </w:tabs>
              <w:spacing w:before="68"/>
              <w:jc w:val="center"/>
              <w:rPr>
                <w:sz w:val="20"/>
                <w:szCs w:val="20"/>
              </w:rPr>
              <w:pPrChange w:id="5003" w:author="Inno" w:date="2024-07-09T14:15:00Z">
                <w:pPr>
                  <w:pStyle w:val="TableParagraph"/>
                  <w:tabs>
                    <w:tab w:val="left" w:pos="1443"/>
                  </w:tabs>
                  <w:spacing w:before="68"/>
                  <w:ind w:left="-124" w:right="-3"/>
                  <w:jc w:val="center"/>
                </w:pPr>
              </w:pPrChange>
            </w:pPr>
            <w:r w:rsidRPr="00A72890">
              <w:rPr>
                <w:sz w:val="20"/>
                <w:szCs w:val="20"/>
              </w:rPr>
              <w:t>1</w:t>
            </w:r>
          </w:p>
        </w:tc>
      </w:tr>
      <w:tr w:rsidR="000812B6" w:rsidRPr="00A72890" w14:paraId="56DD936E" w14:textId="77777777" w:rsidTr="00916D18">
        <w:trPr>
          <w:trHeight w:val="389"/>
          <w:jc w:val="center"/>
        </w:trPr>
        <w:tc>
          <w:tcPr>
            <w:tcW w:w="1078" w:type="dxa"/>
          </w:tcPr>
          <w:p w14:paraId="164E21A2" w14:textId="77777777" w:rsidR="000812B6" w:rsidRPr="009D15F3" w:rsidRDefault="000812B6">
            <w:pPr>
              <w:pStyle w:val="TableParagraph"/>
              <w:tabs>
                <w:tab w:val="left" w:pos="1443"/>
              </w:tabs>
              <w:spacing w:before="68"/>
              <w:rPr>
                <w:sz w:val="20"/>
                <w:szCs w:val="20"/>
              </w:rPr>
              <w:pPrChange w:id="5004" w:author="Inno" w:date="2024-07-09T14:15:00Z">
                <w:pPr>
                  <w:pStyle w:val="TableParagraph"/>
                  <w:tabs>
                    <w:tab w:val="left" w:pos="1443"/>
                  </w:tabs>
                  <w:spacing w:before="68"/>
                  <w:ind w:left="-124"/>
                </w:pPr>
              </w:pPrChange>
            </w:pPr>
          </w:p>
        </w:tc>
        <w:tc>
          <w:tcPr>
            <w:tcW w:w="2351" w:type="dxa"/>
            <w:gridSpan w:val="2"/>
          </w:tcPr>
          <w:p w14:paraId="4E6D08B6" w14:textId="77777777" w:rsidR="000812B6" w:rsidRPr="00A72890" w:rsidRDefault="000812B6">
            <w:pPr>
              <w:pStyle w:val="TableParagraph"/>
              <w:tabs>
                <w:tab w:val="left" w:pos="1443"/>
              </w:tabs>
              <w:spacing w:before="68"/>
              <w:ind w:left="57"/>
              <w:rPr>
                <w:sz w:val="20"/>
                <w:szCs w:val="20"/>
              </w:rPr>
              <w:pPrChange w:id="5005" w:author="Inno" w:date="2024-07-09T17:02:00Z">
                <w:pPr>
                  <w:pStyle w:val="TableParagraph"/>
                  <w:tabs>
                    <w:tab w:val="left" w:pos="1443"/>
                  </w:tabs>
                  <w:spacing w:before="68"/>
                  <w:ind w:left="180"/>
                </w:pPr>
              </w:pPrChange>
            </w:pPr>
            <w:r w:rsidRPr="00A72890">
              <w:rPr>
                <w:sz w:val="20"/>
                <w:szCs w:val="20"/>
              </w:rPr>
              <w:t>2,3-dimethyl-butane</w:t>
            </w:r>
          </w:p>
        </w:tc>
        <w:tc>
          <w:tcPr>
            <w:tcW w:w="1336" w:type="dxa"/>
          </w:tcPr>
          <w:p w14:paraId="47F4052F" w14:textId="77777777" w:rsidR="000812B6" w:rsidRPr="00A72890" w:rsidRDefault="000812B6">
            <w:pPr>
              <w:pStyle w:val="TableParagraph"/>
              <w:tabs>
                <w:tab w:val="left" w:pos="1443"/>
              </w:tabs>
              <w:spacing w:before="68"/>
              <w:jc w:val="center"/>
              <w:rPr>
                <w:sz w:val="20"/>
                <w:szCs w:val="20"/>
              </w:rPr>
              <w:pPrChange w:id="5006" w:author="Inno" w:date="2024-07-09T14:15:00Z">
                <w:pPr>
                  <w:pStyle w:val="TableParagraph"/>
                  <w:tabs>
                    <w:tab w:val="left" w:pos="1443"/>
                  </w:tabs>
                  <w:spacing w:before="68"/>
                  <w:ind w:left="-124" w:right="140"/>
                  <w:jc w:val="center"/>
                </w:pPr>
              </w:pPrChange>
            </w:pPr>
            <w:r w:rsidRPr="00A72890">
              <w:rPr>
                <w:sz w:val="20"/>
                <w:szCs w:val="20"/>
              </w:rPr>
              <w:t>57.9</w:t>
            </w:r>
          </w:p>
        </w:tc>
        <w:tc>
          <w:tcPr>
            <w:tcW w:w="1483" w:type="dxa"/>
          </w:tcPr>
          <w:p w14:paraId="7777B875" w14:textId="77777777" w:rsidR="000812B6" w:rsidRPr="00A72890" w:rsidRDefault="000812B6">
            <w:pPr>
              <w:pStyle w:val="TableParagraph"/>
              <w:tabs>
                <w:tab w:val="left" w:pos="1443"/>
              </w:tabs>
              <w:spacing w:before="68"/>
              <w:jc w:val="center"/>
              <w:rPr>
                <w:sz w:val="20"/>
                <w:szCs w:val="20"/>
              </w:rPr>
              <w:pPrChange w:id="5007" w:author="Inno" w:date="2024-07-09T14:15:00Z">
                <w:pPr>
                  <w:pStyle w:val="TableParagraph"/>
                  <w:tabs>
                    <w:tab w:val="left" w:pos="1443"/>
                  </w:tabs>
                  <w:spacing w:before="68"/>
                  <w:ind w:left="-124" w:right="146"/>
                  <w:jc w:val="center"/>
                </w:pPr>
              </w:pPrChange>
            </w:pPr>
            <w:r w:rsidRPr="00A72890">
              <w:rPr>
                <w:sz w:val="20"/>
                <w:szCs w:val="20"/>
              </w:rPr>
              <w:t>Carbopack X</w:t>
            </w:r>
          </w:p>
        </w:tc>
        <w:tc>
          <w:tcPr>
            <w:tcW w:w="1487" w:type="dxa"/>
            <w:gridSpan w:val="2"/>
          </w:tcPr>
          <w:p w14:paraId="46EC5F48" w14:textId="77777777" w:rsidR="000812B6" w:rsidRPr="00A72890" w:rsidRDefault="000812B6">
            <w:pPr>
              <w:pStyle w:val="TableParagraph"/>
              <w:tabs>
                <w:tab w:val="left" w:pos="1443"/>
              </w:tabs>
              <w:spacing w:before="68"/>
              <w:jc w:val="center"/>
              <w:rPr>
                <w:sz w:val="20"/>
                <w:szCs w:val="20"/>
              </w:rPr>
              <w:pPrChange w:id="5008" w:author="Inno" w:date="2024-07-09T14:15:00Z">
                <w:pPr>
                  <w:pStyle w:val="TableParagraph"/>
                  <w:tabs>
                    <w:tab w:val="left" w:pos="1443"/>
                  </w:tabs>
                  <w:spacing w:before="68"/>
                  <w:ind w:left="-124" w:right="11"/>
                  <w:jc w:val="center"/>
                </w:pPr>
              </w:pPrChange>
            </w:pPr>
            <w:r w:rsidRPr="00A72890">
              <w:rPr>
                <w:sz w:val="20"/>
                <w:szCs w:val="20"/>
              </w:rPr>
              <w:t xml:space="preserve">6.76 </w:t>
            </w:r>
            <w:r w:rsidRPr="009D15F3">
              <w:rPr>
                <w:sz w:val="20"/>
                <w:szCs w:val="20"/>
              </w:rPr>
              <w:t>(cm</w:t>
            </w:r>
            <w:r w:rsidRPr="00A72890">
              <w:rPr>
                <w:sz w:val="20"/>
                <w:szCs w:val="20"/>
                <w:vertAlign w:val="superscript"/>
              </w:rPr>
              <w:t>3</w:t>
            </w:r>
            <w:r w:rsidRPr="00A72890">
              <w:rPr>
                <w:sz w:val="20"/>
                <w:szCs w:val="20"/>
              </w:rPr>
              <w:t>/min)</w:t>
            </w:r>
          </w:p>
        </w:tc>
        <w:tc>
          <w:tcPr>
            <w:tcW w:w="1337" w:type="dxa"/>
          </w:tcPr>
          <w:p w14:paraId="751033E1" w14:textId="77777777" w:rsidR="000812B6" w:rsidRPr="00A72890" w:rsidRDefault="000812B6" w:rsidP="009D15F3">
            <w:pPr>
              <w:pStyle w:val="TableParagraph"/>
              <w:tabs>
                <w:tab w:val="left" w:pos="1443"/>
              </w:tabs>
              <w:spacing w:before="68"/>
              <w:jc w:val="center"/>
              <w:rPr>
                <w:sz w:val="20"/>
                <w:szCs w:val="20"/>
              </w:rPr>
            </w:pPr>
            <w:r w:rsidRPr="00A72890">
              <w:rPr>
                <w:sz w:val="20"/>
                <w:szCs w:val="20"/>
              </w:rPr>
              <w:t>72 h</w:t>
            </w:r>
          </w:p>
        </w:tc>
        <w:tc>
          <w:tcPr>
            <w:tcW w:w="910" w:type="dxa"/>
          </w:tcPr>
          <w:p w14:paraId="09A34011" w14:textId="77777777" w:rsidR="000812B6" w:rsidRPr="00A72890" w:rsidRDefault="000812B6">
            <w:pPr>
              <w:pStyle w:val="TableParagraph"/>
              <w:tabs>
                <w:tab w:val="left" w:pos="1443"/>
              </w:tabs>
              <w:spacing w:before="68"/>
              <w:jc w:val="center"/>
              <w:rPr>
                <w:sz w:val="20"/>
                <w:szCs w:val="20"/>
              </w:rPr>
              <w:pPrChange w:id="5009" w:author="Inno" w:date="2024-07-09T14:15:00Z">
                <w:pPr>
                  <w:pStyle w:val="TableParagraph"/>
                  <w:tabs>
                    <w:tab w:val="left" w:pos="1443"/>
                  </w:tabs>
                  <w:spacing w:before="68"/>
                  <w:ind w:left="-124" w:right="-3"/>
                  <w:jc w:val="center"/>
                </w:pPr>
              </w:pPrChange>
            </w:pPr>
            <w:r w:rsidRPr="00A72890">
              <w:rPr>
                <w:sz w:val="20"/>
                <w:szCs w:val="20"/>
              </w:rPr>
              <w:t>1</w:t>
            </w:r>
          </w:p>
        </w:tc>
      </w:tr>
      <w:tr w:rsidR="000812B6" w:rsidRPr="00A72890" w14:paraId="0975C303" w14:textId="77777777" w:rsidTr="00916D18">
        <w:trPr>
          <w:trHeight w:val="328"/>
          <w:jc w:val="center"/>
        </w:trPr>
        <w:tc>
          <w:tcPr>
            <w:tcW w:w="1078" w:type="dxa"/>
          </w:tcPr>
          <w:p w14:paraId="0D6DD934" w14:textId="77777777" w:rsidR="000812B6" w:rsidRPr="009D15F3" w:rsidRDefault="000812B6">
            <w:pPr>
              <w:pStyle w:val="TableParagraph"/>
              <w:tabs>
                <w:tab w:val="left" w:pos="1443"/>
              </w:tabs>
              <w:rPr>
                <w:sz w:val="20"/>
                <w:szCs w:val="20"/>
              </w:rPr>
              <w:pPrChange w:id="5010" w:author="Inno" w:date="2024-07-09T14:15:00Z">
                <w:pPr>
                  <w:pStyle w:val="TableParagraph"/>
                  <w:tabs>
                    <w:tab w:val="left" w:pos="1443"/>
                  </w:tabs>
                  <w:ind w:left="-124"/>
                </w:pPr>
              </w:pPrChange>
            </w:pPr>
          </w:p>
        </w:tc>
        <w:tc>
          <w:tcPr>
            <w:tcW w:w="2351" w:type="dxa"/>
            <w:gridSpan w:val="2"/>
          </w:tcPr>
          <w:p w14:paraId="4A324521" w14:textId="77777777" w:rsidR="000812B6" w:rsidRPr="00A72890" w:rsidRDefault="000812B6">
            <w:pPr>
              <w:pStyle w:val="TableParagraph"/>
              <w:tabs>
                <w:tab w:val="left" w:pos="1443"/>
              </w:tabs>
              <w:ind w:left="57"/>
              <w:rPr>
                <w:sz w:val="20"/>
                <w:szCs w:val="20"/>
              </w:rPr>
              <w:pPrChange w:id="5011" w:author="Inno" w:date="2024-07-09T17:02:00Z">
                <w:pPr>
                  <w:pStyle w:val="TableParagraph"/>
                  <w:tabs>
                    <w:tab w:val="left" w:pos="1443"/>
                  </w:tabs>
                  <w:ind w:left="180"/>
                </w:pPr>
              </w:pPrChange>
            </w:pPr>
          </w:p>
        </w:tc>
        <w:tc>
          <w:tcPr>
            <w:tcW w:w="1336" w:type="dxa"/>
          </w:tcPr>
          <w:p w14:paraId="0592E765" w14:textId="77777777" w:rsidR="000812B6" w:rsidRPr="00A72890" w:rsidRDefault="000812B6">
            <w:pPr>
              <w:pStyle w:val="TableParagraph"/>
              <w:tabs>
                <w:tab w:val="left" w:pos="1443"/>
              </w:tabs>
              <w:jc w:val="center"/>
              <w:rPr>
                <w:sz w:val="20"/>
                <w:szCs w:val="20"/>
              </w:rPr>
              <w:pPrChange w:id="5012" w:author="Inno" w:date="2024-07-09T14:15:00Z">
                <w:pPr>
                  <w:pStyle w:val="TableParagraph"/>
                  <w:tabs>
                    <w:tab w:val="left" w:pos="1443"/>
                  </w:tabs>
                  <w:ind w:left="-124"/>
                  <w:jc w:val="center"/>
                </w:pPr>
              </w:pPrChange>
            </w:pPr>
          </w:p>
        </w:tc>
        <w:tc>
          <w:tcPr>
            <w:tcW w:w="1483" w:type="dxa"/>
          </w:tcPr>
          <w:p w14:paraId="6FC3D073" w14:textId="77777777" w:rsidR="000812B6" w:rsidRPr="00A72890" w:rsidRDefault="000812B6">
            <w:pPr>
              <w:pStyle w:val="TableParagraph"/>
              <w:tabs>
                <w:tab w:val="left" w:pos="1443"/>
              </w:tabs>
              <w:jc w:val="center"/>
              <w:rPr>
                <w:sz w:val="20"/>
                <w:szCs w:val="20"/>
              </w:rPr>
              <w:pPrChange w:id="5013" w:author="Inno" w:date="2024-07-09T14:15:00Z">
                <w:pPr>
                  <w:pStyle w:val="TableParagraph"/>
                  <w:tabs>
                    <w:tab w:val="left" w:pos="1443"/>
                  </w:tabs>
                  <w:ind w:left="-124"/>
                  <w:jc w:val="center"/>
                </w:pPr>
              </w:pPrChange>
            </w:pPr>
          </w:p>
        </w:tc>
        <w:tc>
          <w:tcPr>
            <w:tcW w:w="1487" w:type="dxa"/>
            <w:gridSpan w:val="2"/>
          </w:tcPr>
          <w:p w14:paraId="4620C5E9" w14:textId="77777777" w:rsidR="000812B6" w:rsidRPr="00A72890" w:rsidRDefault="000812B6">
            <w:pPr>
              <w:pStyle w:val="TableParagraph"/>
              <w:tabs>
                <w:tab w:val="left" w:pos="1443"/>
              </w:tabs>
              <w:spacing w:before="66"/>
              <w:jc w:val="center"/>
              <w:rPr>
                <w:sz w:val="20"/>
                <w:szCs w:val="20"/>
              </w:rPr>
              <w:pPrChange w:id="5014" w:author="Inno" w:date="2024-07-09T14:15:00Z">
                <w:pPr>
                  <w:pStyle w:val="TableParagraph"/>
                  <w:tabs>
                    <w:tab w:val="left" w:pos="1443"/>
                  </w:tabs>
                  <w:spacing w:before="66"/>
                  <w:ind w:left="-124" w:right="11"/>
                  <w:jc w:val="center"/>
                </w:pPr>
              </w:pPrChange>
            </w:pPr>
            <w:r w:rsidRPr="00A72890">
              <w:rPr>
                <w:sz w:val="20"/>
                <w:szCs w:val="20"/>
              </w:rPr>
              <w:t xml:space="preserve">6.82 </w:t>
            </w:r>
            <w:r w:rsidRPr="009D15F3">
              <w:rPr>
                <w:sz w:val="20"/>
                <w:szCs w:val="20"/>
              </w:rPr>
              <w:t>(cm</w:t>
            </w:r>
            <w:r w:rsidRPr="00A72890">
              <w:rPr>
                <w:sz w:val="20"/>
                <w:szCs w:val="20"/>
                <w:vertAlign w:val="superscript"/>
              </w:rPr>
              <w:t>3</w:t>
            </w:r>
            <w:r w:rsidRPr="00A72890">
              <w:rPr>
                <w:sz w:val="20"/>
                <w:szCs w:val="20"/>
              </w:rPr>
              <w:t>/min)</w:t>
            </w:r>
          </w:p>
        </w:tc>
        <w:tc>
          <w:tcPr>
            <w:tcW w:w="1337" w:type="dxa"/>
          </w:tcPr>
          <w:p w14:paraId="7255587A" w14:textId="77777777" w:rsidR="000812B6" w:rsidRPr="00A72890" w:rsidRDefault="000812B6" w:rsidP="009D15F3">
            <w:pPr>
              <w:pStyle w:val="TableParagraph"/>
              <w:tabs>
                <w:tab w:val="left" w:pos="1443"/>
              </w:tabs>
              <w:spacing w:before="66"/>
              <w:jc w:val="center"/>
              <w:rPr>
                <w:sz w:val="20"/>
                <w:szCs w:val="20"/>
              </w:rPr>
            </w:pPr>
            <w:r w:rsidRPr="00A72890">
              <w:rPr>
                <w:sz w:val="20"/>
                <w:szCs w:val="20"/>
              </w:rPr>
              <w:t>24 h</w:t>
            </w:r>
          </w:p>
        </w:tc>
        <w:tc>
          <w:tcPr>
            <w:tcW w:w="910" w:type="dxa"/>
          </w:tcPr>
          <w:p w14:paraId="4F30428C" w14:textId="77777777" w:rsidR="000812B6" w:rsidRPr="00A72890" w:rsidRDefault="000812B6">
            <w:pPr>
              <w:pStyle w:val="TableParagraph"/>
              <w:tabs>
                <w:tab w:val="left" w:pos="1443"/>
              </w:tabs>
              <w:spacing w:before="66"/>
              <w:jc w:val="center"/>
              <w:rPr>
                <w:sz w:val="20"/>
                <w:szCs w:val="20"/>
              </w:rPr>
              <w:pPrChange w:id="5015" w:author="Inno" w:date="2024-07-09T14:15:00Z">
                <w:pPr>
                  <w:pStyle w:val="TableParagraph"/>
                  <w:tabs>
                    <w:tab w:val="left" w:pos="1443"/>
                  </w:tabs>
                  <w:spacing w:before="66"/>
                  <w:ind w:left="-124" w:right="-3"/>
                  <w:jc w:val="center"/>
                </w:pPr>
              </w:pPrChange>
            </w:pPr>
            <w:r w:rsidRPr="00A72890">
              <w:rPr>
                <w:sz w:val="20"/>
                <w:szCs w:val="20"/>
              </w:rPr>
              <w:t>2</w:t>
            </w:r>
          </w:p>
        </w:tc>
      </w:tr>
      <w:tr w:rsidR="000812B6" w:rsidRPr="00A72890" w14:paraId="782AA268" w14:textId="77777777" w:rsidTr="00916D18">
        <w:trPr>
          <w:trHeight w:val="479"/>
          <w:jc w:val="center"/>
        </w:trPr>
        <w:tc>
          <w:tcPr>
            <w:tcW w:w="1078" w:type="dxa"/>
          </w:tcPr>
          <w:p w14:paraId="05C70EE1" w14:textId="77777777" w:rsidR="000812B6" w:rsidRPr="009D15F3" w:rsidRDefault="000812B6">
            <w:pPr>
              <w:pStyle w:val="TableParagraph"/>
              <w:tabs>
                <w:tab w:val="left" w:pos="1443"/>
              </w:tabs>
              <w:rPr>
                <w:sz w:val="20"/>
                <w:szCs w:val="20"/>
              </w:rPr>
              <w:pPrChange w:id="5016" w:author="Inno" w:date="2024-07-09T14:15:00Z">
                <w:pPr>
                  <w:pStyle w:val="TableParagraph"/>
                  <w:tabs>
                    <w:tab w:val="left" w:pos="1443"/>
                  </w:tabs>
                  <w:ind w:left="-124"/>
                </w:pPr>
              </w:pPrChange>
            </w:pPr>
          </w:p>
        </w:tc>
        <w:tc>
          <w:tcPr>
            <w:tcW w:w="2351" w:type="dxa"/>
            <w:gridSpan w:val="2"/>
          </w:tcPr>
          <w:p w14:paraId="40927779" w14:textId="77777777" w:rsidR="000812B6" w:rsidRPr="00A72890" w:rsidRDefault="000812B6">
            <w:pPr>
              <w:pStyle w:val="TableParagraph"/>
              <w:tabs>
                <w:tab w:val="left" w:pos="1443"/>
              </w:tabs>
              <w:ind w:left="57"/>
              <w:rPr>
                <w:sz w:val="20"/>
                <w:szCs w:val="20"/>
              </w:rPr>
              <w:pPrChange w:id="5017" w:author="Inno" w:date="2024-07-09T17:02:00Z">
                <w:pPr>
                  <w:pStyle w:val="TableParagraph"/>
                  <w:tabs>
                    <w:tab w:val="left" w:pos="1443"/>
                  </w:tabs>
                  <w:ind w:left="180"/>
                </w:pPr>
              </w:pPrChange>
            </w:pPr>
            <w:r w:rsidRPr="00A72890">
              <w:rPr>
                <w:sz w:val="20"/>
                <w:szCs w:val="20"/>
              </w:rPr>
              <w:t>n-heptane</w:t>
            </w:r>
          </w:p>
        </w:tc>
        <w:tc>
          <w:tcPr>
            <w:tcW w:w="1336" w:type="dxa"/>
          </w:tcPr>
          <w:p w14:paraId="4DFE3D77" w14:textId="77777777" w:rsidR="000812B6" w:rsidRPr="00A72890" w:rsidRDefault="000812B6">
            <w:pPr>
              <w:pStyle w:val="TableParagraph"/>
              <w:tabs>
                <w:tab w:val="left" w:pos="1443"/>
              </w:tabs>
              <w:jc w:val="center"/>
              <w:rPr>
                <w:sz w:val="20"/>
                <w:szCs w:val="20"/>
              </w:rPr>
              <w:pPrChange w:id="5018" w:author="Inno" w:date="2024-07-09T14:15:00Z">
                <w:pPr>
                  <w:pStyle w:val="TableParagraph"/>
                  <w:tabs>
                    <w:tab w:val="left" w:pos="1443"/>
                  </w:tabs>
                  <w:ind w:left="-124" w:right="140"/>
                  <w:jc w:val="center"/>
                </w:pPr>
              </w:pPrChange>
            </w:pPr>
            <w:r w:rsidRPr="00A72890">
              <w:rPr>
                <w:sz w:val="20"/>
                <w:szCs w:val="20"/>
              </w:rPr>
              <w:t>98.5</w:t>
            </w:r>
          </w:p>
        </w:tc>
        <w:tc>
          <w:tcPr>
            <w:tcW w:w="1483" w:type="dxa"/>
          </w:tcPr>
          <w:p w14:paraId="2D88D646" w14:textId="77777777" w:rsidR="000812B6" w:rsidRPr="00A72890" w:rsidRDefault="000812B6">
            <w:pPr>
              <w:pStyle w:val="TableParagraph"/>
              <w:tabs>
                <w:tab w:val="left" w:pos="1443"/>
              </w:tabs>
              <w:jc w:val="center"/>
              <w:rPr>
                <w:sz w:val="20"/>
                <w:szCs w:val="20"/>
              </w:rPr>
              <w:pPrChange w:id="5019" w:author="Inno" w:date="2024-07-09T14:15:00Z">
                <w:pPr>
                  <w:pStyle w:val="TableParagraph"/>
                  <w:tabs>
                    <w:tab w:val="left" w:pos="1443"/>
                  </w:tabs>
                  <w:ind w:left="-124" w:right="141"/>
                  <w:jc w:val="center"/>
                </w:pPr>
              </w:pPrChange>
            </w:pPr>
            <w:r w:rsidRPr="00A72890">
              <w:rPr>
                <w:sz w:val="20"/>
                <w:szCs w:val="20"/>
              </w:rPr>
              <w:t>Carbopack X</w:t>
            </w:r>
          </w:p>
        </w:tc>
        <w:tc>
          <w:tcPr>
            <w:tcW w:w="1487" w:type="dxa"/>
            <w:gridSpan w:val="2"/>
          </w:tcPr>
          <w:p w14:paraId="7590FF50" w14:textId="77777777" w:rsidR="000812B6" w:rsidRPr="00A72890" w:rsidRDefault="000812B6">
            <w:pPr>
              <w:pStyle w:val="TableParagraph"/>
              <w:tabs>
                <w:tab w:val="left" w:pos="1443"/>
              </w:tabs>
              <w:spacing w:before="130"/>
              <w:jc w:val="center"/>
              <w:rPr>
                <w:sz w:val="20"/>
                <w:szCs w:val="20"/>
              </w:rPr>
              <w:pPrChange w:id="5020" w:author="Inno" w:date="2024-07-09T14:15:00Z">
                <w:pPr>
                  <w:pStyle w:val="TableParagraph"/>
                  <w:tabs>
                    <w:tab w:val="left" w:pos="1443"/>
                  </w:tabs>
                  <w:spacing w:before="130"/>
                  <w:ind w:left="-124" w:right="11"/>
                  <w:jc w:val="center"/>
                </w:pPr>
              </w:pPrChange>
            </w:pPr>
            <w:r w:rsidRPr="00A72890">
              <w:rPr>
                <w:sz w:val="20"/>
                <w:szCs w:val="20"/>
              </w:rPr>
              <w:t xml:space="preserve">7.13 </w:t>
            </w:r>
            <w:r w:rsidRPr="009D15F3">
              <w:rPr>
                <w:sz w:val="20"/>
                <w:szCs w:val="20"/>
              </w:rPr>
              <w:t>(cm</w:t>
            </w:r>
            <w:r w:rsidRPr="00A72890">
              <w:rPr>
                <w:sz w:val="20"/>
                <w:szCs w:val="20"/>
                <w:vertAlign w:val="superscript"/>
              </w:rPr>
              <w:t>3</w:t>
            </w:r>
            <w:r w:rsidRPr="00A72890">
              <w:rPr>
                <w:sz w:val="20"/>
                <w:szCs w:val="20"/>
              </w:rPr>
              <w:t>/min)</w:t>
            </w:r>
          </w:p>
        </w:tc>
        <w:tc>
          <w:tcPr>
            <w:tcW w:w="1337" w:type="dxa"/>
          </w:tcPr>
          <w:p w14:paraId="569F8FA1" w14:textId="77777777" w:rsidR="000812B6" w:rsidRPr="00A72890" w:rsidRDefault="000812B6" w:rsidP="009D15F3">
            <w:pPr>
              <w:pStyle w:val="TableParagraph"/>
              <w:tabs>
                <w:tab w:val="left" w:pos="1443"/>
              </w:tabs>
              <w:spacing w:before="130"/>
              <w:jc w:val="center"/>
              <w:rPr>
                <w:sz w:val="20"/>
                <w:szCs w:val="20"/>
              </w:rPr>
            </w:pPr>
            <w:r w:rsidRPr="00A72890">
              <w:rPr>
                <w:sz w:val="20"/>
                <w:szCs w:val="20"/>
              </w:rPr>
              <w:t>72 h</w:t>
            </w:r>
          </w:p>
        </w:tc>
        <w:tc>
          <w:tcPr>
            <w:tcW w:w="910" w:type="dxa"/>
          </w:tcPr>
          <w:p w14:paraId="4255FF29" w14:textId="77777777" w:rsidR="000812B6" w:rsidRPr="00A72890" w:rsidRDefault="000812B6">
            <w:pPr>
              <w:pStyle w:val="TableParagraph"/>
              <w:tabs>
                <w:tab w:val="left" w:pos="1443"/>
              </w:tabs>
              <w:spacing w:before="130"/>
              <w:jc w:val="center"/>
              <w:rPr>
                <w:sz w:val="20"/>
                <w:szCs w:val="20"/>
              </w:rPr>
              <w:pPrChange w:id="5021" w:author="Inno" w:date="2024-07-09T14:15:00Z">
                <w:pPr>
                  <w:pStyle w:val="TableParagraph"/>
                  <w:tabs>
                    <w:tab w:val="left" w:pos="1443"/>
                  </w:tabs>
                  <w:spacing w:before="130"/>
                  <w:ind w:left="-124" w:right="-3"/>
                  <w:jc w:val="center"/>
                </w:pPr>
              </w:pPrChange>
            </w:pPr>
            <w:r w:rsidRPr="00A72890">
              <w:rPr>
                <w:sz w:val="20"/>
                <w:szCs w:val="20"/>
              </w:rPr>
              <w:t>1</w:t>
            </w:r>
          </w:p>
        </w:tc>
      </w:tr>
      <w:tr w:rsidR="000812B6" w:rsidRPr="00A72890" w14:paraId="4E05EFFE" w14:textId="77777777" w:rsidTr="00916D18">
        <w:trPr>
          <w:trHeight w:val="417"/>
          <w:jc w:val="center"/>
        </w:trPr>
        <w:tc>
          <w:tcPr>
            <w:tcW w:w="1078" w:type="dxa"/>
          </w:tcPr>
          <w:p w14:paraId="16A559CF" w14:textId="77777777" w:rsidR="000812B6" w:rsidRPr="009D15F3" w:rsidRDefault="000812B6">
            <w:pPr>
              <w:pStyle w:val="TableParagraph"/>
              <w:tabs>
                <w:tab w:val="left" w:pos="1443"/>
              </w:tabs>
              <w:spacing w:before="94"/>
              <w:rPr>
                <w:sz w:val="20"/>
                <w:szCs w:val="20"/>
              </w:rPr>
              <w:pPrChange w:id="5022" w:author="Inno" w:date="2024-07-09T14:15:00Z">
                <w:pPr>
                  <w:pStyle w:val="TableParagraph"/>
                  <w:tabs>
                    <w:tab w:val="left" w:pos="1443"/>
                  </w:tabs>
                  <w:spacing w:before="94"/>
                  <w:ind w:left="-124"/>
                </w:pPr>
              </w:pPrChange>
            </w:pPr>
          </w:p>
        </w:tc>
        <w:tc>
          <w:tcPr>
            <w:tcW w:w="2351" w:type="dxa"/>
            <w:gridSpan w:val="2"/>
          </w:tcPr>
          <w:p w14:paraId="60730E93" w14:textId="77777777" w:rsidR="000812B6" w:rsidRPr="00A72890" w:rsidRDefault="000812B6">
            <w:pPr>
              <w:pStyle w:val="TableParagraph"/>
              <w:tabs>
                <w:tab w:val="left" w:pos="1443"/>
              </w:tabs>
              <w:spacing w:before="94"/>
              <w:ind w:left="57"/>
              <w:rPr>
                <w:sz w:val="20"/>
                <w:szCs w:val="20"/>
              </w:rPr>
              <w:pPrChange w:id="5023" w:author="Inno" w:date="2024-07-09T17:02:00Z">
                <w:pPr>
                  <w:pStyle w:val="TableParagraph"/>
                  <w:tabs>
                    <w:tab w:val="left" w:pos="1443"/>
                  </w:tabs>
                  <w:spacing w:before="94"/>
                  <w:ind w:left="180"/>
                </w:pPr>
              </w:pPrChange>
            </w:pPr>
            <w:r w:rsidRPr="00A72890">
              <w:rPr>
                <w:sz w:val="20"/>
                <w:szCs w:val="20"/>
              </w:rPr>
              <w:t>2-methylhexane</w:t>
            </w:r>
          </w:p>
        </w:tc>
        <w:tc>
          <w:tcPr>
            <w:tcW w:w="1336" w:type="dxa"/>
          </w:tcPr>
          <w:p w14:paraId="3902F5F8" w14:textId="77777777" w:rsidR="000812B6" w:rsidRPr="00A72890" w:rsidRDefault="000812B6">
            <w:pPr>
              <w:pStyle w:val="TableParagraph"/>
              <w:tabs>
                <w:tab w:val="left" w:pos="1443"/>
              </w:tabs>
              <w:spacing w:before="94"/>
              <w:jc w:val="center"/>
              <w:rPr>
                <w:sz w:val="20"/>
                <w:szCs w:val="20"/>
              </w:rPr>
              <w:pPrChange w:id="5024" w:author="Inno" w:date="2024-07-09T14:15:00Z">
                <w:pPr>
                  <w:pStyle w:val="TableParagraph"/>
                  <w:tabs>
                    <w:tab w:val="left" w:pos="1443"/>
                  </w:tabs>
                  <w:spacing w:before="94"/>
                  <w:ind w:left="-124" w:right="142"/>
                  <w:jc w:val="center"/>
                </w:pPr>
              </w:pPrChange>
            </w:pPr>
            <w:r w:rsidRPr="00A72890">
              <w:rPr>
                <w:sz w:val="20"/>
                <w:szCs w:val="20"/>
              </w:rPr>
              <w:t>90</w:t>
            </w:r>
          </w:p>
        </w:tc>
        <w:tc>
          <w:tcPr>
            <w:tcW w:w="1483" w:type="dxa"/>
          </w:tcPr>
          <w:p w14:paraId="41A2F965" w14:textId="77777777" w:rsidR="000812B6" w:rsidRPr="00A72890" w:rsidRDefault="000812B6">
            <w:pPr>
              <w:pStyle w:val="TableParagraph"/>
              <w:tabs>
                <w:tab w:val="left" w:pos="1443"/>
              </w:tabs>
              <w:spacing w:before="94"/>
              <w:jc w:val="center"/>
              <w:rPr>
                <w:sz w:val="20"/>
                <w:szCs w:val="20"/>
              </w:rPr>
              <w:pPrChange w:id="5025" w:author="Inno" w:date="2024-07-09T14:15:00Z">
                <w:pPr>
                  <w:pStyle w:val="TableParagraph"/>
                  <w:tabs>
                    <w:tab w:val="left" w:pos="1443"/>
                  </w:tabs>
                  <w:spacing w:before="94"/>
                  <w:ind w:left="-124" w:right="146"/>
                  <w:jc w:val="center"/>
                </w:pPr>
              </w:pPrChange>
            </w:pPr>
            <w:r w:rsidRPr="00A72890">
              <w:rPr>
                <w:sz w:val="20"/>
                <w:szCs w:val="20"/>
              </w:rPr>
              <w:t>Carbopack X</w:t>
            </w:r>
          </w:p>
        </w:tc>
        <w:tc>
          <w:tcPr>
            <w:tcW w:w="1487" w:type="dxa"/>
            <w:gridSpan w:val="2"/>
          </w:tcPr>
          <w:p w14:paraId="24466A6A" w14:textId="77777777" w:rsidR="000812B6" w:rsidRPr="00A72890" w:rsidRDefault="000812B6">
            <w:pPr>
              <w:pStyle w:val="TableParagraph"/>
              <w:tabs>
                <w:tab w:val="left" w:pos="1443"/>
              </w:tabs>
              <w:spacing w:before="94"/>
              <w:jc w:val="center"/>
              <w:rPr>
                <w:sz w:val="20"/>
                <w:szCs w:val="20"/>
              </w:rPr>
              <w:pPrChange w:id="5026" w:author="Inno" w:date="2024-07-09T14:15:00Z">
                <w:pPr>
                  <w:pStyle w:val="TableParagraph"/>
                  <w:tabs>
                    <w:tab w:val="left" w:pos="1443"/>
                  </w:tabs>
                  <w:spacing w:before="94"/>
                  <w:ind w:left="-124" w:right="11"/>
                  <w:jc w:val="center"/>
                </w:pPr>
              </w:pPrChange>
            </w:pPr>
            <w:r w:rsidRPr="00A72890">
              <w:rPr>
                <w:sz w:val="20"/>
                <w:szCs w:val="20"/>
              </w:rPr>
              <w:t xml:space="preserve">5.77 </w:t>
            </w:r>
            <w:r w:rsidRPr="009D15F3">
              <w:rPr>
                <w:sz w:val="20"/>
                <w:szCs w:val="20"/>
              </w:rPr>
              <w:t>(cm</w:t>
            </w:r>
            <w:r w:rsidRPr="00A72890">
              <w:rPr>
                <w:sz w:val="20"/>
                <w:szCs w:val="20"/>
                <w:vertAlign w:val="superscript"/>
              </w:rPr>
              <w:t>3</w:t>
            </w:r>
            <w:r w:rsidRPr="00A72890">
              <w:rPr>
                <w:sz w:val="20"/>
                <w:szCs w:val="20"/>
              </w:rPr>
              <w:t>/min)</w:t>
            </w:r>
          </w:p>
        </w:tc>
        <w:tc>
          <w:tcPr>
            <w:tcW w:w="1337" w:type="dxa"/>
          </w:tcPr>
          <w:p w14:paraId="3C6D2C5D" w14:textId="77777777" w:rsidR="000812B6" w:rsidRPr="00A72890" w:rsidRDefault="000812B6" w:rsidP="009D15F3">
            <w:pPr>
              <w:pStyle w:val="TableParagraph"/>
              <w:tabs>
                <w:tab w:val="left" w:pos="1443"/>
              </w:tabs>
              <w:spacing w:before="94"/>
              <w:jc w:val="center"/>
              <w:rPr>
                <w:sz w:val="20"/>
                <w:szCs w:val="20"/>
              </w:rPr>
            </w:pPr>
            <w:r w:rsidRPr="00A72890">
              <w:rPr>
                <w:sz w:val="20"/>
                <w:szCs w:val="20"/>
              </w:rPr>
              <w:t>72 h</w:t>
            </w:r>
          </w:p>
        </w:tc>
        <w:tc>
          <w:tcPr>
            <w:tcW w:w="910" w:type="dxa"/>
          </w:tcPr>
          <w:p w14:paraId="434BCD0B" w14:textId="77777777" w:rsidR="000812B6" w:rsidRPr="00A72890" w:rsidRDefault="000812B6">
            <w:pPr>
              <w:pStyle w:val="TableParagraph"/>
              <w:tabs>
                <w:tab w:val="left" w:pos="1443"/>
              </w:tabs>
              <w:spacing w:before="94"/>
              <w:jc w:val="center"/>
              <w:rPr>
                <w:sz w:val="20"/>
                <w:szCs w:val="20"/>
              </w:rPr>
              <w:pPrChange w:id="5027" w:author="Inno" w:date="2024-07-09T14:15:00Z">
                <w:pPr>
                  <w:pStyle w:val="TableParagraph"/>
                  <w:tabs>
                    <w:tab w:val="left" w:pos="1443"/>
                  </w:tabs>
                  <w:spacing w:before="94"/>
                  <w:ind w:left="-124" w:right="-3"/>
                  <w:jc w:val="center"/>
                </w:pPr>
              </w:pPrChange>
            </w:pPr>
            <w:r w:rsidRPr="00A72890">
              <w:rPr>
                <w:sz w:val="20"/>
                <w:szCs w:val="20"/>
              </w:rPr>
              <w:t>1</w:t>
            </w:r>
          </w:p>
        </w:tc>
      </w:tr>
      <w:tr w:rsidR="000812B6" w:rsidRPr="00A72890" w14:paraId="2FD9151E" w14:textId="77777777" w:rsidTr="00916D18">
        <w:trPr>
          <w:trHeight w:val="396"/>
          <w:jc w:val="center"/>
        </w:trPr>
        <w:tc>
          <w:tcPr>
            <w:tcW w:w="1078" w:type="dxa"/>
          </w:tcPr>
          <w:p w14:paraId="54D4CAAC" w14:textId="77777777" w:rsidR="000812B6" w:rsidRPr="009D15F3" w:rsidRDefault="000812B6">
            <w:pPr>
              <w:pStyle w:val="TableParagraph"/>
              <w:tabs>
                <w:tab w:val="left" w:pos="1443"/>
              </w:tabs>
              <w:spacing w:before="68"/>
              <w:rPr>
                <w:sz w:val="20"/>
                <w:szCs w:val="20"/>
              </w:rPr>
              <w:pPrChange w:id="5028" w:author="Inno" w:date="2024-07-09T14:15:00Z">
                <w:pPr>
                  <w:pStyle w:val="TableParagraph"/>
                  <w:tabs>
                    <w:tab w:val="left" w:pos="1443"/>
                  </w:tabs>
                  <w:spacing w:before="68"/>
                  <w:ind w:left="-124"/>
                </w:pPr>
              </w:pPrChange>
            </w:pPr>
          </w:p>
        </w:tc>
        <w:tc>
          <w:tcPr>
            <w:tcW w:w="2351" w:type="dxa"/>
            <w:gridSpan w:val="2"/>
          </w:tcPr>
          <w:p w14:paraId="02701BCE" w14:textId="77777777" w:rsidR="000812B6" w:rsidRPr="00A72890" w:rsidRDefault="000812B6">
            <w:pPr>
              <w:pStyle w:val="TableParagraph"/>
              <w:tabs>
                <w:tab w:val="left" w:pos="1443"/>
              </w:tabs>
              <w:spacing w:before="68"/>
              <w:ind w:left="57"/>
              <w:rPr>
                <w:sz w:val="20"/>
                <w:szCs w:val="20"/>
              </w:rPr>
              <w:pPrChange w:id="5029" w:author="Inno" w:date="2024-07-09T17:02:00Z">
                <w:pPr>
                  <w:pStyle w:val="TableParagraph"/>
                  <w:tabs>
                    <w:tab w:val="left" w:pos="1443"/>
                  </w:tabs>
                  <w:spacing w:before="68"/>
                  <w:ind w:left="180"/>
                </w:pPr>
              </w:pPrChange>
            </w:pPr>
            <w:r w:rsidRPr="00A72890">
              <w:rPr>
                <w:sz w:val="20"/>
                <w:szCs w:val="20"/>
              </w:rPr>
              <w:t>3-methylhexane</w:t>
            </w:r>
          </w:p>
        </w:tc>
        <w:tc>
          <w:tcPr>
            <w:tcW w:w="1336" w:type="dxa"/>
          </w:tcPr>
          <w:p w14:paraId="21E74FDB" w14:textId="77777777" w:rsidR="000812B6" w:rsidRPr="00A72890" w:rsidRDefault="000812B6">
            <w:pPr>
              <w:pStyle w:val="TableParagraph"/>
              <w:tabs>
                <w:tab w:val="left" w:pos="1443"/>
              </w:tabs>
              <w:spacing w:before="68"/>
              <w:jc w:val="center"/>
              <w:rPr>
                <w:sz w:val="20"/>
                <w:szCs w:val="20"/>
              </w:rPr>
              <w:pPrChange w:id="5030" w:author="Inno" w:date="2024-07-09T14:15:00Z">
                <w:pPr>
                  <w:pStyle w:val="TableParagraph"/>
                  <w:tabs>
                    <w:tab w:val="left" w:pos="1443"/>
                  </w:tabs>
                  <w:spacing w:before="68"/>
                  <w:ind w:left="-124" w:right="142"/>
                  <w:jc w:val="center"/>
                </w:pPr>
              </w:pPrChange>
            </w:pPr>
            <w:r w:rsidRPr="00A72890">
              <w:rPr>
                <w:sz w:val="20"/>
                <w:szCs w:val="20"/>
              </w:rPr>
              <w:t>91</w:t>
            </w:r>
          </w:p>
        </w:tc>
        <w:tc>
          <w:tcPr>
            <w:tcW w:w="1483" w:type="dxa"/>
          </w:tcPr>
          <w:p w14:paraId="41EF49DF" w14:textId="77777777" w:rsidR="000812B6" w:rsidRPr="00A72890" w:rsidRDefault="000812B6">
            <w:pPr>
              <w:pStyle w:val="TableParagraph"/>
              <w:tabs>
                <w:tab w:val="left" w:pos="1443"/>
              </w:tabs>
              <w:spacing w:before="68"/>
              <w:jc w:val="center"/>
              <w:rPr>
                <w:sz w:val="20"/>
                <w:szCs w:val="20"/>
              </w:rPr>
              <w:pPrChange w:id="5031" w:author="Inno" w:date="2024-07-09T14:15:00Z">
                <w:pPr>
                  <w:pStyle w:val="TableParagraph"/>
                  <w:tabs>
                    <w:tab w:val="left" w:pos="1443"/>
                  </w:tabs>
                  <w:spacing w:before="68"/>
                  <w:ind w:left="-124" w:right="146"/>
                  <w:jc w:val="center"/>
                </w:pPr>
              </w:pPrChange>
            </w:pPr>
            <w:r w:rsidRPr="00A72890">
              <w:rPr>
                <w:sz w:val="20"/>
                <w:szCs w:val="20"/>
              </w:rPr>
              <w:t>Carbopack X</w:t>
            </w:r>
          </w:p>
        </w:tc>
        <w:tc>
          <w:tcPr>
            <w:tcW w:w="1487" w:type="dxa"/>
            <w:gridSpan w:val="2"/>
          </w:tcPr>
          <w:p w14:paraId="13F1BB2B" w14:textId="77777777" w:rsidR="000812B6" w:rsidRPr="00A72890" w:rsidRDefault="000812B6">
            <w:pPr>
              <w:pStyle w:val="TableParagraph"/>
              <w:tabs>
                <w:tab w:val="left" w:pos="1443"/>
              </w:tabs>
              <w:spacing w:before="68"/>
              <w:jc w:val="center"/>
              <w:rPr>
                <w:sz w:val="20"/>
                <w:szCs w:val="20"/>
              </w:rPr>
              <w:pPrChange w:id="5032" w:author="Inno" w:date="2024-07-09T14:15:00Z">
                <w:pPr>
                  <w:pStyle w:val="TableParagraph"/>
                  <w:tabs>
                    <w:tab w:val="left" w:pos="1443"/>
                  </w:tabs>
                  <w:spacing w:before="68"/>
                  <w:ind w:left="-124" w:right="11"/>
                  <w:jc w:val="center"/>
                </w:pPr>
              </w:pPrChange>
            </w:pPr>
            <w:r w:rsidRPr="00A72890">
              <w:rPr>
                <w:sz w:val="20"/>
                <w:szCs w:val="20"/>
              </w:rPr>
              <w:t xml:space="preserve">5.77 </w:t>
            </w:r>
            <w:r w:rsidRPr="009D15F3">
              <w:rPr>
                <w:sz w:val="20"/>
                <w:szCs w:val="20"/>
              </w:rPr>
              <w:t>(cm</w:t>
            </w:r>
            <w:r w:rsidRPr="00A72890">
              <w:rPr>
                <w:sz w:val="20"/>
                <w:szCs w:val="20"/>
                <w:vertAlign w:val="superscript"/>
              </w:rPr>
              <w:t>3</w:t>
            </w:r>
            <w:r w:rsidRPr="00A72890">
              <w:rPr>
                <w:sz w:val="20"/>
                <w:szCs w:val="20"/>
              </w:rPr>
              <w:t>/min)</w:t>
            </w:r>
          </w:p>
        </w:tc>
        <w:tc>
          <w:tcPr>
            <w:tcW w:w="1337" w:type="dxa"/>
          </w:tcPr>
          <w:p w14:paraId="3BA61B37" w14:textId="77777777" w:rsidR="000812B6" w:rsidRPr="00A72890" w:rsidRDefault="000812B6" w:rsidP="009D15F3">
            <w:pPr>
              <w:pStyle w:val="TableParagraph"/>
              <w:tabs>
                <w:tab w:val="left" w:pos="1443"/>
              </w:tabs>
              <w:spacing w:before="68"/>
              <w:jc w:val="center"/>
              <w:rPr>
                <w:sz w:val="20"/>
                <w:szCs w:val="20"/>
              </w:rPr>
            </w:pPr>
            <w:r w:rsidRPr="00A72890">
              <w:rPr>
                <w:sz w:val="20"/>
                <w:szCs w:val="20"/>
              </w:rPr>
              <w:t>72 h</w:t>
            </w:r>
          </w:p>
        </w:tc>
        <w:tc>
          <w:tcPr>
            <w:tcW w:w="910" w:type="dxa"/>
          </w:tcPr>
          <w:p w14:paraId="6E6EE877" w14:textId="77777777" w:rsidR="000812B6" w:rsidRPr="00A72890" w:rsidRDefault="000812B6">
            <w:pPr>
              <w:pStyle w:val="TableParagraph"/>
              <w:tabs>
                <w:tab w:val="left" w:pos="1443"/>
              </w:tabs>
              <w:spacing w:before="68"/>
              <w:jc w:val="center"/>
              <w:rPr>
                <w:sz w:val="20"/>
                <w:szCs w:val="20"/>
              </w:rPr>
              <w:pPrChange w:id="5033" w:author="Inno" w:date="2024-07-09T14:15:00Z">
                <w:pPr>
                  <w:pStyle w:val="TableParagraph"/>
                  <w:tabs>
                    <w:tab w:val="left" w:pos="1443"/>
                  </w:tabs>
                  <w:spacing w:before="68"/>
                  <w:ind w:left="-124" w:right="-3"/>
                  <w:jc w:val="center"/>
                </w:pPr>
              </w:pPrChange>
            </w:pPr>
            <w:r w:rsidRPr="00A72890">
              <w:rPr>
                <w:sz w:val="20"/>
                <w:szCs w:val="20"/>
              </w:rPr>
              <w:t>1</w:t>
            </w:r>
          </w:p>
        </w:tc>
      </w:tr>
      <w:tr w:rsidR="000812B6" w:rsidRPr="00A72890" w14:paraId="38D23404" w14:textId="77777777" w:rsidTr="00916D18">
        <w:trPr>
          <w:trHeight w:val="334"/>
          <w:jc w:val="center"/>
        </w:trPr>
        <w:tc>
          <w:tcPr>
            <w:tcW w:w="1078" w:type="dxa"/>
          </w:tcPr>
          <w:p w14:paraId="360BEB5A" w14:textId="77777777" w:rsidR="000812B6" w:rsidRPr="009D15F3" w:rsidRDefault="000812B6">
            <w:pPr>
              <w:pStyle w:val="TableParagraph"/>
              <w:tabs>
                <w:tab w:val="left" w:pos="1443"/>
              </w:tabs>
              <w:rPr>
                <w:sz w:val="20"/>
                <w:szCs w:val="20"/>
              </w:rPr>
              <w:pPrChange w:id="5034" w:author="Inno" w:date="2024-07-09T14:15:00Z">
                <w:pPr>
                  <w:pStyle w:val="TableParagraph"/>
                  <w:tabs>
                    <w:tab w:val="left" w:pos="1443"/>
                  </w:tabs>
                  <w:ind w:left="-124"/>
                </w:pPr>
              </w:pPrChange>
            </w:pPr>
          </w:p>
        </w:tc>
        <w:tc>
          <w:tcPr>
            <w:tcW w:w="2351" w:type="dxa"/>
            <w:gridSpan w:val="2"/>
          </w:tcPr>
          <w:p w14:paraId="0250B22B" w14:textId="77777777" w:rsidR="000812B6" w:rsidRPr="00A72890" w:rsidRDefault="000812B6">
            <w:pPr>
              <w:pStyle w:val="TableParagraph"/>
              <w:tabs>
                <w:tab w:val="left" w:pos="1443"/>
              </w:tabs>
              <w:ind w:left="57"/>
              <w:rPr>
                <w:sz w:val="20"/>
                <w:szCs w:val="20"/>
              </w:rPr>
              <w:pPrChange w:id="5035" w:author="Inno" w:date="2024-07-09T17:02:00Z">
                <w:pPr>
                  <w:pStyle w:val="TableParagraph"/>
                  <w:tabs>
                    <w:tab w:val="left" w:pos="1443"/>
                  </w:tabs>
                  <w:ind w:left="180"/>
                </w:pPr>
              </w:pPrChange>
            </w:pPr>
          </w:p>
        </w:tc>
        <w:tc>
          <w:tcPr>
            <w:tcW w:w="1336" w:type="dxa"/>
          </w:tcPr>
          <w:p w14:paraId="6CCFC042" w14:textId="77777777" w:rsidR="000812B6" w:rsidRPr="00A72890" w:rsidRDefault="000812B6">
            <w:pPr>
              <w:pStyle w:val="TableParagraph"/>
              <w:tabs>
                <w:tab w:val="left" w:pos="1443"/>
              </w:tabs>
              <w:jc w:val="center"/>
              <w:rPr>
                <w:sz w:val="20"/>
                <w:szCs w:val="20"/>
              </w:rPr>
              <w:pPrChange w:id="5036" w:author="Inno" w:date="2024-07-09T14:15:00Z">
                <w:pPr>
                  <w:pStyle w:val="TableParagraph"/>
                  <w:tabs>
                    <w:tab w:val="left" w:pos="1443"/>
                  </w:tabs>
                  <w:ind w:left="-124"/>
                  <w:jc w:val="center"/>
                </w:pPr>
              </w:pPrChange>
            </w:pPr>
          </w:p>
        </w:tc>
        <w:tc>
          <w:tcPr>
            <w:tcW w:w="1483" w:type="dxa"/>
          </w:tcPr>
          <w:p w14:paraId="790F9D5C" w14:textId="77777777" w:rsidR="000812B6" w:rsidRPr="00A72890" w:rsidRDefault="000812B6">
            <w:pPr>
              <w:pStyle w:val="TableParagraph"/>
              <w:tabs>
                <w:tab w:val="left" w:pos="1443"/>
              </w:tabs>
              <w:jc w:val="center"/>
              <w:rPr>
                <w:sz w:val="20"/>
                <w:szCs w:val="20"/>
              </w:rPr>
              <w:pPrChange w:id="5037" w:author="Inno" w:date="2024-07-09T14:15:00Z">
                <w:pPr>
                  <w:pStyle w:val="TableParagraph"/>
                  <w:tabs>
                    <w:tab w:val="left" w:pos="1443"/>
                  </w:tabs>
                  <w:ind w:left="-124"/>
                  <w:jc w:val="center"/>
                </w:pPr>
              </w:pPrChange>
            </w:pPr>
          </w:p>
        </w:tc>
        <w:tc>
          <w:tcPr>
            <w:tcW w:w="1487" w:type="dxa"/>
            <w:gridSpan w:val="2"/>
          </w:tcPr>
          <w:p w14:paraId="6714CD3A" w14:textId="77777777" w:rsidR="000812B6" w:rsidRPr="00A72890" w:rsidRDefault="000812B6">
            <w:pPr>
              <w:pStyle w:val="TableParagraph"/>
              <w:tabs>
                <w:tab w:val="left" w:pos="1443"/>
              </w:tabs>
              <w:spacing w:before="72"/>
              <w:jc w:val="center"/>
              <w:rPr>
                <w:sz w:val="20"/>
                <w:szCs w:val="20"/>
              </w:rPr>
              <w:pPrChange w:id="5038" w:author="Inno" w:date="2024-07-09T14:15:00Z">
                <w:pPr>
                  <w:pStyle w:val="TableParagraph"/>
                  <w:tabs>
                    <w:tab w:val="left" w:pos="1443"/>
                  </w:tabs>
                  <w:spacing w:before="72"/>
                  <w:ind w:left="-124" w:right="11"/>
                  <w:jc w:val="center"/>
                </w:pPr>
              </w:pPrChange>
            </w:pPr>
            <w:r w:rsidRPr="00A72890">
              <w:rPr>
                <w:sz w:val="20"/>
                <w:szCs w:val="20"/>
              </w:rPr>
              <w:t xml:space="preserve">6.58 </w:t>
            </w:r>
            <w:r w:rsidRPr="009D15F3">
              <w:rPr>
                <w:sz w:val="20"/>
                <w:szCs w:val="20"/>
              </w:rPr>
              <w:t>(cm</w:t>
            </w:r>
            <w:r w:rsidRPr="00A72890">
              <w:rPr>
                <w:sz w:val="20"/>
                <w:szCs w:val="20"/>
                <w:vertAlign w:val="superscript"/>
              </w:rPr>
              <w:t>3</w:t>
            </w:r>
            <w:r w:rsidRPr="00A72890">
              <w:rPr>
                <w:sz w:val="20"/>
                <w:szCs w:val="20"/>
              </w:rPr>
              <w:t>/min)</w:t>
            </w:r>
          </w:p>
        </w:tc>
        <w:tc>
          <w:tcPr>
            <w:tcW w:w="1337" w:type="dxa"/>
          </w:tcPr>
          <w:p w14:paraId="24121F2F" w14:textId="77777777" w:rsidR="000812B6" w:rsidRPr="00A72890" w:rsidRDefault="000812B6" w:rsidP="009D15F3">
            <w:pPr>
              <w:pStyle w:val="TableParagraph"/>
              <w:tabs>
                <w:tab w:val="left" w:pos="1443"/>
              </w:tabs>
              <w:spacing w:before="72"/>
              <w:jc w:val="center"/>
              <w:rPr>
                <w:sz w:val="20"/>
                <w:szCs w:val="20"/>
              </w:rPr>
            </w:pPr>
            <w:r w:rsidRPr="00A72890">
              <w:rPr>
                <w:sz w:val="20"/>
                <w:szCs w:val="20"/>
              </w:rPr>
              <w:t>24 h</w:t>
            </w:r>
          </w:p>
        </w:tc>
        <w:tc>
          <w:tcPr>
            <w:tcW w:w="910" w:type="dxa"/>
          </w:tcPr>
          <w:p w14:paraId="6643243D" w14:textId="77777777" w:rsidR="000812B6" w:rsidRPr="00A72890" w:rsidRDefault="000812B6">
            <w:pPr>
              <w:pStyle w:val="TableParagraph"/>
              <w:tabs>
                <w:tab w:val="left" w:pos="1443"/>
              </w:tabs>
              <w:spacing w:before="72"/>
              <w:jc w:val="center"/>
              <w:rPr>
                <w:sz w:val="20"/>
                <w:szCs w:val="20"/>
              </w:rPr>
              <w:pPrChange w:id="5039" w:author="Inno" w:date="2024-07-09T14:15:00Z">
                <w:pPr>
                  <w:pStyle w:val="TableParagraph"/>
                  <w:tabs>
                    <w:tab w:val="left" w:pos="1443"/>
                  </w:tabs>
                  <w:spacing w:before="72"/>
                  <w:ind w:left="-124" w:right="-93"/>
                  <w:jc w:val="center"/>
                </w:pPr>
              </w:pPrChange>
            </w:pPr>
            <w:r w:rsidRPr="00A72890">
              <w:rPr>
                <w:sz w:val="20"/>
                <w:szCs w:val="20"/>
              </w:rPr>
              <w:t>2</w:t>
            </w:r>
          </w:p>
        </w:tc>
      </w:tr>
      <w:tr w:rsidR="000812B6" w:rsidRPr="00A72890" w14:paraId="287DE18C" w14:textId="77777777" w:rsidTr="00916D18">
        <w:trPr>
          <w:trHeight w:val="450"/>
          <w:jc w:val="center"/>
        </w:trPr>
        <w:tc>
          <w:tcPr>
            <w:tcW w:w="1078" w:type="dxa"/>
          </w:tcPr>
          <w:p w14:paraId="732260F5" w14:textId="77777777" w:rsidR="000812B6" w:rsidRPr="009D15F3" w:rsidRDefault="000812B6">
            <w:pPr>
              <w:pStyle w:val="TableParagraph"/>
              <w:tabs>
                <w:tab w:val="left" w:pos="1443"/>
              </w:tabs>
              <w:rPr>
                <w:sz w:val="20"/>
                <w:szCs w:val="20"/>
              </w:rPr>
              <w:pPrChange w:id="5040" w:author="Inno" w:date="2024-07-09T14:15:00Z">
                <w:pPr>
                  <w:pStyle w:val="TableParagraph"/>
                  <w:tabs>
                    <w:tab w:val="left" w:pos="1443"/>
                  </w:tabs>
                  <w:ind w:left="-124"/>
                </w:pPr>
              </w:pPrChange>
            </w:pPr>
          </w:p>
        </w:tc>
        <w:tc>
          <w:tcPr>
            <w:tcW w:w="2351" w:type="dxa"/>
            <w:gridSpan w:val="2"/>
          </w:tcPr>
          <w:p w14:paraId="08EE793D" w14:textId="77777777" w:rsidR="000812B6" w:rsidRPr="00A72890" w:rsidRDefault="000812B6">
            <w:pPr>
              <w:pStyle w:val="TableParagraph"/>
              <w:tabs>
                <w:tab w:val="left" w:pos="1443"/>
              </w:tabs>
              <w:ind w:left="57"/>
              <w:rPr>
                <w:sz w:val="20"/>
                <w:szCs w:val="20"/>
              </w:rPr>
              <w:pPrChange w:id="5041" w:author="Inno" w:date="2024-07-09T17:02:00Z">
                <w:pPr>
                  <w:pStyle w:val="TableParagraph"/>
                  <w:tabs>
                    <w:tab w:val="left" w:pos="1443"/>
                  </w:tabs>
                  <w:ind w:left="180"/>
                </w:pPr>
              </w:pPrChange>
            </w:pPr>
            <w:r w:rsidRPr="00A72890">
              <w:rPr>
                <w:sz w:val="20"/>
                <w:szCs w:val="20"/>
              </w:rPr>
              <w:t>n-octane</w:t>
            </w:r>
          </w:p>
        </w:tc>
        <w:tc>
          <w:tcPr>
            <w:tcW w:w="1336" w:type="dxa"/>
          </w:tcPr>
          <w:p w14:paraId="3FADD1BB" w14:textId="77777777" w:rsidR="000812B6" w:rsidRPr="00A72890" w:rsidRDefault="000812B6">
            <w:pPr>
              <w:pStyle w:val="TableParagraph"/>
              <w:tabs>
                <w:tab w:val="left" w:pos="1443"/>
              </w:tabs>
              <w:jc w:val="center"/>
              <w:rPr>
                <w:sz w:val="20"/>
                <w:szCs w:val="20"/>
              </w:rPr>
              <w:pPrChange w:id="5042" w:author="Inno" w:date="2024-07-09T14:15:00Z">
                <w:pPr>
                  <w:pStyle w:val="TableParagraph"/>
                  <w:tabs>
                    <w:tab w:val="left" w:pos="1443"/>
                  </w:tabs>
                  <w:ind w:left="-124" w:right="140"/>
                  <w:jc w:val="center"/>
                </w:pPr>
              </w:pPrChange>
            </w:pPr>
            <w:r w:rsidRPr="00A72890">
              <w:rPr>
                <w:sz w:val="20"/>
                <w:szCs w:val="20"/>
              </w:rPr>
              <w:t>125.6</w:t>
            </w:r>
          </w:p>
        </w:tc>
        <w:tc>
          <w:tcPr>
            <w:tcW w:w="1483" w:type="dxa"/>
          </w:tcPr>
          <w:p w14:paraId="0A53D219" w14:textId="77777777" w:rsidR="000812B6" w:rsidRPr="00A72890" w:rsidRDefault="000812B6">
            <w:pPr>
              <w:pStyle w:val="TableParagraph"/>
              <w:tabs>
                <w:tab w:val="left" w:pos="1443"/>
              </w:tabs>
              <w:jc w:val="center"/>
              <w:rPr>
                <w:sz w:val="20"/>
                <w:szCs w:val="20"/>
              </w:rPr>
              <w:pPrChange w:id="5043" w:author="Inno" w:date="2024-07-09T14:15:00Z">
                <w:pPr>
                  <w:pStyle w:val="TableParagraph"/>
                  <w:tabs>
                    <w:tab w:val="left" w:pos="1443"/>
                  </w:tabs>
                  <w:ind w:left="-124" w:right="141"/>
                  <w:jc w:val="center"/>
                </w:pPr>
              </w:pPrChange>
            </w:pPr>
            <w:r w:rsidRPr="00A72890">
              <w:rPr>
                <w:sz w:val="20"/>
                <w:szCs w:val="20"/>
              </w:rPr>
              <w:t>Carbopack X</w:t>
            </w:r>
          </w:p>
        </w:tc>
        <w:tc>
          <w:tcPr>
            <w:tcW w:w="1487" w:type="dxa"/>
            <w:gridSpan w:val="2"/>
          </w:tcPr>
          <w:p w14:paraId="4CAFB06B" w14:textId="77777777" w:rsidR="000812B6" w:rsidRPr="00A72890" w:rsidRDefault="000812B6">
            <w:pPr>
              <w:pStyle w:val="TableParagraph"/>
              <w:tabs>
                <w:tab w:val="left" w:pos="1443"/>
              </w:tabs>
              <w:spacing w:before="127"/>
              <w:jc w:val="center"/>
              <w:rPr>
                <w:sz w:val="20"/>
                <w:szCs w:val="20"/>
              </w:rPr>
              <w:pPrChange w:id="5044" w:author="Inno" w:date="2024-07-09T14:15:00Z">
                <w:pPr>
                  <w:pStyle w:val="TableParagraph"/>
                  <w:tabs>
                    <w:tab w:val="left" w:pos="1443"/>
                  </w:tabs>
                  <w:spacing w:before="127"/>
                  <w:ind w:left="-124" w:right="11"/>
                  <w:jc w:val="center"/>
                </w:pPr>
              </w:pPrChange>
            </w:pPr>
            <w:r w:rsidRPr="00A72890">
              <w:rPr>
                <w:sz w:val="20"/>
                <w:szCs w:val="20"/>
              </w:rPr>
              <w:t xml:space="preserve">6.29 </w:t>
            </w:r>
            <w:r w:rsidRPr="009D15F3">
              <w:rPr>
                <w:sz w:val="20"/>
                <w:szCs w:val="20"/>
              </w:rPr>
              <w:t>(cm</w:t>
            </w:r>
            <w:r w:rsidRPr="00A72890">
              <w:rPr>
                <w:sz w:val="20"/>
                <w:szCs w:val="20"/>
                <w:vertAlign w:val="superscript"/>
              </w:rPr>
              <w:t>3</w:t>
            </w:r>
            <w:r w:rsidRPr="00A72890">
              <w:rPr>
                <w:sz w:val="20"/>
                <w:szCs w:val="20"/>
              </w:rPr>
              <w:t>/min)</w:t>
            </w:r>
          </w:p>
        </w:tc>
        <w:tc>
          <w:tcPr>
            <w:tcW w:w="1337" w:type="dxa"/>
          </w:tcPr>
          <w:p w14:paraId="0B0FE093" w14:textId="77777777" w:rsidR="000812B6" w:rsidRPr="00A72890" w:rsidRDefault="000812B6" w:rsidP="009D15F3">
            <w:pPr>
              <w:pStyle w:val="TableParagraph"/>
              <w:tabs>
                <w:tab w:val="left" w:pos="1443"/>
              </w:tabs>
              <w:spacing w:before="127"/>
              <w:jc w:val="center"/>
              <w:rPr>
                <w:sz w:val="20"/>
                <w:szCs w:val="20"/>
              </w:rPr>
            </w:pPr>
            <w:r w:rsidRPr="00A72890">
              <w:rPr>
                <w:sz w:val="20"/>
                <w:szCs w:val="20"/>
              </w:rPr>
              <w:t>72 h</w:t>
            </w:r>
          </w:p>
        </w:tc>
        <w:tc>
          <w:tcPr>
            <w:tcW w:w="910" w:type="dxa"/>
          </w:tcPr>
          <w:p w14:paraId="7B2729DC" w14:textId="77777777" w:rsidR="000812B6" w:rsidRPr="00A72890" w:rsidRDefault="000812B6">
            <w:pPr>
              <w:pStyle w:val="TableParagraph"/>
              <w:tabs>
                <w:tab w:val="left" w:pos="1443"/>
              </w:tabs>
              <w:spacing w:before="127"/>
              <w:jc w:val="center"/>
              <w:rPr>
                <w:sz w:val="20"/>
                <w:szCs w:val="20"/>
              </w:rPr>
              <w:pPrChange w:id="5045" w:author="Inno" w:date="2024-07-09T14:15:00Z">
                <w:pPr>
                  <w:pStyle w:val="TableParagraph"/>
                  <w:tabs>
                    <w:tab w:val="left" w:pos="1443"/>
                  </w:tabs>
                  <w:spacing w:before="127"/>
                  <w:ind w:left="-124" w:right="-93"/>
                  <w:jc w:val="center"/>
                </w:pPr>
              </w:pPrChange>
            </w:pPr>
            <w:r w:rsidRPr="00A72890">
              <w:rPr>
                <w:sz w:val="20"/>
                <w:szCs w:val="20"/>
              </w:rPr>
              <w:t>1</w:t>
            </w:r>
          </w:p>
        </w:tc>
      </w:tr>
      <w:tr w:rsidR="000812B6" w:rsidRPr="00A72890" w14:paraId="633D6A64" w14:textId="77777777" w:rsidTr="00916D18">
        <w:trPr>
          <w:trHeight w:val="391"/>
          <w:jc w:val="center"/>
        </w:trPr>
        <w:tc>
          <w:tcPr>
            <w:tcW w:w="1078" w:type="dxa"/>
          </w:tcPr>
          <w:p w14:paraId="00427ED2" w14:textId="77777777" w:rsidR="000812B6" w:rsidRPr="009D15F3" w:rsidRDefault="000812B6">
            <w:pPr>
              <w:pStyle w:val="TableParagraph"/>
              <w:tabs>
                <w:tab w:val="left" w:pos="1443"/>
              </w:tabs>
              <w:spacing w:before="68"/>
              <w:rPr>
                <w:sz w:val="20"/>
                <w:szCs w:val="20"/>
              </w:rPr>
              <w:pPrChange w:id="5046" w:author="Inno" w:date="2024-07-09T14:15:00Z">
                <w:pPr>
                  <w:pStyle w:val="TableParagraph"/>
                  <w:tabs>
                    <w:tab w:val="left" w:pos="1443"/>
                  </w:tabs>
                  <w:spacing w:before="68"/>
                  <w:ind w:left="-124"/>
                </w:pPr>
              </w:pPrChange>
            </w:pPr>
          </w:p>
        </w:tc>
        <w:tc>
          <w:tcPr>
            <w:tcW w:w="2351" w:type="dxa"/>
            <w:gridSpan w:val="2"/>
          </w:tcPr>
          <w:p w14:paraId="1207F24B" w14:textId="77777777" w:rsidR="000812B6" w:rsidRPr="00A72890" w:rsidRDefault="000812B6">
            <w:pPr>
              <w:pStyle w:val="TableParagraph"/>
              <w:tabs>
                <w:tab w:val="left" w:pos="1443"/>
              </w:tabs>
              <w:spacing w:before="68"/>
              <w:ind w:left="57"/>
              <w:rPr>
                <w:sz w:val="20"/>
                <w:szCs w:val="20"/>
              </w:rPr>
              <w:pPrChange w:id="5047" w:author="Inno" w:date="2024-07-09T17:02:00Z">
                <w:pPr>
                  <w:pStyle w:val="TableParagraph"/>
                  <w:tabs>
                    <w:tab w:val="left" w:pos="1443"/>
                  </w:tabs>
                  <w:spacing w:before="68"/>
                  <w:ind w:left="180"/>
                </w:pPr>
              </w:pPrChange>
            </w:pPr>
            <w:r w:rsidRPr="00A72890">
              <w:rPr>
                <w:sz w:val="20"/>
                <w:szCs w:val="20"/>
              </w:rPr>
              <w:t>n-decane</w:t>
            </w:r>
          </w:p>
        </w:tc>
        <w:tc>
          <w:tcPr>
            <w:tcW w:w="1336" w:type="dxa"/>
          </w:tcPr>
          <w:p w14:paraId="55E6DCF8" w14:textId="77777777" w:rsidR="000812B6" w:rsidRPr="00A72890" w:rsidRDefault="000812B6">
            <w:pPr>
              <w:pStyle w:val="TableParagraph"/>
              <w:tabs>
                <w:tab w:val="left" w:pos="1443"/>
              </w:tabs>
              <w:spacing w:before="68"/>
              <w:jc w:val="center"/>
              <w:rPr>
                <w:sz w:val="20"/>
                <w:szCs w:val="20"/>
              </w:rPr>
              <w:pPrChange w:id="5048" w:author="Inno" w:date="2024-07-09T14:15:00Z">
                <w:pPr>
                  <w:pStyle w:val="TableParagraph"/>
                  <w:tabs>
                    <w:tab w:val="left" w:pos="1443"/>
                  </w:tabs>
                  <w:spacing w:before="68"/>
                  <w:ind w:left="-124" w:right="140"/>
                  <w:jc w:val="center"/>
                </w:pPr>
              </w:pPrChange>
            </w:pPr>
            <w:r w:rsidRPr="00A72890">
              <w:rPr>
                <w:sz w:val="20"/>
                <w:szCs w:val="20"/>
              </w:rPr>
              <w:t>174.1</w:t>
            </w:r>
          </w:p>
        </w:tc>
        <w:tc>
          <w:tcPr>
            <w:tcW w:w="1483" w:type="dxa"/>
          </w:tcPr>
          <w:p w14:paraId="14B8075F" w14:textId="77777777" w:rsidR="000812B6" w:rsidRPr="00A72890" w:rsidRDefault="000812B6">
            <w:pPr>
              <w:pStyle w:val="TableParagraph"/>
              <w:tabs>
                <w:tab w:val="left" w:pos="1443"/>
              </w:tabs>
              <w:spacing w:before="68"/>
              <w:jc w:val="center"/>
              <w:rPr>
                <w:sz w:val="20"/>
                <w:szCs w:val="20"/>
              </w:rPr>
              <w:pPrChange w:id="5049" w:author="Inno" w:date="2024-07-09T14:15:00Z">
                <w:pPr>
                  <w:pStyle w:val="TableParagraph"/>
                  <w:tabs>
                    <w:tab w:val="left" w:pos="1443"/>
                  </w:tabs>
                  <w:spacing w:before="68"/>
                  <w:ind w:left="-124" w:right="146"/>
                  <w:jc w:val="center"/>
                </w:pPr>
              </w:pPrChange>
            </w:pPr>
            <w:r w:rsidRPr="00A72890">
              <w:rPr>
                <w:sz w:val="20"/>
                <w:szCs w:val="20"/>
              </w:rPr>
              <w:t>Carbopack X</w:t>
            </w:r>
          </w:p>
        </w:tc>
        <w:tc>
          <w:tcPr>
            <w:tcW w:w="1487" w:type="dxa"/>
            <w:gridSpan w:val="2"/>
          </w:tcPr>
          <w:p w14:paraId="72FF7511" w14:textId="77777777" w:rsidR="000812B6" w:rsidRPr="00A72890" w:rsidRDefault="000812B6">
            <w:pPr>
              <w:pStyle w:val="TableParagraph"/>
              <w:tabs>
                <w:tab w:val="left" w:pos="1443"/>
              </w:tabs>
              <w:spacing w:before="68"/>
              <w:jc w:val="center"/>
              <w:rPr>
                <w:sz w:val="20"/>
                <w:szCs w:val="20"/>
              </w:rPr>
              <w:pPrChange w:id="5050" w:author="Inno" w:date="2024-07-09T14:15:00Z">
                <w:pPr>
                  <w:pStyle w:val="TableParagraph"/>
                  <w:tabs>
                    <w:tab w:val="left" w:pos="1443"/>
                  </w:tabs>
                  <w:spacing w:before="68"/>
                  <w:ind w:left="-124" w:right="11"/>
                  <w:jc w:val="center"/>
                </w:pPr>
              </w:pPrChange>
            </w:pPr>
            <w:r w:rsidRPr="00A72890">
              <w:rPr>
                <w:sz w:val="20"/>
                <w:szCs w:val="20"/>
              </w:rPr>
              <w:t xml:space="preserve">3.73 </w:t>
            </w:r>
            <w:r w:rsidRPr="009D15F3">
              <w:rPr>
                <w:sz w:val="20"/>
                <w:szCs w:val="20"/>
              </w:rPr>
              <w:t>(cm</w:t>
            </w:r>
            <w:r w:rsidRPr="00A72890">
              <w:rPr>
                <w:sz w:val="20"/>
                <w:szCs w:val="20"/>
                <w:vertAlign w:val="superscript"/>
              </w:rPr>
              <w:t>3</w:t>
            </w:r>
            <w:r w:rsidRPr="00A72890">
              <w:rPr>
                <w:sz w:val="20"/>
                <w:szCs w:val="20"/>
              </w:rPr>
              <w:t>/min)</w:t>
            </w:r>
          </w:p>
        </w:tc>
        <w:tc>
          <w:tcPr>
            <w:tcW w:w="1337" w:type="dxa"/>
          </w:tcPr>
          <w:p w14:paraId="4D3AF7CC" w14:textId="77777777" w:rsidR="000812B6" w:rsidRPr="00A72890" w:rsidRDefault="000812B6" w:rsidP="009D15F3">
            <w:pPr>
              <w:pStyle w:val="TableParagraph"/>
              <w:tabs>
                <w:tab w:val="left" w:pos="1443"/>
              </w:tabs>
              <w:spacing w:before="68"/>
              <w:jc w:val="center"/>
              <w:rPr>
                <w:sz w:val="20"/>
                <w:szCs w:val="20"/>
              </w:rPr>
            </w:pPr>
            <w:r w:rsidRPr="00A72890">
              <w:rPr>
                <w:sz w:val="20"/>
                <w:szCs w:val="20"/>
              </w:rPr>
              <w:t>72 h</w:t>
            </w:r>
          </w:p>
        </w:tc>
        <w:tc>
          <w:tcPr>
            <w:tcW w:w="910" w:type="dxa"/>
          </w:tcPr>
          <w:p w14:paraId="6A41393B" w14:textId="77777777" w:rsidR="000812B6" w:rsidRPr="00A72890" w:rsidRDefault="000812B6">
            <w:pPr>
              <w:pStyle w:val="TableParagraph"/>
              <w:tabs>
                <w:tab w:val="left" w:pos="1443"/>
              </w:tabs>
              <w:spacing w:before="68"/>
              <w:jc w:val="center"/>
              <w:rPr>
                <w:sz w:val="20"/>
                <w:szCs w:val="20"/>
              </w:rPr>
              <w:pPrChange w:id="5051" w:author="Inno" w:date="2024-07-09T14:15:00Z">
                <w:pPr>
                  <w:pStyle w:val="TableParagraph"/>
                  <w:tabs>
                    <w:tab w:val="left" w:pos="1443"/>
                  </w:tabs>
                  <w:spacing w:before="68"/>
                  <w:ind w:left="-124" w:right="-93"/>
                  <w:jc w:val="center"/>
                </w:pPr>
              </w:pPrChange>
            </w:pPr>
            <w:r w:rsidRPr="00A72890">
              <w:rPr>
                <w:sz w:val="20"/>
                <w:szCs w:val="20"/>
              </w:rPr>
              <w:t>1</w:t>
            </w:r>
          </w:p>
        </w:tc>
      </w:tr>
      <w:tr w:rsidR="000812B6" w:rsidRPr="00A72890" w14:paraId="70DF5CB2" w14:textId="77777777" w:rsidTr="00916D18">
        <w:trPr>
          <w:trHeight w:val="321"/>
          <w:jc w:val="center"/>
        </w:trPr>
        <w:tc>
          <w:tcPr>
            <w:tcW w:w="1078" w:type="dxa"/>
          </w:tcPr>
          <w:p w14:paraId="462775FD" w14:textId="77777777" w:rsidR="000812B6" w:rsidRPr="009D15F3" w:rsidRDefault="000812B6">
            <w:pPr>
              <w:pStyle w:val="TableParagraph"/>
              <w:tabs>
                <w:tab w:val="left" w:pos="1443"/>
              </w:tabs>
              <w:spacing w:before="68"/>
              <w:rPr>
                <w:sz w:val="20"/>
                <w:szCs w:val="20"/>
              </w:rPr>
              <w:pPrChange w:id="5052" w:author="Inno" w:date="2024-07-09T14:15:00Z">
                <w:pPr>
                  <w:pStyle w:val="TableParagraph"/>
                  <w:tabs>
                    <w:tab w:val="left" w:pos="1443"/>
                  </w:tabs>
                  <w:spacing w:before="68"/>
                  <w:ind w:left="-124"/>
                </w:pPr>
              </w:pPrChange>
            </w:pPr>
          </w:p>
        </w:tc>
        <w:tc>
          <w:tcPr>
            <w:tcW w:w="2351" w:type="dxa"/>
            <w:gridSpan w:val="2"/>
          </w:tcPr>
          <w:p w14:paraId="72E647D2" w14:textId="77777777" w:rsidR="000812B6" w:rsidRPr="00A72890" w:rsidRDefault="000812B6">
            <w:pPr>
              <w:pStyle w:val="TableParagraph"/>
              <w:tabs>
                <w:tab w:val="left" w:pos="1443"/>
              </w:tabs>
              <w:spacing w:before="68"/>
              <w:ind w:left="57"/>
              <w:rPr>
                <w:sz w:val="20"/>
                <w:szCs w:val="20"/>
              </w:rPr>
              <w:pPrChange w:id="5053" w:author="Inno" w:date="2024-07-09T17:02:00Z">
                <w:pPr>
                  <w:pStyle w:val="TableParagraph"/>
                  <w:tabs>
                    <w:tab w:val="left" w:pos="1443"/>
                  </w:tabs>
                  <w:spacing w:before="68"/>
                  <w:ind w:left="180"/>
                </w:pPr>
              </w:pPrChange>
            </w:pPr>
            <w:r w:rsidRPr="00A72890">
              <w:rPr>
                <w:sz w:val="20"/>
                <w:szCs w:val="20"/>
              </w:rPr>
              <w:t>methylcyclopentane</w:t>
            </w:r>
          </w:p>
        </w:tc>
        <w:tc>
          <w:tcPr>
            <w:tcW w:w="1336" w:type="dxa"/>
          </w:tcPr>
          <w:p w14:paraId="075E2620" w14:textId="77777777" w:rsidR="000812B6" w:rsidRPr="00A72890" w:rsidRDefault="000812B6">
            <w:pPr>
              <w:pStyle w:val="TableParagraph"/>
              <w:tabs>
                <w:tab w:val="left" w:pos="1443"/>
              </w:tabs>
              <w:spacing w:before="68"/>
              <w:jc w:val="center"/>
              <w:rPr>
                <w:sz w:val="20"/>
                <w:szCs w:val="20"/>
              </w:rPr>
              <w:pPrChange w:id="5054" w:author="Inno" w:date="2024-07-09T14:15:00Z">
                <w:pPr>
                  <w:pStyle w:val="TableParagraph"/>
                  <w:tabs>
                    <w:tab w:val="left" w:pos="1443"/>
                  </w:tabs>
                  <w:spacing w:before="68"/>
                  <w:ind w:left="-124" w:right="140"/>
                  <w:jc w:val="center"/>
                </w:pPr>
              </w:pPrChange>
            </w:pPr>
            <w:r w:rsidRPr="00A72890">
              <w:rPr>
                <w:sz w:val="20"/>
                <w:szCs w:val="20"/>
              </w:rPr>
              <w:t>71.8</w:t>
            </w:r>
          </w:p>
        </w:tc>
        <w:tc>
          <w:tcPr>
            <w:tcW w:w="1483" w:type="dxa"/>
          </w:tcPr>
          <w:p w14:paraId="41E93D37" w14:textId="77777777" w:rsidR="000812B6" w:rsidRPr="00A72890" w:rsidRDefault="000812B6">
            <w:pPr>
              <w:pStyle w:val="TableParagraph"/>
              <w:tabs>
                <w:tab w:val="left" w:pos="1443"/>
              </w:tabs>
              <w:spacing w:before="68"/>
              <w:jc w:val="center"/>
              <w:rPr>
                <w:sz w:val="20"/>
                <w:szCs w:val="20"/>
              </w:rPr>
              <w:pPrChange w:id="5055" w:author="Inno" w:date="2024-07-09T14:15:00Z">
                <w:pPr>
                  <w:pStyle w:val="TableParagraph"/>
                  <w:tabs>
                    <w:tab w:val="left" w:pos="1443"/>
                  </w:tabs>
                  <w:spacing w:before="68"/>
                  <w:ind w:left="-124" w:right="146"/>
                  <w:jc w:val="center"/>
                </w:pPr>
              </w:pPrChange>
            </w:pPr>
            <w:r w:rsidRPr="00A72890">
              <w:rPr>
                <w:sz w:val="20"/>
                <w:szCs w:val="20"/>
              </w:rPr>
              <w:t>Carbopack X</w:t>
            </w:r>
          </w:p>
        </w:tc>
        <w:tc>
          <w:tcPr>
            <w:tcW w:w="1487" w:type="dxa"/>
            <w:gridSpan w:val="2"/>
          </w:tcPr>
          <w:p w14:paraId="2BDE4B89" w14:textId="77777777" w:rsidR="000812B6" w:rsidRPr="00A72890" w:rsidRDefault="000812B6">
            <w:pPr>
              <w:pStyle w:val="TableParagraph"/>
              <w:tabs>
                <w:tab w:val="left" w:pos="1443"/>
              </w:tabs>
              <w:spacing w:before="68"/>
              <w:jc w:val="center"/>
              <w:rPr>
                <w:sz w:val="20"/>
                <w:szCs w:val="20"/>
              </w:rPr>
              <w:pPrChange w:id="5056" w:author="Inno" w:date="2024-07-09T14:15:00Z">
                <w:pPr>
                  <w:pStyle w:val="TableParagraph"/>
                  <w:tabs>
                    <w:tab w:val="left" w:pos="1443"/>
                  </w:tabs>
                  <w:spacing w:before="68"/>
                  <w:ind w:left="-124" w:right="11"/>
                  <w:jc w:val="center"/>
                </w:pPr>
              </w:pPrChange>
            </w:pPr>
            <w:r w:rsidRPr="00A72890">
              <w:rPr>
                <w:sz w:val="20"/>
                <w:szCs w:val="20"/>
              </w:rPr>
              <w:t xml:space="preserve">7.89 </w:t>
            </w:r>
            <w:r w:rsidRPr="009D15F3">
              <w:rPr>
                <w:sz w:val="20"/>
                <w:szCs w:val="20"/>
              </w:rPr>
              <w:t>(cm</w:t>
            </w:r>
            <w:r w:rsidRPr="00A72890">
              <w:rPr>
                <w:sz w:val="20"/>
                <w:szCs w:val="20"/>
                <w:vertAlign w:val="superscript"/>
              </w:rPr>
              <w:t>3</w:t>
            </w:r>
            <w:r w:rsidRPr="00A72890">
              <w:rPr>
                <w:sz w:val="20"/>
                <w:szCs w:val="20"/>
              </w:rPr>
              <w:t>/min)</w:t>
            </w:r>
          </w:p>
        </w:tc>
        <w:tc>
          <w:tcPr>
            <w:tcW w:w="1337" w:type="dxa"/>
          </w:tcPr>
          <w:p w14:paraId="0A049779" w14:textId="77777777" w:rsidR="000812B6" w:rsidRPr="00A72890" w:rsidRDefault="000812B6" w:rsidP="009D15F3">
            <w:pPr>
              <w:pStyle w:val="TableParagraph"/>
              <w:tabs>
                <w:tab w:val="left" w:pos="1443"/>
              </w:tabs>
              <w:spacing w:before="68"/>
              <w:jc w:val="center"/>
              <w:rPr>
                <w:sz w:val="20"/>
                <w:szCs w:val="20"/>
              </w:rPr>
            </w:pPr>
            <w:r w:rsidRPr="00A72890">
              <w:rPr>
                <w:sz w:val="20"/>
                <w:szCs w:val="20"/>
              </w:rPr>
              <w:t>72 h</w:t>
            </w:r>
          </w:p>
        </w:tc>
        <w:tc>
          <w:tcPr>
            <w:tcW w:w="910" w:type="dxa"/>
          </w:tcPr>
          <w:p w14:paraId="6D33A21E" w14:textId="77777777" w:rsidR="000812B6" w:rsidRPr="00A72890" w:rsidRDefault="000812B6">
            <w:pPr>
              <w:pStyle w:val="TableParagraph"/>
              <w:tabs>
                <w:tab w:val="left" w:pos="1443"/>
              </w:tabs>
              <w:spacing w:before="68"/>
              <w:jc w:val="center"/>
              <w:rPr>
                <w:sz w:val="20"/>
                <w:szCs w:val="20"/>
              </w:rPr>
              <w:pPrChange w:id="5057" w:author="Inno" w:date="2024-07-09T14:15:00Z">
                <w:pPr>
                  <w:pStyle w:val="TableParagraph"/>
                  <w:tabs>
                    <w:tab w:val="left" w:pos="1443"/>
                  </w:tabs>
                  <w:spacing w:before="68"/>
                  <w:ind w:left="-124" w:right="-93"/>
                  <w:jc w:val="center"/>
                </w:pPr>
              </w:pPrChange>
            </w:pPr>
            <w:r w:rsidRPr="00A72890">
              <w:rPr>
                <w:sz w:val="20"/>
                <w:szCs w:val="20"/>
              </w:rPr>
              <w:t>1</w:t>
            </w:r>
          </w:p>
        </w:tc>
      </w:tr>
      <w:tr w:rsidR="008265AA" w:rsidRPr="00A72890" w14:paraId="55494126" w14:textId="77777777" w:rsidTr="00916D18">
        <w:trPr>
          <w:trHeight w:val="321"/>
          <w:jc w:val="center"/>
        </w:trPr>
        <w:tc>
          <w:tcPr>
            <w:tcW w:w="1078" w:type="dxa"/>
          </w:tcPr>
          <w:p w14:paraId="43F405FC" w14:textId="77777777" w:rsidR="008265AA" w:rsidRPr="009D15F3" w:rsidRDefault="008265AA" w:rsidP="009D15F3">
            <w:pPr>
              <w:pStyle w:val="TableParagraph"/>
              <w:tabs>
                <w:tab w:val="left" w:pos="1443"/>
              </w:tabs>
              <w:rPr>
                <w:sz w:val="20"/>
                <w:szCs w:val="20"/>
              </w:rPr>
            </w:pPr>
          </w:p>
        </w:tc>
        <w:tc>
          <w:tcPr>
            <w:tcW w:w="2334" w:type="dxa"/>
          </w:tcPr>
          <w:p w14:paraId="03966EFD" w14:textId="77777777" w:rsidR="008265AA" w:rsidRPr="00A72890" w:rsidRDefault="008265AA">
            <w:pPr>
              <w:pStyle w:val="TableParagraph"/>
              <w:tabs>
                <w:tab w:val="left" w:pos="1443"/>
              </w:tabs>
              <w:ind w:left="57"/>
              <w:rPr>
                <w:sz w:val="20"/>
                <w:szCs w:val="20"/>
              </w:rPr>
              <w:pPrChange w:id="5058" w:author="Inno" w:date="2024-07-09T17:02:00Z">
                <w:pPr>
                  <w:pStyle w:val="TableParagraph"/>
                  <w:tabs>
                    <w:tab w:val="left" w:pos="1443"/>
                  </w:tabs>
                </w:pPr>
              </w:pPrChange>
            </w:pPr>
            <w:r w:rsidRPr="00A72890">
              <w:rPr>
                <w:sz w:val="20"/>
                <w:szCs w:val="20"/>
              </w:rPr>
              <w:t>cyclohexane</w:t>
            </w:r>
          </w:p>
        </w:tc>
        <w:tc>
          <w:tcPr>
            <w:tcW w:w="1353" w:type="dxa"/>
            <w:gridSpan w:val="2"/>
          </w:tcPr>
          <w:p w14:paraId="3D2C9C9A" w14:textId="77777777" w:rsidR="008265AA" w:rsidRPr="00A72890" w:rsidRDefault="008265AA">
            <w:pPr>
              <w:pStyle w:val="TableParagraph"/>
              <w:tabs>
                <w:tab w:val="left" w:pos="1443"/>
              </w:tabs>
              <w:jc w:val="center"/>
              <w:rPr>
                <w:sz w:val="20"/>
                <w:szCs w:val="20"/>
              </w:rPr>
            </w:pPr>
            <w:r w:rsidRPr="00A72890">
              <w:rPr>
                <w:sz w:val="20"/>
                <w:szCs w:val="20"/>
              </w:rPr>
              <w:t>80.7</w:t>
            </w:r>
          </w:p>
        </w:tc>
        <w:tc>
          <w:tcPr>
            <w:tcW w:w="1530" w:type="dxa"/>
            <w:gridSpan w:val="2"/>
          </w:tcPr>
          <w:p w14:paraId="73809EBA" w14:textId="77777777" w:rsidR="008265AA" w:rsidRPr="00A72890" w:rsidRDefault="008265AA">
            <w:pPr>
              <w:pStyle w:val="TableParagraph"/>
              <w:tabs>
                <w:tab w:val="left" w:pos="1443"/>
              </w:tabs>
              <w:jc w:val="center"/>
              <w:rPr>
                <w:sz w:val="20"/>
                <w:szCs w:val="20"/>
              </w:rPr>
            </w:pPr>
            <w:r w:rsidRPr="00A72890">
              <w:rPr>
                <w:sz w:val="20"/>
                <w:szCs w:val="20"/>
              </w:rPr>
              <w:t>Carbopack X</w:t>
            </w:r>
          </w:p>
        </w:tc>
        <w:tc>
          <w:tcPr>
            <w:tcW w:w="1440" w:type="dxa"/>
          </w:tcPr>
          <w:p w14:paraId="28563D28" w14:textId="77777777" w:rsidR="008265AA" w:rsidRPr="00A72890" w:rsidRDefault="008265AA">
            <w:pPr>
              <w:pStyle w:val="TableParagraph"/>
              <w:tabs>
                <w:tab w:val="left" w:pos="1443"/>
              </w:tabs>
              <w:jc w:val="center"/>
              <w:rPr>
                <w:sz w:val="20"/>
                <w:szCs w:val="20"/>
              </w:rPr>
            </w:pPr>
            <w:r w:rsidRPr="00A72890">
              <w:rPr>
                <w:sz w:val="20"/>
                <w:szCs w:val="20"/>
              </w:rPr>
              <w:t xml:space="preserve">6.84 </w:t>
            </w:r>
            <w:r w:rsidRPr="009D15F3">
              <w:rPr>
                <w:sz w:val="20"/>
                <w:szCs w:val="20"/>
              </w:rPr>
              <w:t>(cm</w:t>
            </w:r>
            <w:r w:rsidRPr="00A72890">
              <w:rPr>
                <w:sz w:val="20"/>
                <w:szCs w:val="20"/>
                <w:vertAlign w:val="superscript"/>
              </w:rPr>
              <w:t>3</w:t>
            </w:r>
            <w:r w:rsidRPr="00A72890">
              <w:rPr>
                <w:sz w:val="20"/>
                <w:szCs w:val="20"/>
              </w:rPr>
              <w:t>/min)</w:t>
            </w:r>
          </w:p>
        </w:tc>
        <w:tc>
          <w:tcPr>
            <w:tcW w:w="1337" w:type="dxa"/>
          </w:tcPr>
          <w:p w14:paraId="0F74FD7A" w14:textId="77777777" w:rsidR="008265AA" w:rsidRPr="00A72890" w:rsidRDefault="008265AA">
            <w:pPr>
              <w:pStyle w:val="TableParagraph"/>
              <w:tabs>
                <w:tab w:val="left" w:pos="1443"/>
              </w:tabs>
              <w:jc w:val="center"/>
              <w:rPr>
                <w:sz w:val="20"/>
                <w:szCs w:val="20"/>
              </w:rPr>
            </w:pPr>
            <w:r w:rsidRPr="00A72890">
              <w:rPr>
                <w:sz w:val="20"/>
                <w:szCs w:val="20"/>
              </w:rPr>
              <w:t>72 h</w:t>
            </w:r>
          </w:p>
        </w:tc>
        <w:tc>
          <w:tcPr>
            <w:tcW w:w="910" w:type="dxa"/>
          </w:tcPr>
          <w:p w14:paraId="162CF1E9" w14:textId="77777777" w:rsidR="008265AA" w:rsidRPr="00A72890" w:rsidRDefault="008265AA">
            <w:pPr>
              <w:pStyle w:val="TableParagraph"/>
              <w:tabs>
                <w:tab w:val="left" w:pos="1443"/>
              </w:tabs>
              <w:jc w:val="center"/>
              <w:rPr>
                <w:sz w:val="20"/>
                <w:szCs w:val="20"/>
              </w:rPr>
            </w:pPr>
            <w:r w:rsidRPr="00A72890">
              <w:rPr>
                <w:sz w:val="20"/>
                <w:szCs w:val="20"/>
              </w:rPr>
              <w:t>1</w:t>
            </w:r>
          </w:p>
        </w:tc>
      </w:tr>
      <w:tr w:rsidR="008265AA" w:rsidRPr="00A72890" w14:paraId="55E6D6DE" w14:textId="77777777" w:rsidTr="00916D18">
        <w:trPr>
          <w:trHeight w:val="391"/>
          <w:jc w:val="center"/>
        </w:trPr>
        <w:tc>
          <w:tcPr>
            <w:tcW w:w="1078" w:type="dxa"/>
          </w:tcPr>
          <w:p w14:paraId="76552FE9" w14:textId="77777777" w:rsidR="008265AA" w:rsidRPr="009D15F3" w:rsidRDefault="008265AA" w:rsidP="009D15F3">
            <w:pPr>
              <w:pStyle w:val="TableParagraph"/>
              <w:tabs>
                <w:tab w:val="left" w:pos="1443"/>
              </w:tabs>
              <w:spacing w:before="68"/>
              <w:rPr>
                <w:sz w:val="20"/>
                <w:szCs w:val="20"/>
              </w:rPr>
            </w:pPr>
          </w:p>
        </w:tc>
        <w:tc>
          <w:tcPr>
            <w:tcW w:w="2334" w:type="dxa"/>
          </w:tcPr>
          <w:p w14:paraId="3D1BE712" w14:textId="77777777" w:rsidR="008265AA" w:rsidRPr="00A72890" w:rsidRDefault="008265AA">
            <w:pPr>
              <w:pStyle w:val="TableParagraph"/>
              <w:tabs>
                <w:tab w:val="left" w:pos="1443"/>
              </w:tabs>
              <w:spacing w:before="68"/>
              <w:ind w:left="57"/>
              <w:rPr>
                <w:sz w:val="20"/>
                <w:szCs w:val="20"/>
              </w:rPr>
              <w:pPrChange w:id="5059" w:author="Inno" w:date="2024-07-09T17:02:00Z">
                <w:pPr>
                  <w:pStyle w:val="TableParagraph"/>
                  <w:tabs>
                    <w:tab w:val="left" w:pos="1443"/>
                  </w:tabs>
                  <w:spacing w:before="68"/>
                </w:pPr>
              </w:pPrChange>
            </w:pPr>
            <w:r w:rsidRPr="00A72890">
              <w:rPr>
                <w:sz w:val="20"/>
                <w:szCs w:val="20"/>
              </w:rPr>
              <w:t>methylcyclohexane</w:t>
            </w:r>
          </w:p>
        </w:tc>
        <w:tc>
          <w:tcPr>
            <w:tcW w:w="1353" w:type="dxa"/>
            <w:gridSpan w:val="2"/>
          </w:tcPr>
          <w:p w14:paraId="727C66E4" w14:textId="77777777" w:rsidR="008265AA" w:rsidRPr="00A72890" w:rsidRDefault="008265AA">
            <w:pPr>
              <w:pStyle w:val="TableParagraph"/>
              <w:tabs>
                <w:tab w:val="left" w:pos="1443"/>
              </w:tabs>
              <w:spacing w:before="68"/>
              <w:jc w:val="center"/>
              <w:rPr>
                <w:sz w:val="20"/>
                <w:szCs w:val="20"/>
              </w:rPr>
            </w:pPr>
            <w:r w:rsidRPr="00A72890">
              <w:rPr>
                <w:sz w:val="20"/>
                <w:szCs w:val="20"/>
              </w:rPr>
              <w:t>100.9</w:t>
            </w:r>
          </w:p>
        </w:tc>
        <w:tc>
          <w:tcPr>
            <w:tcW w:w="1530" w:type="dxa"/>
            <w:gridSpan w:val="2"/>
          </w:tcPr>
          <w:p w14:paraId="2984325D" w14:textId="77777777" w:rsidR="008265AA" w:rsidRPr="00A72890" w:rsidRDefault="008265AA">
            <w:pPr>
              <w:pStyle w:val="TableParagraph"/>
              <w:tabs>
                <w:tab w:val="left" w:pos="1443"/>
              </w:tabs>
              <w:spacing w:before="68"/>
              <w:jc w:val="center"/>
              <w:rPr>
                <w:sz w:val="20"/>
                <w:szCs w:val="20"/>
              </w:rPr>
            </w:pPr>
            <w:r w:rsidRPr="00A72890">
              <w:rPr>
                <w:sz w:val="20"/>
                <w:szCs w:val="20"/>
              </w:rPr>
              <w:t>Carbopack X</w:t>
            </w:r>
          </w:p>
        </w:tc>
        <w:tc>
          <w:tcPr>
            <w:tcW w:w="1440" w:type="dxa"/>
          </w:tcPr>
          <w:p w14:paraId="4F8CE53D" w14:textId="77777777" w:rsidR="008265AA" w:rsidRPr="00A72890" w:rsidRDefault="008265AA">
            <w:pPr>
              <w:pStyle w:val="TableParagraph"/>
              <w:tabs>
                <w:tab w:val="left" w:pos="1443"/>
              </w:tabs>
              <w:spacing w:before="68"/>
              <w:jc w:val="center"/>
              <w:rPr>
                <w:sz w:val="20"/>
                <w:szCs w:val="20"/>
              </w:rPr>
            </w:pPr>
            <w:r w:rsidRPr="00A72890">
              <w:rPr>
                <w:sz w:val="20"/>
                <w:szCs w:val="20"/>
              </w:rPr>
              <w:t xml:space="preserve">6.79 </w:t>
            </w:r>
            <w:r w:rsidRPr="009D15F3">
              <w:rPr>
                <w:sz w:val="20"/>
                <w:szCs w:val="20"/>
              </w:rPr>
              <w:t>(cm</w:t>
            </w:r>
            <w:r w:rsidRPr="00A72890">
              <w:rPr>
                <w:sz w:val="20"/>
                <w:szCs w:val="20"/>
                <w:vertAlign w:val="superscript"/>
              </w:rPr>
              <w:t>3</w:t>
            </w:r>
            <w:r w:rsidRPr="00A72890">
              <w:rPr>
                <w:sz w:val="20"/>
                <w:szCs w:val="20"/>
              </w:rPr>
              <w:t>/min)</w:t>
            </w:r>
          </w:p>
        </w:tc>
        <w:tc>
          <w:tcPr>
            <w:tcW w:w="1337" w:type="dxa"/>
          </w:tcPr>
          <w:p w14:paraId="6B432BA0" w14:textId="77777777" w:rsidR="008265AA" w:rsidRPr="00A72890" w:rsidRDefault="008265AA">
            <w:pPr>
              <w:pStyle w:val="TableParagraph"/>
              <w:tabs>
                <w:tab w:val="left" w:pos="1443"/>
              </w:tabs>
              <w:spacing w:before="68"/>
              <w:jc w:val="center"/>
              <w:rPr>
                <w:sz w:val="20"/>
                <w:szCs w:val="20"/>
              </w:rPr>
            </w:pPr>
            <w:r w:rsidRPr="00A72890">
              <w:rPr>
                <w:sz w:val="20"/>
                <w:szCs w:val="20"/>
              </w:rPr>
              <w:t>72 h</w:t>
            </w:r>
          </w:p>
        </w:tc>
        <w:tc>
          <w:tcPr>
            <w:tcW w:w="910" w:type="dxa"/>
          </w:tcPr>
          <w:p w14:paraId="0AED8A7F" w14:textId="77777777" w:rsidR="008265AA" w:rsidRPr="00A72890" w:rsidRDefault="008265AA">
            <w:pPr>
              <w:pStyle w:val="TableParagraph"/>
              <w:tabs>
                <w:tab w:val="left" w:pos="1443"/>
              </w:tabs>
              <w:spacing w:before="68"/>
              <w:jc w:val="center"/>
              <w:rPr>
                <w:sz w:val="20"/>
                <w:szCs w:val="20"/>
              </w:rPr>
            </w:pPr>
            <w:r w:rsidRPr="00A72890">
              <w:rPr>
                <w:sz w:val="20"/>
                <w:szCs w:val="20"/>
              </w:rPr>
              <w:t>1</w:t>
            </w:r>
          </w:p>
        </w:tc>
      </w:tr>
      <w:tr w:rsidR="008265AA" w:rsidRPr="00A72890" w14:paraId="3D27B23B" w14:textId="77777777" w:rsidTr="00916D18">
        <w:trPr>
          <w:trHeight w:val="390"/>
          <w:jc w:val="center"/>
        </w:trPr>
        <w:tc>
          <w:tcPr>
            <w:tcW w:w="1078" w:type="dxa"/>
          </w:tcPr>
          <w:p w14:paraId="13CDED59" w14:textId="77777777" w:rsidR="008265AA" w:rsidRPr="009D15F3" w:rsidRDefault="008265AA" w:rsidP="009D15F3">
            <w:pPr>
              <w:pStyle w:val="TableParagraph"/>
              <w:tabs>
                <w:tab w:val="left" w:pos="1443"/>
              </w:tabs>
              <w:spacing w:before="68"/>
              <w:rPr>
                <w:sz w:val="20"/>
                <w:szCs w:val="20"/>
              </w:rPr>
            </w:pPr>
          </w:p>
        </w:tc>
        <w:tc>
          <w:tcPr>
            <w:tcW w:w="2334" w:type="dxa"/>
          </w:tcPr>
          <w:p w14:paraId="5E173BFB" w14:textId="77777777" w:rsidR="008265AA" w:rsidRPr="00A72890" w:rsidRDefault="008265AA">
            <w:pPr>
              <w:pStyle w:val="TableParagraph"/>
              <w:tabs>
                <w:tab w:val="left" w:pos="1443"/>
              </w:tabs>
              <w:spacing w:before="68"/>
              <w:ind w:left="57"/>
              <w:rPr>
                <w:sz w:val="20"/>
                <w:szCs w:val="20"/>
              </w:rPr>
              <w:pPrChange w:id="5060" w:author="Inno" w:date="2024-07-09T17:02:00Z">
                <w:pPr>
                  <w:pStyle w:val="TableParagraph"/>
                  <w:tabs>
                    <w:tab w:val="left" w:pos="1443"/>
                  </w:tabs>
                  <w:spacing w:before="68"/>
                </w:pPr>
              </w:pPrChange>
            </w:pPr>
            <w:r w:rsidRPr="00A72890">
              <w:rPr>
                <w:sz w:val="20"/>
                <w:szCs w:val="20"/>
              </w:rPr>
              <w:t>1,3-dimethylcyclohexane</w:t>
            </w:r>
          </w:p>
        </w:tc>
        <w:tc>
          <w:tcPr>
            <w:tcW w:w="1353" w:type="dxa"/>
            <w:gridSpan w:val="2"/>
          </w:tcPr>
          <w:p w14:paraId="3C65056B" w14:textId="77777777" w:rsidR="008265AA" w:rsidRPr="00A72890" w:rsidRDefault="008265AA">
            <w:pPr>
              <w:pStyle w:val="TableParagraph"/>
              <w:tabs>
                <w:tab w:val="left" w:pos="1443"/>
              </w:tabs>
              <w:spacing w:before="68"/>
              <w:jc w:val="center"/>
              <w:rPr>
                <w:sz w:val="20"/>
                <w:szCs w:val="20"/>
              </w:rPr>
            </w:pPr>
            <w:r w:rsidRPr="00A72890">
              <w:rPr>
                <w:sz w:val="20"/>
                <w:szCs w:val="20"/>
              </w:rPr>
              <w:t>122.4</w:t>
            </w:r>
          </w:p>
        </w:tc>
        <w:tc>
          <w:tcPr>
            <w:tcW w:w="1530" w:type="dxa"/>
            <w:gridSpan w:val="2"/>
          </w:tcPr>
          <w:p w14:paraId="0A8DAFAB" w14:textId="77777777" w:rsidR="008265AA" w:rsidRPr="00A72890" w:rsidRDefault="008265AA">
            <w:pPr>
              <w:pStyle w:val="TableParagraph"/>
              <w:tabs>
                <w:tab w:val="left" w:pos="1443"/>
              </w:tabs>
              <w:spacing w:before="68"/>
              <w:jc w:val="center"/>
              <w:rPr>
                <w:sz w:val="20"/>
                <w:szCs w:val="20"/>
              </w:rPr>
            </w:pPr>
            <w:r w:rsidRPr="00A72890">
              <w:rPr>
                <w:sz w:val="20"/>
                <w:szCs w:val="20"/>
              </w:rPr>
              <w:t>Carbopack X</w:t>
            </w:r>
          </w:p>
        </w:tc>
        <w:tc>
          <w:tcPr>
            <w:tcW w:w="1440" w:type="dxa"/>
          </w:tcPr>
          <w:p w14:paraId="7898E5C5" w14:textId="77777777" w:rsidR="008265AA" w:rsidRPr="00A72890" w:rsidRDefault="008265AA">
            <w:pPr>
              <w:pStyle w:val="TableParagraph"/>
              <w:tabs>
                <w:tab w:val="left" w:pos="1443"/>
              </w:tabs>
              <w:spacing w:before="68"/>
              <w:jc w:val="center"/>
              <w:rPr>
                <w:sz w:val="20"/>
                <w:szCs w:val="20"/>
              </w:rPr>
            </w:pPr>
            <w:r w:rsidRPr="00A72890">
              <w:rPr>
                <w:sz w:val="20"/>
                <w:szCs w:val="20"/>
              </w:rPr>
              <w:t xml:space="preserve">6.8 </w:t>
            </w:r>
            <w:r w:rsidRPr="009D15F3">
              <w:rPr>
                <w:sz w:val="20"/>
                <w:szCs w:val="20"/>
              </w:rPr>
              <w:t>(cm</w:t>
            </w:r>
            <w:r w:rsidRPr="00A72890">
              <w:rPr>
                <w:sz w:val="20"/>
                <w:szCs w:val="20"/>
                <w:vertAlign w:val="superscript"/>
              </w:rPr>
              <w:t>3</w:t>
            </w:r>
            <w:r w:rsidRPr="00A72890">
              <w:rPr>
                <w:sz w:val="20"/>
                <w:szCs w:val="20"/>
              </w:rPr>
              <w:t>/min)</w:t>
            </w:r>
          </w:p>
        </w:tc>
        <w:tc>
          <w:tcPr>
            <w:tcW w:w="1337" w:type="dxa"/>
          </w:tcPr>
          <w:p w14:paraId="1CB3AEAE" w14:textId="77777777" w:rsidR="008265AA" w:rsidRPr="00A72890" w:rsidRDefault="008265AA">
            <w:pPr>
              <w:pStyle w:val="TableParagraph"/>
              <w:tabs>
                <w:tab w:val="left" w:pos="1443"/>
              </w:tabs>
              <w:spacing w:before="68"/>
              <w:jc w:val="center"/>
              <w:rPr>
                <w:sz w:val="20"/>
                <w:szCs w:val="20"/>
              </w:rPr>
            </w:pPr>
            <w:r w:rsidRPr="00A72890">
              <w:rPr>
                <w:sz w:val="20"/>
                <w:szCs w:val="20"/>
              </w:rPr>
              <w:t>72 h</w:t>
            </w:r>
          </w:p>
        </w:tc>
        <w:tc>
          <w:tcPr>
            <w:tcW w:w="910" w:type="dxa"/>
          </w:tcPr>
          <w:p w14:paraId="34410348" w14:textId="77777777" w:rsidR="008265AA" w:rsidRPr="00A72890" w:rsidRDefault="008265AA">
            <w:pPr>
              <w:pStyle w:val="TableParagraph"/>
              <w:tabs>
                <w:tab w:val="left" w:pos="1443"/>
              </w:tabs>
              <w:spacing w:before="68"/>
              <w:jc w:val="center"/>
              <w:rPr>
                <w:sz w:val="20"/>
                <w:szCs w:val="20"/>
              </w:rPr>
            </w:pPr>
            <w:r w:rsidRPr="00A72890">
              <w:rPr>
                <w:sz w:val="20"/>
                <w:szCs w:val="20"/>
              </w:rPr>
              <w:t>1</w:t>
            </w:r>
          </w:p>
        </w:tc>
      </w:tr>
      <w:tr w:rsidR="008265AA" w:rsidRPr="00A72890" w14:paraId="2B008073" w14:textId="77777777" w:rsidTr="00916D18">
        <w:trPr>
          <w:trHeight w:val="390"/>
          <w:jc w:val="center"/>
        </w:trPr>
        <w:tc>
          <w:tcPr>
            <w:tcW w:w="1078" w:type="dxa"/>
          </w:tcPr>
          <w:p w14:paraId="36ED4971" w14:textId="77777777" w:rsidR="008265AA" w:rsidRPr="009D15F3" w:rsidRDefault="008265AA" w:rsidP="009D15F3">
            <w:pPr>
              <w:pStyle w:val="TableParagraph"/>
              <w:tabs>
                <w:tab w:val="left" w:pos="1443"/>
              </w:tabs>
              <w:spacing w:before="66"/>
              <w:rPr>
                <w:sz w:val="20"/>
                <w:szCs w:val="20"/>
              </w:rPr>
            </w:pPr>
          </w:p>
        </w:tc>
        <w:tc>
          <w:tcPr>
            <w:tcW w:w="2334" w:type="dxa"/>
          </w:tcPr>
          <w:p w14:paraId="48273CE2" w14:textId="77777777" w:rsidR="008265AA" w:rsidRPr="00A72890" w:rsidRDefault="008265AA">
            <w:pPr>
              <w:pStyle w:val="TableParagraph"/>
              <w:tabs>
                <w:tab w:val="left" w:pos="1443"/>
              </w:tabs>
              <w:spacing w:before="66"/>
              <w:ind w:left="57"/>
              <w:rPr>
                <w:sz w:val="20"/>
                <w:szCs w:val="20"/>
              </w:rPr>
              <w:pPrChange w:id="5061" w:author="Inno" w:date="2024-07-09T17:02:00Z">
                <w:pPr>
                  <w:pStyle w:val="TableParagraph"/>
                  <w:tabs>
                    <w:tab w:val="left" w:pos="1443"/>
                  </w:tabs>
                  <w:spacing w:before="66"/>
                </w:pPr>
              </w:pPrChange>
            </w:pPr>
            <w:r w:rsidRPr="00A72890">
              <w:rPr>
                <w:sz w:val="20"/>
                <w:szCs w:val="20"/>
              </w:rPr>
              <w:t>1,4-dimethylcyclohexane</w:t>
            </w:r>
          </w:p>
        </w:tc>
        <w:tc>
          <w:tcPr>
            <w:tcW w:w="1353" w:type="dxa"/>
            <w:gridSpan w:val="2"/>
          </w:tcPr>
          <w:p w14:paraId="245772DC" w14:textId="77777777" w:rsidR="008265AA" w:rsidRPr="00A72890" w:rsidRDefault="008265AA">
            <w:pPr>
              <w:pStyle w:val="TableParagraph"/>
              <w:tabs>
                <w:tab w:val="left" w:pos="1443"/>
              </w:tabs>
              <w:spacing w:before="66"/>
              <w:jc w:val="center"/>
              <w:rPr>
                <w:sz w:val="20"/>
                <w:szCs w:val="20"/>
              </w:rPr>
            </w:pPr>
            <w:r w:rsidRPr="00A72890">
              <w:rPr>
                <w:sz w:val="20"/>
                <w:szCs w:val="20"/>
              </w:rPr>
              <w:t>120</w:t>
            </w:r>
          </w:p>
        </w:tc>
        <w:tc>
          <w:tcPr>
            <w:tcW w:w="1530" w:type="dxa"/>
            <w:gridSpan w:val="2"/>
          </w:tcPr>
          <w:p w14:paraId="49DE23B5" w14:textId="77777777" w:rsidR="008265AA" w:rsidRPr="00A72890" w:rsidRDefault="008265AA">
            <w:pPr>
              <w:pStyle w:val="TableParagraph"/>
              <w:tabs>
                <w:tab w:val="left" w:pos="1443"/>
              </w:tabs>
              <w:spacing w:before="66"/>
              <w:jc w:val="center"/>
              <w:rPr>
                <w:sz w:val="20"/>
                <w:szCs w:val="20"/>
              </w:rPr>
            </w:pPr>
            <w:r w:rsidRPr="00A72890">
              <w:rPr>
                <w:sz w:val="20"/>
                <w:szCs w:val="20"/>
              </w:rPr>
              <w:t>Carbopack X</w:t>
            </w:r>
          </w:p>
        </w:tc>
        <w:tc>
          <w:tcPr>
            <w:tcW w:w="1440" w:type="dxa"/>
          </w:tcPr>
          <w:p w14:paraId="6A0CC306" w14:textId="77777777" w:rsidR="008265AA" w:rsidRPr="00A72890" w:rsidRDefault="008265AA">
            <w:pPr>
              <w:pStyle w:val="TableParagraph"/>
              <w:tabs>
                <w:tab w:val="left" w:pos="1443"/>
              </w:tabs>
              <w:spacing w:before="66"/>
              <w:jc w:val="center"/>
              <w:rPr>
                <w:sz w:val="20"/>
                <w:szCs w:val="20"/>
              </w:rPr>
            </w:pPr>
            <w:r w:rsidRPr="00A72890">
              <w:rPr>
                <w:sz w:val="20"/>
                <w:szCs w:val="20"/>
              </w:rPr>
              <w:t xml:space="preserve">6.78 </w:t>
            </w:r>
            <w:r w:rsidRPr="009D15F3">
              <w:rPr>
                <w:sz w:val="20"/>
                <w:szCs w:val="20"/>
              </w:rPr>
              <w:t>(cm</w:t>
            </w:r>
            <w:r w:rsidRPr="00A72890">
              <w:rPr>
                <w:sz w:val="20"/>
                <w:szCs w:val="20"/>
                <w:vertAlign w:val="superscript"/>
              </w:rPr>
              <w:t>3</w:t>
            </w:r>
            <w:r w:rsidRPr="00A72890">
              <w:rPr>
                <w:sz w:val="20"/>
                <w:szCs w:val="20"/>
              </w:rPr>
              <w:t>/min)</w:t>
            </w:r>
          </w:p>
        </w:tc>
        <w:tc>
          <w:tcPr>
            <w:tcW w:w="1337" w:type="dxa"/>
          </w:tcPr>
          <w:p w14:paraId="06A2A915" w14:textId="77777777" w:rsidR="008265AA" w:rsidRPr="00A72890" w:rsidRDefault="008265AA">
            <w:pPr>
              <w:pStyle w:val="TableParagraph"/>
              <w:tabs>
                <w:tab w:val="left" w:pos="1443"/>
              </w:tabs>
              <w:spacing w:before="66"/>
              <w:jc w:val="center"/>
              <w:rPr>
                <w:sz w:val="20"/>
                <w:szCs w:val="20"/>
              </w:rPr>
            </w:pPr>
            <w:r w:rsidRPr="00A72890">
              <w:rPr>
                <w:sz w:val="20"/>
                <w:szCs w:val="20"/>
              </w:rPr>
              <w:t>72 h</w:t>
            </w:r>
          </w:p>
        </w:tc>
        <w:tc>
          <w:tcPr>
            <w:tcW w:w="910" w:type="dxa"/>
          </w:tcPr>
          <w:p w14:paraId="293D2D53" w14:textId="77777777" w:rsidR="008265AA" w:rsidRPr="00A72890" w:rsidRDefault="008265AA">
            <w:pPr>
              <w:pStyle w:val="TableParagraph"/>
              <w:tabs>
                <w:tab w:val="left" w:pos="1443"/>
              </w:tabs>
              <w:spacing w:before="66"/>
              <w:jc w:val="center"/>
              <w:rPr>
                <w:sz w:val="20"/>
                <w:szCs w:val="20"/>
              </w:rPr>
            </w:pPr>
            <w:r w:rsidRPr="00A72890">
              <w:rPr>
                <w:sz w:val="20"/>
                <w:szCs w:val="20"/>
              </w:rPr>
              <w:t>1</w:t>
            </w:r>
          </w:p>
        </w:tc>
      </w:tr>
      <w:tr w:rsidR="008265AA" w:rsidRPr="00A72890" w14:paraId="169465C7" w14:textId="77777777" w:rsidTr="00916D18">
        <w:trPr>
          <w:trHeight w:val="458"/>
          <w:jc w:val="center"/>
        </w:trPr>
        <w:tc>
          <w:tcPr>
            <w:tcW w:w="1078" w:type="dxa"/>
          </w:tcPr>
          <w:p w14:paraId="4D4C9790" w14:textId="77777777" w:rsidR="008265AA" w:rsidRPr="009D15F3" w:rsidRDefault="008265AA" w:rsidP="009D15F3">
            <w:pPr>
              <w:pStyle w:val="TableParagraph"/>
              <w:tabs>
                <w:tab w:val="left" w:pos="1443"/>
              </w:tabs>
              <w:spacing w:before="68"/>
              <w:rPr>
                <w:sz w:val="20"/>
                <w:szCs w:val="20"/>
              </w:rPr>
            </w:pPr>
          </w:p>
        </w:tc>
        <w:tc>
          <w:tcPr>
            <w:tcW w:w="2334" w:type="dxa"/>
          </w:tcPr>
          <w:p w14:paraId="0E5F5CB6" w14:textId="77777777" w:rsidR="008265AA" w:rsidRPr="00A72890" w:rsidRDefault="008265AA">
            <w:pPr>
              <w:pStyle w:val="TableParagraph"/>
              <w:tabs>
                <w:tab w:val="left" w:pos="1443"/>
              </w:tabs>
              <w:spacing w:before="68"/>
              <w:ind w:left="57"/>
              <w:rPr>
                <w:sz w:val="20"/>
                <w:szCs w:val="20"/>
              </w:rPr>
              <w:pPrChange w:id="5062" w:author="Inno" w:date="2024-07-09T17:02:00Z">
                <w:pPr>
                  <w:pStyle w:val="TableParagraph"/>
                  <w:tabs>
                    <w:tab w:val="left" w:pos="1443"/>
                  </w:tabs>
                  <w:spacing w:before="68"/>
                </w:pPr>
              </w:pPrChange>
            </w:pPr>
            <w:r w:rsidRPr="00A72890">
              <w:rPr>
                <w:sz w:val="20"/>
                <w:szCs w:val="20"/>
              </w:rPr>
              <w:t>2,2,4-trimethylpentane</w:t>
            </w:r>
          </w:p>
        </w:tc>
        <w:tc>
          <w:tcPr>
            <w:tcW w:w="1353" w:type="dxa"/>
            <w:gridSpan w:val="2"/>
          </w:tcPr>
          <w:p w14:paraId="7B746D15" w14:textId="77777777" w:rsidR="008265AA" w:rsidRPr="00A72890" w:rsidRDefault="008265AA">
            <w:pPr>
              <w:pStyle w:val="TableParagraph"/>
              <w:tabs>
                <w:tab w:val="left" w:pos="1443"/>
              </w:tabs>
              <w:spacing w:before="68"/>
              <w:jc w:val="center"/>
              <w:rPr>
                <w:sz w:val="20"/>
                <w:szCs w:val="20"/>
              </w:rPr>
            </w:pPr>
            <w:r w:rsidRPr="00A72890">
              <w:rPr>
                <w:sz w:val="20"/>
                <w:szCs w:val="20"/>
              </w:rPr>
              <w:t>99.2</w:t>
            </w:r>
          </w:p>
        </w:tc>
        <w:tc>
          <w:tcPr>
            <w:tcW w:w="1530" w:type="dxa"/>
            <w:gridSpan w:val="2"/>
          </w:tcPr>
          <w:p w14:paraId="3C89BCF5" w14:textId="77777777" w:rsidR="008265AA" w:rsidRPr="00A72890" w:rsidRDefault="008265AA">
            <w:pPr>
              <w:pStyle w:val="TableParagraph"/>
              <w:tabs>
                <w:tab w:val="left" w:pos="1443"/>
              </w:tabs>
              <w:spacing w:before="68"/>
              <w:jc w:val="center"/>
              <w:rPr>
                <w:sz w:val="20"/>
                <w:szCs w:val="20"/>
              </w:rPr>
            </w:pPr>
            <w:r w:rsidRPr="00A72890">
              <w:rPr>
                <w:sz w:val="20"/>
                <w:szCs w:val="20"/>
              </w:rPr>
              <w:t>Carbopack X</w:t>
            </w:r>
          </w:p>
        </w:tc>
        <w:tc>
          <w:tcPr>
            <w:tcW w:w="1440" w:type="dxa"/>
          </w:tcPr>
          <w:p w14:paraId="0B22E670" w14:textId="77777777" w:rsidR="008265AA" w:rsidRPr="00A72890" w:rsidRDefault="008265AA">
            <w:pPr>
              <w:pStyle w:val="TableParagraph"/>
              <w:tabs>
                <w:tab w:val="left" w:pos="1443"/>
              </w:tabs>
              <w:spacing w:before="68"/>
              <w:jc w:val="center"/>
              <w:rPr>
                <w:sz w:val="20"/>
                <w:szCs w:val="20"/>
              </w:rPr>
            </w:pPr>
            <w:r w:rsidRPr="00A72890">
              <w:rPr>
                <w:sz w:val="20"/>
                <w:szCs w:val="20"/>
              </w:rPr>
              <w:t xml:space="preserve">5.5 </w:t>
            </w:r>
            <w:r w:rsidRPr="009D15F3">
              <w:rPr>
                <w:sz w:val="20"/>
                <w:szCs w:val="20"/>
              </w:rPr>
              <w:t>(cm</w:t>
            </w:r>
            <w:r w:rsidRPr="00A72890">
              <w:rPr>
                <w:sz w:val="20"/>
                <w:szCs w:val="20"/>
                <w:vertAlign w:val="superscript"/>
              </w:rPr>
              <w:t>3</w:t>
            </w:r>
            <w:r w:rsidRPr="00A72890">
              <w:rPr>
                <w:sz w:val="20"/>
                <w:szCs w:val="20"/>
              </w:rPr>
              <w:t>/min)</w:t>
            </w:r>
          </w:p>
        </w:tc>
        <w:tc>
          <w:tcPr>
            <w:tcW w:w="1337" w:type="dxa"/>
          </w:tcPr>
          <w:p w14:paraId="54EF0B96" w14:textId="77777777" w:rsidR="008265AA" w:rsidRPr="00A72890" w:rsidRDefault="008265AA">
            <w:pPr>
              <w:pStyle w:val="TableParagraph"/>
              <w:tabs>
                <w:tab w:val="left" w:pos="1443"/>
              </w:tabs>
              <w:spacing w:before="68"/>
              <w:jc w:val="center"/>
              <w:rPr>
                <w:sz w:val="20"/>
                <w:szCs w:val="20"/>
              </w:rPr>
            </w:pPr>
            <w:r w:rsidRPr="00A72890">
              <w:rPr>
                <w:sz w:val="20"/>
                <w:szCs w:val="20"/>
              </w:rPr>
              <w:t>72 h</w:t>
            </w:r>
          </w:p>
        </w:tc>
        <w:tc>
          <w:tcPr>
            <w:tcW w:w="910" w:type="dxa"/>
          </w:tcPr>
          <w:p w14:paraId="719C5C78" w14:textId="77777777" w:rsidR="008265AA" w:rsidRPr="00A72890" w:rsidRDefault="008265AA">
            <w:pPr>
              <w:pStyle w:val="TableParagraph"/>
              <w:tabs>
                <w:tab w:val="left" w:pos="1443"/>
              </w:tabs>
              <w:spacing w:before="68"/>
              <w:jc w:val="center"/>
              <w:rPr>
                <w:sz w:val="20"/>
                <w:szCs w:val="20"/>
              </w:rPr>
            </w:pPr>
            <w:r w:rsidRPr="00A72890">
              <w:rPr>
                <w:sz w:val="20"/>
                <w:szCs w:val="20"/>
              </w:rPr>
              <w:t>1</w:t>
            </w:r>
          </w:p>
        </w:tc>
      </w:tr>
      <w:tr w:rsidR="008265AA" w:rsidRPr="00A72890" w14:paraId="7C422D1B" w14:textId="77777777" w:rsidTr="00916D18">
        <w:trPr>
          <w:trHeight w:val="390"/>
          <w:jc w:val="center"/>
        </w:trPr>
        <w:tc>
          <w:tcPr>
            <w:tcW w:w="1078" w:type="dxa"/>
          </w:tcPr>
          <w:p w14:paraId="56113246" w14:textId="77777777" w:rsidR="008265AA" w:rsidRPr="009D15F3" w:rsidRDefault="008265AA">
            <w:pPr>
              <w:pStyle w:val="TableParagraph"/>
              <w:numPr>
                <w:ilvl w:val="0"/>
                <w:numId w:val="11"/>
              </w:numPr>
              <w:tabs>
                <w:tab w:val="left" w:pos="1443"/>
              </w:tabs>
              <w:spacing w:before="1"/>
              <w:ind w:left="0"/>
              <w:rPr>
                <w:b/>
                <w:sz w:val="20"/>
                <w:szCs w:val="20"/>
              </w:rPr>
              <w:pPrChange w:id="5063" w:author="Inno" w:date="2024-07-09T14:15:00Z">
                <w:pPr>
                  <w:pStyle w:val="TableParagraph"/>
                  <w:numPr>
                    <w:numId w:val="11"/>
                  </w:numPr>
                  <w:tabs>
                    <w:tab w:val="left" w:pos="1443"/>
                  </w:tabs>
                  <w:spacing w:before="1"/>
                  <w:ind w:left="596" w:hanging="360"/>
                </w:pPr>
              </w:pPrChange>
            </w:pPr>
          </w:p>
        </w:tc>
        <w:tc>
          <w:tcPr>
            <w:tcW w:w="8904" w:type="dxa"/>
            <w:gridSpan w:val="8"/>
          </w:tcPr>
          <w:p w14:paraId="6CC27CFF" w14:textId="77777777" w:rsidR="008265AA" w:rsidRPr="00B5339B" w:rsidRDefault="008265AA">
            <w:pPr>
              <w:pStyle w:val="TableParagraph"/>
              <w:tabs>
                <w:tab w:val="left" w:pos="1443"/>
              </w:tabs>
              <w:spacing w:before="1"/>
              <w:ind w:left="57"/>
              <w:rPr>
                <w:sz w:val="20"/>
                <w:szCs w:val="20"/>
                <w:rPrChange w:id="5064" w:author="Inno" w:date="2024-07-09T17:02:00Z">
                  <w:rPr>
                    <w:b/>
                    <w:sz w:val="20"/>
                    <w:szCs w:val="20"/>
                  </w:rPr>
                </w:rPrChange>
              </w:rPr>
              <w:pPrChange w:id="5065" w:author="Inno" w:date="2024-07-09T17:02:00Z">
                <w:pPr>
                  <w:pStyle w:val="TableParagraph"/>
                  <w:tabs>
                    <w:tab w:val="left" w:pos="1443"/>
                  </w:tabs>
                  <w:spacing w:before="1"/>
                  <w:jc w:val="center"/>
                </w:pPr>
              </w:pPrChange>
            </w:pPr>
            <w:r w:rsidRPr="00B5339B">
              <w:rPr>
                <w:sz w:val="20"/>
                <w:szCs w:val="20"/>
                <w:rPrChange w:id="5066" w:author="Inno" w:date="2024-07-09T17:02:00Z">
                  <w:rPr>
                    <w:b/>
                    <w:sz w:val="20"/>
                    <w:szCs w:val="20"/>
                  </w:rPr>
                </w:rPrChange>
              </w:rPr>
              <w:t>Aromatic hydrocarbons</w:t>
            </w:r>
          </w:p>
        </w:tc>
      </w:tr>
      <w:tr w:rsidR="008265AA" w:rsidRPr="00A72890" w14:paraId="6EC35158" w14:textId="77777777" w:rsidTr="00916D18">
        <w:trPr>
          <w:trHeight w:val="262"/>
          <w:jc w:val="center"/>
        </w:trPr>
        <w:tc>
          <w:tcPr>
            <w:tcW w:w="1078" w:type="dxa"/>
          </w:tcPr>
          <w:p w14:paraId="11C9695C" w14:textId="77777777" w:rsidR="008265AA" w:rsidRPr="009D15F3" w:rsidRDefault="008265AA" w:rsidP="009D15F3">
            <w:pPr>
              <w:pStyle w:val="TableParagraph"/>
              <w:tabs>
                <w:tab w:val="left" w:pos="1443"/>
              </w:tabs>
              <w:rPr>
                <w:sz w:val="20"/>
                <w:szCs w:val="20"/>
              </w:rPr>
            </w:pPr>
          </w:p>
        </w:tc>
        <w:tc>
          <w:tcPr>
            <w:tcW w:w="2334" w:type="dxa"/>
          </w:tcPr>
          <w:p w14:paraId="76DBAE55" w14:textId="77777777" w:rsidR="008265AA" w:rsidRPr="00A72890" w:rsidRDefault="008265AA">
            <w:pPr>
              <w:pStyle w:val="TableParagraph"/>
              <w:tabs>
                <w:tab w:val="left" w:pos="1443"/>
              </w:tabs>
              <w:ind w:left="57"/>
              <w:rPr>
                <w:sz w:val="20"/>
                <w:szCs w:val="20"/>
              </w:rPr>
              <w:pPrChange w:id="5067" w:author="Inno" w:date="2024-07-09T17:02:00Z">
                <w:pPr>
                  <w:pStyle w:val="TableParagraph"/>
                  <w:tabs>
                    <w:tab w:val="left" w:pos="1443"/>
                  </w:tabs>
                </w:pPr>
              </w:pPrChange>
            </w:pPr>
          </w:p>
        </w:tc>
        <w:tc>
          <w:tcPr>
            <w:tcW w:w="1353" w:type="dxa"/>
            <w:gridSpan w:val="2"/>
          </w:tcPr>
          <w:p w14:paraId="64BBF0C2" w14:textId="77777777" w:rsidR="008265AA" w:rsidRPr="00A72890" w:rsidRDefault="008265AA">
            <w:pPr>
              <w:pStyle w:val="TableParagraph"/>
              <w:tabs>
                <w:tab w:val="left" w:pos="1443"/>
              </w:tabs>
              <w:jc w:val="center"/>
              <w:rPr>
                <w:sz w:val="20"/>
                <w:szCs w:val="20"/>
              </w:rPr>
            </w:pPr>
          </w:p>
        </w:tc>
        <w:tc>
          <w:tcPr>
            <w:tcW w:w="1530" w:type="dxa"/>
            <w:gridSpan w:val="2"/>
          </w:tcPr>
          <w:p w14:paraId="19102250" w14:textId="77777777" w:rsidR="008265AA" w:rsidRPr="00A72890" w:rsidRDefault="008265AA">
            <w:pPr>
              <w:pStyle w:val="TableParagraph"/>
              <w:tabs>
                <w:tab w:val="left" w:pos="1443"/>
              </w:tabs>
              <w:jc w:val="center"/>
              <w:rPr>
                <w:sz w:val="20"/>
                <w:szCs w:val="20"/>
              </w:rPr>
            </w:pPr>
          </w:p>
        </w:tc>
        <w:tc>
          <w:tcPr>
            <w:tcW w:w="1440" w:type="dxa"/>
          </w:tcPr>
          <w:p w14:paraId="1B0116C1" w14:textId="77777777" w:rsidR="008265AA" w:rsidRPr="00A72890" w:rsidRDefault="008265AA">
            <w:pPr>
              <w:pStyle w:val="TableParagraph"/>
              <w:tabs>
                <w:tab w:val="left" w:pos="1443"/>
              </w:tabs>
              <w:spacing w:before="1"/>
              <w:jc w:val="center"/>
              <w:rPr>
                <w:sz w:val="20"/>
                <w:szCs w:val="20"/>
              </w:rPr>
            </w:pPr>
            <w:r w:rsidRPr="00A72890">
              <w:rPr>
                <w:sz w:val="20"/>
                <w:szCs w:val="20"/>
              </w:rPr>
              <w:t xml:space="preserve">8.15 </w:t>
            </w:r>
            <w:r w:rsidRPr="009D15F3">
              <w:rPr>
                <w:sz w:val="20"/>
                <w:szCs w:val="20"/>
              </w:rPr>
              <w:t>(cm</w:t>
            </w:r>
            <w:r w:rsidRPr="00A72890">
              <w:rPr>
                <w:sz w:val="20"/>
                <w:szCs w:val="20"/>
                <w:vertAlign w:val="superscript"/>
              </w:rPr>
              <w:t>3</w:t>
            </w:r>
            <w:r w:rsidRPr="00A72890">
              <w:rPr>
                <w:sz w:val="20"/>
                <w:szCs w:val="20"/>
              </w:rPr>
              <w:t>/min)</w:t>
            </w:r>
          </w:p>
        </w:tc>
        <w:tc>
          <w:tcPr>
            <w:tcW w:w="1337" w:type="dxa"/>
          </w:tcPr>
          <w:p w14:paraId="13D2ACBA" w14:textId="77777777" w:rsidR="008265AA" w:rsidRPr="00A72890" w:rsidRDefault="008265AA">
            <w:pPr>
              <w:pStyle w:val="TableParagraph"/>
              <w:tabs>
                <w:tab w:val="left" w:pos="1443"/>
              </w:tabs>
              <w:spacing w:before="1"/>
              <w:jc w:val="center"/>
              <w:rPr>
                <w:sz w:val="20"/>
                <w:szCs w:val="20"/>
              </w:rPr>
            </w:pPr>
            <w:r w:rsidRPr="00A72890">
              <w:rPr>
                <w:sz w:val="20"/>
                <w:szCs w:val="20"/>
              </w:rPr>
              <w:t>24 h</w:t>
            </w:r>
          </w:p>
        </w:tc>
        <w:tc>
          <w:tcPr>
            <w:tcW w:w="910" w:type="dxa"/>
          </w:tcPr>
          <w:p w14:paraId="14392168" w14:textId="77777777" w:rsidR="008265AA" w:rsidRPr="00A72890" w:rsidRDefault="008265AA">
            <w:pPr>
              <w:pStyle w:val="TableParagraph"/>
              <w:tabs>
                <w:tab w:val="left" w:pos="1443"/>
              </w:tabs>
              <w:spacing w:before="1"/>
              <w:jc w:val="center"/>
              <w:rPr>
                <w:sz w:val="20"/>
                <w:szCs w:val="20"/>
              </w:rPr>
            </w:pPr>
            <w:r w:rsidRPr="00A72890">
              <w:rPr>
                <w:sz w:val="20"/>
                <w:szCs w:val="20"/>
              </w:rPr>
              <w:t>2</w:t>
            </w:r>
          </w:p>
        </w:tc>
      </w:tr>
      <w:tr w:rsidR="008265AA" w:rsidRPr="00A72890" w14:paraId="617FFD42" w14:textId="77777777" w:rsidTr="00916D18">
        <w:trPr>
          <w:trHeight w:val="450"/>
          <w:jc w:val="center"/>
        </w:trPr>
        <w:tc>
          <w:tcPr>
            <w:tcW w:w="1078" w:type="dxa"/>
          </w:tcPr>
          <w:p w14:paraId="56149082" w14:textId="77777777" w:rsidR="008265AA" w:rsidRPr="009D15F3" w:rsidRDefault="008265AA" w:rsidP="009D15F3">
            <w:pPr>
              <w:pStyle w:val="TableParagraph"/>
              <w:tabs>
                <w:tab w:val="left" w:pos="1443"/>
              </w:tabs>
              <w:rPr>
                <w:sz w:val="20"/>
                <w:szCs w:val="20"/>
              </w:rPr>
            </w:pPr>
          </w:p>
        </w:tc>
        <w:tc>
          <w:tcPr>
            <w:tcW w:w="2334" w:type="dxa"/>
          </w:tcPr>
          <w:p w14:paraId="6DF8A8A9" w14:textId="77777777" w:rsidR="008265AA" w:rsidRPr="00A72890" w:rsidRDefault="00DF241D">
            <w:pPr>
              <w:pStyle w:val="TableParagraph"/>
              <w:tabs>
                <w:tab w:val="left" w:pos="1443"/>
              </w:tabs>
              <w:ind w:left="57"/>
              <w:rPr>
                <w:sz w:val="20"/>
                <w:szCs w:val="20"/>
              </w:rPr>
              <w:pPrChange w:id="5068" w:author="Inno" w:date="2024-07-09T17:02:00Z">
                <w:pPr>
                  <w:pStyle w:val="TableParagraph"/>
                  <w:tabs>
                    <w:tab w:val="left" w:pos="1443"/>
                  </w:tabs>
                </w:pPr>
              </w:pPrChange>
            </w:pPr>
            <w:r w:rsidRPr="00A72890">
              <w:rPr>
                <w:sz w:val="20"/>
                <w:szCs w:val="20"/>
              </w:rPr>
              <w:t>SS</w:t>
            </w:r>
          </w:p>
        </w:tc>
        <w:tc>
          <w:tcPr>
            <w:tcW w:w="1353" w:type="dxa"/>
            <w:gridSpan w:val="2"/>
          </w:tcPr>
          <w:p w14:paraId="776B48A3" w14:textId="77777777" w:rsidR="008265AA" w:rsidRPr="00A72890" w:rsidRDefault="008265AA">
            <w:pPr>
              <w:pStyle w:val="TableParagraph"/>
              <w:tabs>
                <w:tab w:val="left" w:pos="1443"/>
              </w:tabs>
              <w:jc w:val="center"/>
              <w:rPr>
                <w:sz w:val="20"/>
                <w:szCs w:val="20"/>
              </w:rPr>
            </w:pPr>
            <w:r w:rsidRPr="00A72890">
              <w:rPr>
                <w:sz w:val="20"/>
                <w:szCs w:val="20"/>
              </w:rPr>
              <w:t>80</w:t>
            </w:r>
          </w:p>
        </w:tc>
        <w:tc>
          <w:tcPr>
            <w:tcW w:w="1530" w:type="dxa"/>
            <w:gridSpan w:val="2"/>
          </w:tcPr>
          <w:p w14:paraId="69CE8F1F" w14:textId="77777777" w:rsidR="008265AA" w:rsidRPr="00A72890" w:rsidRDefault="008265AA">
            <w:pPr>
              <w:pStyle w:val="TableParagraph"/>
              <w:tabs>
                <w:tab w:val="left" w:pos="1443"/>
              </w:tabs>
              <w:jc w:val="center"/>
              <w:rPr>
                <w:sz w:val="20"/>
                <w:szCs w:val="20"/>
              </w:rPr>
            </w:pPr>
            <w:r w:rsidRPr="00A72890">
              <w:rPr>
                <w:sz w:val="20"/>
                <w:szCs w:val="20"/>
              </w:rPr>
              <w:t>Carbopack X</w:t>
            </w:r>
          </w:p>
        </w:tc>
        <w:tc>
          <w:tcPr>
            <w:tcW w:w="1440" w:type="dxa"/>
          </w:tcPr>
          <w:p w14:paraId="3455867B" w14:textId="77777777" w:rsidR="008265AA" w:rsidRPr="00A72890" w:rsidRDefault="008265AA">
            <w:pPr>
              <w:pStyle w:val="TableParagraph"/>
              <w:tabs>
                <w:tab w:val="left" w:pos="1443"/>
              </w:tabs>
              <w:spacing w:before="127"/>
              <w:jc w:val="center"/>
              <w:rPr>
                <w:sz w:val="20"/>
                <w:szCs w:val="20"/>
              </w:rPr>
            </w:pPr>
            <w:r w:rsidRPr="00A72890">
              <w:rPr>
                <w:sz w:val="20"/>
                <w:szCs w:val="20"/>
              </w:rPr>
              <w:t xml:space="preserve">8.89 </w:t>
            </w:r>
            <w:r w:rsidRPr="009D15F3">
              <w:rPr>
                <w:sz w:val="20"/>
                <w:szCs w:val="20"/>
              </w:rPr>
              <w:t>(cm</w:t>
            </w:r>
            <w:r w:rsidRPr="00A72890">
              <w:rPr>
                <w:sz w:val="20"/>
                <w:szCs w:val="20"/>
                <w:vertAlign w:val="superscript"/>
              </w:rPr>
              <w:t>3</w:t>
            </w:r>
            <w:r w:rsidRPr="00A72890">
              <w:rPr>
                <w:sz w:val="20"/>
                <w:szCs w:val="20"/>
              </w:rPr>
              <w:t>/min)</w:t>
            </w:r>
          </w:p>
        </w:tc>
        <w:tc>
          <w:tcPr>
            <w:tcW w:w="1337" w:type="dxa"/>
          </w:tcPr>
          <w:p w14:paraId="5014FDF1" w14:textId="77777777" w:rsidR="008265AA" w:rsidRPr="00A72890" w:rsidRDefault="008265AA">
            <w:pPr>
              <w:pStyle w:val="TableParagraph"/>
              <w:tabs>
                <w:tab w:val="left" w:pos="1443"/>
              </w:tabs>
              <w:spacing w:before="127"/>
              <w:jc w:val="center"/>
              <w:rPr>
                <w:sz w:val="20"/>
                <w:szCs w:val="20"/>
              </w:rPr>
            </w:pPr>
            <w:r w:rsidRPr="00A72890">
              <w:rPr>
                <w:sz w:val="20"/>
                <w:szCs w:val="20"/>
              </w:rPr>
              <w:t>72 h</w:t>
            </w:r>
          </w:p>
        </w:tc>
        <w:tc>
          <w:tcPr>
            <w:tcW w:w="910" w:type="dxa"/>
          </w:tcPr>
          <w:p w14:paraId="505ED78C" w14:textId="77777777" w:rsidR="008265AA" w:rsidRPr="00A72890" w:rsidRDefault="008265AA">
            <w:pPr>
              <w:pStyle w:val="TableParagraph"/>
              <w:tabs>
                <w:tab w:val="left" w:pos="1443"/>
              </w:tabs>
              <w:spacing w:before="127"/>
              <w:jc w:val="center"/>
              <w:rPr>
                <w:sz w:val="20"/>
                <w:szCs w:val="20"/>
              </w:rPr>
            </w:pPr>
            <w:r w:rsidRPr="00A72890">
              <w:rPr>
                <w:sz w:val="20"/>
                <w:szCs w:val="20"/>
              </w:rPr>
              <w:t>1</w:t>
            </w:r>
          </w:p>
        </w:tc>
      </w:tr>
      <w:tr w:rsidR="008265AA" w:rsidRPr="00A72890" w14:paraId="5BEF6F4B" w14:textId="77777777" w:rsidTr="00916D18">
        <w:trPr>
          <w:trHeight w:val="329"/>
          <w:jc w:val="center"/>
        </w:trPr>
        <w:tc>
          <w:tcPr>
            <w:tcW w:w="1078" w:type="dxa"/>
          </w:tcPr>
          <w:p w14:paraId="0623C04C" w14:textId="77777777" w:rsidR="008265AA" w:rsidRPr="009D15F3" w:rsidRDefault="008265AA" w:rsidP="009D15F3">
            <w:pPr>
              <w:pStyle w:val="TableParagraph"/>
              <w:tabs>
                <w:tab w:val="left" w:pos="1443"/>
              </w:tabs>
              <w:rPr>
                <w:sz w:val="20"/>
                <w:szCs w:val="20"/>
              </w:rPr>
            </w:pPr>
          </w:p>
        </w:tc>
        <w:tc>
          <w:tcPr>
            <w:tcW w:w="2334" w:type="dxa"/>
          </w:tcPr>
          <w:p w14:paraId="2494C5A1" w14:textId="77777777" w:rsidR="008265AA" w:rsidRPr="00A72890" w:rsidRDefault="008265AA">
            <w:pPr>
              <w:pStyle w:val="TableParagraph"/>
              <w:tabs>
                <w:tab w:val="left" w:pos="1443"/>
              </w:tabs>
              <w:ind w:left="57"/>
              <w:rPr>
                <w:sz w:val="20"/>
                <w:szCs w:val="20"/>
              </w:rPr>
              <w:pPrChange w:id="5069" w:author="Inno" w:date="2024-07-09T17:02:00Z">
                <w:pPr>
                  <w:pStyle w:val="TableParagraph"/>
                  <w:tabs>
                    <w:tab w:val="left" w:pos="1443"/>
                  </w:tabs>
                </w:pPr>
              </w:pPrChange>
            </w:pPr>
          </w:p>
        </w:tc>
        <w:tc>
          <w:tcPr>
            <w:tcW w:w="1353" w:type="dxa"/>
            <w:gridSpan w:val="2"/>
          </w:tcPr>
          <w:p w14:paraId="7A6E76CB" w14:textId="77777777" w:rsidR="008265AA" w:rsidRPr="00A72890" w:rsidRDefault="008265AA">
            <w:pPr>
              <w:pStyle w:val="TableParagraph"/>
              <w:tabs>
                <w:tab w:val="left" w:pos="1443"/>
              </w:tabs>
              <w:jc w:val="center"/>
              <w:rPr>
                <w:sz w:val="20"/>
                <w:szCs w:val="20"/>
              </w:rPr>
            </w:pPr>
          </w:p>
        </w:tc>
        <w:tc>
          <w:tcPr>
            <w:tcW w:w="1530" w:type="dxa"/>
            <w:gridSpan w:val="2"/>
          </w:tcPr>
          <w:p w14:paraId="7AD04A9F" w14:textId="77777777" w:rsidR="008265AA" w:rsidRPr="00A72890" w:rsidRDefault="008265AA">
            <w:pPr>
              <w:pStyle w:val="TableParagraph"/>
              <w:tabs>
                <w:tab w:val="left" w:pos="1443"/>
              </w:tabs>
              <w:jc w:val="center"/>
              <w:rPr>
                <w:sz w:val="20"/>
                <w:szCs w:val="20"/>
              </w:rPr>
            </w:pPr>
          </w:p>
        </w:tc>
        <w:tc>
          <w:tcPr>
            <w:tcW w:w="1440" w:type="dxa"/>
          </w:tcPr>
          <w:p w14:paraId="23CB9FCA" w14:textId="77777777" w:rsidR="008265AA" w:rsidRPr="00A72890" w:rsidRDefault="008265AA">
            <w:pPr>
              <w:pStyle w:val="TableParagraph"/>
              <w:tabs>
                <w:tab w:val="left" w:pos="1443"/>
              </w:tabs>
              <w:spacing w:before="68"/>
              <w:jc w:val="center"/>
              <w:rPr>
                <w:sz w:val="20"/>
                <w:szCs w:val="20"/>
              </w:rPr>
            </w:pPr>
            <w:r w:rsidRPr="00A72890">
              <w:rPr>
                <w:sz w:val="20"/>
                <w:szCs w:val="20"/>
              </w:rPr>
              <w:t xml:space="preserve">6.04 </w:t>
            </w:r>
            <w:r w:rsidRPr="009D15F3">
              <w:rPr>
                <w:sz w:val="20"/>
                <w:szCs w:val="20"/>
              </w:rPr>
              <w:t>(cm</w:t>
            </w:r>
            <w:r w:rsidRPr="00A72890">
              <w:rPr>
                <w:sz w:val="20"/>
                <w:szCs w:val="20"/>
                <w:vertAlign w:val="superscript"/>
              </w:rPr>
              <w:t>3</w:t>
            </w:r>
            <w:r w:rsidRPr="00A72890">
              <w:rPr>
                <w:sz w:val="20"/>
                <w:szCs w:val="20"/>
              </w:rPr>
              <w:t>/min)</w:t>
            </w:r>
          </w:p>
        </w:tc>
        <w:tc>
          <w:tcPr>
            <w:tcW w:w="1337" w:type="dxa"/>
          </w:tcPr>
          <w:p w14:paraId="55BDBCC2" w14:textId="77777777" w:rsidR="008265AA" w:rsidRPr="00A72890" w:rsidRDefault="008265AA">
            <w:pPr>
              <w:pStyle w:val="TableParagraph"/>
              <w:tabs>
                <w:tab w:val="left" w:pos="1443"/>
              </w:tabs>
              <w:spacing w:before="68"/>
              <w:jc w:val="center"/>
              <w:rPr>
                <w:sz w:val="20"/>
                <w:szCs w:val="20"/>
              </w:rPr>
            </w:pPr>
            <w:r w:rsidRPr="00A72890">
              <w:rPr>
                <w:sz w:val="20"/>
                <w:szCs w:val="20"/>
              </w:rPr>
              <w:t>24 h</w:t>
            </w:r>
          </w:p>
        </w:tc>
        <w:tc>
          <w:tcPr>
            <w:tcW w:w="910" w:type="dxa"/>
          </w:tcPr>
          <w:p w14:paraId="6AFF370A" w14:textId="77777777" w:rsidR="008265AA" w:rsidRPr="00A72890" w:rsidRDefault="008265AA">
            <w:pPr>
              <w:pStyle w:val="TableParagraph"/>
              <w:tabs>
                <w:tab w:val="left" w:pos="1443"/>
              </w:tabs>
              <w:spacing w:before="68"/>
              <w:jc w:val="center"/>
              <w:rPr>
                <w:sz w:val="20"/>
                <w:szCs w:val="20"/>
              </w:rPr>
            </w:pPr>
            <w:r w:rsidRPr="00A72890">
              <w:rPr>
                <w:sz w:val="20"/>
                <w:szCs w:val="20"/>
              </w:rPr>
              <w:t>2</w:t>
            </w:r>
          </w:p>
        </w:tc>
      </w:tr>
      <w:tr w:rsidR="008265AA" w:rsidRPr="00A72890" w14:paraId="1777A57A" w14:textId="77777777" w:rsidTr="00916D18">
        <w:trPr>
          <w:trHeight w:val="452"/>
          <w:jc w:val="center"/>
        </w:trPr>
        <w:tc>
          <w:tcPr>
            <w:tcW w:w="1078" w:type="dxa"/>
          </w:tcPr>
          <w:p w14:paraId="0B8D8969" w14:textId="77777777" w:rsidR="008265AA" w:rsidRPr="009D15F3" w:rsidRDefault="008265AA" w:rsidP="009D15F3">
            <w:pPr>
              <w:pStyle w:val="TableParagraph"/>
              <w:tabs>
                <w:tab w:val="left" w:pos="1443"/>
              </w:tabs>
              <w:rPr>
                <w:sz w:val="20"/>
                <w:szCs w:val="20"/>
              </w:rPr>
            </w:pPr>
          </w:p>
        </w:tc>
        <w:tc>
          <w:tcPr>
            <w:tcW w:w="2334" w:type="dxa"/>
          </w:tcPr>
          <w:p w14:paraId="4FDD299B" w14:textId="77777777" w:rsidR="008265AA" w:rsidRPr="00A72890" w:rsidRDefault="008265AA">
            <w:pPr>
              <w:pStyle w:val="TableParagraph"/>
              <w:tabs>
                <w:tab w:val="left" w:pos="1443"/>
              </w:tabs>
              <w:ind w:left="57"/>
              <w:rPr>
                <w:sz w:val="20"/>
                <w:szCs w:val="20"/>
              </w:rPr>
              <w:pPrChange w:id="5070" w:author="Inno" w:date="2024-07-09T17:02:00Z">
                <w:pPr>
                  <w:pStyle w:val="TableParagraph"/>
                  <w:tabs>
                    <w:tab w:val="left" w:pos="1443"/>
                  </w:tabs>
                </w:pPr>
              </w:pPrChange>
            </w:pPr>
            <w:r w:rsidRPr="00A72890">
              <w:rPr>
                <w:sz w:val="20"/>
                <w:szCs w:val="20"/>
              </w:rPr>
              <w:t>toluene</w:t>
            </w:r>
          </w:p>
        </w:tc>
        <w:tc>
          <w:tcPr>
            <w:tcW w:w="1353" w:type="dxa"/>
            <w:gridSpan w:val="2"/>
          </w:tcPr>
          <w:p w14:paraId="7291FC71" w14:textId="77777777" w:rsidR="008265AA" w:rsidRPr="00A72890" w:rsidRDefault="008265AA">
            <w:pPr>
              <w:pStyle w:val="TableParagraph"/>
              <w:tabs>
                <w:tab w:val="left" w:pos="1443"/>
              </w:tabs>
              <w:jc w:val="center"/>
              <w:rPr>
                <w:sz w:val="20"/>
                <w:szCs w:val="20"/>
              </w:rPr>
            </w:pPr>
            <w:r w:rsidRPr="00A72890">
              <w:rPr>
                <w:sz w:val="20"/>
                <w:szCs w:val="20"/>
              </w:rPr>
              <w:t>110.6</w:t>
            </w:r>
          </w:p>
        </w:tc>
        <w:tc>
          <w:tcPr>
            <w:tcW w:w="1530" w:type="dxa"/>
            <w:gridSpan w:val="2"/>
          </w:tcPr>
          <w:p w14:paraId="658E72C9" w14:textId="77777777" w:rsidR="008265AA" w:rsidRPr="00A72890" w:rsidRDefault="008265AA">
            <w:pPr>
              <w:pStyle w:val="TableParagraph"/>
              <w:tabs>
                <w:tab w:val="left" w:pos="1443"/>
              </w:tabs>
              <w:jc w:val="center"/>
              <w:rPr>
                <w:sz w:val="20"/>
                <w:szCs w:val="20"/>
              </w:rPr>
            </w:pPr>
            <w:r w:rsidRPr="00A72890">
              <w:rPr>
                <w:sz w:val="20"/>
                <w:szCs w:val="20"/>
              </w:rPr>
              <w:t>Carbopack X</w:t>
            </w:r>
          </w:p>
        </w:tc>
        <w:tc>
          <w:tcPr>
            <w:tcW w:w="1440" w:type="dxa"/>
          </w:tcPr>
          <w:p w14:paraId="24D66D0D" w14:textId="77777777" w:rsidR="008265AA" w:rsidRPr="00A72890" w:rsidRDefault="008265AA">
            <w:pPr>
              <w:pStyle w:val="TableParagraph"/>
              <w:tabs>
                <w:tab w:val="left" w:pos="1443"/>
              </w:tabs>
              <w:spacing w:before="130"/>
              <w:jc w:val="center"/>
              <w:rPr>
                <w:sz w:val="20"/>
                <w:szCs w:val="20"/>
              </w:rPr>
            </w:pPr>
            <w:r w:rsidRPr="00A72890">
              <w:rPr>
                <w:sz w:val="20"/>
                <w:szCs w:val="20"/>
              </w:rPr>
              <w:t xml:space="preserve">8.1 </w:t>
            </w:r>
            <w:r w:rsidRPr="009D15F3">
              <w:rPr>
                <w:sz w:val="20"/>
                <w:szCs w:val="20"/>
              </w:rPr>
              <w:t>(cm</w:t>
            </w:r>
            <w:r w:rsidRPr="00A72890">
              <w:rPr>
                <w:sz w:val="20"/>
                <w:szCs w:val="20"/>
                <w:vertAlign w:val="superscript"/>
              </w:rPr>
              <w:t>3</w:t>
            </w:r>
            <w:r w:rsidRPr="00A72890">
              <w:rPr>
                <w:sz w:val="20"/>
                <w:szCs w:val="20"/>
              </w:rPr>
              <w:t>/min)</w:t>
            </w:r>
          </w:p>
        </w:tc>
        <w:tc>
          <w:tcPr>
            <w:tcW w:w="1337" w:type="dxa"/>
          </w:tcPr>
          <w:p w14:paraId="51225201" w14:textId="77777777" w:rsidR="008265AA" w:rsidRPr="00A72890" w:rsidRDefault="008265AA">
            <w:pPr>
              <w:pStyle w:val="TableParagraph"/>
              <w:tabs>
                <w:tab w:val="left" w:pos="1443"/>
              </w:tabs>
              <w:spacing w:before="130"/>
              <w:jc w:val="center"/>
              <w:rPr>
                <w:sz w:val="20"/>
                <w:szCs w:val="20"/>
              </w:rPr>
            </w:pPr>
            <w:r w:rsidRPr="00A72890">
              <w:rPr>
                <w:sz w:val="20"/>
                <w:szCs w:val="20"/>
              </w:rPr>
              <w:t>72 h</w:t>
            </w:r>
          </w:p>
        </w:tc>
        <w:tc>
          <w:tcPr>
            <w:tcW w:w="910" w:type="dxa"/>
          </w:tcPr>
          <w:p w14:paraId="2CB0D8BD" w14:textId="77777777" w:rsidR="008265AA" w:rsidRPr="00A72890" w:rsidRDefault="008265AA">
            <w:pPr>
              <w:pStyle w:val="TableParagraph"/>
              <w:tabs>
                <w:tab w:val="left" w:pos="1443"/>
              </w:tabs>
              <w:spacing w:before="130"/>
              <w:jc w:val="center"/>
              <w:rPr>
                <w:sz w:val="20"/>
                <w:szCs w:val="20"/>
              </w:rPr>
            </w:pPr>
            <w:r w:rsidRPr="00A72890">
              <w:rPr>
                <w:sz w:val="20"/>
                <w:szCs w:val="20"/>
              </w:rPr>
              <w:t>1</w:t>
            </w:r>
          </w:p>
        </w:tc>
      </w:tr>
      <w:tr w:rsidR="008265AA" w:rsidRPr="00A72890" w14:paraId="16F09B8A" w14:textId="77777777" w:rsidTr="00916D18">
        <w:trPr>
          <w:trHeight w:val="328"/>
          <w:jc w:val="center"/>
        </w:trPr>
        <w:tc>
          <w:tcPr>
            <w:tcW w:w="1078" w:type="dxa"/>
          </w:tcPr>
          <w:p w14:paraId="6413F27D" w14:textId="77777777" w:rsidR="008265AA" w:rsidRPr="009D15F3" w:rsidRDefault="008265AA" w:rsidP="009D15F3">
            <w:pPr>
              <w:pStyle w:val="TableParagraph"/>
              <w:tabs>
                <w:tab w:val="left" w:pos="1443"/>
              </w:tabs>
              <w:rPr>
                <w:sz w:val="20"/>
                <w:szCs w:val="20"/>
              </w:rPr>
            </w:pPr>
          </w:p>
        </w:tc>
        <w:tc>
          <w:tcPr>
            <w:tcW w:w="2334" w:type="dxa"/>
          </w:tcPr>
          <w:p w14:paraId="6C4A95F3" w14:textId="77777777" w:rsidR="008265AA" w:rsidRPr="00A72890" w:rsidRDefault="008265AA">
            <w:pPr>
              <w:pStyle w:val="TableParagraph"/>
              <w:tabs>
                <w:tab w:val="left" w:pos="1443"/>
              </w:tabs>
              <w:ind w:left="57"/>
              <w:rPr>
                <w:sz w:val="20"/>
                <w:szCs w:val="20"/>
              </w:rPr>
              <w:pPrChange w:id="5071" w:author="Inno" w:date="2024-07-09T17:02:00Z">
                <w:pPr>
                  <w:pStyle w:val="TableParagraph"/>
                  <w:tabs>
                    <w:tab w:val="left" w:pos="1443"/>
                  </w:tabs>
                </w:pPr>
              </w:pPrChange>
            </w:pPr>
          </w:p>
        </w:tc>
        <w:tc>
          <w:tcPr>
            <w:tcW w:w="1353" w:type="dxa"/>
            <w:gridSpan w:val="2"/>
          </w:tcPr>
          <w:p w14:paraId="046784BD" w14:textId="77777777" w:rsidR="008265AA" w:rsidRPr="00A72890" w:rsidRDefault="008265AA">
            <w:pPr>
              <w:pStyle w:val="TableParagraph"/>
              <w:tabs>
                <w:tab w:val="left" w:pos="1443"/>
              </w:tabs>
              <w:jc w:val="center"/>
              <w:rPr>
                <w:sz w:val="20"/>
                <w:szCs w:val="20"/>
              </w:rPr>
            </w:pPr>
          </w:p>
        </w:tc>
        <w:tc>
          <w:tcPr>
            <w:tcW w:w="1530" w:type="dxa"/>
            <w:gridSpan w:val="2"/>
          </w:tcPr>
          <w:p w14:paraId="125C0B13" w14:textId="77777777" w:rsidR="008265AA" w:rsidRPr="00A72890" w:rsidRDefault="008265AA">
            <w:pPr>
              <w:pStyle w:val="TableParagraph"/>
              <w:tabs>
                <w:tab w:val="left" w:pos="1443"/>
              </w:tabs>
              <w:jc w:val="center"/>
              <w:rPr>
                <w:sz w:val="20"/>
                <w:szCs w:val="20"/>
              </w:rPr>
            </w:pPr>
          </w:p>
        </w:tc>
        <w:tc>
          <w:tcPr>
            <w:tcW w:w="1440" w:type="dxa"/>
          </w:tcPr>
          <w:p w14:paraId="70218528" w14:textId="77777777" w:rsidR="008265AA" w:rsidRPr="00A72890" w:rsidRDefault="008265AA">
            <w:pPr>
              <w:pStyle w:val="TableParagraph"/>
              <w:tabs>
                <w:tab w:val="left" w:pos="1443"/>
              </w:tabs>
              <w:spacing w:before="66"/>
              <w:jc w:val="center"/>
              <w:rPr>
                <w:sz w:val="20"/>
                <w:szCs w:val="20"/>
              </w:rPr>
            </w:pPr>
            <w:r w:rsidRPr="00A72890">
              <w:rPr>
                <w:sz w:val="20"/>
                <w:szCs w:val="20"/>
              </w:rPr>
              <w:t xml:space="preserve">5.96 </w:t>
            </w:r>
            <w:r w:rsidRPr="009D15F3">
              <w:rPr>
                <w:sz w:val="20"/>
                <w:szCs w:val="20"/>
              </w:rPr>
              <w:t>(cm</w:t>
            </w:r>
            <w:r w:rsidRPr="00A72890">
              <w:rPr>
                <w:sz w:val="20"/>
                <w:szCs w:val="20"/>
                <w:vertAlign w:val="superscript"/>
              </w:rPr>
              <w:t>3</w:t>
            </w:r>
            <w:r w:rsidRPr="00A72890">
              <w:rPr>
                <w:sz w:val="20"/>
                <w:szCs w:val="20"/>
              </w:rPr>
              <w:t>/min)</w:t>
            </w:r>
          </w:p>
        </w:tc>
        <w:tc>
          <w:tcPr>
            <w:tcW w:w="1337" w:type="dxa"/>
          </w:tcPr>
          <w:p w14:paraId="50FE44A5" w14:textId="77777777" w:rsidR="008265AA" w:rsidRPr="00A72890" w:rsidRDefault="008265AA">
            <w:pPr>
              <w:pStyle w:val="TableParagraph"/>
              <w:tabs>
                <w:tab w:val="left" w:pos="1443"/>
              </w:tabs>
              <w:spacing w:before="66"/>
              <w:jc w:val="center"/>
              <w:rPr>
                <w:sz w:val="20"/>
                <w:szCs w:val="20"/>
              </w:rPr>
            </w:pPr>
            <w:r w:rsidRPr="00A72890">
              <w:rPr>
                <w:sz w:val="20"/>
                <w:szCs w:val="20"/>
              </w:rPr>
              <w:t>24 h</w:t>
            </w:r>
          </w:p>
        </w:tc>
        <w:tc>
          <w:tcPr>
            <w:tcW w:w="910" w:type="dxa"/>
          </w:tcPr>
          <w:p w14:paraId="459C442F" w14:textId="77777777" w:rsidR="008265AA" w:rsidRPr="00A72890" w:rsidRDefault="008265AA">
            <w:pPr>
              <w:pStyle w:val="TableParagraph"/>
              <w:tabs>
                <w:tab w:val="left" w:pos="1443"/>
              </w:tabs>
              <w:spacing w:before="66"/>
              <w:jc w:val="center"/>
              <w:rPr>
                <w:sz w:val="20"/>
                <w:szCs w:val="20"/>
              </w:rPr>
            </w:pPr>
            <w:r w:rsidRPr="00A72890">
              <w:rPr>
                <w:sz w:val="20"/>
                <w:szCs w:val="20"/>
              </w:rPr>
              <w:t>2</w:t>
            </w:r>
          </w:p>
        </w:tc>
      </w:tr>
      <w:tr w:rsidR="008265AA" w:rsidRPr="00A72890" w14:paraId="306DCA83" w14:textId="77777777" w:rsidTr="00916D18">
        <w:trPr>
          <w:trHeight w:val="465"/>
          <w:jc w:val="center"/>
        </w:trPr>
        <w:tc>
          <w:tcPr>
            <w:tcW w:w="1078" w:type="dxa"/>
          </w:tcPr>
          <w:p w14:paraId="278BB628" w14:textId="77777777" w:rsidR="008265AA" w:rsidRPr="009D15F3" w:rsidRDefault="008265AA" w:rsidP="009D15F3">
            <w:pPr>
              <w:pStyle w:val="TableParagraph"/>
              <w:tabs>
                <w:tab w:val="left" w:pos="1443"/>
              </w:tabs>
              <w:rPr>
                <w:sz w:val="20"/>
                <w:szCs w:val="20"/>
              </w:rPr>
            </w:pPr>
          </w:p>
        </w:tc>
        <w:tc>
          <w:tcPr>
            <w:tcW w:w="2334" w:type="dxa"/>
          </w:tcPr>
          <w:p w14:paraId="35D7D8C6" w14:textId="77777777" w:rsidR="008265AA" w:rsidRPr="00A72890" w:rsidRDefault="008265AA">
            <w:pPr>
              <w:pStyle w:val="TableParagraph"/>
              <w:tabs>
                <w:tab w:val="left" w:pos="1443"/>
              </w:tabs>
              <w:ind w:left="57"/>
              <w:rPr>
                <w:sz w:val="20"/>
                <w:szCs w:val="20"/>
              </w:rPr>
              <w:pPrChange w:id="5072" w:author="Inno" w:date="2024-07-09T17:02:00Z">
                <w:pPr>
                  <w:pStyle w:val="TableParagraph"/>
                  <w:tabs>
                    <w:tab w:val="left" w:pos="1443"/>
                  </w:tabs>
                </w:pPr>
              </w:pPrChange>
            </w:pPr>
            <w:r w:rsidRPr="00A72890">
              <w:rPr>
                <w:sz w:val="20"/>
                <w:szCs w:val="20"/>
              </w:rPr>
              <w:t>ethyl-benzene</w:t>
            </w:r>
          </w:p>
        </w:tc>
        <w:tc>
          <w:tcPr>
            <w:tcW w:w="1353" w:type="dxa"/>
            <w:gridSpan w:val="2"/>
          </w:tcPr>
          <w:p w14:paraId="34A3FF45" w14:textId="77777777" w:rsidR="008265AA" w:rsidRPr="00A72890" w:rsidRDefault="008265AA">
            <w:pPr>
              <w:pStyle w:val="TableParagraph"/>
              <w:tabs>
                <w:tab w:val="left" w:pos="1443"/>
              </w:tabs>
              <w:jc w:val="center"/>
              <w:rPr>
                <w:sz w:val="20"/>
                <w:szCs w:val="20"/>
              </w:rPr>
            </w:pPr>
            <w:r w:rsidRPr="00A72890">
              <w:rPr>
                <w:sz w:val="20"/>
                <w:szCs w:val="20"/>
              </w:rPr>
              <w:t>136</w:t>
            </w:r>
          </w:p>
        </w:tc>
        <w:tc>
          <w:tcPr>
            <w:tcW w:w="1530" w:type="dxa"/>
            <w:gridSpan w:val="2"/>
          </w:tcPr>
          <w:p w14:paraId="1284BDA8" w14:textId="77777777" w:rsidR="008265AA" w:rsidRPr="00A72890" w:rsidRDefault="008265AA">
            <w:pPr>
              <w:pStyle w:val="TableParagraph"/>
              <w:tabs>
                <w:tab w:val="left" w:pos="1443"/>
              </w:tabs>
              <w:jc w:val="center"/>
              <w:rPr>
                <w:sz w:val="20"/>
                <w:szCs w:val="20"/>
              </w:rPr>
            </w:pPr>
            <w:r w:rsidRPr="00A72890">
              <w:rPr>
                <w:sz w:val="20"/>
                <w:szCs w:val="20"/>
              </w:rPr>
              <w:t>Carbopack X</w:t>
            </w:r>
          </w:p>
        </w:tc>
        <w:tc>
          <w:tcPr>
            <w:tcW w:w="1440" w:type="dxa"/>
          </w:tcPr>
          <w:p w14:paraId="096C835E" w14:textId="77777777" w:rsidR="008265AA" w:rsidRPr="00A72890" w:rsidRDefault="008265AA">
            <w:pPr>
              <w:pStyle w:val="TableParagraph"/>
              <w:tabs>
                <w:tab w:val="left" w:pos="1443"/>
              </w:tabs>
              <w:spacing w:before="129"/>
              <w:jc w:val="center"/>
              <w:rPr>
                <w:sz w:val="20"/>
                <w:szCs w:val="20"/>
              </w:rPr>
            </w:pPr>
            <w:r w:rsidRPr="00A72890">
              <w:rPr>
                <w:sz w:val="20"/>
                <w:szCs w:val="20"/>
              </w:rPr>
              <w:t xml:space="preserve">6.92 </w:t>
            </w:r>
            <w:r w:rsidRPr="009D15F3">
              <w:rPr>
                <w:sz w:val="20"/>
                <w:szCs w:val="20"/>
              </w:rPr>
              <w:t>(cm</w:t>
            </w:r>
            <w:r w:rsidRPr="00A72890">
              <w:rPr>
                <w:sz w:val="20"/>
                <w:szCs w:val="20"/>
                <w:vertAlign w:val="superscript"/>
              </w:rPr>
              <w:t>3</w:t>
            </w:r>
            <w:r w:rsidRPr="00A72890">
              <w:rPr>
                <w:sz w:val="20"/>
                <w:szCs w:val="20"/>
              </w:rPr>
              <w:t>/min)</w:t>
            </w:r>
          </w:p>
        </w:tc>
        <w:tc>
          <w:tcPr>
            <w:tcW w:w="1337" w:type="dxa"/>
          </w:tcPr>
          <w:p w14:paraId="22F85C81" w14:textId="77777777" w:rsidR="008265AA" w:rsidRPr="00A72890" w:rsidRDefault="008265AA">
            <w:pPr>
              <w:pStyle w:val="TableParagraph"/>
              <w:tabs>
                <w:tab w:val="left" w:pos="1443"/>
              </w:tabs>
              <w:spacing w:before="129"/>
              <w:jc w:val="center"/>
              <w:rPr>
                <w:sz w:val="20"/>
                <w:szCs w:val="20"/>
              </w:rPr>
            </w:pPr>
            <w:r w:rsidRPr="00A72890">
              <w:rPr>
                <w:sz w:val="20"/>
                <w:szCs w:val="20"/>
              </w:rPr>
              <w:t>72 h</w:t>
            </w:r>
          </w:p>
        </w:tc>
        <w:tc>
          <w:tcPr>
            <w:tcW w:w="910" w:type="dxa"/>
          </w:tcPr>
          <w:p w14:paraId="2D0192E9" w14:textId="77777777" w:rsidR="008265AA" w:rsidRPr="00A72890" w:rsidRDefault="008265AA">
            <w:pPr>
              <w:pStyle w:val="TableParagraph"/>
              <w:tabs>
                <w:tab w:val="left" w:pos="1443"/>
              </w:tabs>
              <w:spacing w:before="129"/>
              <w:jc w:val="center"/>
              <w:rPr>
                <w:sz w:val="20"/>
                <w:szCs w:val="20"/>
              </w:rPr>
            </w:pPr>
            <w:r w:rsidRPr="00A72890">
              <w:rPr>
                <w:sz w:val="20"/>
                <w:szCs w:val="20"/>
              </w:rPr>
              <w:t>1</w:t>
            </w:r>
          </w:p>
        </w:tc>
      </w:tr>
      <w:tr w:rsidR="008265AA" w:rsidRPr="00A72890" w14:paraId="4B32AD20" w14:textId="77777777" w:rsidTr="00916D18">
        <w:trPr>
          <w:trHeight w:val="342"/>
          <w:jc w:val="center"/>
        </w:trPr>
        <w:tc>
          <w:tcPr>
            <w:tcW w:w="1078" w:type="dxa"/>
          </w:tcPr>
          <w:p w14:paraId="7EFEE392" w14:textId="77777777" w:rsidR="008265AA" w:rsidRPr="009D15F3" w:rsidRDefault="008265AA" w:rsidP="009D15F3">
            <w:pPr>
              <w:pStyle w:val="TableParagraph"/>
              <w:tabs>
                <w:tab w:val="left" w:pos="1443"/>
              </w:tabs>
              <w:rPr>
                <w:sz w:val="20"/>
                <w:szCs w:val="20"/>
              </w:rPr>
            </w:pPr>
          </w:p>
        </w:tc>
        <w:tc>
          <w:tcPr>
            <w:tcW w:w="2334" w:type="dxa"/>
          </w:tcPr>
          <w:p w14:paraId="136D4C08" w14:textId="77777777" w:rsidR="008265AA" w:rsidRPr="00A72890" w:rsidRDefault="008265AA">
            <w:pPr>
              <w:pStyle w:val="TableParagraph"/>
              <w:tabs>
                <w:tab w:val="left" w:pos="1443"/>
              </w:tabs>
              <w:ind w:left="57"/>
              <w:rPr>
                <w:sz w:val="20"/>
                <w:szCs w:val="20"/>
              </w:rPr>
              <w:pPrChange w:id="5073" w:author="Inno" w:date="2024-07-09T17:02:00Z">
                <w:pPr>
                  <w:pStyle w:val="TableParagraph"/>
                  <w:tabs>
                    <w:tab w:val="left" w:pos="1443"/>
                  </w:tabs>
                </w:pPr>
              </w:pPrChange>
            </w:pPr>
          </w:p>
        </w:tc>
        <w:tc>
          <w:tcPr>
            <w:tcW w:w="1353" w:type="dxa"/>
            <w:gridSpan w:val="2"/>
          </w:tcPr>
          <w:p w14:paraId="630A8946" w14:textId="77777777" w:rsidR="008265AA" w:rsidRPr="00A72890" w:rsidRDefault="008265AA">
            <w:pPr>
              <w:pStyle w:val="TableParagraph"/>
              <w:tabs>
                <w:tab w:val="left" w:pos="1443"/>
              </w:tabs>
              <w:jc w:val="center"/>
              <w:rPr>
                <w:sz w:val="20"/>
                <w:szCs w:val="20"/>
              </w:rPr>
            </w:pPr>
          </w:p>
        </w:tc>
        <w:tc>
          <w:tcPr>
            <w:tcW w:w="1530" w:type="dxa"/>
            <w:gridSpan w:val="2"/>
          </w:tcPr>
          <w:p w14:paraId="26412F61" w14:textId="77777777" w:rsidR="008265AA" w:rsidRPr="00A72890" w:rsidRDefault="008265AA">
            <w:pPr>
              <w:pStyle w:val="TableParagraph"/>
              <w:tabs>
                <w:tab w:val="left" w:pos="1443"/>
              </w:tabs>
              <w:jc w:val="center"/>
              <w:rPr>
                <w:sz w:val="20"/>
                <w:szCs w:val="20"/>
              </w:rPr>
            </w:pPr>
          </w:p>
        </w:tc>
        <w:tc>
          <w:tcPr>
            <w:tcW w:w="1440" w:type="dxa"/>
          </w:tcPr>
          <w:p w14:paraId="2DC353C3" w14:textId="77777777" w:rsidR="008265AA" w:rsidRPr="00A72890" w:rsidRDefault="008265AA">
            <w:pPr>
              <w:pStyle w:val="TableParagraph"/>
              <w:tabs>
                <w:tab w:val="left" w:pos="1443"/>
              </w:tabs>
              <w:spacing w:before="81"/>
              <w:jc w:val="center"/>
              <w:rPr>
                <w:sz w:val="20"/>
                <w:szCs w:val="20"/>
              </w:rPr>
            </w:pPr>
            <w:r w:rsidRPr="00A72890">
              <w:rPr>
                <w:sz w:val="20"/>
                <w:szCs w:val="20"/>
              </w:rPr>
              <w:t xml:space="preserve">5.28 </w:t>
            </w:r>
            <w:r w:rsidRPr="009D15F3">
              <w:rPr>
                <w:sz w:val="20"/>
                <w:szCs w:val="20"/>
              </w:rPr>
              <w:t>(cm</w:t>
            </w:r>
            <w:r w:rsidRPr="00A72890">
              <w:rPr>
                <w:sz w:val="20"/>
                <w:szCs w:val="20"/>
                <w:vertAlign w:val="superscript"/>
              </w:rPr>
              <w:t>3</w:t>
            </w:r>
            <w:r w:rsidRPr="00A72890">
              <w:rPr>
                <w:sz w:val="20"/>
                <w:szCs w:val="20"/>
              </w:rPr>
              <w:t>/min)</w:t>
            </w:r>
          </w:p>
        </w:tc>
        <w:tc>
          <w:tcPr>
            <w:tcW w:w="1337" w:type="dxa"/>
          </w:tcPr>
          <w:p w14:paraId="39712A2B" w14:textId="77777777" w:rsidR="008265AA" w:rsidRPr="00A72890" w:rsidRDefault="008265AA">
            <w:pPr>
              <w:pStyle w:val="TableParagraph"/>
              <w:tabs>
                <w:tab w:val="left" w:pos="1443"/>
              </w:tabs>
              <w:spacing w:before="81"/>
              <w:jc w:val="center"/>
              <w:rPr>
                <w:sz w:val="20"/>
                <w:szCs w:val="20"/>
              </w:rPr>
            </w:pPr>
            <w:r w:rsidRPr="00A72890">
              <w:rPr>
                <w:sz w:val="20"/>
                <w:szCs w:val="20"/>
              </w:rPr>
              <w:t>24 h</w:t>
            </w:r>
          </w:p>
        </w:tc>
        <w:tc>
          <w:tcPr>
            <w:tcW w:w="910" w:type="dxa"/>
          </w:tcPr>
          <w:p w14:paraId="456B94A7" w14:textId="77777777" w:rsidR="008265AA" w:rsidRPr="00A72890" w:rsidRDefault="008265AA">
            <w:pPr>
              <w:pStyle w:val="TableParagraph"/>
              <w:tabs>
                <w:tab w:val="left" w:pos="1443"/>
              </w:tabs>
              <w:spacing w:before="81"/>
              <w:jc w:val="center"/>
              <w:rPr>
                <w:sz w:val="20"/>
                <w:szCs w:val="20"/>
              </w:rPr>
            </w:pPr>
            <w:r w:rsidRPr="00A72890">
              <w:rPr>
                <w:sz w:val="20"/>
                <w:szCs w:val="20"/>
              </w:rPr>
              <w:t>2</w:t>
            </w:r>
          </w:p>
        </w:tc>
      </w:tr>
      <w:tr w:rsidR="008265AA" w:rsidRPr="00A72890" w14:paraId="549F24EF" w14:textId="77777777" w:rsidTr="00916D18">
        <w:trPr>
          <w:trHeight w:val="457"/>
          <w:jc w:val="center"/>
        </w:trPr>
        <w:tc>
          <w:tcPr>
            <w:tcW w:w="1078" w:type="dxa"/>
          </w:tcPr>
          <w:p w14:paraId="72287206" w14:textId="77777777" w:rsidR="008265AA" w:rsidRPr="009D15F3" w:rsidRDefault="008265AA" w:rsidP="009D15F3">
            <w:pPr>
              <w:pStyle w:val="TableParagraph"/>
              <w:tabs>
                <w:tab w:val="left" w:pos="1443"/>
              </w:tabs>
              <w:rPr>
                <w:sz w:val="20"/>
                <w:szCs w:val="20"/>
              </w:rPr>
            </w:pPr>
          </w:p>
        </w:tc>
        <w:tc>
          <w:tcPr>
            <w:tcW w:w="2334" w:type="dxa"/>
          </w:tcPr>
          <w:p w14:paraId="14AB4260" w14:textId="77777777" w:rsidR="008265AA" w:rsidRPr="00A72890" w:rsidRDefault="008265AA">
            <w:pPr>
              <w:pStyle w:val="TableParagraph"/>
              <w:tabs>
                <w:tab w:val="left" w:pos="1443"/>
              </w:tabs>
              <w:ind w:left="57"/>
              <w:rPr>
                <w:sz w:val="20"/>
                <w:szCs w:val="20"/>
              </w:rPr>
              <w:pPrChange w:id="5074" w:author="Inno" w:date="2024-07-09T17:02:00Z">
                <w:pPr>
                  <w:pStyle w:val="TableParagraph"/>
                  <w:tabs>
                    <w:tab w:val="left" w:pos="1443"/>
                  </w:tabs>
                </w:pPr>
              </w:pPrChange>
            </w:pPr>
            <w:r w:rsidRPr="00A72890">
              <w:rPr>
                <w:sz w:val="20"/>
                <w:szCs w:val="20"/>
              </w:rPr>
              <w:t>m,p-xylene</w:t>
            </w:r>
          </w:p>
        </w:tc>
        <w:tc>
          <w:tcPr>
            <w:tcW w:w="1353" w:type="dxa"/>
            <w:gridSpan w:val="2"/>
          </w:tcPr>
          <w:p w14:paraId="091E0976" w14:textId="314AE251" w:rsidR="008265AA" w:rsidRPr="009D15F3" w:rsidRDefault="008265AA">
            <w:pPr>
              <w:pStyle w:val="TableParagraph"/>
              <w:tabs>
                <w:tab w:val="left" w:pos="1443"/>
              </w:tabs>
              <w:jc w:val="center"/>
              <w:rPr>
                <w:sz w:val="20"/>
                <w:szCs w:val="20"/>
              </w:rPr>
            </w:pPr>
            <w:r w:rsidRPr="00A72890">
              <w:rPr>
                <w:sz w:val="20"/>
                <w:szCs w:val="20"/>
              </w:rPr>
              <w:t xml:space="preserve">138 </w:t>
            </w:r>
            <w:ins w:id="5075" w:author="Inno" w:date="2024-07-09T17:03:00Z">
              <w:r w:rsidR="00B5339B">
                <w:rPr>
                  <w:sz w:val="20"/>
                  <w:szCs w:val="20"/>
                </w:rPr>
                <w:t>to</w:t>
              </w:r>
            </w:ins>
            <w:del w:id="5076" w:author="Inno" w:date="2024-07-09T17:03:00Z">
              <w:r w:rsidRPr="00A72890" w:rsidDel="00B5339B">
                <w:rPr>
                  <w:sz w:val="20"/>
                  <w:szCs w:val="20"/>
                </w:rPr>
                <w:delText>-</w:delText>
              </w:r>
            </w:del>
            <w:r w:rsidRPr="00A72890">
              <w:rPr>
                <w:sz w:val="20"/>
                <w:szCs w:val="20"/>
              </w:rPr>
              <w:t xml:space="preserve"> </w:t>
            </w:r>
            <w:r w:rsidRPr="009D15F3">
              <w:rPr>
                <w:sz w:val="20"/>
                <w:szCs w:val="20"/>
              </w:rPr>
              <w:t>139</w:t>
            </w:r>
          </w:p>
        </w:tc>
        <w:tc>
          <w:tcPr>
            <w:tcW w:w="1530" w:type="dxa"/>
            <w:gridSpan w:val="2"/>
          </w:tcPr>
          <w:p w14:paraId="605DAA43" w14:textId="77777777" w:rsidR="008265AA" w:rsidRPr="00A72890" w:rsidRDefault="008265AA">
            <w:pPr>
              <w:pStyle w:val="TableParagraph"/>
              <w:tabs>
                <w:tab w:val="left" w:pos="1443"/>
              </w:tabs>
              <w:jc w:val="center"/>
              <w:rPr>
                <w:sz w:val="20"/>
                <w:szCs w:val="20"/>
              </w:rPr>
            </w:pPr>
            <w:r w:rsidRPr="00A72890">
              <w:rPr>
                <w:sz w:val="20"/>
                <w:szCs w:val="20"/>
              </w:rPr>
              <w:t>Carbopack X</w:t>
            </w:r>
          </w:p>
        </w:tc>
        <w:tc>
          <w:tcPr>
            <w:tcW w:w="1440" w:type="dxa"/>
          </w:tcPr>
          <w:p w14:paraId="0459C79A" w14:textId="77777777" w:rsidR="008265AA" w:rsidRPr="00A72890" w:rsidRDefault="008265AA">
            <w:pPr>
              <w:pStyle w:val="TableParagraph"/>
              <w:tabs>
                <w:tab w:val="left" w:pos="1443"/>
              </w:tabs>
              <w:spacing w:before="129"/>
              <w:jc w:val="center"/>
              <w:rPr>
                <w:sz w:val="20"/>
                <w:szCs w:val="20"/>
              </w:rPr>
            </w:pPr>
            <w:r w:rsidRPr="00A72890">
              <w:rPr>
                <w:sz w:val="20"/>
                <w:szCs w:val="20"/>
              </w:rPr>
              <w:t xml:space="preserve">5.93 </w:t>
            </w:r>
            <w:r w:rsidRPr="009D15F3">
              <w:rPr>
                <w:sz w:val="20"/>
                <w:szCs w:val="20"/>
              </w:rPr>
              <w:t>(cm</w:t>
            </w:r>
            <w:r w:rsidRPr="00A72890">
              <w:rPr>
                <w:sz w:val="20"/>
                <w:szCs w:val="20"/>
                <w:vertAlign w:val="superscript"/>
              </w:rPr>
              <w:t>3</w:t>
            </w:r>
            <w:r w:rsidRPr="00A72890">
              <w:rPr>
                <w:sz w:val="20"/>
                <w:szCs w:val="20"/>
              </w:rPr>
              <w:t>/min)</w:t>
            </w:r>
          </w:p>
        </w:tc>
        <w:tc>
          <w:tcPr>
            <w:tcW w:w="1337" w:type="dxa"/>
          </w:tcPr>
          <w:p w14:paraId="034B0AB5" w14:textId="77777777" w:rsidR="008265AA" w:rsidRPr="00A72890" w:rsidRDefault="008265AA">
            <w:pPr>
              <w:pStyle w:val="TableParagraph"/>
              <w:tabs>
                <w:tab w:val="left" w:pos="1443"/>
              </w:tabs>
              <w:spacing w:before="129"/>
              <w:jc w:val="center"/>
              <w:rPr>
                <w:sz w:val="20"/>
                <w:szCs w:val="20"/>
              </w:rPr>
            </w:pPr>
            <w:r w:rsidRPr="00A72890">
              <w:rPr>
                <w:sz w:val="20"/>
                <w:szCs w:val="20"/>
              </w:rPr>
              <w:t>72 h</w:t>
            </w:r>
          </w:p>
        </w:tc>
        <w:tc>
          <w:tcPr>
            <w:tcW w:w="910" w:type="dxa"/>
          </w:tcPr>
          <w:p w14:paraId="70E67839" w14:textId="77777777" w:rsidR="008265AA" w:rsidRPr="00A72890" w:rsidRDefault="008265AA">
            <w:pPr>
              <w:pStyle w:val="TableParagraph"/>
              <w:tabs>
                <w:tab w:val="left" w:pos="1443"/>
              </w:tabs>
              <w:spacing w:before="129"/>
              <w:jc w:val="center"/>
              <w:rPr>
                <w:sz w:val="20"/>
                <w:szCs w:val="20"/>
              </w:rPr>
            </w:pPr>
            <w:r w:rsidRPr="00A72890">
              <w:rPr>
                <w:sz w:val="20"/>
                <w:szCs w:val="20"/>
              </w:rPr>
              <w:t>1</w:t>
            </w:r>
          </w:p>
        </w:tc>
      </w:tr>
      <w:tr w:rsidR="008265AA" w:rsidRPr="00A72890" w14:paraId="607FB0F1" w14:textId="77777777" w:rsidTr="00916D18">
        <w:trPr>
          <w:trHeight w:val="333"/>
          <w:jc w:val="center"/>
        </w:trPr>
        <w:tc>
          <w:tcPr>
            <w:tcW w:w="1078" w:type="dxa"/>
          </w:tcPr>
          <w:p w14:paraId="7858C9E6" w14:textId="77777777" w:rsidR="008265AA" w:rsidRPr="009D15F3" w:rsidRDefault="008265AA" w:rsidP="009D15F3">
            <w:pPr>
              <w:pStyle w:val="TableParagraph"/>
              <w:tabs>
                <w:tab w:val="left" w:pos="1443"/>
              </w:tabs>
              <w:rPr>
                <w:sz w:val="20"/>
                <w:szCs w:val="20"/>
              </w:rPr>
            </w:pPr>
          </w:p>
        </w:tc>
        <w:tc>
          <w:tcPr>
            <w:tcW w:w="2334" w:type="dxa"/>
          </w:tcPr>
          <w:p w14:paraId="01467E09" w14:textId="77777777" w:rsidR="008265AA" w:rsidRPr="00A72890" w:rsidRDefault="008265AA">
            <w:pPr>
              <w:pStyle w:val="TableParagraph"/>
              <w:tabs>
                <w:tab w:val="left" w:pos="1443"/>
              </w:tabs>
              <w:ind w:left="57"/>
              <w:rPr>
                <w:sz w:val="20"/>
                <w:szCs w:val="20"/>
              </w:rPr>
              <w:pPrChange w:id="5077" w:author="Inno" w:date="2024-07-09T17:02:00Z">
                <w:pPr>
                  <w:pStyle w:val="TableParagraph"/>
                  <w:tabs>
                    <w:tab w:val="left" w:pos="1443"/>
                  </w:tabs>
                </w:pPr>
              </w:pPrChange>
            </w:pPr>
          </w:p>
        </w:tc>
        <w:tc>
          <w:tcPr>
            <w:tcW w:w="1353" w:type="dxa"/>
            <w:gridSpan w:val="2"/>
          </w:tcPr>
          <w:p w14:paraId="085DCDF4" w14:textId="77777777" w:rsidR="008265AA" w:rsidRPr="00A72890" w:rsidRDefault="008265AA">
            <w:pPr>
              <w:pStyle w:val="TableParagraph"/>
              <w:tabs>
                <w:tab w:val="left" w:pos="1443"/>
              </w:tabs>
              <w:jc w:val="center"/>
              <w:rPr>
                <w:sz w:val="20"/>
                <w:szCs w:val="20"/>
              </w:rPr>
            </w:pPr>
          </w:p>
        </w:tc>
        <w:tc>
          <w:tcPr>
            <w:tcW w:w="1530" w:type="dxa"/>
            <w:gridSpan w:val="2"/>
          </w:tcPr>
          <w:p w14:paraId="11B2C357" w14:textId="77777777" w:rsidR="008265AA" w:rsidRPr="00A72890" w:rsidRDefault="008265AA">
            <w:pPr>
              <w:pStyle w:val="TableParagraph"/>
              <w:tabs>
                <w:tab w:val="left" w:pos="1443"/>
              </w:tabs>
              <w:jc w:val="center"/>
              <w:rPr>
                <w:sz w:val="20"/>
                <w:szCs w:val="20"/>
              </w:rPr>
            </w:pPr>
          </w:p>
        </w:tc>
        <w:tc>
          <w:tcPr>
            <w:tcW w:w="1440" w:type="dxa"/>
          </w:tcPr>
          <w:p w14:paraId="11FC9A57" w14:textId="77777777" w:rsidR="008265AA" w:rsidRPr="00A72890" w:rsidRDefault="008265AA">
            <w:pPr>
              <w:pStyle w:val="TableParagraph"/>
              <w:tabs>
                <w:tab w:val="left" w:pos="1443"/>
              </w:tabs>
              <w:spacing w:before="72"/>
              <w:jc w:val="center"/>
              <w:rPr>
                <w:sz w:val="20"/>
                <w:szCs w:val="20"/>
              </w:rPr>
            </w:pPr>
            <w:r w:rsidRPr="00A72890">
              <w:rPr>
                <w:sz w:val="20"/>
                <w:szCs w:val="20"/>
              </w:rPr>
              <w:t xml:space="preserve">7.67 </w:t>
            </w:r>
            <w:r w:rsidRPr="009D15F3">
              <w:rPr>
                <w:sz w:val="20"/>
                <w:szCs w:val="20"/>
              </w:rPr>
              <w:t>(cm</w:t>
            </w:r>
            <w:r w:rsidRPr="00A72890">
              <w:rPr>
                <w:sz w:val="20"/>
                <w:szCs w:val="20"/>
                <w:vertAlign w:val="superscript"/>
              </w:rPr>
              <w:t>3</w:t>
            </w:r>
            <w:r w:rsidRPr="00A72890">
              <w:rPr>
                <w:sz w:val="20"/>
                <w:szCs w:val="20"/>
              </w:rPr>
              <w:t>/min)</w:t>
            </w:r>
          </w:p>
        </w:tc>
        <w:tc>
          <w:tcPr>
            <w:tcW w:w="1337" w:type="dxa"/>
          </w:tcPr>
          <w:p w14:paraId="22B9C081" w14:textId="77777777" w:rsidR="008265AA" w:rsidRPr="00A72890" w:rsidRDefault="008265AA">
            <w:pPr>
              <w:pStyle w:val="TableParagraph"/>
              <w:tabs>
                <w:tab w:val="left" w:pos="1443"/>
              </w:tabs>
              <w:spacing w:before="72"/>
              <w:jc w:val="center"/>
              <w:rPr>
                <w:sz w:val="20"/>
                <w:szCs w:val="20"/>
              </w:rPr>
            </w:pPr>
            <w:r w:rsidRPr="00A72890">
              <w:rPr>
                <w:sz w:val="20"/>
                <w:szCs w:val="20"/>
              </w:rPr>
              <w:t>24 h</w:t>
            </w:r>
          </w:p>
        </w:tc>
        <w:tc>
          <w:tcPr>
            <w:tcW w:w="910" w:type="dxa"/>
          </w:tcPr>
          <w:p w14:paraId="4B1ADC3B" w14:textId="77777777" w:rsidR="008265AA" w:rsidRPr="00A72890" w:rsidRDefault="008265AA">
            <w:pPr>
              <w:pStyle w:val="TableParagraph"/>
              <w:tabs>
                <w:tab w:val="left" w:pos="1443"/>
              </w:tabs>
              <w:spacing w:before="72"/>
              <w:jc w:val="center"/>
              <w:rPr>
                <w:sz w:val="20"/>
                <w:szCs w:val="20"/>
              </w:rPr>
            </w:pPr>
            <w:r w:rsidRPr="00A72890">
              <w:rPr>
                <w:sz w:val="20"/>
                <w:szCs w:val="20"/>
              </w:rPr>
              <w:t>2</w:t>
            </w:r>
          </w:p>
        </w:tc>
      </w:tr>
      <w:tr w:rsidR="008265AA" w:rsidRPr="00A72890" w14:paraId="080F88EC" w14:textId="77777777" w:rsidTr="00916D18">
        <w:trPr>
          <w:trHeight w:val="500"/>
          <w:jc w:val="center"/>
        </w:trPr>
        <w:tc>
          <w:tcPr>
            <w:tcW w:w="1078" w:type="dxa"/>
          </w:tcPr>
          <w:p w14:paraId="1DB3E61E" w14:textId="77777777" w:rsidR="008265AA" w:rsidRPr="009D15F3" w:rsidRDefault="008265AA" w:rsidP="009D15F3">
            <w:pPr>
              <w:pStyle w:val="TableParagraph"/>
              <w:tabs>
                <w:tab w:val="left" w:pos="1443"/>
              </w:tabs>
              <w:rPr>
                <w:sz w:val="20"/>
                <w:szCs w:val="20"/>
              </w:rPr>
            </w:pPr>
          </w:p>
        </w:tc>
        <w:tc>
          <w:tcPr>
            <w:tcW w:w="2334" w:type="dxa"/>
          </w:tcPr>
          <w:p w14:paraId="198FDB34" w14:textId="77777777" w:rsidR="008265AA" w:rsidRPr="00A72890" w:rsidRDefault="008265AA">
            <w:pPr>
              <w:pStyle w:val="TableParagraph"/>
              <w:tabs>
                <w:tab w:val="left" w:pos="1443"/>
              </w:tabs>
              <w:ind w:left="57"/>
              <w:rPr>
                <w:sz w:val="20"/>
                <w:szCs w:val="20"/>
              </w:rPr>
              <w:pPrChange w:id="5078" w:author="Inno" w:date="2024-07-09T17:02:00Z">
                <w:pPr>
                  <w:pStyle w:val="TableParagraph"/>
                  <w:tabs>
                    <w:tab w:val="left" w:pos="1443"/>
                  </w:tabs>
                </w:pPr>
              </w:pPrChange>
            </w:pPr>
            <w:r w:rsidRPr="00A72890">
              <w:rPr>
                <w:sz w:val="20"/>
                <w:szCs w:val="20"/>
              </w:rPr>
              <w:t>o-Xylene</w:t>
            </w:r>
          </w:p>
        </w:tc>
        <w:tc>
          <w:tcPr>
            <w:tcW w:w="1353" w:type="dxa"/>
            <w:gridSpan w:val="2"/>
          </w:tcPr>
          <w:p w14:paraId="3ED90640" w14:textId="77777777" w:rsidR="008265AA" w:rsidRPr="00A72890" w:rsidRDefault="008265AA">
            <w:pPr>
              <w:pStyle w:val="TableParagraph"/>
              <w:tabs>
                <w:tab w:val="left" w:pos="1443"/>
              </w:tabs>
              <w:jc w:val="center"/>
              <w:rPr>
                <w:sz w:val="20"/>
                <w:szCs w:val="20"/>
              </w:rPr>
            </w:pPr>
            <w:r w:rsidRPr="00A72890">
              <w:rPr>
                <w:sz w:val="20"/>
                <w:szCs w:val="20"/>
              </w:rPr>
              <w:t>144.5</w:t>
            </w:r>
          </w:p>
        </w:tc>
        <w:tc>
          <w:tcPr>
            <w:tcW w:w="1530" w:type="dxa"/>
            <w:gridSpan w:val="2"/>
          </w:tcPr>
          <w:p w14:paraId="26D18D1C" w14:textId="77777777" w:rsidR="008265AA" w:rsidRPr="00A72890" w:rsidRDefault="008265AA">
            <w:pPr>
              <w:pStyle w:val="TableParagraph"/>
              <w:tabs>
                <w:tab w:val="left" w:pos="1443"/>
              </w:tabs>
              <w:jc w:val="center"/>
              <w:rPr>
                <w:sz w:val="20"/>
                <w:szCs w:val="20"/>
              </w:rPr>
            </w:pPr>
            <w:r w:rsidRPr="00A72890">
              <w:rPr>
                <w:sz w:val="20"/>
                <w:szCs w:val="20"/>
              </w:rPr>
              <w:t>Carbopack X</w:t>
            </w:r>
          </w:p>
        </w:tc>
        <w:tc>
          <w:tcPr>
            <w:tcW w:w="1440" w:type="dxa"/>
          </w:tcPr>
          <w:p w14:paraId="501F2611" w14:textId="77777777" w:rsidR="008265AA" w:rsidRPr="00A72890" w:rsidRDefault="008265AA">
            <w:pPr>
              <w:pStyle w:val="TableParagraph"/>
              <w:tabs>
                <w:tab w:val="left" w:pos="1443"/>
              </w:tabs>
              <w:spacing w:before="128"/>
              <w:jc w:val="center"/>
              <w:rPr>
                <w:sz w:val="20"/>
                <w:szCs w:val="20"/>
              </w:rPr>
            </w:pPr>
            <w:r w:rsidRPr="00A72890">
              <w:rPr>
                <w:sz w:val="20"/>
                <w:szCs w:val="20"/>
              </w:rPr>
              <w:t xml:space="preserve">5.69 </w:t>
            </w:r>
            <w:r w:rsidRPr="009D15F3">
              <w:rPr>
                <w:sz w:val="20"/>
                <w:szCs w:val="20"/>
              </w:rPr>
              <w:t>(cm</w:t>
            </w:r>
            <w:r w:rsidRPr="00A72890">
              <w:rPr>
                <w:sz w:val="20"/>
                <w:szCs w:val="20"/>
                <w:vertAlign w:val="superscript"/>
              </w:rPr>
              <w:t>3</w:t>
            </w:r>
            <w:r w:rsidRPr="00A72890">
              <w:rPr>
                <w:sz w:val="20"/>
                <w:szCs w:val="20"/>
              </w:rPr>
              <w:t>/min)</w:t>
            </w:r>
          </w:p>
        </w:tc>
        <w:tc>
          <w:tcPr>
            <w:tcW w:w="1337" w:type="dxa"/>
          </w:tcPr>
          <w:p w14:paraId="56042B2C" w14:textId="77777777" w:rsidR="008265AA" w:rsidRPr="00A72890" w:rsidRDefault="008265AA">
            <w:pPr>
              <w:pStyle w:val="TableParagraph"/>
              <w:tabs>
                <w:tab w:val="left" w:pos="1443"/>
              </w:tabs>
              <w:spacing w:before="128"/>
              <w:jc w:val="center"/>
              <w:rPr>
                <w:sz w:val="20"/>
                <w:szCs w:val="20"/>
              </w:rPr>
            </w:pPr>
            <w:r w:rsidRPr="00A72890">
              <w:rPr>
                <w:sz w:val="20"/>
                <w:szCs w:val="20"/>
              </w:rPr>
              <w:t>72 h</w:t>
            </w:r>
          </w:p>
        </w:tc>
        <w:tc>
          <w:tcPr>
            <w:tcW w:w="910" w:type="dxa"/>
          </w:tcPr>
          <w:p w14:paraId="78F91E62" w14:textId="77777777" w:rsidR="008265AA" w:rsidRPr="00A72890" w:rsidRDefault="008265AA">
            <w:pPr>
              <w:pStyle w:val="TableParagraph"/>
              <w:tabs>
                <w:tab w:val="left" w:pos="1443"/>
              </w:tabs>
              <w:spacing w:before="128"/>
              <w:jc w:val="center"/>
              <w:rPr>
                <w:sz w:val="20"/>
                <w:szCs w:val="20"/>
              </w:rPr>
            </w:pPr>
            <w:r w:rsidRPr="00A72890">
              <w:rPr>
                <w:sz w:val="20"/>
                <w:szCs w:val="20"/>
              </w:rPr>
              <w:t>1</w:t>
            </w:r>
          </w:p>
        </w:tc>
      </w:tr>
      <w:tr w:rsidR="008265AA" w:rsidRPr="00A72890" w14:paraId="57F20F1C" w14:textId="77777777" w:rsidTr="00916D18">
        <w:trPr>
          <w:trHeight w:val="468"/>
          <w:jc w:val="center"/>
        </w:trPr>
        <w:tc>
          <w:tcPr>
            <w:tcW w:w="1078" w:type="dxa"/>
          </w:tcPr>
          <w:p w14:paraId="570467D3" w14:textId="77777777" w:rsidR="008265AA" w:rsidRPr="009D15F3" w:rsidRDefault="008265AA" w:rsidP="009D15F3">
            <w:pPr>
              <w:pStyle w:val="TableParagraph"/>
              <w:tabs>
                <w:tab w:val="left" w:pos="1443"/>
              </w:tabs>
              <w:spacing w:before="117"/>
              <w:rPr>
                <w:sz w:val="20"/>
                <w:szCs w:val="20"/>
              </w:rPr>
            </w:pPr>
          </w:p>
        </w:tc>
        <w:tc>
          <w:tcPr>
            <w:tcW w:w="2334" w:type="dxa"/>
          </w:tcPr>
          <w:p w14:paraId="5F0FFC4B" w14:textId="77777777" w:rsidR="008265AA" w:rsidRPr="00A72890" w:rsidRDefault="008265AA">
            <w:pPr>
              <w:pStyle w:val="TableParagraph"/>
              <w:tabs>
                <w:tab w:val="left" w:pos="1443"/>
              </w:tabs>
              <w:spacing w:before="117"/>
              <w:ind w:left="57"/>
              <w:rPr>
                <w:sz w:val="20"/>
                <w:szCs w:val="20"/>
              </w:rPr>
              <w:pPrChange w:id="5079" w:author="Inno" w:date="2024-07-09T17:02:00Z">
                <w:pPr>
                  <w:pStyle w:val="TableParagraph"/>
                  <w:tabs>
                    <w:tab w:val="left" w:pos="1443"/>
                  </w:tabs>
                  <w:spacing w:before="117"/>
                </w:pPr>
              </w:pPrChange>
            </w:pPr>
            <w:r w:rsidRPr="00A72890">
              <w:rPr>
                <w:sz w:val="20"/>
                <w:szCs w:val="20"/>
              </w:rPr>
              <w:t>cumene</w:t>
            </w:r>
          </w:p>
        </w:tc>
        <w:tc>
          <w:tcPr>
            <w:tcW w:w="1353" w:type="dxa"/>
            <w:gridSpan w:val="2"/>
          </w:tcPr>
          <w:p w14:paraId="034E9FA4" w14:textId="77777777" w:rsidR="008265AA" w:rsidRPr="00A72890" w:rsidRDefault="008265AA">
            <w:pPr>
              <w:pStyle w:val="TableParagraph"/>
              <w:tabs>
                <w:tab w:val="left" w:pos="1443"/>
              </w:tabs>
              <w:spacing w:before="117"/>
              <w:jc w:val="center"/>
              <w:rPr>
                <w:sz w:val="20"/>
                <w:szCs w:val="20"/>
              </w:rPr>
            </w:pPr>
            <w:r w:rsidRPr="00A72890">
              <w:rPr>
                <w:sz w:val="20"/>
                <w:szCs w:val="20"/>
              </w:rPr>
              <w:t>152.4</w:t>
            </w:r>
          </w:p>
        </w:tc>
        <w:tc>
          <w:tcPr>
            <w:tcW w:w="1530" w:type="dxa"/>
            <w:gridSpan w:val="2"/>
          </w:tcPr>
          <w:p w14:paraId="7A4F1A9C" w14:textId="77777777" w:rsidR="008265AA" w:rsidRPr="00A72890" w:rsidRDefault="008265AA">
            <w:pPr>
              <w:pStyle w:val="TableParagraph"/>
              <w:tabs>
                <w:tab w:val="left" w:pos="1443"/>
              </w:tabs>
              <w:spacing w:before="117"/>
              <w:jc w:val="center"/>
              <w:rPr>
                <w:sz w:val="20"/>
                <w:szCs w:val="20"/>
              </w:rPr>
            </w:pPr>
            <w:r w:rsidRPr="00A72890">
              <w:rPr>
                <w:sz w:val="20"/>
                <w:szCs w:val="20"/>
              </w:rPr>
              <w:t>Carbopack X</w:t>
            </w:r>
          </w:p>
        </w:tc>
        <w:tc>
          <w:tcPr>
            <w:tcW w:w="1440" w:type="dxa"/>
          </w:tcPr>
          <w:p w14:paraId="47BCD02E" w14:textId="77777777" w:rsidR="008265AA" w:rsidRPr="00A72890" w:rsidRDefault="008265AA">
            <w:pPr>
              <w:pStyle w:val="TableParagraph"/>
              <w:tabs>
                <w:tab w:val="left" w:pos="1443"/>
              </w:tabs>
              <w:spacing w:before="117"/>
              <w:jc w:val="center"/>
              <w:rPr>
                <w:sz w:val="20"/>
                <w:szCs w:val="20"/>
              </w:rPr>
            </w:pPr>
            <w:r w:rsidRPr="00A72890">
              <w:rPr>
                <w:sz w:val="20"/>
                <w:szCs w:val="20"/>
              </w:rPr>
              <w:t xml:space="preserve">5.29 </w:t>
            </w:r>
            <w:r w:rsidRPr="009D15F3">
              <w:rPr>
                <w:sz w:val="20"/>
                <w:szCs w:val="20"/>
              </w:rPr>
              <w:t>(c</w:t>
            </w:r>
            <w:r w:rsidRPr="00A72890">
              <w:rPr>
                <w:sz w:val="20"/>
                <w:szCs w:val="20"/>
              </w:rPr>
              <w:t>m</w:t>
            </w:r>
            <w:r w:rsidRPr="00A72890">
              <w:rPr>
                <w:sz w:val="20"/>
                <w:szCs w:val="20"/>
                <w:vertAlign w:val="superscript"/>
              </w:rPr>
              <w:t>3</w:t>
            </w:r>
            <w:r w:rsidRPr="00A72890">
              <w:rPr>
                <w:sz w:val="20"/>
                <w:szCs w:val="20"/>
              </w:rPr>
              <w:t>/min)</w:t>
            </w:r>
          </w:p>
        </w:tc>
        <w:tc>
          <w:tcPr>
            <w:tcW w:w="1337" w:type="dxa"/>
          </w:tcPr>
          <w:p w14:paraId="318B48B5" w14:textId="77777777" w:rsidR="008265AA" w:rsidRPr="00A72890" w:rsidRDefault="008265AA">
            <w:pPr>
              <w:pStyle w:val="TableParagraph"/>
              <w:tabs>
                <w:tab w:val="left" w:pos="1443"/>
              </w:tabs>
              <w:spacing w:before="117"/>
              <w:jc w:val="center"/>
              <w:rPr>
                <w:sz w:val="20"/>
                <w:szCs w:val="20"/>
              </w:rPr>
            </w:pPr>
            <w:r w:rsidRPr="00A72890">
              <w:rPr>
                <w:sz w:val="20"/>
                <w:szCs w:val="20"/>
              </w:rPr>
              <w:t>72 h</w:t>
            </w:r>
          </w:p>
        </w:tc>
        <w:tc>
          <w:tcPr>
            <w:tcW w:w="910" w:type="dxa"/>
          </w:tcPr>
          <w:p w14:paraId="477112FB" w14:textId="77777777" w:rsidR="008265AA" w:rsidRPr="00A72890" w:rsidRDefault="008265AA">
            <w:pPr>
              <w:pStyle w:val="TableParagraph"/>
              <w:tabs>
                <w:tab w:val="left" w:pos="1443"/>
              </w:tabs>
              <w:spacing w:before="117"/>
              <w:jc w:val="center"/>
              <w:rPr>
                <w:sz w:val="20"/>
                <w:szCs w:val="20"/>
              </w:rPr>
            </w:pPr>
            <w:r w:rsidRPr="00A72890">
              <w:rPr>
                <w:sz w:val="20"/>
                <w:szCs w:val="20"/>
              </w:rPr>
              <w:t>1</w:t>
            </w:r>
          </w:p>
        </w:tc>
      </w:tr>
      <w:tr w:rsidR="008265AA" w:rsidRPr="00A72890" w14:paraId="36705577" w14:textId="77777777" w:rsidTr="00916D18">
        <w:trPr>
          <w:trHeight w:val="450"/>
          <w:jc w:val="center"/>
        </w:trPr>
        <w:tc>
          <w:tcPr>
            <w:tcW w:w="1078" w:type="dxa"/>
          </w:tcPr>
          <w:p w14:paraId="7C3A7C89" w14:textId="77777777" w:rsidR="008265AA" w:rsidRPr="009D15F3" w:rsidRDefault="008265AA" w:rsidP="009D15F3">
            <w:pPr>
              <w:pStyle w:val="TableParagraph"/>
              <w:tabs>
                <w:tab w:val="left" w:pos="1443"/>
              </w:tabs>
              <w:spacing w:before="95"/>
              <w:rPr>
                <w:sz w:val="20"/>
                <w:szCs w:val="20"/>
              </w:rPr>
            </w:pPr>
          </w:p>
        </w:tc>
        <w:tc>
          <w:tcPr>
            <w:tcW w:w="2334" w:type="dxa"/>
          </w:tcPr>
          <w:p w14:paraId="6AC88C07" w14:textId="77777777" w:rsidR="008265AA" w:rsidRPr="00A72890" w:rsidRDefault="008265AA">
            <w:pPr>
              <w:pStyle w:val="TableParagraph"/>
              <w:tabs>
                <w:tab w:val="left" w:pos="1443"/>
              </w:tabs>
              <w:spacing w:before="95"/>
              <w:ind w:left="57"/>
              <w:rPr>
                <w:sz w:val="20"/>
                <w:szCs w:val="20"/>
              </w:rPr>
              <w:pPrChange w:id="5080" w:author="Inno" w:date="2024-07-09T17:02:00Z">
                <w:pPr>
                  <w:pStyle w:val="TableParagraph"/>
                  <w:tabs>
                    <w:tab w:val="left" w:pos="1443"/>
                  </w:tabs>
                  <w:spacing w:before="95"/>
                </w:pPr>
              </w:pPrChange>
            </w:pPr>
            <w:r w:rsidRPr="00A72890">
              <w:rPr>
                <w:sz w:val="20"/>
                <w:szCs w:val="20"/>
              </w:rPr>
              <w:t>1,3,5-trimethylbenzene</w:t>
            </w:r>
          </w:p>
        </w:tc>
        <w:tc>
          <w:tcPr>
            <w:tcW w:w="1353" w:type="dxa"/>
            <w:gridSpan w:val="2"/>
          </w:tcPr>
          <w:p w14:paraId="2AB0D6EA" w14:textId="77777777" w:rsidR="008265AA" w:rsidRPr="00A72890" w:rsidRDefault="008265AA">
            <w:pPr>
              <w:pStyle w:val="TableParagraph"/>
              <w:tabs>
                <w:tab w:val="left" w:pos="1443"/>
              </w:tabs>
              <w:spacing w:before="95"/>
              <w:jc w:val="center"/>
              <w:rPr>
                <w:sz w:val="20"/>
                <w:szCs w:val="20"/>
              </w:rPr>
            </w:pPr>
            <w:r w:rsidRPr="00A72890">
              <w:rPr>
                <w:sz w:val="20"/>
                <w:szCs w:val="20"/>
              </w:rPr>
              <w:t>165</w:t>
            </w:r>
          </w:p>
        </w:tc>
        <w:tc>
          <w:tcPr>
            <w:tcW w:w="1530" w:type="dxa"/>
            <w:gridSpan w:val="2"/>
          </w:tcPr>
          <w:p w14:paraId="5D3197E9" w14:textId="77777777" w:rsidR="008265AA" w:rsidRPr="00A72890" w:rsidRDefault="008265AA">
            <w:pPr>
              <w:pStyle w:val="TableParagraph"/>
              <w:tabs>
                <w:tab w:val="left" w:pos="1443"/>
              </w:tabs>
              <w:spacing w:before="95"/>
              <w:jc w:val="center"/>
              <w:rPr>
                <w:sz w:val="20"/>
                <w:szCs w:val="20"/>
              </w:rPr>
            </w:pPr>
            <w:r w:rsidRPr="00A72890">
              <w:rPr>
                <w:sz w:val="20"/>
                <w:szCs w:val="20"/>
              </w:rPr>
              <w:t>Carbopack X</w:t>
            </w:r>
          </w:p>
        </w:tc>
        <w:tc>
          <w:tcPr>
            <w:tcW w:w="1440" w:type="dxa"/>
          </w:tcPr>
          <w:p w14:paraId="529DBBBB" w14:textId="77777777" w:rsidR="008265AA" w:rsidRPr="00A72890" w:rsidRDefault="008265AA">
            <w:pPr>
              <w:pStyle w:val="TableParagraph"/>
              <w:tabs>
                <w:tab w:val="left" w:pos="1443"/>
              </w:tabs>
              <w:spacing w:before="95"/>
              <w:jc w:val="center"/>
              <w:rPr>
                <w:sz w:val="20"/>
                <w:szCs w:val="20"/>
              </w:rPr>
            </w:pPr>
            <w:r w:rsidRPr="00A72890">
              <w:rPr>
                <w:sz w:val="20"/>
                <w:szCs w:val="20"/>
              </w:rPr>
              <w:t xml:space="preserve">5.5 </w:t>
            </w:r>
            <w:r w:rsidRPr="009D15F3">
              <w:rPr>
                <w:sz w:val="20"/>
                <w:szCs w:val="20"/>
              </w:rPr>
              <w:t>(cm</w:t>
            </w:r>
            <w:r w:rsidRPr="00A72890">
              <w:rPr>
                <w:sz w:val="20"/>
                <w:szCs w:val="20"/>
                <w:vertAlign w:val="superscript"/>
              </w:rPr>
              <w:t>3</w:t>
            </w:r>
            <w:r w:rsidRPr="00A72890">
              <w:rPr>
                <w:sz w:val="20"/>
                <w:szCs w:val="20"/>
              </w:rPr>
              <w:t>/min)</w:t>
            </w:r>
          </w:p>
        </w:tc>
        <w:tc>
          <w:tcPr>
            <w:tcW w:w="1337" w:type="dxa"/>
          </w:tcPr>
          <w:p w14:paraId="0837D8F7" w14:textId="77777777" w:rsidR="008265AA" w:rsidRPr="00A72890" w:rsidRDefault="008265AA">
            <w:pPr>
              <w:pStyle w:val="TableParagraph"/>
              <w:tabs>
                <w:tab w:val="left" w:pos="1443"/>
              </w:tabs>
              <w:spacing w:before="95"/>
              <w:jc w:val="center"/>
              <w:rPr>
                <w:sz w:val="20"/>
                <w:szCs w:val="20"/>
              </w:rPr>
            </w:pPr>
            <w:r w:rsidRPr="00A72890">
              <w:rPr>
                <w:sz w:val="20"/>
                <w:szCs w:val="20"/>
              </w:rPr>
              <w:t>72 h</w:t>
            </w:r>
          </w:p>
        </w:tc>
        <w:tc>
          <w:tcPr>
            <w:tcW w:w="910" w:type="dxa"/>
          </w:tcPr>
          <w:p w14:paraId="618B4203" w14:textId="77777777" w:rsidR="008265AA" w:rsidRPr="00A72890" w:rsidRDefault="008265AA">
            <w:pPr>
              <w:pStyle w:val="TableParagraph"/>
              <w:tabs>
                <w:tab w:val="left" w:pos="1443"/>
              </w:tabs>
              <w:spacing w:before="95"/>
              <w:jc w:val="center"/>
              <w:rPr>
                <w:sz w:val="20"/>
                <w:szCs w:val="20"/>
              </w:rPr>
            </w:pPr>
            <w:r w:rsidRPr="00A72890">
              <w:rPr>
                <w:sz w:val="20"/>
                <w:szCs w:val="20"/>
              </w:rPr>
              <w:t>1</w:t>
            </w:r>
          </w:p>
        </w:tc>
      </w:tr>
      <w:tr w:rsidR="008265AA" w:rsidRPr="00A72890" w14:paraId="57A45508" w14:textId="77777777" w:rsidTr="00916D18">
        <w:trPr>
          <w:trHeight w:val="438"/>
          <w:jc w:val="center"/>
        </w:trPr>
        <w:tc>
          <w:tcPr>
            <w:tcW w:w="1078" w:type="dxa"/>
          </w:tcPr>
          <w:p w14:paraId="0E8B910C" w14:textId="77777777" w:rsidR="008265AA" w:rsidRPr="009D15F3" w:rsidRDefault="008265AA" w:rsidP="009D15F3">
            <w:pPr>
              <w:pStyle w:val="TableParagraph"/>
              <w:tabs>
                <w:tab w:val="left" w:pos="1443"/>
              </w:tabs>
              <w:spacing w:before="99"/>
              <w:rPr>
                <w:sz w:val="20"/>
                <w:szCs w:val="20"/>
              </w:rPr>
            </w:pPr>
          </w:p>
        </w:tc>
        <w:tc>
          <w:tcPr>
            <w:tcW w:w="2334" w:type="dxa"/>
          </w:tcPr>
          <w:p w14:paraId="1B483288" w14:textId="77777777" w:rsidR="008265AA" w:rsidRPr="00A72890" w:rsidRDefault="008265AA">
            <w:pPr>
              <w:pStyle w:val="TableParagraph"/>
              <w:tabs>
                <w:tab w:val="left" w:pos="1443"/>
              </w:tabs>
              <w:spacing w:before="99"/>
              <w:ind w:left="57"/>
              <w:rPr>
                <w:sz w:val="20"/>
                <w:szCs w:val="20"/>
              </w:rPr>
              <w:pPrChange w:id="5081" w:author="Inno" w:date="2024-07-09T17:02:00Z">
                <w:pPr>
                  <w:pStyle w:val="TableParagraph"/>
                  <w:tabs>
                    <w:tab w:val="left" w:pos="1443"/>
                  </w:tabs>
                  <w:spacing w:before="99"/>
                </w:pPr>
              </w:pPrChange>
            </w:pPr>
            <w:r w:rsidRPr="00A72890">
              <w:rPr>
                <w:sz w:val="20"/>
                <w:szCs w:val="20"/>
              </w:rPr>
              <w:t>1,2,4-trimethylbenzene</w:t>
            </w:r>
          </w:p>
        </w:tc>
        <w:tc>
          <w:tcPr>
            <w:tcW w:w="1353" w:type="dxa"/>
            <w:gridSpan w:val="2"/>
          </w:tcPr>
          <w:p w14:paraId="3BC75596" w14:textId="77777777" w:rsidR="008265AA" w:rsidRPr="00A72890" w:rsidRDefault="008265AA">
            <w:pPr>
              <w:pStyle w:val="TableParagraph"/>
              <w:tabs>
                <w:tab w:val="left" w:pos="1443"/>
              </w:tabs>
              <w:spacing w:before="99"/>
              <w:jc w:val="center"/>
              <w:rPr>
                <w:sz w:val="20"/>
                <w:szCs w:val="20"/>
              </w:rPr>
            </w:pPr>
            <w:r w:rsidRPr="00A72890">
              <w:rPr>
                <w:sz w:val="20"/>
                <w:szCs w:val="20"/>
              </w:rPr>
              <w:t>169</w:t>
            </w:r>
          </w:p>
        </w:tc>
        <w:tc>
          <w:tcPr>
            <w:tcW w:w="1530" w:type="dxa"/>
            <w:gridSpan w:val="2"/>
          </w:tcPr>
          <w:p w14:paraId="692B2E96" w14:textId="77777777" w:rsidR="008265AA" w:rsidRPr="00A72890" w:rsidRDefault="008265AA">
            <w:pPr>
              <w:pStyle w:val="TableParagraph"/>
              <w:tabs>
                <w:tab w:val="left" w:pos="1443"/>
              </w:tabs>
              <w:spacing w:before="99"/>
              <w:jc w:val="center"/>
              <w:rPr>
                <w:sz w:val="20"/>
                <w:szCs w:val="20"/>
              </w:rPr>
            </w:pPr>
            <w:r w:rsidRPr="00A72890">
              <w:rPr>
                <w:sz w:val="20"/>
                <w:szCs w:val="20"/>
              </w:rPr>
              <w:t>Carbopack X</w:t>
            </w:r>
          </w:p>
        </w:tc>
        <w:tc>
          <w:tcPr>
            <w:tcW w:w="1440" w:type="dxa"/>
          </w:tcPr>
          <w:p w14:paraId="38A71B31" w14:textId="77777777" w:rsidR="008265AA" w:rsidRPr="00A72890" w:rsidRDefault="008265AA">
            <w:pPr>
              <w:pStyle w:val="TableParagraph"/>
              <w:tabs>
                <w:tab w:val="left" w:pos="1443"/>
              </w:tabs>
              <w:spacing w:before="99"/>
              <w:jc w:val="center"/>
              <w:rPr>
                <w:sz w:val="20"/>
                <w:szCs w:val="20"/>
              </w:rPr>
            </w:pPr>
            <w:r w:rsidRPr="00A72890">
              <w:rPr>
                <w:sz w:val="20"/>
                <w:szCs w:val="20"/>
              </w:rPr>
              <w:t xml:space="preserve">5.85 </w:t>
            </w:r>
            <w:r w:rsidRPr="009D15F3">
              <w:rPr>
                <w:sz w:val="20"/>
                <w:szCs w:val="20"/>
              </w:rPr>
              <w:t>(cm</w:t>
            </w:r>
            <w:r w:rsidRPr="00A72890">
              <w:rPr>
                <w:sz w:val="20"/>
                <w:szCs w:val="20"/>
                <w:vertAlign w:val="superscript"/>
              </w:rPr>
              <w:t>3</w:t>
            </w:r>
            <w:r w:rsidRPr="00A72890">
              <w:rPr>
                <w:sz w:val="20"/>
                <w:szCs w:val="20"/>
              </w:rPr>
              <w:t>/min)</w:t>
            </w:r>
          </w:p>
        </w:tc>
        <w:tc>
          <w:tcPr>
            <w:tcW w:w="1337" w:type="dxa"/>
          </w:tcPr>
          <w:p w14:paraId="7DCAF373" w14:textId="77777777" w:rsidR="008265AA" w:rsidRPr="00A72890" w:rsidRDefault="008265AA">
            <w:pPr>
              <w:pStyle w:val="TableParagraph"/>
              <w:tabs>
                <w:tab w:val="left" w:pos="1443"/>
              </w:tabs>
              <w:spacing w:before="99"/>
              <w:jc w:val="center"/>
              <w:rPr>
                <w:sz w:val="20"/>
                <w:szCs w:val="20"/>
              </w:rPr>
            </w:pPr>
            <w:r w:rsidRPr="00A72890">
              <w:rPr>
                <w:sz w:val="20"/>
                <w:szCs w:val="20"/>
              </w:rPr>
              <w:t>72 h</w:t>
            </w:r>
          </w:p>
        </w:tc>
        <w:tc>
          <w:tcPr>
            <w:tcW w:w="910" w:type="dxa"/>
          </w:tcPr>
          <w:p w14:paraId="6DEA7C02" w14:textId="77777777" w:rsidR="008265AA" w:rsidRPr="00A72890" w:rsidRDefault="008265AA">
            <w:pPr>
              <w:pStyle w:val="TableParagraph"/>
              <w:tabs>
                <w:tab w:val="left" w:pos="1443"/>
              </w:tabs>
              <w:spacing w:before="99"/>
              <w:jc w:val="center"/>
              <w:rPr>
                <w:sz w:val="20"/>
                <w:szCs w:val="20"/>
              </w:rPr>
            </w:pPr>
            <w:r w:rsidRPr="00A72890">
              <w:rPr>
                <w:sz w:val="20"/>
                <w:szCs w:val="20"/>
              </w:rPr>
              <w:t>1</w:t>
            </w:r>
          </w:p>
        </w:tc>
      </w:tr>
      <w:tr w:rsidR="008265AA" w:rsidRPr="00A72890" w14:paraId="4C5E818A" w14:textId="77777777" w:rsidTr="00916D18">
        <w:trPr>
          <w:trHeight w:val="473"/>
          <w:jc w:val="center"/>
        </w:trPr>
        <w:tc>
          <w:tcPr>
            <w:tcW w:w="1078" w:type="dxa"/>
          </w:tcPr>
          <w:p w14:paraId="565EFAEE" w14:textId="77777777" w:rsidR="008265AA" w:rsidRPr="009D15F3" w:rsidRDefault="008265AA" w:rsidP="009D15F3">
            <w:pPr>
              <w:pStyle w:val="TableParagraph"/>
              <w:tabs>
                <w:tab w:val="left" w:pos="1443"/>
              </w:tabs>
              <w:spacing w:before="83"/>
              <w:rPr>
                <w:sz w:val="20"/>
                <w:szCs w:val="20"/>
              </w:rPr>
            </w:pPr>
          </w:p>
        </w:tc>
        <w:tc>
          <w:tcPr>
            <w:tcW w:w="2334" w:type="dxa"/>
          </w:tcPr>
          <w:p w14:paraId="14CD734D" w14:textId="77777777" w:rsidR="008265AA" w:rsidRPr="00A72890" w:rsidRDefault="008265AA">
            <w:pPr>
              <w:pStyle w:val="TableParagraph"/>
              <w:tabs>
                <w:tab w:val="left" w:pos="1443"/>
              </w:tabs>
              <w:spacing w:before="83"/>
              <w:ind w:left="57"/>
              <w:rPr>
                <w:sz w:val="20"/>
                <w:szCs w:val="20"/>
              </w:rPr>
              <w:pPrChange w:id="5082" w:author="Inno" w:date="2024-07-09T17:02:00Z">
                <w:pPr>
                  <w:pStyle w:val="TableParagraph"/>
                  <w:tabs>
                    <w:tab w:val="left" w:pos="1443"/>
                  </w:tabs>
                  <w:spacing w:before="83"/>
                </w:pPr>
              </w:pPrChange>
            </w:pPr>
            <w:r w:rsidRPr="00A72890">
              <w:rPr>
                <w:sz w:val="20"/>
                <w:szCs w:val="20"/>
              </w:rPr>
              <w:t>1,2,3-trimethylbenzene</w:t>
            </w:r>
          </w:p>
        </w:tc>
        <w:tc>
          <w:tcPr>
            <w:tcW w:w="1353" w:type="dxa"/>
            <w:gridSpan w:val="2"/>
          </w:tcPr>
          <w:p w14:paraId="28CD0799" w14:textId="77777777" w:rsidR="008265AA" w:rsidRPr="00A72890" w:rsidRDefault="008265AA">
            <w:pPr>
              <w:pStyle w:val="TableParagraph"/>
              <w:tabs>
                <w:tab w:val="left" w:pos="1443"/>
              </w:tabs>
              <w:spacing w:before="83"/>
              <w:jc w:val="center"/>
              <w:rPr>
                <w:sz w:val="20"/>
                <w:szCs w:val="20"/>
              </w:rPr>
            </w:pPr>
            <w:r w:rsidRPr="00A72890">
              <w:rPr>
                <w:sz w:val="20"/>
                <w:szCs w:val="20"/>
              </w:rPr>
              <w:t>176.1</w:t>
            </w:r>
          </w:p>
        </w:tc>
        <w:tc>
          <w:tcPr>
            <w:tcW w:w="1530" w:type="dxa"/>
            <w:gridSpan w:val="2"/>
          </w:tcPr>
          <w:p w14:paraId="5CA93C04" w14:textId="77777777" w:rsidR="008265AA" w:rsidRPr="00A72890" w:rsidRDefault="008265AA">
            <w:pPr>
              <w:pStyle w:val="TableParagraph"/>
              <w:tabs>
                <w:tab w:val="left" w:pos="1443"/>
              </w:tabs>
              <w:spacing w:before="83"/>
              <w:jc w:val="center"/>
              <w:rPr>
                <w:sz w:val="20"/>
                <w:szCs w:val="20"/>
              </w:rPr>
            </w:pPr>
            <w:r w:rsidRPr="00A72890">
              <w:rPr>
                <w:sz w:val="20"/>
                <w:szCs w:val="20"/>
              </w:rPr>
              <w:t>Carbopack X</w:t>
            </w:r>
          </w:p>
        </w:tc>
        <w:tc>
          <w:tcPr>
            <w:tcW w:w="1440" w:type="dxa"/>
          </w:tcPr>
          <w:p w14:paraId="63705193" w14:textId="77777777" w:rsidR="008265AA" w:rsidRPr="00A72890" w:rsidRDefault="008265AA">
            <w:pPr>
              <w:pStyle w:val="TableParagraph"/>
              <w:tabs>
                <w:tab w:val="left" w:pos="1443"/>
              </w:tabs>
              <w:spacing w:before="83"/>
              <w:jc w:val="center"/>
              <w:rPr>
                <w:sz w:val="20"/>
                <w:szCs w:val="20"/>
              </w:rPr>
            </w:pPr>
            <w:r w:rsidRPr="00A72890">
              <w:rPr>
                <w:sz w:val="20"/>
                <w:szCs w:val="20"/>
              </w:rPr>
              <w:t xml:space="preserve">5.85 </w:t>
            </w:r>
            <w:r w:rsidRPr="009D15F3">
              <w:rPr>
                <w:sz w:val="20"/>
                <w:szCs w:val="20"/>
              </w:rPr>
              <w:t>(cm</w:t>
            </w:r>
            <w:r w:rsidRPr="00A72890">
              <w:rPr>
                <w:sz w:val="20"/>
                <w:szCs w:val="20"/>
                <w:vertAlign w:val="superscript"/>
              </w:rPr>
              <w:t>3</w:t>
            </w:r>
            <w:r w:rsidRPr="00A72890">
              <w:rPr>
                <w:sz w:val="20"/>
                <w:szCs w:val="20"/>
              </w:rPr>
              <w:t>/min)</w:t>
            </w:r>
          </w:p>
        </w:tc>
        <w:tc>
          <w:tcPr>
            <w:tcW w:w="1337" w:type="dxa"/>
          </w:tcPr>
          <w:p w14:paraId="66F6525C" w14:textId="77777777" w:rsidR="008265AA" w:rsidRPr="00A72890" w:rsidRDefault="008265AA">
            <w:pPr>
              <w:pStyle w:val="TableParagraph"/>
              <w:tabs>
                <w:tab w:val="left" w:pos="1443"/>
              </w:tabs>
              <w:spacing w:before="83"/>
              <w:jc w:val="center"/>
              <w:rPr>
                <w:sz w:val="20"/>
                <w:szCs w:val="20"/>
              </w:rPr>
            </w:pPr>
            <w:r w:rsidRPr="00A72890">
              <w:rPr>
                <w:sz w:val="20"/>
                <w:szCs w:val="20"/>
              </w:rPr>
              <w:t>72 h</w:t>
            </w:r>
          </w:p>
        </w:tc>
        <w:tc>
          <w:tcPr>
            <w:tcW w:w="910" w:type="dxa"/>
          </w:tcPr>
          <w:p w14:paraId="12C28B16" w14:textId="77777777" w:rsidR="008265AA" w:rsidRPr="00A72890" w:rsidRDefault="008265AA">
            <w:pPr>
              <w:pStyle w:val="TableParagraph"/>
              <w:tabs>
                <w:tab w:val="left" w:pos="1443"/>
              </w:tabs>
              <w:spacing w:before="83"/>
              <w:jc w:val="center"/>
              <w:rPr>
                <w:sz w:val="20"/>
                <w:szCs w:val="20"/>
              </w:rPr>
            </w:pPr>
            <w:r w:rsidRPr="00A72890">
              <w:rPr>
                <w:sz w:val="20"/>
                <w:szCs w:val="20"/>
              </w:rPr>
              <w:t>1</w:t>
            </w:r>
          </w:p>
        </w:tc>
      </w:tr>
    </w:tbl>
    <w:p w14:paraId="609C6DF6" w14:textId="77777777" w:rsidR="008265AA" w:rsidRPr="00A72890" w:rsidRDefault="008265AA">
      <w:pPr>
        <w:tabs>
          <w:tab w:val="left" w:pos="1443"/>
        </w:tabs>
        <w:spacing w:before="91"/>
        <w:pPrChange w:id="5083" w:author="Inno" w:date="2024-07-09T14:15:00Z">
          <w:pPr>
            <w:tabs>
              <w:tab w:val="left" w:pos="1443"/>
            </w:tabs>
            <w:spacing w:before="91"/>
            <w:ind w:right="26"/>
          </w:pPr>
        </w:pPrChange>
      </w:pPr>
    </w:p>
    <w:p w14:paraId="6C33669B" w14:textId="77777777" w:rsidR="00E17037" w:rsidRPr="00A72890" w:rsidRDefault="00E17037">
      <w:pPr>
        <w:tabs>
          <w:tab w:val="left" w:pos="1443"/>
        </w:tabs>
        <w:spacing w:before="91"/>
        <w:jc w:val="center"/>
        <w:rPr>
          <w:b/>
          <w:sz w:val="20"/>
          <w:szCs w:val="20"/>
        </w:rPr>
        <w:pPrChange w:id="5084" w:author="Inno" w:date="2024-07-09T14:15:00Z">
          <w:pPr>
            <w:tabs>
              <w:tab w:val="left" w:pos="1443"/>
            </w:tabs>
            <w:spacing w:before="91"/>
            <w:ind w:left="1581" w:right="1157"/>
            <w:jc w:val="center"/>
          </w:pPr>
        </w:pPrChange>
      </w:pPr>
    </w:p>
    <w:p w14:paraId="0AF44C43" w14:textId="77777777" w:rsidR="008A72B6" w:rsidRPr="00A72890" w:rsidRDefault="008A72B6">
      <w:pPr>
        <w:tabs>
          <w:tab w:val="left" w:pos="1443"/>
        </w:tabs>
        <w:spacing w:before="91"/>
        <w:jc w:val="center"/>
        <w:rPr>
          <w:b/>
          <w:sz w:val="20"/>
          <w:szCs w:val="20"/>
        </w:rPr>
        <w:pPrChange w:id="5085" w:author="Inno" w:date="2024-07-09T14:15:00Z">
          <w:pPr>
            <w:tabs>
              <w:tab w:val="left" w:pos="1443"/>
            </w:tabs>
            <w:spacing w:before="91"/>
            <w:ind w:left="1581" w:right="1157"/>
            <w:jc w:val="center"/>
          </w:pPr>
        </w:pPrChange>
      </w:pPr>
    </w:p>
    <w:p w14:paraId="1465BDCC" w14:textId="77777777" w:rsidR="00B5339B" w:rsidRDefault="00B5339B">
      <w:pPr>
        <w:tabs>
          <w:tab w:val="left" w:pos="1443"/>
        </w:tabs>
        <w:spacing w:before="91"/>
        <w:jc w:val="center"/>
        <w:rPr>
          <w:ins w:id="5086" w:author="Inno" w:date="2024-07-09T17:03:00Z"/>
          <w:b/>
          <w:sz w:val="20"/>
          <w:szCs w:val="20"/>
        </w:rPr>
      </w:pPr>
      <w:ins w:id="5087" w:author="Inno" w:date="2024-07-09T17:03:00Z">
        <w:r>
          <w:rPr>
            <w:b/>
            <w:sz w:val="20"/>
            <w:szCs w:val="20"/>
          </w:rPr>
          <w:br w:type="page"/>
        </w:r>
      </w:ins>
    </w:p>
    <w:p w14:paraId="591E54DE" w14:textId="75D98F8D" w:rsidR="008265AA" w:rsidRPr="00A72890" w:rsidRDefault="008265AA">
      <w:pPr>
        <w:tabs>
          <w:tab w:val="left" w:pos="1443"/>
        </w:tabs>
        <w:spacing w:after="120"/>
        <w:jc w:val="center"/>
        <w:rPr>
          <w:b/>
          <w:sz w:val="20"/>
          <w:szCs w:val="20"/>
        </w:rPr>
        <w:pPrChange w:id="5088" w:author="Inno" w:date="2024-07-09T17:03:00Z">
          <w:pPr>
            <w:tabs>
              <w:tab w:val="left" w:pos="1443"/>
            </w:tabs>
            <w:spacing w:before="91"/>
            <w:ind w:left="1581" w:right="1157"/>
            <w:jc w:val="center"/>
          </w:pPr>
        </w:pPrChange>
      </w:pPr>
      <w:r w:rsidRPr="00A72890">
        <w:rPr>
          <w:b/>
          <w:sz w:val="20"/>
          <w:szCs w:val="20"/>
        </w:rPr>
        <w:lastRenderedPageBreak/>
        <w:t xml:space="preserve">Table </w:t>
      </w:r>
      <w:r w:rsidRPr="009D15F3">
        <w:rPr>
          <w:b/>
          <w:sz w:val="20"/>
          <w:szCs w:val="20"/>
        </w:rPr>
        <w:t>6</w:t>
      </w:r>
      <w:r w:rsidRPr="00A72890">
        <w:rPr>
          <w:b/>
          <w:sz w:val="20"/>
          <w:szCs w:val="20"/>
          <w:rPrChange w:id="5089" w:author="Inno" w:date="2024-07-09T14:14:00Z">
            <w:rPr>
              <w:b/>
              <w:spacing w:val="-1"/>
              <w:sz w:val="20"/>
              <w:szCs w:val="20"/>
            </w:rPr>
          </w:rPrChange>
        </w:rPr>
        <w:t xml:space="preserve"> </w:t>
      </w:r>
      <w:r w:rsidRPr="009D15F3">
        <w:rPr>
          <w:b/>
          <w:sz w:val="20"/>
          <w:szCs w:val="20"/>
        </w:rPr>
        <w:t>Uptake</w:t>
      </w:r>
      <w:r w:rsidRPr="00A72890">
        <w:rPr>
          <w:b/>
          <w:sz w:val="20"/>
          <w:szCs w:val="20"/>
          <w:rPrChange w:id="5090" w:author="Inno" w:date="2024-07-09T14:14:00Z">
            <w:rPr>
              <w:b/>
              <w:spacing w:val="-1"/>
              <w:sz w:val="20"/>
              <w:szCs w:val="20"/>
            </w:rPr>
          </w:rPrChange>
        </w:rPr>
        <w:t xml:space="preserve"> </w:t>
      </w:r>
      <w:r w:rsidR="003964E0" w:rsidRPr="009D15F3">
        <w:rPr>
          <w:b/>
          <w:sz w:val="20"/>
          <w:szCs w:val="20"/>
        </w:rPr>
        <w:t>Rates</w:t>
      </w:r>
      <w:r w:rsidR="003964E0" w:rsidRPr="00A72890">
        <w:rPr>
          <w:b/>
          <w:sz w:val="20"/>
          <w:szCs w:val="20"/>
        </w:rPr>
        <w:t xml:space="preserve"> </w:t>
      </w:r>
      <w:r w:rsidRPr="009D15F3">
        <w:rPr>
          <w:b/>
          <w:sz w:val="20"/>
          <w:szCs w:val="20"/>
        </w:rPr>
        <w:t>for</w:t>
      </w:r>
      <w:r w:rsidRPr="00A72890">
        <w:rPr>
          <w:b/>
          <w:sz w:val="20"/>
          <w:szCs w:val="20"/>
          <w:rPrChange w:id="5091" w:author="Inno" w:date="2024-07-09T14:14:00Z">
            <w:rPr>
              <w:b/>
              <w:spacing w:val="-3"/>
              <w:sz w:val="20"/>
              <w:szCs w:val="20"/>
            </w:rPr>
          </w:rPrChange>
        </w:rPr>
        <w:t xml:space="preserve"> </w:t>
      </w:r>
      <w:r w:rsidRPr="009D15F3">
        <w:rPr>
          <w:b/>
          <w:sz w:val="20"/>
          <w:szCs w:val="20"/>
        </w:rPr>
        <w:t>Radiello</w:t>
      </w:r>
      <w:r w:rsidRPr="00A72890">
        <w:rPr>
          <w:b/>
          <w:sz w:val="20"/>
          <w:szCs w:val="20"/>
          <w:rPrChange w:id="5092" w:author="Inno" w:date="2024-07-09T14:14:00Z">
            <w:rPr>
              <w:b/>
              <w:spacing w:val="-1"/>
              <w:sz w:val="20"/>
              <w:szCs w:val="20"/>
            </w:rPr>
          </w:rPrChange>
        </w:rPr>
        <w:t xml:space="preserve"> </w:t>
      </w:r>
      <w:r w:rsidR="003964E0" w:rsidRPr="009D15F3">
        <w:rPr>
          <w:b/>
          <w:sz w:val="20"/>
          <w:szCs w:val="20"/>
        </w:rPr>
        <w:t>Radial</w:t>
      </w:r>
      <w:r w:rsidR="003964E0" w:rsidRPr="00A72890">
        <w:rPr>
          <w:b/>
          <w:sz w:val="20"/>
          <w:szCs w:val="20"/>
        </w:rPr>
        <w:t xml:space="preserve"> </w:t>
      </w:r>
      <w:r w:rsidR="003964E0" w:rsidRPr="009D15F3">
        <w:rPr>
          <w:b/>
          <w:sz w:val="20"/>
          <w:szCs w:val="20"/>
        </w:rPr>
        <w:t>Sample</w:t>
      </w:r>
      <w:r w:rsidR="003964E0" w:rsidRPr="00A72890">
        <w:rPr>
          <w:b/>
          <w:sz w:val="20"/>
          <w:szCs w:val="20"/>
        </w:rPr>
        <w:t>rs</w:t>
      </w:r>
    </w:p>
    <w:p w14:paraId="7BAAC121" w14:textId="77777777" w:rsidR="008265AA" w:rsidRPr="009D15F3" w:rsidRDefault="008265AA">
      <w:pPr>
        <w:tabs>
          <w:tab w:val="left" w:pos="1443"/>
        </w:tabs>
        <w:spacing w:after="120"/>
        <w:jc w:val="center"/>
        <w:rPr>
          <w:sz w:val="20"/>
          <w:szCs w:val="20"/>
        </w:rPr>
        <w:pPrChange w:id="5093" w:author="Inno" w:date="2024-07-09T17:03:00Z">
          <w:pPr>
            <w:tabs>
              <w:tab w:val="left" w:pos="1443"/>
            </w:tabs>
            <w:spacing w:before="139" w:after="27"/>
            <w:ind w:left="1584" w:right="1157"/>
            <w:jc w:val="center"/>
          </w:pPr>
        </w:pPrChange>
      </w:pPr>
      <w:r w:rsidRPr="00A72890">
        <w:rPr>
          <w:sz w:val="20"/>
          <w:szCs w:val="20"/>
        </w:rPr>
        <w:t>(</w:t>
      </w:r>
      <w:commentRangeStart w:id="5094"/>
      <w:r w:rsidRPr="008E44DB">
        <w:rPr>
          <w:i/>
          <w:sz w:val="20"/>
          <w:szCs w:val="20"/>
          <w:highlight w:val="yellow"/>
          <w:rPrChange w:id="5095" w:author="Inno" w:date="2024-07-12T14:30:00Z">
            <w:rPr>
              <w:i/>
              <w:sz w:val="20"/>
              <w:szCs w:val="20"/>
            </w:rPr>
          </w:rPrChange>
        </w:rPr>
        <w:t xml:space="preserve">Annex </w:t>
      </w:r>
      <w:r w:rsidRPr="008E44DB">
        <w:rPr>
          <w:sz w:val="20"/>
          <w:szCs w:val="20"/>
          <w:highlight w:val="yellow"/>
          <w:rPrChange w:id="5096" w:author="Inno" w:date="2024-07-12T14:30:00Z">
            <w:rPr>
              <w:sz w:val="20"/>
              <w:szCs w:val="20"/>
            </w:rPr>
          </w:rPrChange>
        </w:rPr>
        <w:t>C</w:t>
      </w:r>
      <w:commentRangeEnd w:id="5094"/>
      <w:r w:rsidR="008E44DB">
        <w:rPr>
          <w:rStyle w:val="CommentReference"/>
        </w:rPr>
        <w:commentReference w:id="5094"/>
      </w:r>
      <w:r w:rsidRPr="009D15F3">
        <w:rPr>
          <w:sz w:val="20"/>
          <w:szCs w:val="20"/>
        </w:rPr>
        <w:t>)</w:t>
      </w:r>
    </w:p>
    <w:p w14:paraId="60C01230" w14:textId="1E2F0451" w:rsidR="008265AA" w:rsidRPr="00A72890" w:rsidDel="00B5339B" w:rsidRDefault="008265AA">
      <w:pPr>
        <w:tabs>
          <w:tab w:val="left" w:pos="1443"/>
        </w:tabs>
        <w:spacing w:before="91"/>
        <w:jc w:val="center"/>
        <w:rPr>
          <w:del w:id="5097" w:author="Inno" w:date="2024-07-09T17:03:00Z"/>
        </w:rPr>
        <w:pPrChange w:id="5098" w:author="Inno" w:date="2024-07-09T14:15:00Z">
          <w:pPr>
            <w:tabs>
              <w:tab w:val="left" w:pos="1443"/>
            </w:tabs>
            <w:spacing w:before="91"/>
            <w:ind w:right="26"/>
            <w:jc w:val="center"/>
          </w:pPr>
        </w:pPrChange>
      </w:pPr>
    </w:p>
    <w:tbl>
      <w:tblPr>
        <w:tblW w:w="10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Change w:id="5099" w:author="Inno" w:date="2024-07-12T16:41:00Z">
          <w:tblPr>
            <w:tblW w:w="10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PrChange>
      </w:tblPr>
      <w:tblGrid>
        <w:gridCol w:w="988"/>
        <w:gridCol w:w="2046"/>
        <w:gridCol w:w="1142"/>
        <w:gridCol w:w="1789"/>
        <w:gridCol w:w="2115"/>
        <w:gridCol w:w="15"/>
        <w:gridCol w:w="1620"/>
        <w:gridCol w:w="862"/>
        <w:tblGridChange w:id="5100">
          <w:tblGrid>
            <w:gridCol w:w="988"/>
            <w:gridCol w:w="2046"/>
            <w:gridCol w:w="1142"/>
            <w:gridCol w:w="1789"/>
            <w:gridCol w:w="2115"/>
            <w:gridCol w:w="15"/>
            <w:gridCol w:w="1620"/>
            <w:gridCol w:w="862"/>
          </w:tblGrid>
        </w:tblGridChange>
      </w:tblGrid>
      <w:tr w:rsidR="008265AA" w:rsidRPr="00A72890" w14:paraId="5113802D" w14:textId="77777777" w:rsidTr="009360CB">
        <w:trPr>
          <w:trHeight w:val="458"/>
          <w:tblHeader/>
          <w:jc w:val="center"/>
          <w:trPrChange w:id="5101" w:author="Inno" w:date="2024-07-12T16:41:00Z">
            <w:trPr>
              <w:trHeight w:val="997"/>
              <w:jc w:val="center"/>
            </w:trPr>
          </w:trPrChange>
        </w:trPr>
        <w:tc>
          <w:tcPr>
            <w:tcW w:w="988" w:type="dxa"/>
            <w:tcPrChange w:id="5102" w:author="Inno" w:date="2024-07-12T16:41:00Z">
              <w:tcPr>
                <w:tcW w:w="988" w:type="dxa"/>
              </w:tcPr>
            </w:tcPrChange>
          </w:tcPr>
          <w:p w14:paraId="43869760" w14:textId="2054FB67" w:rsidR="008265AA" w:rsidRPr="00B5339B" w:rsidRDefault="008265AA">
            <w:pPr>
              <w:pStyle w:val="TableParagraph"/>
              <w:tabs>
                <w:tab w:val="left" w:pos="1443"/>
              </w:tabs>
              <w:spacing w:before="9"/>
              <w:jc w:val="center"/>
              <w:rPr>
                <w:b/>
                <w:sz w:val="20"/>
                <w:szCs w:val="20"/>
                <w:rPrChange w:id="5103" w:author="Inno" w:date="2024-07-09T17:04:00Z">
                  <w:rPr>
                    <w:sz w:val="20"/>
                    <w:szCs w:val="20"/>
                  </w:rPr>
                </w:rPrChange>
              </w:rPr>
              <w:pPrChange w:id="5104" w:author="Inno" w:date="2024-07-09T17:04:00Z">
                <w:pPr>
                  <w:pStyle w:val="TableParagraph"/>
                  <w:tabs>
                    <w:tab w:val="left" w:pos="1443"/>
                  </w:tabs>
                  <w:spacing w:before="9"/>
                </w:pPr>
              </w:pPrChange>
            </w:pPr>
            <w:r w:rsidRPr="00B5339B">
              <w:rPr>
                <w:b/>
                <w:sz w:val="20"/>
                <w:szCs w:val="20"/>
                <w:rPrChange w:id="5105" w:author="Inno" w:date="2024-07-09T17:04:00Z">
                  <w:rPr>
                    <w:sz w:val="20"/>
                    <w:szCs w:val="20"/>
                  </w:rPr>
                </w:rPrChange>
              </w:rPr>
              <w:t>Sl</w:t>
            </w:r>
            <w:ins w:id="5106" w:author="Inno" w:date="2024-07-09T17:04:00Z">
              <w:r w:rsidR="00B5339B">
                <w:rPr>
                  <w:b/>
                  <w:sz w:val="20"/>
                  <w:szCs w:val="20"/>
                </w:rPr>
                <w:t xml:space="preserve"> </w:t>
              </w:r>
            </w:ins>
            <w:del w:id="5107" w:author="Inno" w:date="2024-07-09T17:04:00Z">
              <w:r w:rsidRPr="00B5339B" w:rsidDel="00B5339B">
                <w:rPr>
                  <w:b/>
                  <w:sz w:val="20"/>
                  <w:szCs w:val="20"/>
                  <w:rPrChange w:id="5108" w:author="Inno" w:date="2024-07-09T17:04:00Z">
                    <w:rPr>
                      <w:sz w:val="20"/>
                      <w:szCs w:val="20"/>
                    </w:rPr>
                  </w:rPrChange>
                </w:rPr>
                <w:delText xml:space="preserve">. </w:delText>
              </w:r>
            </w:del>
            <w:r w:rsidRPr="00B5339B">
              <w:rPr>
                <w:b/>
                <w:sz w:val="20"/>
                <w:szCs w:val="20"/>
                <w:rPrChange w:id="5109" w:author="Inno" w:date="2024-07-09T17:04:00Z">
                  <w:rPr>
                    <w:sz w:val="20"/>
                    <w:szCs w:val="20"/>
                  </w:rPr>
                </w:rPrChange>
              </w:rPr>
              <w:t>No</w:t>
            </w:r>
            <w:ins w:id="5110" w:author="Inno" w:date="2024-07-09T17:04:00Z">
              <w:r w:rsidR="00B5339B">
                <w:rPr>
                  <w:b/>
                  <w:sz w:val="20"/>
                  <w:szCs w:val="20"/>
                </w:rPr>
                <w:t>.</w:t>
              </w:r>
            </w:ins>
          </w:p>
        </w:tc>
        <w:tc>
          <w:tcPr>
            <w:tcW w:w="2046" w:type="dxa"/>
            <w:tcPrChange w:id="5111" w:author="Inno" w:date="2024-07-12T16:41:00Z">
              <w:tcPr>
                <w:tcW w:w="2046" w:type="dxa"/>
              </w:tcPr>
            </w:tcPrChange>
          </w:tcPr>
          <w:p w14:paraId="1D6A12D9" w14:textId="0CC55CAA" w:rsidR="008265AA" w:rsidRPr="00A72890" w:rsidDel="00B5339B" w:rsidRDefault="008265AA">
            <w:pPr>
              <w:pStyle w:val="TableParagraph"/>
              <w:tabs>
                <w:tab w:val="left" w:pos="1443"/>
              </w:tabs>
              <w:spacing w:before="9"/>
              <w:jc w:val="center"/>
              <w:rPr>
                <w:del w:id="5112" w:author="Inno" w:date="2024-07-09T17:03:00Z"/>
                <w:sz w:val="20"/>
                <w:szCs w:val="20"/>
              </w:rPr>
              <w:pPrChange w:id="5113" w:author="Inno" w:date="2024-07-09T17:04:00Z">
                <w:pPr>
                  <w:pStyle w:val="TableParagraph"/>
                  <w:tabs>
                    <w:tab w:val="left" w:pos="1443"/>
                  </w:tabs>
                  <w:spacing w:before="9"/>
                </w:pPr>
              </w:pPrChange>
            </w:pPr>
          </w:p>
          <w:p w14:paraId="0961C190" w14:textId="0BB7139A" w:rsidR="008265AA" w:rsidRPr="009D15F3" w:rsidRDefault="008265AA">
            <w:pPr>
              <w:pStyle w:val="TableParagraph"/>
              <w:tabs>
                <w:tab w:val="left" w:pos="1443"/>
              </w:tabs>
              <w:jc w:val="center"/>
              <w:rPr>
                <w:b/>
                <w:sz w:val="20"/>
                <w:szCs w:val="20"/>
              </w:rPr>
              <w:pPrChange w:id="5114" w:author="Inno" w:date="2024-07-09T17:04:00Z">
                <w:pPr>
                  <w:pStyle w:val="TableParagraph"/>
                  <w:tabs>
                    <w:tab w:val="left" w:pos="1443"/>
                  </w:tabs>
                  <w:ind w:left="240"/>
                </w:pPr>
              </w:pPrChange>
            </w:pPr>
            <w:r w:rsidRPr="00A72890">
              <w:rPr>
                <w:b/>
                <w:sz w:val="20"/>
                <w:szCs w:val="20"/>
              </w:rPr>
              <w:t xml:space="preserve">Compound </w:t>
            </w:r>
            <w:r w:rsidR="00B5339B" w:rsidRPr="009D15F3">
              <w:rPr>
                <w:b/>
                <w:sz w:val="20"/>
                <w:szCs w:val="20"/>
              </w:rPr>
              <w:t>Name</w:t>
            </w:r>
          </w:p>
        </w:tc>
        <w:tc>
          <w:tcPr>
            <w:tcW w:w="1142" w:type="dxa"/>
            <w:tcPrChange w:id="5115" w:author="Inno" w:date="2024-07-12T16:41:00Z">
              <w:tcPr>
                <w:tcW w:w="1142" w:type="dxa"/>
              </w:tcPr>
            </w:tcPrChange>
          </w:tcPr>
          <w:p w14:paraId="064B63AB" w14:textId="0A8092F1" w:rsidR="008265AA" w:rsidRPr="00A72890" w:rsidDel="00B5339B" w:rsidRDefault="008265AA">
            <w:pPr>
              <w:pStyle w:val="TableParagraph"/>
              <w:tabs>
                <w:tab w:val="left" w:pos="1443"/>
              </w:tabs>
              <w:spacing w:before="9"/>
              <w:jc w:val="center"/>
              <w:rPr>
                <w:del w:id="5116" w:author="Inno" w:date="2024-07-09T17:03:00Z"/>
                <w:sz w:val="20"/>
                <w:szCs w:val="20"/>
              </w:rPr>
              <w:pPrChange w:id="5117" w:author="Inno" w:date="2024-07-09T17:04:00Z">
                <w:pPr>
                  <w:pStyle w:val="TableParagraph"/>
                  <w:tabs>
                    <w:tab w:val="left" w:pos="1443"/>
                  </w:tabs>
                  <w:spacing w:before="9"/>
                </w:pPr>
              </w:pPrChange>
            </w:pPr>
          </w:p>
          <w:p w14:paraId="153B4CFF" w14:textId="77777777" w:rsidR="008265AA" w:rsidRPr="009D15F3" w:rsidRDefault="008265AA">
            <w:pPr>
              <w:pStyle w:val="TableParagraph"/>
              <w:tabs>
                <w:tab w:val="left" w:pos="1443"/>
              </w:tabs>
              <w:jc w:val="center"/>
              <w:rPr>
                <w:b/>
                <w:sz w:val="20"/>
                <w:szCs w:val="20"/>
              </w:rPr>
              <w:pPrChange w:id="5118" w:author="Inno" w:date="2024-07-09T17:04:00Z">
                <w:pPr>
                  <w:pStyle w:val="TableParagraph"/>
                  <w:tabs>
                    <w:tab w:val="left" w:pos="1443"/>
                  </w:tabs>
                  <w:ind w:left="164" w:right="103"/>
                  <w:jc w:val="center"/>
                </w:pPr>
              </w:pPrChange>
            </w:pPr>
            <w:r w:rsidRPr="00A72890">
              <w:rPr>
                <w:b/>
                <w:sz w:val="20"/>
                <w:szCs w:val="20"/>
              </w:rPr>
              <w:t xml:space="preserve">B.pt </w:t>
            </w:r>
            <w:r w:rsidRPr="009D15F3">
              <w:rPr>
                <w:b/>
                <w:sz w:val="20"/>
                <w:szCs w:val="20"/>
              </w:rPr>
              <w:t>(°</w:t>
            </w:r>
            <w:del w:id="5119" w:author="Inno" w:date="2024-07-10T09:32:00Z">
              <w:r w:rsidRPr="009D15F3" w:rsidDel="00922955">
                <w:rPr>
                  <w:b/>
                  <w:sz w:val="20"/>
                  <w:szCs w:val="20"/>
                </w:rPr>
                <w:delText xml:space="preserve"> </w:delText>
              </w:r>
            </w:del>
            <w:r w:rsidRPr="009D15F3">
              <w:rPr>
                <w:b/>
                <w:sz w:val="20"/>
                <w:szCs w:val="20"/>
              </w:rPr>
              <w:t>C)</w:t>
            </w:r>
          </w:p>
        </w:tc>
        <w:tc>
          <w:tcPr>
            <w:tcW w:w="1789" w:type="dxa"/>
            <w:tcPrChange w:id="5120" w:author="Inno" w:date="2024-07-12T16:41:00Z">
              <w:tcPr>
                <w:tcW w:w="1789" w:type="dxa"/>
              </w:tcPr>
            </w:tcPrChange>
          </w:tcPr>
          <w:p w14:paraId="1F059D1E" w14:textId="0191EF56" w:rsidR="008265AA" w:rsidRPr="00A72890" w:rsidDel="00B5339B" w:rsidRDefault="008265AA">
            <w:pPr>
              <w:pStyle w:val="TableParagraph"/>
              <w:tabs>
                <w:tab w:val="left" w:pos="1443"/>
              </w:tabs>
              <w:spacing w:before="9"/>
              <w:jc w:val="center"/>
              <w:rPr>
                <w:del w:id="5121" w:author="Inno" w:date="2024-07-09T17:03:00Z"/>
                <w:sz w:val="20"/>
                <w:szCs w:val="20"/>
              </w:rPr>
              <w:pPrChange w:id="5122" w:author="Inno" w:date="2024-07-09T17:04:00Z">
                <w:pPr>
                  <w:pStyle w:val="TableParagraph"/>
                  <w:tabs>
                    <w:tab w:val="left" w:pos="1443"/>
                  </w:tabs>
                  <w:spacing w:before="9"/>
                </w:pPr>
              </w:pPrChange>
            </w:pPr>
          </w:p>
          <w:p w14:paraId="35695081" w14:textId="77777777" w:rsidR="008265AA" w:rsidRPr="00A72890" w:rsidRDefault="008265AA">
            <w:pPr>
              <w:pStyle w:val="TableParagraph"/>
              <w:tabs>
                <w:tab w:val="left" w:pos="1443"/>
              </w:tabs>
              <w:jc w:val="center"/>
              <w:rPr>
                <w:b/>
                <w:sz w:val="20"/>
                <w:szCs w:val="20"/>
              </w:rPr>
              <w:pPrChange w:id="5123" w:author="Inno" w:date="2024-07-09T17:04:00Z">
                <w:pPr>
                  <w:pStyle w:val="TableParagraph"/>
                  <w:tabs>
                    <w:tab w:val="left" w:pos="1443"/>
                  </w:tabs>
                  <w:ind w:left="436"/>
                </w:pPr>
              </w:pPrChange>
            </w:pPr>
            <w:r w:rsidRPr="00A72890">
              <w:rPr>
                <w:b/>
                <w:sz w:val="20"/>
                <w:szCs w:val="20"/>
              </w:rPr>
              <w:t>Sorbent</w:t>
            </w:r>
          </w:p>
        </w:tc>
        <w:tc>
          <w:tcPr>
            <w:tcW w:w="2130" w:type="dxa"/>
            <w:gridSpan w:val="2"/>
            <w:tcPrChange w:id="5124" w:author="Inno" w:date="2024-07-12T16:41:00Z">
              <w:tcPr>
                <w:tcW w:w="2130" w:type="dxa"/>
                <w:gridSpan w:val="2"/>
              </w:tcPr>
            </w:tcPrChange>
          </w:tcPr>
          <w:p w14:paraId="24423F14" w14:textId="56976A2B" w:rsidR="008265AA" w:rsidRPr="00A72890" w:rsidDel="00B5339B" w:rsidRDefault="008265AA">
            <w:pPr>
              <w:pStyle w:val="TableParagraph"/>
              <w:tabs>
                <w:tab w:val="left" w:pos="1443"/>
              </w:tabs>
              <w:spacing w:before="9"/>
              <w:jc w:val="center"/>
              <w:rPr>
                <w:del w:id="5125" w:author="Inno" w:date="2024-07-09T17:03:00Z"/>
                <w:sz w:val="20"/>
                <w:szCs w:val="20"/>
              </w:rPr>
              <w:pPrChange w:id="5126" w:author="Inno" w:date="2024-07-09T17:04:00Z">
                <w:pPr>
                  <w:pStyle w:val="TableParagraph"/>
                  <w:tabs>
                    <w:tab w:val="left" w:pos="1443"/>
                  </w:tabs>
                  <w:spacing w:before="9"/>
                </w:pPr>
              </w:pPrChange>
            </w:pPr>
          </w:p>
          <w:p w14:paraId="1C7AB06B" w14:textId="4F03BB90" w:rsidR="008265AA" w:rsidRPr="009D15F3" w:rsidRDefault="008265AA">
            <w:pPr>
              <w:pStyle w:val="TableParagraph"/>
              <w:tabs>
                <w:tab w:val="left" w:pos="1443"/>
              </w:tabs>
              <w:jc w:val="center"/>
              <w:rPr>
                <w:b/>
                <w:sz w:val="20"/>
                <w:szCs w:val="20"/>
              </w:rPr>
              <w:pPrChange w:id="5127" w:author="Inno" w:date="2024-07-09T17:04:00Z">
                <w:pPr>
                  <w:pStyle w:val="TableParagraph"/>
                  <w:tabs>
                    <w:tab w:val="left" w:pos="1443"/>
                  </w:tabs>
                  <w:ind w:left="56"/>
                </w:pPr>
              </w:pPrChange>
            </w:pPr>
            <w:r w:rsidRPr="00A72890">
              <w:rPr>
                <w:b/>
                <w:sz w:val="20"/>
                <w:szCs w:val="20"/>
              </w:rPr>
              <w:t xml:space="preserve">Uptake </w:t>
            </w:r>
            <w:r w:rsidR="00B5339B" w:rsidRPr="009D15F3">
              <w:rPr>
                <w:b/>
                <w:sz w:val="20"/>
                <w:szCs w:val="20"/>
              </w:rPr>
              <w:t>Rate</w:t>
            </w:r>
          </w:p>
        </w:tc>
        <w:tc>
          <w:tcPr>
            <w:tcW w:w="1620" w:type="dxa"/>
            <w:tcPrChange w:id="5128" w:author="Inno" w:date="2024-07-12T16:41:00Z">
              <w:tcPr>
                <w:tcW w:w="1620" w:type="dxa"/>
              </w:tcPr>
            </w:tcPrChange>
          </w:tcPr>
          <w:p w14:paraId="29CEBDA8" w14:textId="6210BC68" w:rsidR="008265AA" w:rsidRPr="009D15F3" w:rsidRDefault="00916D18">
            <w:pPr>
              <w:pStyle w:val="TableParagraph"/>
              <w:tabs>
                <w:tab w:val="left" w:pos="1350"/>
              </w:tabs>
              <w:jc w:val="center"/>
              <w:rPr>
                <w:b/>
                <w:sz w:val="20"/>
                <w:szCs w:val="20"/>
              </w:rPr>
              <w:pPrChange w:id="5129" w:author="Inno" w:date="2024-07-09T17:04:00Z">
                <w:pPr>
                  <w:pStyle w:val="TableParagraph"/>
                  <w:tabs>
                    <w:tab w:val="left" w:pos="1350"/>
                  </w:tabs>
                  <w:spacing w:before="79"/>
                  <w:ind w:left="270" w:right="119"/>
                </w:pPr>
              </w:pPrChange>
            </w:pPr>
            <w:r w:rsidRPr="00A72890">
              <w:rPr>
                <w:b/>
                <w:sz w:val="20"/>
                <w:szCs w:val="20"/>
              </w:rPr>
              <w:t xml:space="preserve">Maximum </w:t>
            </w:r>
            <w:r w:rsidR="008265AA" w:rsidRPr="00A72890">
              <w:rPr>
                <w:b/>
                <w:sz w:val="20"/>
                <w:szCs w:val="20"/>
              </w:rPr>
              <w:t xml:space="preserve">Exposure </w:t>
            </w:r>
            <w:r w:rsidR="00B5339B" w:rsidRPr="009D15F3">
              <w:rPr>
                <w:b/>
                <w:sz w:val="20"/>
                <w:szCs w:val="20"/>
              </w:rPr>
              <w:t>Time</w:t>
            </w:r>
          </w:p>
        </w:tc>
        <w:tc>
          <w:tcPr>
            <w:tcW w:w="862" w:type="dxa"/>
            <w:tcPrChange w:id="5130" w:author="Inno" w:date="2024-07-12T16:41:00Z">
              <w:tcPr>
                <w:tcW w:w="862" w:type="dxa"/>
              </w:tcPr>
            </w:tcPrChange>
          </w:tcPr>
          <w:p w14:paraId="7B4EA620" w14:textId="09D0C8BF" w:rsidR="008265AA" w:rsidRPr="00A72890" w:rsidDel="00B5339B" w:rsidRDefault="008265AA">
            <w:pPr>
              <w:pStyle w:val="TableParagraph"/>
              <w:tabs>
                <w:tab w:val="left" w:pos="1443"/>
              </w:tabs>
              <w:spacing w:before="9"/>
              <w:jc w:val="center"/>
              <w:rPr>
                <w:del w:id="5131" w:author="Inno" w:date="2024-07-09T17:03:00Z"/>
                <w:sz w:val="20"/>
                <w:szCs w:val="20"/>
              </w:rPr>
              <w:pPrChange w:id="5132" w:author="Inno" w:date="2024-07-09T17:04:00Z">
                <w:pPr>
                  <w:pStyle w:val="TableParagraph"/>
                  <w:tabs>
                    <w:tab w:val="left" w:pos="1443"/>
                  </w:tabs>
                  <w:spacing w:before="9"/>
                </w:pPr>
              </w:pPrChange>
            </w:pPr>
          </w:p>
          <w:p w14:paraId="13482080" w14:textId="77777777" w:rsidR="008265AA" w:rsidRPr="00A72890" w:rsidRDefault="008265AA">
            <w:pPr>
              <w:pStyle w:val="TableParagraph"/>
              <w:tabs>
                <w:tab w:val="left" w:pos="1443"/>
              </w:tabs>
              <w:jc w:val="center"/>
              <w:rPr>
                <w:b/>
                <w:sz w:val="20"/>
                <w:szCs w:val="20"/>
              </w:rPr>
              <w:pPrChange w:id="5133" w:author="Inno" w:date="2024-07-09T17:04:00Z">
                <w:pPr>
                  <w:pStyle w:val="TableParagraph"/>
                  <w:tabs>
                    <w:tab w:val="left" w:pos="1443"/>
                  </w:tabs>
                  <w:ind w:right="138"/>
                  <w:jc w:val="right"/>
                </w:pPr>
              </w:pPrChange>
            </w:pPr>
            <w:r w:rsidRPr="00A72890">
              <w:rPr>
                <w:b/>
                <w:sz w:val="20"/>
                <w:szCs w:val="20"/>
              </w:rPr>
              <w:t>Sources</w:t>
            </w:r>
          </w:p>
        </w:tc>
      </w:tr>
      <w:tr w:rsidR="008265AA" w:rsidRPr="00A72890" w14:paraId="56952A69" w14:textId="77777777" w:rsidTr="009360CB">
        <w:trPr>
          <w:trHeight w:val="260"/>
          <w:tblHeader/>
          <w:jc w:val="center"/>
          <w:trPrChange w:id="5134" w:author="Inno" w:date="2024-07-12T16:42:00Z">
            <w:trPr>
              <w:trHeight w:val="563"/>
              <w:jc w:val="center"/>
            </w:trPr>
          </w:trPrChange>
        </w:trPr>
        <w:tc>
          <w:tcPr>
            <w:tcW w:w="988" w:type="dxa"/>
            <w:tcPrChange w:id="5135" w:author="Inno" w:date="2024-07-12T16:42:00Z">
              <w:tcPr>
                <w:tcW w:w="988" w:type="dxa"/>
              </w:tcPr>
            </w:tcPrChange>
          </w:tcPr>
          <w:p w14:paraId="74292898" w14:textId="77777777" w:rsidR="008265AA" w:rsidRPr="009D15F3" w:rsidRDefault="008265AA" w:rsidP="009D15F3">
            <w:pPr>
              <w:pStyle w:val="TableParagraph"/>
              <w:tabs>
                <w:tab w:val="left" w:pos="1443"/>
              </w:tabs>
              <w:spacing w:before="9"/>
              <w:jc w:val="center"/>
              <w:rPr>
                <w:sz w:val="20"/>
                <w:szCs w:val="20"/>
              </w:rPr>
            </w:pPr>
            <w:r w:rsidRPr="009D15F3">
              <w:rPr>
                <w:sz w:val="20"/>
                <w:szCs w:val="20"/>
              </w:rPr>
              <w:t>(1)</w:t>
            </w:r>
          </w:p>
        </w:tc>
        <w:tc>
          <w:tcPr>
            <w:tcW w:w="2046" w:type="dxa"/>
            <w:tcPrChange w:id="5136" w:author="Inno" w:date="2024-07-12T16:42:00Z">
              <w:tcPr>
                <w:tcW w:w="2046" w:type="dxa"/>
              </w:tcPr>
            </w:tcPrChange>
          </w:tcPr>
          <w:p w14:paraId="6A073EC9" w14:textId="77777777" w:rsidR="008265AA" w:rsidRPr="00A72890" w:rsidRDefault="008265AA">
            <w:pPr>
              <w:pStyle w:val="TableParagraph"/>
              <w:tabs>
                <w:tab w:val="left" w:pos="1443"/>
              </w:tabs>
              <w:spacing w:before="9"/>
              <w:jc w:val="center"/>
              <w:rPr>
                <w:sz w:val="20"/>
                <w:szCs w:val="20"/>
              </w:rPr>
            </w:pPr>
            <w:r w:rsidRPr="00A72890">
              <w:rPr>
                <w:sz w:val="20"/>
                <w:szCs w:val="20"/>
              </w:rPr>
              <w:t>(2)</w:t>
            </w:r>
          </w:p>
        </w:tc>
        <w:tc>
          <w:tcPr>
            <w:tcW w:w="1142" w:type="dxa"/>
            <w:tcPrChange w:id="5137" w:author="Inno" w:date="2024-07-12T16:42:00Z">
              <w:tcPr>
                <w:tcW w:w="1142" w:type="dxa"/>
              </w:tcPr>
            </w:tcPrChange>
          </w:tcPr>
          <w:p w14:paraId="330090B1" w14:textId="77777777" w:rsidR="008265AA" w:rsidRPr="00A72890" w:rsidRDefault="008265AA">
            <w:pPr>
              <w:pStyle w:val="TableParagraph"/>
              <w:tabs>
                <w:tab w:val="left" w:pos="1443"/>
              </w:tabs>
              <w:spacing w:before="9"/>
              <w:jc w:val="center"/>
              <w:rPr>
                <w:sz w:val="20"/>
                <w:szCs w:val="20"/>
              </w:rPr>
            </w:pPr>
            <w:r w:rsidRPr="00A72890">
              <w:rPr>
                <w:sz w:val="20"/>
                <w:szCs w:val="20"/>
              </w:rPr>
              <w:t>(3)</w:t>
            </w:r>
          </w:p>
        </w:tc>
        <w:tc>
          <w:tcPr>
            <w:tcW w:w="1789" w:type="dxa"/>
            <w:tcPrChange w:id="5138" w:author="Inno" w:date="2024-07-12T16:42:00Z">
              <w:tcPr>
                <w:tcW w:w="1789" w:type="dxa"/>
              </w:tcPr>
            </w:tcPrChange>
          </w:tcPr>
          <w:p w14:paraId="37BBB0D1" w14:textId="77777777" w:rsidR="008265AA" w:rsidRPr="00A72890" w:rsidRDefault="008265AA">
            <w:pPr>
              <w:pStyle w:val="TableParagraph"/>
              <w:tabs>
                <w:tab w:val="left" w:pos="1443"/>
              </w:tabs>
              <w:spacing w:before="9"/>
              <w:jc w:val="center"/>
              <w:rPr>
                <w:sz w:val="20"/>
                <w:szCs w:val="20"/>
              </w:rPr>
            </w:pPr>
            <w:r w:rsidRPr="00A72890">
              <w:rPr>
                <w:sz w:val="20"/>
                <w:szCs w:val="20"/>
              </w:rPr>
              <w:t>(4)</w:t>
            </w:r>
          </w:p>
        </w:tc>
        <w:tc>
          <w:tcPr>
            <w:tcW w:w="2130" w:type="dxa"/>
            <w:gridSpan w:val="2"/>
            <w:tcPrChange w:id="5139" w:author="Inno" w:date="2024-07-12T16:42:00Z">
              <w:tcPr>
                <w:tcW w:w="2130" w:type="dxa"/>
                <w:gridSpan w:val="2"/>
              </w:tcPr>
            </w:tcPrChange>
          </w:tcPr>
          <w:p w14:paraId="367B0596" w14:textId="77777777" w:rsidR="008265AA" w:rsidRPr="00A72890" w:rsidRDefault="008265AA">
            <w:pPr>
              <w:pStyle w:val="TableParagraph"/>
              <w:tabs>
                <w:tab w:val="left" w:pos="1443"/>
              </w:tabs>
              <w:spacing w:before="9"/>
              <w:jc w:val="center"/>
              <w:rPr>
                <w:sz w:val="20"/>
                <w:szCs w:val="20"/>
              </w:rPr>
            </w:pPr>
            <w:r w:rsidRPr="00A72890">
              <w:rPr>
                <w:sz w:val="20"/>
                <w:szCs w:val="20"/>
              </w:rPr>
              <w:t>(5)</w:t>
            </w:r>
          </w:p>
        </w:tc>
        <w:tc>
          <w:tcPr>
            <w:tcW w:w="1620" w:type="dxa"/>
            <w:tcPrChange w:id="5140" w:author="Inno" w:date="2024-07-12T16:42:00Z">
              <w:tcPr>
                <w:tcW w:w="1620" w:type="dxa"/>
              </w:tcPr>
            </w:tcPrChange>
          </w:tcPr>
          <w:p w14:paraId="28922628" w14:textId="77777777" w:rsidR="008265AA" w:rsidRPr="00A72890" w:rsidRDefault="008265AA">
            <w:pPr>
              <w:pStyle w:val="TableParagraph"/>
              <w:tabs>
                <w:tab w:val="left" w:pos="1443"/>
              </w:tabs>
              <w:spacing w:before="79"/>
              <w:jc w:val="center"/>
              <w:rPr>
                <w:b/>
                <w:sz w:val="20"/>
                <w:szCs w:val="20"/>
              </w:rPr>
              <w:pPrChange w:id="5141" w:author="Inno" w:date="2024-07-09T14:15:00Z">
                <w:pPr>
                  <w:pStyle w:val="TableParagraph"/>
                  <w:tabs>
                    <w:tab w:val="left" w:pos="1443"/>
                  </w:tabs>
                  <w:spacing w:before="79"/>
                  <w:ind w:right="119"/>
                  <w:jc w:val="center"/>
                </w:pPr>
              </w:pPrChange>
            </w:pPr>
            <w:r w:rsidRPr="00A72890">
              <w:rPr>
                <w:sz w:val="20"/>
                <w:szCs w:val="20"/>
              </w:rPr>
              <w:t>(6)</w:t>
            </w:r>
          </w:p>
        </w:tc>
        <w:tc>
          <w:tcPr>
            <w:tcW w:w="862" w:type="dxa"/>
            <w:tcPrChange w:id="5142" w:author="Inno" w:date="2024-07-12T16:42:00Z">
              <w:tcPr>
                <w:tcW w:w="862" w:type="dxa"/>
              </w:tcPr>
            </w:tcPrChange>
          </w:tcPr>
          <w:p w14:paraId="09CE9E22" w14:textId="77777777" w:rsidR="008265AA" w:rsidRPr="00A72890" w:rsidRDefault="008265AA" w:rsidP="009D15F3">
            <w:pPr>
              <w:pStyle w:val="TableParagraph"/>
              <w:tabs>
                <w:tab w:val="left" w:pos="1443"/>
              </w:tabs>
              <w:spacing w:before="9"/>
              <w:jc w:val="center"/>
              <w:rPr>
                <w:sz w:val="20"/>
                <w:szCs w:val="20"/>
              </w:rPr>
            </w:pPr>
            <w:r w:rsidRPr="00A72890">
              <w:rPr>
                <w:sz w:val="20"/>
                <w:szCs w:val="20"/>
              </w:rPr>
              <w:t>(7)</w:t>
            </w:r>
          </w:p>
        </w:tc>
      </w:tr>
      <w:tr w:rsidR="008265AA" w:rsidRPr="00A72890" w14:paraId="513DD0AB" w14:textId="77777777" w:rsidTr="00916D18">
        <w:trPr>
          <w:trHeight w:val="396"/>
          <w:jc w:val="center"/>
        </w:trPr>
        <w:tc>
          <w:tcPr>
            <w:tcW w:w="988" w:type="dxa"/>
          </w:tcPr>
          <w:p w14:paraId="3388D07E" w14:textId="77777777" w:rsidR="008265AA" w:rsidRPr="009D15F3" w:rsidRDefault="008265AA">
            <w:pPr>
              <w:pStyle w:val="TableParagraph"/>
              <w:numPr>
                <w:ilvl w:val="0"/>
                <w:numId w:val="27"/>
              </w:numPr>
              <w:tabs>
                <w:tab w:val="left" w:pos="647"/>
                <w:tab w:val="left" w:pos="1443"/>
              </w:tabs>
              <w:spacing w:before="1"/>
              <w:ind w:left="0"/>
              <w:rPr>
                <w:b/>
                <w:sz w:val="20"/>
                <w:szCs w:val="20"/>
              </w:rPr>
              <w:pPrChange w:id="5143" w:author="Inno" w:date="2024-07-09T14:15:00Z">
                <w:pPr>
                  <w:pStyle w:val="TableParagraph"/>
                  <w:numPr>
                    <w:numId w:val="27"/>
                  </w:numPr>
                  <w:tabs>
                    <w:tab w:val="left" w:pos="647"/>
                    <w:tab w:val="left" w:pos="1443"/>
                  </w:tabs>
                  <w:spacing w:before="1"/>
                  <w:ind w:left="596" w:hanging="360"/>
                </w:pPr>
              </w:pPrChange>
            </w:pPr>
          </w:p>
        </w:tc>
        <w:tc>
          <w:tcPr>
            <w:tcW w:w="9589" w:type="dxa"/>
            <w:gridSpan w:val="7"/>
          </w:tcPr>
          <w:p w14:paraId="22B33D27" w14:textId="77777777" w:rsidR="008265AA" w:rsidRPr="00B5339B" w:rsidRDefault="008265AA">
            <w:pPr>
              <w:pStyle w:val="TableParagraph"/>
              <w:tabs>
                <w:tab w:val="left" w:pos="1443"/>
              </w:tabs>
              <w:spacing w:before="1"/>
              <w:ind w:firstLine="14"/>
              <w:rPr>
                <w:sz w:val="20"/>
                <w:szCs w:val="20"/>
                <w:rPrChange w:id="5144" w:author="Inno" w:date="2024-07-09T17:04:00Z">
                  <w:rPr>
                    <w:b/>
                    <w:sz w:val="20"/>
                    <w:szCs w:val="20"/>
                  </w:rPr>
                </w:rPrChange>
              </w:rPr>
              <w:pPrChange w:id="5145" w:author="Inno" w:date="2024-07-09T17:04:00Z">
                <w:pPr>
                  <w:pStyle w:val="TableParagraph"/>
                  <w:tabs>
                    <w:tab w:val="left" w:pos="1443"/>
                  </w:tabs>
                  <w:spacing w:before="1"/>
                  <w:ind w:left="-22" w:firstLine="14"/>
                  <w:jc w:val="center"/>
                </w:pPr>
              </w:pPrChange>
            </w:pPr>
            <w:r w:rsidRPr="00B5339B">
              <w:rPr>
                <w:sz w:val="20"/>
                <w:szCs w:val="20"/>
                <w:rPrChange w:id="5146" w:author="Inno" w:date="2024-07-09T17:04:00Z">
                  <w:rPr>
                    <w:b/>
                    <w:sz w:val="20"/>
                    <w:szCs w:val="20"/>
                  </w:rPr>
                </w:rPrChange>
              </w:rPr>
              <w:t>Aliphatic hydrocarbons</w:t>
            </w:r>
          </w:p>
        </w:tc>
      </w:tr>
      <w:tr w:rsidR="008265AA" w:rsidRPr="00A72890" w14:paraId="76595094" w14:textId="77777777" w:rsidTr="00916D18">
        <w:trPr>
          <w:trHeight w:val="352"/>
          <w:jc w:val="center"/>
        </w:trPr>
        <w:tc>
          <w:tcPr>
            <w:tcW w:w="988" w:type="dxa"/>
          </w:tcPr>
          <w:p w14:paraId="4B7AFF3F" w14:textId="77777777" w:rsidR="008265AA" w:rsidRPr="009D15F3" w:rsidRDefault="008265AA">
            <w:pPr>
              <w:pStyle w:val="TableParagraph"/>
              <w:tabs>
                <w:tab w:val="left" w:pos="1443"/>
              </w:tabs>
              <w:spacing w:before="1"/>
              <w:rPr>
                <w:sz w:val="20"/>
                <w:szCs w:val="20"/>
              </w:rPr>
              <w:pPrChange w:id="5147" w:author="Inno" w:date="2024-07-09T14:15:00Z">
                <w:pPr>
                  <w:pStyle w:val="TableParagraph"/>
                  <w:tabs>
                    <w:tab w:val="left" w:pos="1443"/>
                  </w:tabs>
                  <w:spacing w:before="1"/>
                  <w:ind w:left="115"/>
                </w:pPr>
              </w:pPrChange>
            </w:pPr>
          </w:p>
        </w:tc>
        <w:tc>
          <w:tcPr>
            <w:tcW w:w="2046" w:type="dxa"/>
          </w:tcPr>
          <w:p w14:paraId="489EE688" w14:textId="77777777" w:rsidR="008265AA" w:rsidRPr="00A72890" w:rsidRDefault="008265AA">
            <w:pPr>
              <w:pStyle w:val="TableParagraph"/>
              <w:numPr>
                <w:ilvl w:val="0"/>
                <w:numId w:val="36"/>
              </w:numPr>
              <w:tabs>
                <w:tab w:val="left" w:pos="1443"/>
              </w:tabs>
              <w:spacing w:before="1"/>
              <w:ind w:left="0"/>
              <w:rPr>
                <w:sz w:val="20"/>
                <w:szCs w:val="20"/>
              </w:rPr>
              <w:pPrChange w:id="5148" w:author="Inno" w:date="2024-07-09T14:15:00Z">
                <w:pPr>
                  <w:pStyle w:val="TableParagraph"/>
                  <w:numPr>
                    <w:numId w:val="36"/>
                  </w:numPr>
                  <w:tabs>
                    <w:tab w:val="left" w:pos="1443"/>
                  </w:tabs>
                  <w:spacing w:before="1"/>
                  <w:ind w:left="627" w:hanging="360"/>
                </w:pPr>
              </w:pPrChange>
            </w:pPr>
            <w:r w:rsidRPr="00A72890">
              <w:rPr>
                <w:sz w:val="20"/>
                <w:szCs w:val="20"/>
              </w:rPr>
              <w:t>n-hexane</w:t>
            </w:r>
          </w:p>
        </w:tc>
        <w:tc>
          <w:tcPr>
            <w:tcW w:w="1142" w:type="dxa"/>
          </w:tcPr>
          <w:p w14:paraId="12FED6A9" w14:textId="77777777" w:rsidR="008265AA" w:rsidRPr="00A72890" w:rsidRDefault="008265AA">
            <w:pPr>
              <w:pStyle w:val="TableParagraph"/>
              <w:tabs>
                <w:tab w:val="left" w:pos="1443"/>
              </w:tabs>
              <w:spacing w:before="1"/>
              <w:jc w:val="center"/>
              <w:rPr>
                <w:sz w:val="20"/>
                <w:szCs w:val="20"/>
              </w:rPr>
              <w:pPrChange w:id="5149" w:author="Inno" w:date="2024-07-09T17:04:00Z">
                <w:pPr>
                  <w:pStyle w:val="TableParagraph"/>
                  <w:tabs>
                    <w:tab w:val="left" w:pos="1443"/>
                  </w:tabs>
                  <w:spacing w:before="1"/>
                  <w:ind w:left="164" w:right="101"/>
                  <w:jc w:val="center"/>
                </w:pPr>
              </w:pPrChange>
            </w:pPr>
            <w:r w:rsidRPr="00A72890">
              <w:rPr>
                <w:sz w:val="20"/>
                <w:szCs w:val="20"/>
              </w:rPr>
              <w:t>68.7</w:t>
            </w:r>
          </w:p>
        </w:tc>
        <w:tc>
          <w:tcPr>
            <w:tcW w:w="1789" w:type="dxa"/>
          </w:tcPr>
          <w:p w14:paraId="557DD069" w14:textId="77777777" w:rsidR="008265AA" w:rsidRPr="009D15F3" w:rsidRDefault="008265AA">
            <w:pPr>
              <w:pStyle w:val="TableParagraph"/>
              <w:tabs>
                <w:tab w:val="left" w:pos="1443"/>
              </w:tabs>
              <w:spacing w:before="1"/>
              <w:jc w:val="center"/>
              <w:rPr>
                <w:sz w:val="20"/>
                <w:szCs w:val="20"/>
              </w:rPr>
              <w:pPrChange w:id="5150" w:author="Inno" w:date="2024-07-09T17:04:00Z">
                <w:pPr>
                  <w:pStyle w:val="TableParagraph"/>
                  <w:tabs>
                    <w:tab w:val="left" w:pos="1443"/>
                  </w:tabs>
                  <w:spacing w:before="1"/>
                  <w:ind w:left="119"/>
                </w:pPr>
              </w:pPrChange>
            </w:pPr>
            <w:r w:rsidRPr="00A72890">
              <w:rPr>
                <w:sz w:val="20"/>
                <w:szCs w:val="20"/>
              </w:rPr>
              <w:t>Carbograpgh</w:t>
            </w:r>
            <w:r w:rsidRPr="00A72890">
              <w:rPr>
                <w:sz w:val="20"/>
                <w:szCs w:val="20"/>
                <w:rPrChange w:id="5151" w:author="Inno" w:date="2024-07-09T14:14:00Z">
                  <w:rPr>
                    <w:spacing w:val="-1"/>
                    <w:sz w:val="20"/>
                    <w:szCs w:val="20"/>
                  </w:rPr>
                </w:rPrChange>
              </w:rPr>
              <w:t xml:space="preserve"> </w:t>
            </w:r>
            <w:r w:rsidRPr="009D15F3">
              <w:rPr>
                <w:sz w:val="20"/>
                <w:szCs w:val="20"/>
              </w:rPr>
              <w:t>4TD</w:t>
            </w:r>
          </w:p>
        </w:tc>
        <w:tc>
          <w:tcPr>
            <w:tcW w:w="2115" w:type="dxa"/>
          </w:tcPr>
          <w:p w14:paraId="56B11CC4" w14:textId="77777777" w:rsidR="008265AA" w:rsidRPr="00A72890" w:rsidRDefault="008265AA">
            <w:pPr>
              <w:pStyle w:val="TableParagraph"/>
              <w:tabs>
                <w:tab w:val="left" w:pos="1443"/>
              </w:tabs>
              <w:spacing w:before="1"/>
              <w:jc w:val="center"/>
              <w:rPr>
                <w:sz w:val="20"/>
                <w:szCs w:val="20"/>
              </w:rPr>
              <w:pPrChange w:id="5152" w:author="Inno" w:date="2024-07-09T17:04:00Z">
                <w:pPr>
                  <w:pStyle w:val="TableParagraph"/>
                  <w:tabs>
                    <w:tab w:val="left" w:pos="1443"/>
                  </w:tabs>
                  <w:spacing w:before="1"/>
                  <w:ind w:left="476"/>
                </w:pPr>
              </w:pPrChange>
            </w:pPr>
            <w:r w:rsidRPr="00A72890">
              <w:rPr>
                <w:sz w:val="20"/>
                <w:szCs w:val="20"/>
              </w:rPr>
              <w:t xml:space="preserve">25.5 </w:t>
            </w:r>
            <w:r w:rsidRPr="009D15F3">
              <w:rPr>
                <w:sz w:val="20"/>
                <w:szCs w:val="20"/>
              </w:rPr>
              <w:t>(</w:t>
            </w:r>
            <w:r w:rsidR="00357B13" w:rsidRPr="00A72890">
              <w:rPr>
                <w:sz w:val="20"/>
                <w:szCs w:val="20"/>
              </w:rPr>
              <w:t>ml</w:t>
            </w:r>
            <w:r w:rsidRPr="00A72890">
              <w:rPr>
                <w:sz w:val="20"/>
                <w:szCs w:val="20"/>
              </w:rPr>
              <w:t>/min)</w:t>
            </w:r>
          </w:p>
        </w:tc>
        <w:tc>
          <w:tcPr>
            <w:tcW w:w="1635" w:type="dxa"/>
            <w:gridSpan w:val="2"/>
          </w:tcPr>
          <w:p w14:paraId="63A97620" w14:textId="77777777" w:rsidR="008265AA" w:rsidRPr="00A72890" w:rsidRDefault="008265AA">
            <w:pPr>
              <w:pStyle w:val="TableParagraph"/>
              <w:tabs>
                <w:tab w:val="left" w:pos="1443"/>
              </w:tabs>
              <w:spacing w:before="1"/>
              <w:jc w:val="center"/>
              <w:rPr>
                <w:sz w:val="20"/>
                <w:szCs w:val="20"/>
              </w:rPr>
              <w:pPrChange w:id="5153" w:author="Inno" w:date="2024-07-09T17:04:00Z">
                <w:pPr>
                  <w:pStyle w:val="TableParagraph"/>
                  <w:tabs>
                    <w:tab w:val="left" w:pos="1443"/>
                  </w:tabs>
                  <w:spacing w:before="1"/>
                  <w:ind w:left="390"/>
                </w:pPr>
              </w:pPrChange>
            </w:pPr>
            <w:r w:rsidRPr="00A72890">
              <w:rPr>
                <w:sz w:val="20"/>
                <w:szCs w:val="20"/>
              </w:rPr>
              <w:t>7 days</w:t>
            </w:r>
          </w:p>
        </w:tc>
        <w:tc>
          <w:tcPr>
            <w:tcW w:w="862" w:type="dxa"/>
          </w:tcPr>
          <w:p w14:paraId="77258B2E" w14:textId="77777777" w:rsidR="008265AA" w:rsidRPr="00A72890" w:rsidRDefault="008265AA">
            <w:pPr>
              <w:pStyle w:val="TableParagraph"/>
              <w:tabs>
                <w:tab w:val="left" w:pos="1443"/>
              </w:tabs>
              <w:spacing w:before="1"/>
              <w:jc w:val="center"/>
              <w:rPr>
                <w:sz w:val="20"/>
                <w:szCs w:val="20"/>
              </w:rPr>
              <w:pPrChange w:id="5154" w:author="Inno" w:date="2024-07-09T17:04:00Z">
                <w:pPr>
                  <w:pStyle w:val="TableParagraph"/>
                  <w:tabs>
                    <w:tab w:val="left" w:pos="1443"/>
                  </w:tabs>
                  <w:spacing w:before="1"/>
                  <w:ind w:right="111"/>
                  <w:jc w:val="center"/>
                </w:pPr>
              </w:pPrChange>
            </w:pPr>
            <w:r w:rsidRPr="00A72890">
              <w:rPr>
                <w:sz w:val="20"/>
                <w:szCs w:val="20"/>
              </w:rPr>
              <w:t>1</w:t>
            </w:r>
          </w:p>
        </w:tc>
      </w:tr>
      <w:tr w:rsidR="008265AA" w:rsidRPr="00A72890" w14:paraId="1371BFB3" w14:textId="77777777" w:rsidTr="00916D18">
        <w:trPr>
          <w:trHeight w:val="415"/>
          <w:jc w:val="center"/>
        </w:trPr>
        <w:tc>
          <w:tcPr>
            <w:tcW w:w="988" w:type="dxa"/>
          </w:tcPr>
          <w:p w14:paraId="5B753B1F" w14:textId="77777777" w:rsidR="008265AA" w:rsidRPr="009D15F3" w:rsidRDefault="008265AA">
            <w:pPr>
              <w:pStyle w:val="TableParagraph"/>
              <w:tabs>
                <w:tab w:val="left" w:pos="1443"/>
              </w:tabs>
              <w:spacing w:before="90"/>
              <w:rPr>
                <w:sz w:val="20"/>
                <w:szCs w:val="20"/>
              </w:rPr>
              <w:pPrChange w:id="5155" w:author="Inno" w:date="2024-07-09T14:15:00Z">
                <w:pPr>
                  <w:pStyle w:val="TableParagraph"/>
                  <w:tabs>
                    <w:tab w:val="left" w:pos="1443"/>
                  </w:tabs>
                  <w:spacing w:before="90"/>
                  <w:ind w:left="115"/>
                </w:pPr>
              </w:pPrChange>
            </w:pPr>
          </w:p>
        </w:tc>
        <w:tc>
          <w:tcPr>
            <w:tcW w:w="2046" w:type="dxa"/>
          </w:tcPr>
          <w:p w14:paraId="3B69E9C1" w14:textId="77777777" w:rsidR="008265AA" w:rsidRPr="00A72890" w:rsidRDefault="008265AA">
            <w:pPr>
              <w:pStyle w:val="TableParagraph"/>
              <w:numPr>
                <w:ilvl w:val="0"/>
                <w:numId w:val="36"/>
              </w:numPr>
              <w:tabs>
                <w:tab w:val="left" w:pos="1443"/>
              </w:tabs>
              <w:spacing w:before="90"/>
              <w:ind w:left="0"/>
              <w:rPr>
                <w:sz w:val="20"/>
                <w:szCs w:val="20"/>
              </w:rPr>
              <w:pPrChange w:id="5156" w:author="Inno" w:date="2024-07-09T14:15:00Z">
                <w:pPr>
                  <w:pStyle w:val="TableParagraph"/>
                  <w:numPr>
                    <w:numId w:val="36"/>
                  </w:numPr>
                  <w:tabs>
                    <w:tab w:val="left" w:pos="1443"/>
                  </w:tabs>
                  <w:spacing w:before="90"/>
                  <w:ind w:left="627" w:hanging="360"/>
                </w:pPr>
              </w:pPrChange>
            </w:pPr>
            <w:r w:rsidRPr="00A72890">
              <w:rPr>
                <w:sz w:val="20"/>
                <w:szCs w:val="20"/>
              </w:rPr>
              <w:t>n-heptane</w:t>
            </w:r>
          </w:p>
        </w:tc>
        <w:tc>
          <w:tcPr>
            <w:tcW w:w="1142" w:type="dxa"/>
          </w:tcPr>
          <w:p w14:paraId="6939749E" w14:textId="77777777" w:rsidR="008265AA" w:rsidRPr="00A72890" w:rsidRDefault="008265AA">
            <w:pPr>
              <w:pStyle w:val="TableParagraph"/>
              <w:tabs>
                <w:tab w:val="left" w:pos="1443"/>
              </w:tabs>
              <w:spacing w:before="90"/>
              <w:jc w:val="center"/>
              <w:rPr>
                <w:sz w:val="20"/>
                <w:szCs w:val="20"/>
              </w:rPr>
              <w:pPrChange w:id="5157" w:author="Inno" w:date="2024-07-09T17:04:00Z">
                <w:pPr>
                  <w:pStyle w:val="TableParagraph"/>
                  <w:tabs>
                    <w:tab w:val="left" w:pos="1443"/>
                  </w:tabs>
                  <w:spacing w:before="90"/>
                  <w:ind w:left="164" w:right="101"/>
                  <w:jc w:val="center"/>
                </w:pPr>
              </w:pPrChange>
            </w:pPr>
            <w:r w:rsidRPr="00A72890">
              <w:rPr>
                <w:sz w:val="20"/>
                <w:szCs w:val="20"/>
              </w:rPr>
              <w:t>98.5</w:t>
            </w:r>
          </w:p>
        </w:tc>
        <w:tc>
          <w:tcPr>
            <w:tcW w:w="1789" w:type="dxa"/>
          </w:tcPr>
          <w:p w14:paraId="5C3BB3A1" w14:textId="77777777" w:rsidR="008265AA" w:rsidRPr="009D15F3" w:rsidRDefault="008265AA">
            <w:pPr>
              <w:pStyle w:val="TableParagraph"/>
              <w:tabs>
                <w:tab w:val="left" w:pos="1443"/>
              </w:tabs>
              <w:spacing w:before="90"/>
              <w:jc w:val="center"/>
              <w:rPr>
                <w:sz w:val="20"/>
                <w:szCs w:val="20"/>
              </w:rPr>
              <w:pPrChange w:id="5158" w:author="Inno" w:date="2024-07-09T17:04:00Z">
                <w:pPr>
                  <w:pStyle w:val="TableParagraph"/>
                  <w:tabs>
                    <w:tab w:val="left" w:pos="1443"/>
                  </w:tabs>
                  <w:spacing w:before="90"/>
                  <w:ind w:left="119"/>
                </w:pPr>
              </w:pPrChange>
            </w:pPr>
            <w:r w:rsidRPr="00A72890">
              <w:rPr>
                <w:sz w:val="20"/>
                <w:szCs w:val="20"/>
              </w:rPr>
              <w:t>Carbograpgh</w:t>
            </w:r>
            <w:r w:rsidRPr="00A72890">
              <w:rPr>
                <w:sz w:val="20"/>
                <w:szCs w:val="20"/>
                <w:rPrChange w:id="5159" w:author="Inno" w:date="2024-07-09T14:14:00Z">
                  <w:rPr>
                    <w:spacing w:val="-1"/>
                    <w:sz w:val="20"/>
                    <w:szCs w:val="20"/>
                  </w:rPr>
                </w:rPrChange>
              </w:rPr>
              <w:t xml:space="preserve"> </w:t>
            </w:r>
            <w:r w:rsidRPr="009D15F3">
              <w:rPr>
                <w:sz w:val="20"/>
                <w:szCs w:val="20"/>
              </w:rPr>
              <w:t>4TD</w:t>
            </w:r>
          </w:p>
        </w:tc>
        <w:tc>
          <w:tcPr>
            <w:tcW w:w="2115" w:type="dxa"/>
          </w:tcPr>
          <w:p w14:paraId="79670658" w14:textId="77777777" w:rsidR="008265AA" w:rsidRPr="00A72890" w:rsidRDefault="008265AA">
            <w:pPr>
              <w:pStyle w:val="TableParagraph"/>
              <w:tabs>
                <w:tab w:val="left" w:pos="1443"/>
              </w:tabs>
              <w:spacing w:before="90"/>
              <w:jc w:val="center"/>
              <w:rPr>
                <w:sz w:val="20"/>
                <w:szCs w:val="20"/>
              </w:rPr>
              <w:pPrChange w:id="5160" w:author="Inno" w:date="2024-07-09T17:04:00Z">
                <w:pPr>
                  <w:pStyle w:val="TableParagraph"/>
                  <w:tabs>
                    <w:tab w:val="left" w:pos="1443"/>
                  </w:tabs>
                  <w:spacing w:before="90"/>
                  <w:ind w:left="476"/>
                </w:pPr>
              </w:pPrChange>
            </w:pPr>
            <w:r w:rsidRPr="00A72890">
              <w:rPr>
                <w:sz w:val="20"/>
                <w:szCs w:val="20"/>
              </w:rPr>
              <w:t xml:space="preserve">25.3 </w:t>
            </w:r>
            <w:r w:rsidRPr="009D15F3">
              <w:rPr>
                <w:sz w:val="20"/>
                <w:szCs w:val="20"/>
              </w:rPr>
              <w:t>(</w:t>
            </w:r>
            <w:r w:rsidR="00357B13" w:rsidRPr="00A72890">
              <w:rPr>
                <w:sz w:val="20"/>
                <w:szCs w:val="20"/>
              </w:rPr>
              <w:t>ml</w:t>
            </w:r>
            <w:r w:rsidRPr="00A72890">
              <w:rPr>
                <w:sz w:val="20"/>
                <w:szCs w:val="20"/>
              </w:rPr>
              <w:t>/min)</w:t>
            </w:r>
          </w:p>
        </w:tc>
        <w:tc>
          <w:tcPr>
            <w:tcW w:w="1635" w:type="dxa"/>
            <w:gridSpan w:val="2"/>
          </w:tcPr>
          <w:p w14:paraId="006B5C87" w14:textId="77777777" w:rsidR="008265AA" w:rsidRPr="00A72890" w:rsidRDefault="008265AA">
            <w:pPr>
              <w:pStyle w:val="TableParagraph"/>
              <w:tabs>
                <w:tab w:val="left" w:pos="1443"/>
              </w:tabs>
              <w:spacing w:before="90"/>
              <w:jc w:val="center"/>
              <w:rPr>
                <w:sz w:val="20"/>
                <w:szCs w:val="20"/>
              </w:rPr>
              <w:pPrChange w:id="5161" w:author="Inno" w:date="2024-07-09T17:04:00Z">
                <w:pPr>
                  <w:pStyle w:val="TableParagraph"/>
                  <w:tabs>
                    <w:tab w:val="left" w:pos="1443"/>
                  </w:tabs>
                  <w:spacing w:before="90"/>
                  <w:ind w:left="334"/>
                </w:pPr>
              </w:pPrChange>
            </w:pPr>
            <w:r w:rsidRPr="00A72890">
              <w:rPr>
                <w:sz w:val="20"/>
                <w:szCs w:val="20"/>
              </w:rPr>
              <w:t>14 days</w:t>
            </w:r>
          </w:p>
        </w:tc>
        <w:tc>
          <w:tcPr>
            <w:tcW w:w="862" w:type="dxa"/>
          </w:tcPr>
          <w:p w14:paraId="31C95294" w14:textId="77777777" w:rsidR="008265AA" w:rsidRPr="00A72890" w:rsidRDefault="008265AA">
            <w:pPr>
              <w:pStyle w:val="TableParagraph"/>
              <w:tabs>
                <w:tab w:val="left" w:pos="1443"/>
              </w:tabs>
              <w:spacing w:before="90"/>
              <w:jc w:val="center"/>
              <w:rPr>
                <w:sz w:val="20"/>
                <w:szCs w:val="20"/>
              </w:rPr>
              <w:pPrChange w:id="5162" w:author="Inno" w:date="2024-07-09T17:04:00Z">
                <w:pPr>
                  <w:pStyle w:val="TableParagraph"/>
                  <w:tabs>
                    <w:tab w:val="left" w:pos="1443"/>
                  </w:tabs>
                  <w:spacing w:before="90"/>
                  <w:ind w:right="111"/>
                  <w:jc w:val="center"/>
                </w:pPr>
              </w:pPrChange>
            </w:pPr>
            <w:r w:rsidRPr="00A72890">
              <w:rPr>
                <w:sz w:val="20"/>
                <w:szCs w:val="20"/>
              </w:rPr>
              <w:t>1</w:t>
            </w:r>
          </w:p>
        </w:tc>
      </w:tr>
      <w:tr w:rsidR="008265AA" w:rsidRPr="00A72890" w14:paraId="0FAC39F2" w14:textId="77777777" w:rsidTr="00916D18">
        <w:trPr>
          <w:trHeight w:val="415"/>
          <w:jc w:val="center"/>
        </w:trPr>
        <w:tc>
          <w:tcPr>
            <w:tcW w:w="988" w:type="dxa"/>
          </w:tcPr>
          <w:p w14:paraId="0DD40365" w14:textId="77777777" w:rsidR="008265AA" w:rsidRPr="009D15F3" w:rsidRDefault="008265AA">
            <w:pPr>
              <w:pStyle w:val="TableParagraph"/>
              <w:tabs>
                <w:tab w:val="left" w:pos="1443"/>
              </w:tabs>
              <w:spacing w:before="63"/>
              <w:rPr>
                <w:sz w:val="20"/>
                <w:szCs w:val="20"/>
              </w:rPr>
              <w:pPrChange w:id="5163" w:author="Inno" w:date="2024-07-09T14:15:00Z">
                <w:pPr>
                  <w:pStyle w:val="TableParagraph"/>
                  <w:tabs>
                    <w:tab w:val="left" w:pos="1443"/>
                  </w:tabs>
                  <w:spacing w:before="63"/>
                  <w:ind w:left="115"/>
                </w:pPr>
              </w:pPrChange>
            </w:pPr>
          </w:p>
        </w:tc>
        <w:tc>
          <w:tcPr>
            <w:tcW w:w="2046" w:type="dxa"/>
          </w:tcPr>
          <w:p w14:paraId="1992EEDB" w14:textId="77777777" w:rsidR="008265AA" w:rsidRPr="00A72890" w:rsidRDefault="008265AA">
            <w:pPr>
              <w:pStyle w:val="TableParagraph"/>
              <w:numPr>
                <w:ilvl w:val="0"/>
                <w:numId w:val="36"/>
              </w:numPr>
              <w:tabs>
                <w:tab w:val="left" w:pos="1443"/>
              </w:tabs>
              <w:spacing w:before="63"/>
              <w:ind w:left="0"/>
              <w:rPr>
                <w:sz w:val="20"/>
                <w:szCs w:val="20"/>
              </w:rPr>
              <w:pPrChange w:id="5164" w:author="Inno" w:date="2024-07-09T14:15:00Z">
                <w:pPr>
                  <w:pStyle w:val="TableParagraph"/>
                  <w:numPr>
                    <w:numId w:val="36"/>
                  </w:numPr>
                  <w:tabs>
                    <w:tab w:val="left" w:pos="1443"/>
                  </w:tabs>
                  <w:spacing w:before="63"/>
                  <w:ind w:left="627" w:hanging="360"/>
                </w:pPr>
              </w:pPrChange>
            </w:pPr>
            <w:r w:rsidRPr="00A72890">
              <w:rPr>
                <w:sz w:val="20"/>
                <w:szCs w:val="20"/>
              </w:rPr>
              <w:t>n-octane</w:t>
            </w:r>
          </w:p>
        </w:tc>
        <w:tc>
          <w:tcPr>
            <w:tcW w:w="1142" w:type="dxa"/>
          </w:tcPr>
          <w:p w14:paraId="34E20962" w14:textId="77777777" w:rsidR="008265AA" w:rsidRPr="00A72890" w:rsidRDefault="008265AA">
            <w:pPr>
              <w:pStyle w:val="TableParagraph"/>
              <w:tabs>
                <w:tab w:val="left" w:pos="1443"/>
              </w:tabs>
              <w:spacing w:before="63"/>
              <w:jc w:val="center"/>
              <w:rPr>
                <w:sz w:val="20"/>
                <w:szCs w:val="20"/>
              </w:rPr>
              <w:pPrChange w:id="5165" w:author="Inno" w:date="2024-07-09T17:04:00Z">
                <w:pPr>
                  <w:pStyle w:val="TableParagraph"/>
                  <w:tabs>
                    <w:tab w:val="left" w:pos="1443"/>
                  </w:tabs>
                  <w:spacing w:before="63"/>
                  <w:ind w:left="164" w:right="102"/>
                  <w:jc w:val="center"/>
                </w:pPr>
              </w:pPrChange>
            </w:pPr>
            <w:r w:rsidRPr="00A72890">
              <w:rPr>
                <w:sz w:val="20"/>
                <w:szCs w:val="20"/>
              </w:rPr>
              <w:t>125.6</w:t>
            </w:r>
          </w:p>
        </w:tc>
        <w:tc>
          <w:tcPr>
            <w:tcW w:w="1789" w:type="dxa"/>
          </w:tcPr>
          <w:p w14:paraId="5E8ED12D" w14:textId="77777777" w:rsidR="008265AA" w:rsidRPr="009D15F3" w:rsidRDefault="008265AA">
            <w:pPr>
              <w:pStyle w:val="TableParagraph"/>
              <w:tabs>
                <w:tab w:val="left" w:pos="1443"/>
              </w:tabs>
              <w:spacing w:before="63"/>
              <w:jc w:val="center"/>
              <w:rPr>
                <w:sz w:val="20"/>
                <w:szCs w:val="20"/>
              </w:rPr>
              <w:pPrChange w:id="5166" w:author="Inno" w:date="2024-07-09T17:04:00Z">
                <w:pPr>
                  <w:pStyle w:val="TableParagraph"/>
                  <w:tabs>
                    <w:tab w:val="left" w:pos="1443"/>
                  </w:tabs>
                  <w:spacing w:before="63"/>
                  <w:ind w:left="119"/>
                </w:pPr>
              </w:pPrChange>
            </w:pPr>
            <w:r w:rsidRPr="00A72890">
              <w:rPr>
                <w:sz w:val="20"/>
                <w:szCs w:val="20"/>
              </w:rPr>
              <w:t>Carbograpgh</w:t>
            </w:r>
            <w:r w:rsidRPr="00A72890">
              <w:rPr>
                <w:sz w:val="20"/>
                <w:szCs w:val="20"/>
                <w:rPrChange w:id="5167" w:author="Inno" w:date="2024-07-09T14:14:00Z">
                  <w:rPr>
                    <w:spacing w:val="-1"/>
                    <w:sz w:val="20"/>
                    <w:szCs w:val="20"/>
                  </w:rPr>
                </w:rPrChange>
              </w:rPr>
              <w:t xml:space="preserve"> </w:t>
            </w:r>
            <w:r w:rsidRPr="009D15F3">
              <w:rPr>
                <w:sz w:val="20"/>
                <w:szCs w:val="20"/>
              </w:rPr>
              <w:t>4TD</w:t>
            </w:r>
          </w:p>
        </w:tc>
        <w:tc>
          <w:tcPr>
            <w:tcW w:w="2115" w:type="dxa"/>
          </w:tcPr>
          <w:p w14:paraId="27FB8201" w14:textId="77777777" w:rsidR="008265AA" w:rsidRPr="00A72890" w:rsidRDefault="008265AA">
            <w:pPr>
              <w:pStyle w:val="TableParagraph"/>
              <w:tabs>
                <w:tab w:val="left" w:pos="1443"/>
              </w:tabs>
              <w:spacing w:before="63"/>
              <w:jc w:val="center"/>
              <w:rPr>
                <w:sz w:val="20"/>
                <w:szCs w:val="20"/>
              </w:rPr>
              <w:pPrChange w:id="5168" w:author="Inno" w:date="2024-07-09T17:04:00Z">
                <w:pPr>
                  <w:pStyle w:val="TableParagraph"/>
                  <w:tabs>
                    <w:tab w:val="left" w:pos="1443"/>
                  </w:tabs>
                  <w:spacing w:before="63"/>
                  <w:ind w:left="476"/>
                </w:pPr>
              </w:pPrChange>
            </w:pPr>
            <w:r w:rsidRPr="00A72890">
              <w:rPr>
                <w:sz w:val="20"/>
                <w:szCs w:val="20"/>
              </w:rPr>
              <w:t xml:space="preserve">24.1 </w:t>
            </w:r>
            <w:r w:rsidRPr="009D15F3">
              <w:rPr>
                <w:sz w:val="20"/>
                <w:szCs w:val="20"/>
              </w:rPr>
              <w:t>(</w:t>
            </w:r>
            <w:r w:rsidR="00357B13" w:rsidRPr="00A72890">
              <w:rPr>
                <w:sz w:val="20"/>
                <w:szCs w:val="20"/>
              </w:rPr>
              <w:t>ml</w:t>
            </w:r>
            <w:r w:rsidRPr="00A72890">
              <w:rPr>
                <w:sz w:val="20"/>
                <w:szCs w:val="20"/>
              </w:rPr>
              <w:t>/min)</w:t>
            </w:r>
          </w:p>
        </w:tc>
        <w:tc>
          <w:tcPr>
            <w:tcW w:w="1635" w:type="dxa"/>
            <w:gridSpan w:val="2"/>
          </w:tcPr>
          <w:p w14:paraId="76B729A4" w14:textId="77777777" w:rsidR="008265AA" w:rsidRPr="00A72890" w:rsidRDefault="008265AA">
            <w:pPr>
              <w:pStyle w:val="TableParagraph"/>
              <w:tabs>
                <w:tab w:val="left" w:pos="1443"/>
              </w:tabs>
              <w:spacing w:before="63"/>
              <w:jc w:val="center"/>
              <w:rPr>
                <w:sz w:val="20"/>
                <w:szCs w:val="20"/>
              </w:rPr>
              <w:pPrChange w:id="5169" w:author="Inno" w:date="2024-07-09T17:04:00Z">
                <w:pPr>
                  <w:pStyle w:val="TableParagraph"/>
                  <w:tabs>
                    <w:tab w:val="left" w:pos="1443"/>
                  </w:tabs>
                  <w:spacing w:before="63"/>
                  <w:ind w:left="334"/>
                </w:pPr>
              </w:pPrChange>
            </w:pPr>
            <w:r w:rsidRPr="00A72890">
              <w:rPr>
                <w:sz w:val="20"/>
                <w:szCs w:val="20"/>
              </w:rPr>
              <w:t>14 days</w:t>
            </w:r>
          </w:p>
        </w:tc>
        <w:tc>
          <w:tcPr>
            <w:tcW w:w="862" w:type="dxa"/>
          </w:tcPr>
          <w:p w14:paraId="6BC56B24" w14:textId="77777777" w:rsidR="008265AA" w:rsidRPr="00A72890" w:rsidRDefault="008265AA">
            <w:pPr>
              <w:pStyle w:val="TableParagraph"/>
              <w:tabs>
                <w:tab w:val="left" w:pos="1443"/>
              </w:tabs>
              <w:spacing w:before="63"/>
              <w:jc w:val="center"/>
              <w:rPr>
                <w:sz w:val="20"/>
                <w:szCs w:val="20"/>
              </w:rPr>
              <w:pPrChange w:id="5170" w:author="Inno" w:date="2024-07-09T17:04:00Z">
                <w:pPr>
                  <w:pStyle w:val="TableParagraph"/>
                  <w:tabs>
                    <w:tab w:val="left" w:pos="1443"/>
                  </w:tabs>
                  <w:spacing w:before="63"/>
                  <w:ind w:right="111"/>
                  <w:jc w:val="center"/>
                </w:pPr>
              </w:pPrChange>
            </w:pPr>
            <w:r w:rsidRPr="00A72890">
              <w:rPr>
                <w:sz w:val="20"/>
                <w:szCs w:val="20"/>
              </w:rPr>
              <w:t>1</w:t>
            </w:r>
          </w:p>
        </w:tc>
      </w:tr>
      <w:tr w:rsidR="008265AA" w:rsidRPr="00A72890" w14:paraId="4102429A" w14:textId="77777777" w:rsidTr="00916D18">
        <w:trPr>
          <w:trHeight w:val="432"/>
          <w:jc w:val="center"/>
        </w:trPr>
        <w:tc>
          <w:tcPr>
            <w:tcW w:w="988" w:type="dxa"/>
          </w:tcPr>
          <w:p w14:paraId="5D37A1C0" w14:textId="77777777" w:rsidR="008265AA" w:rsidRPr="009D15F3" w:rsidRDefault="008265AA">
            <w:pPr>
              <w:pStyle w:val="TableParagraph"/>
              <w:tabs>
                <w:tab w:val="left" w:pos="1443"/>
              </w:tabs>
              <w:spacing w:before="90"/>
              <w:rPr>
                <w:sz w:val="20"/>
                <w:szCs w:val="20"/>
              </w:rPr>
              <w:pPrChange w:id="5171" w:author="Inno" w:date="2024-07-09T14:15:00Z">
                <w:pPr>
                  <w:pStyle w:val="TableParagraph"/>
                  <w:tabs>
                    <w:tab w:val="left" w:pos="1443"/>
                  </w:tabs>
                  <w:spacing w:before="90"/>
                  <w:ind w:left="115"/>
                </w:pPr>
              </w:pPrChange>
            </w:pPr>
          </w:p>
        </w:tc>
        <w:tc>
          <w:tcPr>
            <w:tcW w:w="2046" w:type="dxa"/>
          </w:tcPr>
          <w:p w14:paraId="3A451C5D" w14:textId="77777777" w:rsidR="008265AA" w:rsidRPr="00A72890" w:rsidRDefault="008265AA">
            <w:pPr>
              <w:pStyle w:val="TableParagraph"/>
              <w:numPr>
                <w:ilvl w:val="0"/>
                <w:numId w:val="36"/>
              </w:numPr>
              <w:tabs>
                <w:tab w:val="left" w:pos="1443"/>
              </w:tabs>
              <w:spacing w:before="90"/>
              <w:ind w:left="0"/>
              <w:rPr>
                <w:sz w:val="20"/>
                <w:szCs w:val="20"/>
              </w:rPr>
              <w:pPrChange w:id="5172" w:author="Inno" w:date="2024-07-09T14:15:00Z">
                <w:pPr>
                  <w:pStyle w:val="TableParagraph"/>
                  <w:numPr>
                    <w:numId w:val="36"/>
                  </w:numPr>
                  <w:tabs>
                    <w:tab w:val="left" w:pos="1443"/>
                  </w:tabs>
                  <w:spacing w:before="90"/>
                  <w:ind w:left="627" w:hanging="360"/>
                </w:pPr>
              </w:pPrChange>
            </w:pPr>
            <w:r w:rsidRPr="00A72890">
              <w:rPr>
                <w:sz w:val="20"/>
                <w:szCs w:val="20"/>
              </w:rPr>
              <w:t>n-nonane</w:t>
            </w:r>
          </w:p>
        </w:tc>
        <w:tc>
          <w:tcPr>
            <w:tcW w:w="1142" w:type="dxa"/>
          </w:tcPr>
          <w:p w14:paraId="085DFEEB" w14:textId="77777777" w:rsidR="008265AA" w:rsidRPr="00A72890" w:rsidRDefault="008265AA">
            <w:pPr>
              <w:pStyle w:val="TableParagraph"/>
              <w:tabs>
                <w:tab w:val="left" w:pos="1443"/>
              </w:tabs>
              <w:spacing w:before="90"/>
              <w:jc w:val="center"/>
              <w:rPr>
                <w:sz w:val="20"/>
                <w:szCs w:val="20"/>
              </w:rPr>
              <w:pPrChange w:id="5173" w:author="Inno" w:date="2024-07-09T17:04:00Z">
                <w:pPr>
                  <w:pStyle w:val="TableParagraph"/>
                  <w:tabs>
                    <w:tab w:val="left" w:pos="1443"/>
                  </w:tabs>
                  <w:spacing w:before="90"/>
                  <w:ind w:left="164" w:right="103"/>
                  <w:jc w:val="center"/>
                </w:pPr>
              </w:pPrChange>
            </w:pPr>
            <w:r w:rsidRPr="00A72890">
              <w:rPr>
                <w:sz w:val="20"/>
                <w:szCs w:val="20"/>
              </w:rPr>
              <w:t>150</w:t>
            </w:r>
          </w:p>
        </w:tc>
        <w:tc>
          <w:tcPr>
            <w:tcW w:w="1789" w:type="dxa"/>
          </w:tcPr>
          <w:p w14:paraId="19093CC3" w14:textId="77777777" w:rsidR="008265AA" w:rsidRPr="009D15F3" w:rsidRDefault="008265AA">
            <w:pPr>
              <w:pStyle w:val="TableParagraph"/>
              <w:tabs>
                <w:tab w:val="left" w:pos="1443"/>
              </w:tabs>
              <w:spacing w:before="90"/>
              <w:jc w:val="center"/>
              <w:rPr>
                <w:sz w:val="20"/>
                <w:szCs w:val="20"/>
              </w:rPr>
              <w:pPrChange w:id="5174" w:author="Inno" w:date="2024-07-09T17:04:00Z">
                <w:pPr>
                  <w:pStyle w:val="TableParagraph"/>
                  <w:tabs>
                    <w:tab w:val="left" w:pos="1443"/>
                  </w:tabs>
                  <w:spacing w:before="90"/>
                  <w:ind w:left="119"/>
                </w:pPr>
              </w:pPrChange>
            </w:pPr>
            <w:r w:rsidRPr="00A72890">
              <w:rPr>
                <w:sz w:val="20"/>
                <w:szCs w:val="20"/>
              </w:rPr>
              <w:t>Carbograpgh</w:t>
            </w:r>
            <w:r w:rsidRPr="00A72890">
              <w:rPr>
                <w:sz w:val="20"/>
                <w:szCs w:val="20"/>
                <w:rPrChange w:id="5175" w:author="Inno" w:date="2024-07-09T14:14:00Z">
                  <w:rPr>
                    <w:spacing w:val="-1"/>
                    <w:sz w:val="20"/>
                    <w:szCs w:val="20"/>
                  </w:rPr>
                </w:rPrChange>
              </w:rPr>
              <w:t xml:space="preserve"> </w:t>
            </w:r>
            <w:r w:rsidRPr="009D15F3">
              <w:rPr>
                <w:sz w:val="20"/>
                <w:szCs w:val="20"/>
              </w:rPr>
              <w:t>4TD</w:t>
            </w:r>
          </w:p>
        </w:tc>
        <w:tc>
          <w:tcPr>
            <w:tcW w:w="2115" w:type="dxa"/>
          </w:tcPr>
          <w:p w14:paraId="126CD1F2" w14:textId="77777777" w:rsidR="008265AA" w:rsidRPr="00A72890" w:rsidRDefault="008265AA">
            <w:pPr>
              <w:pStyle w:val="TableParagraph"/>
              <w:tabs>
                <w:tab w:val="left" w:pos="1443"/>
              </w:tabs>
              <w:spacing w:before="90"/>
              <w:jc w:val="center"/>
              <w:rPr>
                <w:sz w:val="20"/>
                <w:szCs w:val="20"/>
              </w:rPr>
              <w:pPrChange w:id="5176" w:author="Inno" w:date="2024-07-09T17:04:00Z">
                <w:pPr>
                  <w:pStyle w:val="TableParagraph"/>
                  <w:tabs>
                    <w:tab w:val="left" w:pos="1443"/>
                  </w:tabs>
                  <w:spacing w:before="90"/>
                  <w:ind w:left="558"/>
                </w:pPr>
              </w:pPrChange>
            </w:pPr>
            <w:r w:rsidRPr="00A72890">
              <w:rPr>
                <w:sz w:val="20"/>
                <w:szCs w:val="20"/>
              </w:rPr>
              <w:t xml:space="preserve">21 </w:t>
            </w:r>
            <w:r w:rsidRPr="009D15F3">
              <w:rPr>
                <w:sz w:val="20"/>
                <w:szCs w:val="20"/>
              </w:rPr>
              <w:t>(</w:t>
            </w:r>
            <w:r w:rsidR="00357B13" w:rsidRPr="00A72890">
              <w:rPr>
                <w:sz w:val="20"/>
                <w:szCs w:val="20"/>
              </w:rPr>
              <w:t>ml</w:t>
            </w:r>
            <w:r w:rsidRPr="00A72890">
              <w:rPr>
                <w:sz w:val="20"/>
                <w:szCs w:val="20"/>
              </w:rPr>
              <w:t>/min)</w:t>
            </w:r>
          </w:p>
        </w:tc>
        <w:tc>
          <w:tcPr>
            <w:tcW w:w="1635" w:type="dxa"/>
            <w:gridSpan w:val="2"/>
          </w:tcPr>
          <w:p w14:paraId="73BEE0DE" w14:textId="77777777" w:rsidR="008265AA" w:rsidRPr="00A72890" w:rsidRDefault="008265AA">
            <w:pPr>
              <w:pStyle w:val="TableParagraph"/>
              <w:tabs>
                <w:tab w:val="left" w:pos="1443"/>
              </w:tabs>
              <w:spacing w:before="90"/>
              <w:jc w:val="center"/>
              <w:rPr>
                <w:sz w:val="20"/>
                <w:szCs w:val="20"/>
              </w:rPr>
              <w:pPrChange w:id="5177" w:author="Inno" w:date="2024-07-09T17:04:00Z">
                <w:pPr>
                  <w:pStyle w:val="TableParagraph"/>
                  <w:tabs>
                    <w:tab w:val="left" w:pos="1443"/>
                  </w:tabs>
                  <w:spacing w:before="90"/>
                  <w:ind w:left="334"/>
                </w:pPr>
              </w:pPrChange>
            </w:pPr>
            <w:r w:rsidRPr="00A72890">
              <w:rPr>
                <w:sz w:val="20"/>
                <w:szCs w:val="20"/>
              </w:rPr>
              <w:t>14 days</w:t>
            </w:r>
          </w:p>
        </w:tc>
        <w:tc>
          <w:tcPr>
            <w:tcW w:w="862" w:type="dxa"/>
          </w:tcPr>
          <w:p w14:paraId="7CC58813" w14:textId="77777777" w:rsidR="008265AA" w:rsidRPr="00A72890" w:rsidRDefault="008265AA">
            <w:pPr>
              <w:pStyle w:val="TableParagraph"/>
              <w:tabs>
                <w:tab w:val="left" w:pos="1443"/>
              </w:tabs>
              <w:spacing w:before="90"/>
              <w:jc w:val="center"/>
              <w:rPr>
                <w:sz w:val="20"/>
                <w:szCs w:val="20"/>
              </w:rPr>
              <w:pPrChange w:id="5178" w:author="Inno" w:date="2024-07-09T17:04:00Z">
                <w:pPr>
                  <w:pStyle w:val="TableParagraph"/>
                  <w:tabs>
                    <w:tab w:val="left" w:pos="1443"/>
                  </w:tabs>
                  <w:spacing w:before="90"/>
                  <w:ind w:right="111"/>
                  <w:jc w:val="center"/>
                </w:pPr>
              </w:pPrChange>
            </w:pPr>
            <w:r w:rsidRPr="00A72890">
              <w:rPr>
                <w:sz w:val="20"/>
                <w:szCs w:val="20"/>
              </w:rPr>
              <w:t>1</w:t>
            </w:r>
          </w:p>
        </w:tc>
      </w:tr>
      <w:tr w:rsidR="008265AA" w:rsidRPr="00A72890" w14:paraId="511EDF06" w14:textId="77777777" w:rsidTr="00916D18">
        <w:trPr>
          <w:trHeight w:val="418"/>
          <w:jc w:val="center"/>
        </w:trPr>
        <w:tc>
          <w:tcPr>
            <w:tcW w:w="988" w:type="dxa"/>
          </w:tcPr>
          <w:p w14:paraId="0EC1F7F9" w14:textId="77777777" w:rsidR="008265AA" w:rsidRPr="009D15F3" w:rsidRDefault="008265AA">
            <w:pPr>
              <w:pStyle w:val="TableParagraph"/>
              <w:tabs>
                <w:tab w:val="left" w:pos="1443"/>
              </w:tabs>
              <w:spacing w:before="80"/>
              <w:rPr>
                <w:sz w:val="20"/>
                <w:szCs w:val="20"/>
              </w:rPr>
              <w:pPrChange w:id="5179" w:author="Inno" w:date="2024-07-09T14:15:00Z">
                <w:pPr>
                  <w:pStyle w:val="TableParagraph"/>
                  <w:tabs>
                    <w:tab w:val="left" w:pos="1443"/>
                  </w:tabs>
                  <w:spacing w:before="80"/>
                  <w:ind w:left="115"/>
                </w:pPr>
              </w:pPrChange>
            </w:pPr>
          </w:p>
        </w:tc>
        <w:tc>
          <w:tcPr>
            <w:tcW w:w="2046" w:type="dxa"/>
          </w:tcPr>
          <w:p w14:paraId="4252BFC2" w14:textId="77777777" w:rsidR="008265AA" w:rsidRPr="00A72890" w:rsidRDefault="008265AA">
            <w:pPr>
              <w:pStyle w:val="TableParagraph"/>
              <w:numPr>
                <w:ilvl w:val="0"/>
                <w:numId w:val="36"/>
              </w:numPr>
              <w:tabs>
                <w:tab w:val="left" w:pos="1443"/>
              </w:tabs>
              <w:spacing w:before="80"/>
              <w:ind w:left="0"/>
              <w:rPr>
                <w:sz w:val="20"/>
                <w:szCs w:val="20"/>
              </w:rPr>
              <w:pPrChange w:id="5180" w:author="Inno" w:date="2024-07-09T14:15:00Z">
                <w:pPr>
                  <w:pStyle w:val="TableParagraph"/>
                  <w:numPr>
                    <w:numId w:val="36"/>
                  </w:numPr>
                  <w:tabs>
                    <w:tab w:val="left" w:pos="1443"/>
                  </w:tabs>
                  <w:spacing w:before="80"/>
                  <w:ind w:left="627" w:hanging="360"/>
                </w:pPr>
              </w:pPrChange>
            </w:pPr>
            <w:r w:rsidRPr="00A72890">
              <w:rPr>
                <w:sz w:val="20"/>
                <w:szCs w:val="20"/>
              </w:rPr>
              <w:t>n-decane</w:t>
            </w:r>
          </w:p>
        </w:tc>
        <w:tc>
          <w:tcPr>
            <w:tcW w:w="1142" w:type="dxa"/>
          </w:tcPr>
          <w:p w14:paraId="7B934712" w14:textId="77777777" w:rsidR="008265AA" w:rsidRPr="00A72890" w:rsidRDefault="008265AA">
            <w:pPr>
              <w:pStyle w:val="TableParagraph"/>
              <w:tabs>
                <w:tab w:val="left" w:pos="1443"/>
              </w:tabs>
              <w:spacing w:before="80"/>
              <w:jc w:val="center"/>
              <w:rPr>
                <w:sz w:val="20"/>
                <w:szCs w:val="20"/>
              </w:rPr>
              <w:pPrChange w:id="5181" w:author="Inno" w:date="2024-07-09T17:04:00Z">
                <w:pPr>
                  <w:pStyle w:val="TableParagraph"/>
                  <w:tabs>
                    <w:tab w:val="left" w:pos="1443"/>
                  </w:tabs>
                  <w:spacing w:before="80"/>
                  <w:ind w:left="164" w:right="102"/>
                  <w:jc w:val="center"/>
                </w:pPr>
              </w:pPrChange>
            </w:pPr>
            <w:r w:rsidRPr="00A72890">
              <w:rPr>
                <w:sz w:val="20"/>
                <w:szCs w:val="20"/>
              </w:rPr>
              <w:t>174.1</w:t>
            </w:r>
          </w:p>
        </w:tc>
        <w:tc>
          <w:tcPr>
            <w:tcW w:w="1789" w:type="dxa"/>
          </w:tcPr>
          <w:p w14:paraId="5C1A7652" w14:textId="77777777" w:rsidR="008265AA" w:rsidRPr="009D15F3" w:rsidRDefault="008265AA">
            <w:pPr>
              <w:pStyle w:val="TableParagraph"/>
              <w:tabs>
                <w:tab w:val="left" w:pos="1443"/>
              </w:tabs>
              <w:spacing w:before="80"/>
              <w:jc w:val="center"/>
              <w:rPr>
                <w:sz w:val="20"/>
                <w:szCs w:val="20"/>
              </w:rPr>
              <w:pPrChange w:id="5182" w:author="Inno" w:date="2024-07-09T17:04:00Z">
                <w:pPr>
                  <w:pStyle w:val="TableParagraph"/>
                  <w:tabs>
                    <w:tab w:val="left" w:pos="1443"/>
                  </w:tabs>
                  <w:spacing w:before="80"/>
                  <w:ind w:left="119"/>
                </w:pPr>
              </w:pPrChange>
            </w:pPr>
            <w:r w:rsidRPr="00A72890">
              <w:rPr>
                <w:sz w:val="20"/>
                <w:szCs w:val="20"/>
              </w:rPr>
              <w:t>Carbograpgh</w:t>
            </w:r>
            <w:r w:rsidRPr="00A72890">
              <w:rPr>
                <w:sz w:val="20"/>
                <w:szCs w:val="20"/>
                <w:rPrChange w:id="5183" w:author="Inno" w:date="2024-07-09T14:14:00Z">
                  <w:rPr>
                    <w:spacing w:val="-1"/>
                    <w:sz w:val="20"/>
                    <w:szCs w:val="20"/>
                  </w:rPr>
                </w:rPrChange>
              </w:rPr>
              <w:t xml:space="preserve"> </w:t>
            </w:r>
            <w:r w:rsidRPr="009D15F3">
              <w:rPr>
                <w:sz w:val="20"/>
                <w:szCs w:val="20"/>
              </w:rPr>
              <w:t>4TD</w:t>
            </w:r>
          </w:p>
        </w:tc>
        <w:tc>
          <w:tcPr>
            <w:tcW w:w="2115" w:type="dxa"/>
          </w:tcPr>
          <w:p w14:paraId="7E3A207F" w14:textId="77777777" w:rsidR="008265AA" w:rsidRPr="00A72890" w:rsidRDefault="008265AA">
            <w:pPr>
              <w:pStyle w:val="TableParagraph"/>
              <w:tabs>
                <w:tab w:val="left" w:pos="1443"/>
              </w:tabs>
              <w:spacing w:before="80"/>
              <w:jc w:val="center"/>
              <w:rPr>
                <w:sz w:val="20"/>
                <w:szCs w:val="20"/>
              </w:rPr>
              <w:pPrChange w:id="5184" w:author="Inno" w:date="2024-07-09T17:04:00Z">
                <w:pPr>
                  <w:pStyle w:val="TableParagraph"/>
                  <w:tabs>
                    <w:tab w:val="left" w:pos="1443"/>
                  </w:tabs>
                  <w:spacing w:before="80"/>
                  <w:ind w:left="476"/>
                </w:pPr>
              </w:pPrChange>
            </w:pPr>
            <w:r w:rsidRPr="00A72890">
              <w:rPr>
                <w:sz w:val="20"/>
                <w:szCs w:val="20"/>
              </w:rPr>
              <w:t xml:space="preserve">22.3 </w:t>
            </w:r>
            <w:r w:rsidRPr="009D15F3">
              <w:rPr>
                <w:sz w:val="20"/>
                <w:szCs w:val="20"/>
              </w:rPr>
              <w:t>(</w:t>
            </w:r>
            <w:r w:rsidR="00357B13" w:rsidRPr="00A72890">
              <w:rPr>
                <w:sz w:val="20"/>
                <w:szCs w:val="20"/>
              </w:rPr>
              <w:t>ml</w:t>
            </w:r>
            <w:r w:rsidRPr="00A72890">
              <w:rPr>
                <w:sz w:val="20"/>
                <w:szCs w:val="20"/>
              </w:rPr>
              <w:t>/min)</w:t>
            </w:r>
          </w:p>
        </w:tc>
        <w:tc>
          <w:tcPr>
            <w:tcW w:w="1635" w:type="dxa"/>
            <w:gridSpan w:val="2"/>
          </w:tcPr>
          <w:p w14:paraId="16FD99E1" w14:textId="77777777" w:rsidR="008265AA" w:rsidRPr="00A72890" w:rsidRDefault="008265AA">
            <w:pPr>
              <w:pStyle w:val="TableParagraph"/>
              <w:tabs>
                <w:tab w:val="left" w:pos="1443"/>
              </w:tabs>
              <w:spacing w:before="80"/>
              <w:jc w:val="center"/>
              <w:rPr>
                <w:sz w:val="20"/>
                <w:szCs w:val="20"/>
              </w:rPr>
              <w:pPrChange w:id="5185" w:author="Inno" w:date="2024-07-09T17:04:00Z">
                <w:pPr>
                  <w:pStyle w:val="TableParagraph"/>
                  <w:tabs>
                    <w:tab w:val="left" w:pos="1443"/>
                  </w:tabs>
                  <w:spacing w:before="80"/>
                  <w:ind w:left="334"/>
                </w:pPr>
              </w:pPrChange>
            </w:pPr>
            <w:r w:rsidRPr="00A72890">
              <w:rPr>
                <w:sz w:val="20"/>
                <w:szCs w:val="20"/>
              </w:rPr>
              <w:t>14 days</w:t>
            </w:r>
          </w:p>
        </w:tc>
        <w:tc>
          <w:tcPr>
            <w:tcW w:w="862" w:type="dxa"/>
          </w:tcPr>
          <w:p w14:paraId="1A051C64" w14:textId="77777777" w:rsidR="008265AA" w:rsidRPr="00A72890" w:rsidRDefault="008265AA">
            <w:pPr>
              <w:pStyle w:val="TableParagraph"/>
              <w:tabs>
                <w:tab w:val="left" w:pos="1443"/>
              </w:tabs>
              <w:spacing w:before="80"/>
              <w:jc w:val="center"/>
              <w:rPr>
                <w:sz w:val="20"/>
                <w:szCs w:val="20"/>
              </w:rPr>
              <w:pPrChange w:id="5186" w:author="Inno" w:date="2024-07-09T17:04:00Z">
                <w:pPr>
                  <w:pStyle w:val="TableParagraph"/>
                  <w:tabs>
                    <w:tab w:val="left" w:pos="1443"/>
                  </w:tabs>
                  <w:spacing w:before="80"/>
                  <w:ind w:right="111"/>
                  <w:jc w:val="center"/>
                </w:pPr>
              </w:pPrChange>
            </w:pPr>
            <w:r w:rsidRPr="00A72890">
              <w:rPr>
                <w:sz w:val="20"/>
                <w:szCs w:val="20"/>
              </w:rPr>
              <w:t>1</w:t>
            </w:r>
          </w:p>
        </w:tc>
      </w:tr>
      <w:tr w:rsidR="008265AA" w:rsidRPr="00A72890" w14:paraId="70216A48" w14:textId="77777777" w:rsidTr="00916D18">
        <w:trPr>
          <w:trHeight w:val="329"/>
          <w:jc w:val="center"/>
        </w:trPr>
        <w:tc>
          <w:tcPr>
            <w:tcW w:w="988" w:type="dxa"/>
          </w:tcPr>
          <w:p w14:paraId="285ED9F3" w14:textId="77777777" w:rsidR="008265AA" w:rsidRPr="009D15F3" w:rsidRDefault="008265AA">
            <w:pPr>
              <w:pStyle w:val="TableParagraph"/>
              <w:tabs>
                <w:tab w:val="left" w:pos="1443"/>
              </w:tabs>
              <w:spacing w:before="76"/>
              <w:rPr>
                <w:sz w:val="20"/>
                <w:szCs w:val="20"/>
              </w:rPr>
              <w:pPrChange w:id="5187" w:author="Inno" w:date="2024-07-09T14:15:00Z">
                <w:pPr>
                  <w:pStyle w:val="TableParagraph"/>
                  <w:tabs>
                    <w:tab w:val="left" w:pos="1443"/>
                  </w:tabs>
                  <w:spacing w:before="76"/>
                  <w:ind w:left="115"/>
                </w:pPr>
              </w:pPrChange>
            </w:pPr>
          </w:p>
        </w:tc>
        <w:tc>
          <w:tcPr>
            <w:tcW w:w="2046" w:type="dxa"/>
          </w:tcPr>
          <w:p w14:paraId="59DC00EA" w14:textId="77777777" w:rsidR="008265AA" w:rsidRPr="00A72890" w:rsidRDefault="008265AA">
            <w:pPr>
              <w:pStyle w:val="TableParagraph"/>
              <w:numPr>
                <w:ilvl w:val="0"/>
                <w:numId w:val="36"/>
              </w:numPr>
              <w:tabs>
                <w:tab w:val="left" w:pos="1443"/>
              </w:tabs>
              <w:spacing w:before="76"/>
              <w:ind w:left="0"/>
              <w:rPr>
                <w:sz w:val="20"/>
                <w:szCs w:val="20"/>
              </w:rPr>
              <w:pPrChange w:id="5188" w:author="Inno" w:date="2024-07-09T14:15:00Z">
                <w:pPr>
                  <w:pStyle w:val="TableParagraph"/>
                  <w:numPr>
                    <w:numId w:val="36"/>
                  </w:numPr>
                  <w:tabs>
                    <w:tab w:val="left" w:pos="1443"/>
                  </w:tabs>
                  <w:spacing w:before="76"/>
                  <w:ind w:left="627" w:hanging="360"/>
                </w:pPr>
              </w:pPrChange>
            </w:pPr>
            <w:r w:rsidRPr="00A72890">
              <w:rPr>
                <w:sz w:val="20"/>
                <w:szCs w:val="20"/>
              </w:rPr>
              <w:t>n-undecane</w:t>
            </w:r>
          </w:p>
        </w:tc>
        <w:tc>
          <w:tcPr>
            <w:tcW w:w="1142" w:type="dxa"/>
          </w:tcPr>
          <w:p w14:paraId="681BEF57" w14:textId="77777777" w:rsidR="008265AA" w:rsidRPr="00A72890" w:rsidRDefault="008265AA">
            <w:pPr>
              <w:pStyle w:val="TableParagraph"/>
              <w:tabs>
                <w:tab w:val="left" w:pos="1443"/>
              </w:tabs>
              <w:spacing w:before="76"/>
              <w:jc w:val="center"/>
              <w:rPr>
                <w:sz w:val="20"/>
                <w:szCs w:val="20"/>
              </w:rPr>
              <w:pPrChange w:id="5189" w:author="Inno" w:date="2024-07-09T17:04:00Z">
                <w:pPr>
                  <w:pStyle w:val="TableParagraph"/>
                  <w:tabs>
                    <w:tab w:val="left" w:pos="1443"/>
                  </w:tabs>
                  <w:spacing w:before="76"/>
                  <w:ind w:left="164" w:right="103"/>
                  <w:jc w:val="center"/>
                </w:pPr>
              </w:pPrChange>
            </w:pPr>
            <w:r w:rsidRPr="00A72890">
              <w:rPr>
                <w:sz w:val="20"/>
                <w:szCs w:val="20"/>
              </w:rPr>
              <w:t>196</w:t>
            </w:r>
          </w:p>
        </w:tc>
        <w:tc>
          <w:tcPr>
            <w:tcW w:w="1789" w:type="dxa"/>
          </w:tcPr>
          <w:p w14:paraId="12B9D0BF" w14:textId="77777777" w:rsidR="008265AA" w:rsidRPr="009D15F3" w:rsidRDefault="008265AA">
            <w:pPr>
              <w:pStyle w:val="TableParagraph"/>
              <w:tabs>
                <w:tab w:val="left" w:pos="1443"/>
              </w:tabs>
              <w:spacing w:before="76"/>
              <w:jc w:val="center"/>
              <w:rPr>
                <w:sz w:val="20"/>
                <w:szCs w:val="20"/>
              </w:rPr>
              <w:pPrChange w:id="5190" w:author="Inno" w:date="2024-07-09T17:04:00Z">
                <w:pPr>
                  <w:pStyle w:val="TableParagraph"/>
                  <w:tabs>
                    <w:tab w:val="left" w:pos="1443"/>
                  </w:tabs>
                  <w:spacing w:before="76"/>
                  <w:ind w:left="119"/>
                </w:pPr>
              </w:pPrChange>
            </w:pPr>
            <w:r w:rsidRPr="00A72890">
              <w:rPr>
                <w:sz w:val="20"/>
                <w:szCs w:val="20"/>
              </w:rPr>
              <w:t>Carbograpgh</w:t>
            </w:r>
            <w:r w:rsidRPr="00A72890">
              <w:rPr>
                <w:sz w:val="20"/>
                <w:szCs w:val="20"/>
                <w:rPrChange w:id="5191" w:author="Inno" w:date="2024-07-09T14:14:00Z">
                  <w:rPr>
                    <w:spacing w:val="-1"/>
                    <w:sz w:val="20"/>
                    <w:szCs w:val="20"/>
                  </w:rPr>
                </w:rPrChange>
              </w:rPr>
              <w:t xml:space="preserve"> </w:t>
            </w:r>
            <w:r w:rsidRPr="009D15F3">
              <w:rPr>
                <w:sz w:val="20"/>
                <w:szCs w:val="20"/>
              </w:rPr>
              <w:t>4TD</w:t>
            </w:r>
          </w:p>
        </w:tc>
        <w:tc>
          <w:tcPr>
            <w:tcW w:w="2115" w:type="dxa"/>
          </w:tcPr>
          <w:p w14:paraId="7D89F7B0" w14:textId="77777777" w:rsidR="008265AA" w:rsidRPr="00A72890" w:rsidRDefault="008265AA">
            <w:pPr>
              <w:pStyle w:val="TableParagraph"/>
              <w:tabs>
                <w:tab w:val="left" w:pos="1443"/>
              </w:tabs>
              <w:spacing w:before="76"/>
              <w:jc w:val="center"/>
              <w:rPr>
                <w:sz w:val="20"/>
                <w:szCs w:val="20"/>
              </w:rPr>
              <w:pPrChange w:id="5192" w:author="Inno" w:date="2024-07-09T17:04:00Z">
                <w:pPr>
                  <w:pStyle w:val="TableParagraph"/>
                  <w:tabs>
                    <w:tab w:val="left" w:pos="1443"/>
                  </w:tabs>
                  <w:spacing w:before="76"/>
                  <w:ind w:left="476"/>
                </w:pPr>
              </w:pPrChange>
            </w:pPr>
            <w:r w:rsidRPr="00A72890">
              <w:rPr>
                <w:sz w:val="20"/>
                <w:szCs w:val="20"/>
              </w:rPr>
              <w:t xml:space="preserve">12.0 </w:t>
            </w:r>
            <w:r w:rsidRPr="009D15F3">
              <w:rPr>
                <w:sz w:val="20"/>
                <w:szCs w:val="20"/>
              </w:rPr>
              <w:t>(</w:t>
            </w:r>
            <w:r w:rsidR="00357B13" w:rsidRPr="00A72890">
              <w:rPr>
                <w:sz w:val="20"/>
                <w:szCs w:val="20"/>
              </w:rPr>
              <w:t>ml</w:t>
            </w:r>
            <w:r w:rsidRPr="00A72890">
              <w:rPr>
                <w:sz w:val="20"/>
                <w:szCs w:val="20"/>
              </w:rPr>
              <w:t>/min)</w:t>
            </w:r>
          </w:p>
        </w:tc>
        <w:tc>
          <w:tcPr>
            <w:tcW w:w="1635" w:type="dxa"/>
            <w:gridSpan w:val="2"/>
          </w:tcPr>
          <w:p w14:paraId="30F02601" w14:textId="77777777" w:rsidR="008265AA" w:rsidRPr="00A72890" w:rsidRDefault="008265AA">
            <w:pPr>
              <w:pStyle w:val="TableParagraph"/>
              <w:tabs>
                <w:tab w:val="left" w:pos="1443"/>
              </w:tabs>
              <w:spacing w:before="76"/>
              <w:jc w:val="center"/>
              <w:rPr>
                <w:sz w:val="20"/>
                <w:szCs w:val="20"/>
              </w:rPr>
              <w:pPrChange w:id="5193" w:author="Inno" w:date="2024-07-09T17:04:00Z">
                <w:pPr>
                  <w:pStyle w:val="TableParagraph"/>
                  <w:tabs>
                    <w:tab w:val="left" w:pos="1443"/>
                  </w:tabs>
                  <w:spacing w:before="76"/>
                  <w:ind w:left="334"/>
                </w:pPr>
              </w:pPrChange>
            </w:pPr>
            <w:r w:rsidRPr="00A72890">
              <w:rPr>
                <w:sz w:val="20"/>
                <w:szCs w:val="20"/>
              </w:rPr>
              <w:t>14 days</w:t>
            </w:r>
          </w:p>
        </w:tc>
        <w:tc>
          <w:tcPr>
            <w:tcW w:w="862" w:type="dxa"/>
          </w:tcPr>
          <w:p w14:paraId="07EED300" w14:textId="77777777" w:rsidR="008265AA" w:rsidRPr="00A72890" w:rsidRDefault="008265AA">
            <w:pPr>
              <w:pStyle w:val="TableParagraph"/>
              <w:tabs>
                <w:tab w:val="left" w:pos="1443"/>
              </w:tabs>
              <w:spacing w:before="76"/>
              <w:jc w:val="center"/>
              <w:rPr>
                <w:sz w:val="20"/>
                <w:szCs w:val="20"/>
              </w:rPr>
              <w:pPrChange w:id="5194" w:author="Inno" w:date="2024-07-09T17:04:00Z">
                <w:pPr>
                  <w:pStyle w:val="TableParagraph"/>
                  <w:tabs>
                    <w:tab w:val="left" w:pos="1443"/>
                  </w:tabs>
                  <w:spacing w:before="76"/>
                  <w:ind w:right="111"/>
                  <w:jc w:val="center"/>
                </w:pPr>
              </w:pPrChange>
            </w:pPr>
            <w:r w:rsidRPr="00A72890">
              <w:rPr>
                <w:sz w:val="20"/>
                <w:szCs w:val="20"/>
              </w:rPr>
              <w:t>1</w:t>
            </w:r>
          </w:p>
        </w:tc>
      </w:tr>
      <w:tr w:rsidR="008265AA" w:rsidRPr="00A72890" w14:paraId="3DF8966E" w14:textId="77777777" w:rsidTr="00916D18">
        <w:trPr>
          <w:trHeight w:val="329"/>
          <w:jc w:val="center"/>
        </w:trPr>
        <w:tc>
          <w:tcPr>
            <w:tcW w:w="988" w:type="dxa"/>
          </w:tcPr>
          <w:p w14:paraId="4CF750B4" w14:textId="77777777" w:rsidR="008265AA" w:rsidRPr="009D15F3" w:rsidRDefault="008265AA">
            <w:pPr>
              <w:pStyle w:val="TableParagraph"/>
              <w:tabs>
                <w:tab w:val="left" w:pos="1443"/>
              </w:tabs>
              <w:spacing w:before="76"/>
              <w:rPr>
                <w:sz w:val="20"/>
                <w:szCs w:val="20"/>
              </w:rPr>
              <w:pPrChange w:id="5195" w:author="Inno" w:date="2024-07-09T14:15:00Z">
                <w:pPr>
                  <w:pStyle w:val="TableParagraph"/>
                  <w:tabs>
                    <w:tab w:val="left" w:pos="1443"/>
                  </w:tabs>
                  <w:spacing w:before="76"/>
                  <w:ind w:left="115"/>
                </w:pPr>
              </w:pPrChange>
            </w:pPr>
          </w:p>
        </w:tc>
        <w:tc>
          <w:tcPr>
            <w:tcW w:w="2046" w:type="dxa"/>
          </w:tcPr>
          <w:p w14:paraId="46DFEFAB" w14:textId="77777777" w:rsidR="008265AA" w:rsidRPr="00A72890" w:rsidRDefault="008265AA">
            <w:pPr>
              <w:pStyle w:val="TableParagraph"/>
              <w:numPr>
                <w:ilvl w:val="0"/>
                <w:numId w:val="36"/>
              </w:numPr>
              <w:tabs>
                <w:tab w:val="left" w:pos="1443"/>
              </w:tabs>
              <w:spacing w:before="76"/>
              <w:ind w:left="0"/>
              <w:rPr>
                <w:sz w:val="20"/>
                <w:szCs w:val="20"/>
              </w:rPr>
              <w:pPrChange w:id="5196" w:author="Inno" w:date="2024-07-09T14:15:00Z">
                <w:pPr>
                  <w:pStyle w:val="TableParagraph"/>
                  <w:numPr>
                    <w:numId w:val="36"/>
                  </w:numPr>
                  <w:tabs>
                    <w:tab w:val="left" w:pos="1443"/>
                  </w:tabs>
                  <w:spacing w:before="76"/>
                  <w:ind w:left="627" w:hanging="360"/>
                </w:pPr>
              </w:pPrChange>
            </w:pPr>
            <w:r w:rsidRPr="00A72890">
              <w:rPr>
                <w:sz w:val="20"/>
                <w:szCs w:val="20"/>
              </w:rPr>
              <w:t xml:space="preserve">Cyclohexane </w:t>
            </w:r>
          </w:p>
        </w:tc>
        <w:tc>
          <w:tcPr>
            <w:tcW w:w="1142" w:type="dxa"/>
          </w:tcPr>
          <w:p w14:paraId="17FA4AA4" w14:textId="3718DF96" w:rsidR="008265AA" w:rsidRPr="00A72890" w:rsidRDefault="008265AA">
            <w:pPr>
              <w:pStyle w:val="TableParagraph"/>
              <w:tabs>
                <w:tab w:val="left" w:pos="1443"/>
              </w:tabs>
              <w:spacing w:before="76"/>
              <w:jc w:val="center"/>
              <w:rPr>
                <w:sz w:val="20"/>
                <w:szCs w:val="20"/>
              </w:rPr>
              <w:pPrChange w:id="5197" w:author="Inno" w:date="2024-07-09T17:04:00Z">
                <w:pPr>
                  <w:pStyle w:val="TableParagraph"/>
                  <w:tabs>
                    <w:tab w:val="left" w:pos="1443"/>
                  </w:tabs>
                  <w:spacing w:before="76"/>
                  <w:ind w:left="164" w:right="103"/>
                  <w:jc w:val="center"/>
                </w:pPr>
              </w:pPrChange>
            </w:pPr>
            <w:r w:rsidRPr="00A72890">
              <w:rPr>
                <w:sz w:val="20"/>
                <w:szCs w:val="20"/>
              </w:rPr>
              <w:t>80.0</w:t>
            </w:r>
          </w:p>
        </w:tc>
        <w:tc>
          <w:tcPr>
            <w:tcW w:w="1789" w:type="dxa"/>
          </w:tcPr>
          <w:p w14:paraId="780E2F0C" w14:textId="77777777" w:rsidR="008265AA" w:rsidRPr="00A72890" w:rsidRDefault="008265AA">
            <w:pPr>
              <w:pStyle w:val="TableParagraph"/>
              <w:tabs>
                <w:tab w:val="left" w:pos="1443"/>
              </w:tabs>
              <w:spacing w:before="76"/>
              <w:jc w:val="center"/>
              <w:rPr>
                <w:sz w:val="20"/>
                <w:szCs w:val="20"/>
              </w:rPr>
              <w:pPrChange w:id="5198" w:author="Inno" w:date="2024-07-09T17:04:00Z">
                <w:pPr>
                  <w:pStyle w:val="TableParagraph"/>
                  <w:tabs>
                    <w:tab w:val="left" w:pos="1443"/>
                  </w:tabs>
                  <w:spacing w:before="76"/>
                  <w:ind w:left="119"/>
                </w:pPr>
              </w:pPrChange>
            </w:pPr>
            <w:r w:rsidRPr="00A72890">
              <w:rPr>
                <w:sz w:val="20"/>
                <w:szCs w:val="20"/>
              </w:rPr>
              <w:t>Carbograph 4 TD</w:t>
            </w:r>
          </w:p>
        </w:tc>
        <w:tc>
          <w:tcPr>
            <w:tcW w:w="2115" w:type="dxa"/>
          </w:tcPr>
          <w:p w14:paraId="532FC569" w14:textId="77777777" w:rsidR="008265AA" w:rsidRPr="00A72890" w:rsidRDefault="008265AA">
            <w:pPr>
              <w:pStyle w:val="TableParagraph"/>
              <w:tabs>
                <w:tab w:val="left" w:pos="1443"/>
              </w:tabs>
              <w:spacing w:before="76"/>
              <w:jc w:val="center"/>
              <w:rPr>
                <w:sz w:val="20"/>
                <w:szCs w:val="20"/>
              </w:rPr>
              <w:pPrChange w:id="5199" w:author="Inno" w:date="2024-07-09T17:04:00Z">
                <w:pPr>
                  <w:pStyle w:val="TableParagraph"/>
                  <w:tabs>
                    <w:tab w:val="left" w:pos="1443"/>
                  </w:tabs>
                  <w:spacing w:before="76"/>
                  <w:ind w:left="476"/>
                </w:pPr>
              </w:pPrChange>
            </w:pPr>
            <w:r w:rsidRPr="00A72890">
              <w:rPr>
                <w:sz w:val="20"/>
                <w:szCs w:val="20"/>
              </w:rPr>
              <w:t>27.6 (</w:t>
            </w:r>
            <w:r w:rsidR="00357B13" w:rsidRPr="00A72890">
              <w:rPr>
                <w:sz w:val="20"/>
                <w:szCs w:val="20"/>
              </w:rPr>
              <w:t>ml</w:t>
            </w:r>
            <w:r w:rsidRPr="00A72890">
              <w:rPr>
                <w:sz w:val="20"/>
                <w:szCs w:val="20"/>
              </w:rPr>
              <w:t>/min)</w:t>
            </w:r>
          </w:p>
        </w:tc>
        <w:tc>
          <w:tcPr>
            <w:tcW w:w="1635" w:type="dxa"/>
            <w:gridSpan w:val="2"/>
          </w:tcPr>
          <w:p w14:paraId="6AB53644" w14:textId="77777777" w:rsidR="008265AA" w:rsidRPr="00A72890" w:rsidRDefault="008265AA">
            <w:pPr>
              <w:pStyle w:val="TableParagraph"/>
              <w:tabs>
                <w:tab w:val="left" w:pos="1443"/>
              </w:tabs>
              <w:spacing w:before="76"/>
              <w:jc w:val="center"/>
              <w:rPr>
                <w:sz w:val="20"/>
                <w:szCs w:val="20"/>
              </w:rPr>
              <w:pPrChange w:id="5200" w:author="Inno" w:date="2024-07-09T17:04:00Z">
                <w:pPr>
                  <w:pStyle w:val="TableParagraph"/>
                  <w:tabs>
                    <w:tab w:val="left" w:pos="1443"/>
                  </w:tabs>
                  <w:spacing w:before="76"/>
                  <w:ind w:left="334"/>
                </w:pPr>
              </w:pPrChange>
            </w:pPr>
            <w:r w:rsidRPr="00A72890">
              <w:rPr>
                <w:sz w:val="20"/>
                <w:szCs w:val="20"/>
              </w:rPr>
              <w:t>7 days</w:t>
            </w:r>
          </w:p>
        </w:tc>
        <w:tc>
          <w:tcPr>
            <w:tcW w:w="862" w:type="dxa"/>
          </w:tcPr>
          <w:p w14:paraId="44EFC8D6" w14:textId="77777777" w:rsidR="008265AA" w:rsidRPr="00A72890" w:rsidRDefault="008265AA">
            <w:pPr>
              <w:pStyle w:val="TableParagraph"/>
              <w:tabs>
                <w:tab w:val="left" w:pos="1443"/>
              </w:tabs>
              <w:spacing w:before="76"/>
              <w:jc w:val="center"/>
              <w:rPr>
                <w:sz w:val="20"/>
                <w:szCs w:val="20"/>
              </w:rPr>
              <w:pPrChange w:id="5201" w:author="Inno" w:date="2024-07-09T17:04:00Z">
                <w:pPr>
                  <w:pStyle w:val="TableParagraph"/>
                  <w:tabs>
                    <w:tab w:val="left" w:pos="1443"/>
                  </w:tabs>
                  <w:spacing w:before="76"/>
                  <w:ind w:right="111"/>
                  <w:jc w:val="center"/>
                </w:pPr>
              </w:pPrChange>
            </w:pPr>
            <w:r w:rsidRPr="00A72890">
              <w:rPr>
                <w:sz w:val="20"/>
                <w:szCs w:val="20"/>
              </w:rPr>
              <w:t>1</w:t>
            </w:r>
          </w:p>
        </w:tc>
      </w:tr>
      <w:tr w:rsidR="008265AA" w:rsidRPr="00A72890" w14:paraId="5C776D37" w14:textId="77777777" w:rsidTr="00916D18">
        <w:trPr>
          <w:trHeight w:val="329"/>
          <w:jc w:val="center"/>
        </w:trPr>
        <w:tc>
          <w:tcPr>
            <w:tcW w:w="988" w:type="dxa"/>
          </w:tcPr>
          <w:p w14:paraId="04AFC7E4" w14:textId="77777777" w:rsidR="008265AA" w:rsidRPr="009D15F3" w:rsidRDefault="008265AA">
            <w:pPr>
              <w:pStyle w:val="TableParagraph"/>
              <w:numPr>
                <w:ilvl w:val="0"/>
                <w:numId w:val="27"/>
              </w:numPr>
              <w:tabs>
                <w:tab w:val="left" w:pos="1443"/>
              </w:tabs>
              <w:spacing w:before="76"/>
              <w:ind w:left="0"/>
              <w:rPr>
                <w:sz w:val="20"/>
                <w:szCs w:val="20"/>
              </w:rPr>
              <w:pPrChange w:id="5202" w:author="Inno" w:date="2024-07-09T14:15:00Z">
                <w:pPr>
                  <w:pStyle w:val="TableParagraph"/>
                  <w:numPr>
                    <w:numId w:val="27"/>
                  </w:numPr>
                  <w:tabs>
                    <w:tab w:val="left" w:pos="1443"/>
                  </w:tabs>
                  <w:spacing w:before="76"/>
                  <w:ind w:left="596" w:hanging="360"/>
                </w:pPr>
              </w:pPrChange>
            </w:pPr>
          </w:p>
        </w:tc>
        <w:tc>
          <w:tcPr>
            <w:tcW w:w="9589" w:type="dxa"/>
            <w:gridSpan w:val="7"/>
          </w:tcPr>
          <w:p w14:paraId="669425B5" w14:textId="77777777" w:rsidR="008265AA" w:rsidRPr="00B5339B" w:rsidRDefault="008265AA">
            <w:pPr>
              <w:pStyle w:val="TableParagraph"/>
              <w:tabs>
                <w:tab w:val="left" w:pos="1443"/>
              </w:tabs>
              <w:spacing w:before="76"/>
              <w:rPr>
                <w:sz w:val="20"/>
                <w:szCs w:val="20"/>
              </w:rPr>
              <w:pPrChange w:id="5203" w:author="Inno" w:date="2024-07-09T17:05:00Z">
                <w:pPr>
                  <w:pStyle w:val="TableParagraph"/>
                  <w:tabs>
                    <w:tab w:val="left" w:pos="1443"/>
                  </w:tabs>
                  <w:spacing w:before="76"/>
                  <w:ind w:right="111"/>
                  <w:jc w:val="center"/>
                </w:pPr>
              </w:pPrChange>
            </w:pPr>
            <w:r w:rsidRPr="00B5339B">
              <w:rPr>
                <w:sz w:val="20"/>
                <w:szCs w:val="20"/>
                <w:rPrChange w:id="5204" w:author="Inno" w:date="2024-07-09T17:04:00Z">
                  <w:rPr>
                    <w:b/>
                    <w:sz w:val="20"/>
                    <w:szCs w:val="20"/>
                  </w:rPr>
                </w:rPrChange>
              </w:rPr>
              <w:t>Aromatic hydrocarbons</w:t>
            </w:r>
          </w:p>
        </w:tc>
      </w:tr>
      <w:tr w:rsidR="008265AA" w:rsidRPr="00A72890" w14:paraId="10E6E2D6" w14:textId="77777777" w:rsidTr="00916D18">
        <w:trPr>
          <w:trHeight w:val="329"/>
          <w:jc w:val="center"/>
        </w:trPr>
        <w:tc>
          <w:tcPr>
            <w:tcW w:w="988" w:type="dxa"/>
          </w:tcPr>
          <w:p w14:paraId="6CA5B65D" w14:textId="77777777" w:rsidR="008265AA" w:rsidRPr="009D15F3" w:rsidRDefault="008265AA">
            <w:pPr>
              <w:pStyle w:val="TableParagraph"/>
              <w:tabs>
                <w:tab w:val="left" w:pos="1443"/>
              </w:tabs>
              <w:spacing w:before="76"/>
              <w:rPr>
                <w:sz w:val="20"/>
                <w:szCs w:val="20"/>
              </w:rPr>
              <w:pPrChange w:id="5205" w:author="Inno" w:date="2024-07-09T14:15:00Z">
                <w:pPr>
                  <w:pStyle w:val="TableParagraph"/>
                  <w:tabs>
                    <w:tab w:val="left" w:pos="1443"/>
                  </w:tabs>
                  <w:spacing w:before="76"/>
                  <w:ind w:left="115"/>
                </w:pPr>
              </w:pPrChange>
            </w:pPr>
          </w:p>
        </w:tc>
        <w:tc>
          <w:tcPr>
            <w:tcW w:w="2046" w:type="dxa"/>
          </w:tcPr>
          <w:p w14:paraId="2C51F064" w14:textId="77777777" w:rsidR="008265AA" w:rsidRPr="00A72890" w:rsidRDefault="008265AA">
            <w:pPr>
              <w:pStyle w:val="TableParagraph"/>
              <w:numPr>
                <w:ilvl w:val="0"/>
                <w:numId w:val="35"/>
              </w:numPr>
              <w:spacing w:before="1"/>
              <w:ind w:left="0"/>
              <w:rPr>
                <w:sz w:val="20"/>
                <w:szCs w:val="20"/>
              </w:rPr>
              <w:pPrChange w:id="5206" w:author="Inno" w:date="2024-07-09T14:15:00Z">
                <w:pPr>
                  <w:pStyle w:val="TableParagraph"/>
                  <w:numPr>
                    <w:numId w:val="35"/>
                  </w:numPr>
                  <w:spacing w:before="1"/>
                  <w:ind w:left="627" w:hanging="360"/>
                </w:pPr>
              </w:pPrChange>
            </w:pPr>
            <w:r w:rsidRPr="00A72890">
              <w:rPr>
                <w:sz w:val="20"/>
                <w:szCs w:val="20"/>
              </w:rPr>
              <w:t>benzene</w:t>
            </w:r>
          </w:p>
        </w:tc>
        <w:tc>
          <w:tcPr>
            <w:tcW w:w="1142" w:type="dxa"/>
          </w:tcPr>
          <w:p w14:paraId="5E8007AA" w14:textId="77777777" w:rsidR="008265AA" w:rsidRPr="00A72890" w:rsidRDefault="008265AA">
            <w:pPr>
              <w:pStyle w:val="TableParagraph"/>
              <w:spacing w:before="1"/>
              <w:jc w:val="center"/>
              <w:rPr>
                <w:sz w:val="20"/>
                <w:szCs w:val="20"/>
              </w:rPr>
              <w:pPrChange w:id="5207" w:author="Inno" w:date="2024-07-09T17:04:00Z">
                <w:pPr>
                  <w:pStyle w:val="TableParagraph"/>
                  <w:spacing w:before="1"/>
                  <w:ind w:left="313"/>
                </w:pPr>
              </w:pPrChange>
            </w:pPr>
            <w:r w:rsidRPr="00A72890">
              <w:rPr>
                <w:sz w:val="20"/>
                <w:szCs w:val="20"/>
              </w:rPr>
              <w:t>80</w:t>
            </w:r>
          </w:p>
        </w:tc>
        <w:tc>
          <w:tcPr>
            <w:tcW w:w="1789" w:type="dxa"/>
          </w:tcPr>
          <w:p w14:paraId="70B2EEB4" w14:textId="77777777" w:rsidR="008265AA" w:rsidRPr="009D15F3" w:rsidRDefault="008265AA">
            <w:pPr>
              <w:pStyle w:val="TableParagraph"/>
              <w:spacing w:before="1"/>
              <w:jc w:val="center"/>
              <w:rPr>
                <w:sz w:val="20"/>
                <w:szCs w:val="20"/>
              </w:rPr>
              <w:pPrChange w:id="5208" w:author="Inno" w:date="2024-07-09T17:04:00Z">
                <w:pPr>
                  <w:pStyle w:val="TableParagraph"/>
                  <w:spacing w:before="1"/>
                  <w:ind w:left="276"/>
                </w:pPr>
              </w:pPrChange>
            </w:pPr>
            <w:r w:rsidRPr="00A72890">
              <w:rPr>
                <w:sz w:val="20"/>
                <w:szCs w:val="20"/>
              </w:rPr>
              <w:t>Carbograpgh</w:t>
            </w:r>
            <w:r w:rsidRPr="00A72890">
              <w:rPr>
                <w:sz w:val="20"/>
                <w:szCs w:val="20"/>
                <w:rPrChange w:id="5209" w:author="Inno" w:date="2024-07-09T14:14:00Z">
                  <w:rPr>
                    <w:spacing w:val="-1"/>
                    <w:sz w:val="20"/>
                    <w:szCs w:val="20"/>
                  </w:rPr>
                </w:rPrChange>
              </w:rPr>
              <w:t xml:space="preserve"> </w:t>
            </w:r>
            <w:r w:rsidRPr="009D15F3">
              <w:rPr>
                <w:sz w:val="20"/>
                <w:szCs w:val="20"/>
              </w:rPr>
              <w:t>4TD</w:t>
            </w:r>
          </w:p>
        </w:tc>
        <w:tc>
          <w:tcPr>
            <w:tcW w:w="2115" w:type="dxa"/>
          </w:tcPr>
          <w:p w14:paraId="1B7C6974" w14:textId="77777777" w:rsidR="008265AA" w:rsidRPr="00A72890" w:rsidRDefault="008265AA">
            <w:pPr>
              <w:pStyle w:val="TableParagraph"/>
              <w:spacing w:before="1"/>
              <w:jc w:val="center"/>
              <w:rPr>
                <w:sz w:val="20"/>
                <w:szCs w:val="20"/>
              </w:rPr>
              <w:pPrChange w:id="5210" w:author="Inno" w:date="2024-07-09T17:04:00Z">
                <w:pPr>
                  <w:pStyle w:val="TableParagraph"/>
                  <w:spacing w:before="1"/>
                  <w:ind w:right="315"/>
                  <w:jc w:val="right"/>
                </w:pPr>
              </w:pPrChange>
            </w:pPr>
            <w:r w:rsidRPr="00A72890">
              <w:rPr>
                <w:sz w:val="20"/>
                <w:szCs w:val="20"/>
              </w:rPr>
              <w:t xml:space="preserve">27.8 </w:t>
            </w:r>
            <w:r w:rsidRPr="009D15F3">
              <w:rPr>
                <w:sz w:val="20"/>
                <w:szCs w:val="20"/>
              </w:rPr>
              <w:t>(</w:t>
            </w:r>
            <w:r w:rsidR="00357B13" w:rsidRPr="00A72890">
              <w:rPr>
                <w:sz w:val="20"/>
                <w:szCs w:val="20"/>
              </w:rPr>
              <w:t>ml</w:t>
            </w:r>
            <w:r w:rsidRPr="00A72890">
              <w:rPr>
                <w:sz w:val="20"/>
                <w:szCs w:val="20"/>
              </w:rPr>
              <w:t>/min)</w:t>
            </w:r>
          </w:p>
        </w:tc>
        <w:tc>
          <w:tcPr>
            <w:tcW w:w="1635" w:type="dxa"/>
            <w:gridSpan w:val="2"/>
          </w:tcPr>
          <w:p w14:paraId="0EE63693" w14:textId="77777777" w:rsidR="008265AA" w:rsidRPr="00A72890" w:rsidRDefault="008265AA">
            <w:pPr>
              <w:pStyle w:val="TableParagraph"/>
              <w:spacing w:before="1"/>
              <w:jc w:val="center"/>
              <w:rPr>
                <w:sz w:val="20"/>
                <w:szCs w:val="20"/>
              </w:rPr>
              <w:pPrChange w:id="5211" w:author="Inno" w:date="2024-07-09T17:04:00Z">
                <w:pPr>
                  <w:pStyle w:val="TableParagraph"/>
                  <w:spacing w:before="1"/>
                  <w:ind w:left="370"/>
                </w:pPr>
              </w:pPrChange>
            </w:pPr>
            <w:r w:rsidRPr="00A72890">
              <w:rPr>
                <w:sz w:val="20"/>
                <w:szCs w:val="20"/>
              </w:rPr>
              <w:t>7 days</w:t>
            </w:r>
          </w:p>
        </w:tc>
        <w:tc>
          <w:tcPr>
            <w:tcW w:w="862" w:type="dxa"/>
          </w:tcPr>
          <w:p w14:paraId="30C8580E" w14:textId="77777777" w:rsidR="008265AA" w:rsidRPr="00A72890" w:rsidRDefault="008265AA">
            <w:pPr>
              <w:pStyle w:val="TableParagraph"/>
              <w:spacing w:before="1"/>
              <w:jc w:val="center"/>
              <w:rPr>
                <w:sz w:val="20"/>
                <w:szCs w:val="20"/>
              </w:rPr>
              <w:pPrChange w:id="5212" w:author="Inno" w:date="2024-07-09T17:04:00Z">
                <w:pPr>
                  <w:pStyle w:val="TableParagraph"/>
                  <w:spacing w:before="1"/>
                  <w:ind w:right="107"/>
                  <w:jc w:val="center"/>
                </w:pPr>
              </w:pPrChange>
            </w:pPr>
            <w:r w:rsidRPr="00A72890">
              <w:rPr>
                <w:sz w:val="20"/>
                <w:szCs w:val="20"/>
              </w:rPr>
              <w:t>1</w:t>
            </w:r>
          </w:p>
        </w:tc>
      </w:tr>
      <w:tr w:rsidR="008265AA" w:rsidRPr="00A72890" w14:paraId="00FCD997" w14:textId="77777777" w:rsidTr="00916D18">
        <w:trPr>
          <w:trHeight w:val="329"/>
          <w:jc w:val="center"/>
        </w:trPr>
        <w:tc>
          <w:tcPr>
            <w:tcW w:w="988" w:type="dxa"/>
          </w:tcPr>
          <w:p w14:paraId="0498E5BE" w14:textId="77777777" w:rsidR="008265AA" w:rsidRPr="009D15F3" w:rsidRDefault="008265AA">
            <w:pPr>
              <w:pStyle w:val="TableParagraph"/>
              <w:tabs>
                <w:tab w:val="left" w:pos="1443"/>
              </w:tabs>
              <w:spacing w:before="76"/>
              <w:rPr>
                <w:sz w:val="20"/>
                <w:szCs w:val="20"/>
              </w:rPr>
              <w:pPrChange w:id="5213" w:author="Inno" w:date="2024-07-09T14:15:00Z">
                <w:pPr>
                  <w:pStyle w:val="TableParagraph"/>
                  <w:tabs>
                    <w:tab w:val="left" w:pos="1443"/>
                  </w:tabs>
                  <w:spacing w:before="76"/>
                  <w:ind w:left="115"/>
                </w:pPr>
              </w:pPrChange>
            </w:pPr>
          </w:p>
        </w:tc>
        <w:tc>
          <w:tcPr>
            <w:tcW w:w="2046" w:type="dxa"/>
          </w:tcPr>
          <w:p w14:paraId="78B24DC3" w14:textId="77777777" w:rsidR="008265AA" w:rsidRPr="00A72890" w:rsidRDefault="008265AA">
            <w:pPr>
              <w:pStyle w:val="TableParagraph"/>
              <w:numPr>
                <w:ilvl w:val="0"/>
                <w:numId w:val="35"/>
              </w:numPr>
              <w:spacing w:before="72"/>
              <w:ind w:left="0"/>
              <w:rPr>
                <w:sz w:val="20"/>
                <w:szCs w:val="20"/>
              </w:rPr>
              <w:pPrChange w:id="5214" w:author="Inno" w:date="2024-07-09T14:15:00Z">
                <w:pPr>
                  <w:pStyle w:val="TableParagraph"/>
                  <w:numPr>
                    <w:numId w:val="35"/>
                  </w:numPr>
                  <w:spacing w:before="72"/>
                  <w:ind w:left="627" w:hanging="360"/>
                </w:pPr>
              </w:pPrChange>
            </w:pPr>
            <w:r w:rsidRPr="00A72890">
              <w:rPr>
                <w:sz w:val="20"/>
                <w:szCs w:val="20"/>
              </w:rPr>
              <w:t>toluene</w:t>
            </w:r>
          </w:p>
        </w:tc>
        <w:tc>
          <w:tcPr>
            <w:tcW w:w="1142" w:type="dxa"/>
          </w:tcPr>
          <w:p w14:paraId="6B5E2454" w14:textId="77777777" w:rsidR="008265AA" w:rsidRPr="00A72890" w:rsidRDefault="008265AA">
            <w:pPr>
              <w:pStyle w:val="TableParagraph"/>
              <w:spacing w:before="72"/>
              <w:jc w:val="center"/>
              <w:rPr>
                <w:sz w:val="20"/>
                <w:szCs w:val="20"/>
              </w:rPr>
              <w:pPrChange w:id="5215" w:author="Inno" w:date="2024-07-09T17:04:00Z">
                <w:pPr>
                  <w:pStyle w:val="TableParagraph"/>
                  <w:spacing w:before="72"/>
                  <w:ind w:left="175"/>
                </w:pPr>
              </w:pPrChange>
            </w:pPr>
            <w:r w:rsidRPr="00A72890">
              <w:rPr>
                <w:sz w:val="20"/>
                <w:szCs w:val="20"/>
              </w:rPr>
              <w:t>110.6</w:t>
            </w:r>
          </w:p>
        </w:tc>
        <w:tc>
          <w:tcPr>
            <w:tcW w:w="1789" w:type="dxa"/>
          </w:tcPr>
          <w:p w14:paraId="15A49956" w14:textId="77777777" w:rsidR="008265AA" w:rsidRPr="009D15F3" w:rsidRDefault="008265AA">
            <w:pPr>
              <w:pStyle w:val="TableParagraph"/>
              <w:spacing w:before="72"/>
              <w:jc w:val="center"/>
              <w:rPr>
                <w:sz w:val="20"/>
                <w:szCs w:val="20"/>
              </w:rPr>
              <w:pPrChange w:id="5216" w:author="Inno" w:date="2024-07-09T17:04:00Z">
                <w:pPr>
                  <w:pStyle w:val="TableParagraph"/>
                  <w:spacing w:before="72"/>
                  <w:ind w:left="276"/>
                </w:pPr>
              </w:pPrChange>
            </w:pPr>
            <w:r w:rsidRPr="00A72890">
              <w:rPr>
                <w:sz w:val="20"/>
                <w:szCs w:val="20"/>
              </w:rPr>
              <w:t>Carbograpgh</w:t>
            </w:r>
            <w:r w:rsidRPr="00A72890">
              <w:rPr>
                <w:sz w:val="20"/>
                <w:szCs w:val="20"/>
                <w:rPrChange w:id="5217" w:author="Inno" w:date="2024-07-09T14:14:00Z">
                  <w:rPr>
                    <w:spacing w:val="-1"/>
                    <w:sz w:val="20"/>
                    <w:szCs w:val="20"/>
                  </w:rPr>
                </w:rPrChange>
              </w:rPr>
              <w:t xml:space="preserve"> </w:t>
            </w:r>
            <w:r w:rsidRPr="009D15F3">
              <w:rPr>
                <w:sz w:val="20"/>
                <w:szCs w:val="20"/>
              </w:rPr>
              <w:t>4TD</w:t>
            </w:r>
          </w:p>
        </w:tc>
        <w:tc>
          <w:tcPr>
            <w:tcW w:w="2115" w:type="dxa"/>
          </w:tcPr>
          <w:p w14:paraId="669B4498" w14:textId="77777777" w:rsidR="008265AA" w:rsidRPr="00A72890" w:rsidRDefault="008265AA">
            <w:pPr>
              <w:pStyle w:val="TableParagraph"/>
              <w:spacing w:before="72"/>
              <w:jc w:val="center"/>
              <w:rPr>
                <w:sz w:val="20"/>
                <w:szCs w:val="20"/>
              </w:rPr>
              <w:pPrChange w:id="5218" w:author="Inno" w:date="2024-07-09T17:04:00Z">
                <w:pPr>
                  <w:pStyle w:val="TableParagraph"/>
                  <w:spacing w:before="72"/>
                  <w:ind w:left="359"/>
                </w:pPr>
              </w:pPrChange>
            </w:pPr>
            <w:r w:rsidRPr="00A72890">
              <w:rPr>
                <w:sz w:val="20"/>
                <w:szCs w:val="20"/>
              </w:rPr>
              <w:t xml:space="preserve">30 </w:t>
            </w:r>
            <w:r w:rsidRPr="009D15F3">
              <w:rPr>
                <w:sz w:val="20"/>
                <w:szCs w:val="20"/>
              </w:rPr>
              <w:t>(</w:t>
            </w:r>
            <w:r w:rsidR="00357B13" w:rsidRPr="00A72890">
              <w:rPr>
                <w:sz w:val="20"/>
                <w:szCs w:val="20"/>
              </w:rPr>
              <w:t>ml</w:t>
            </w:r>
            <w:r w:rsidRPr="00A72890">
              <w:rPr>
                <w:sz w:val="20"/>
                <w:szCs w:val="20"/>
              </w:rPr>
              <w:t>/min)</w:t>
            </w:r>
          </w:p>
        </w:tc>
        <w:tc>
          <w:tcPr>
            <w:tcW w:w="1635" w:type="dxa"/>
            <w:gridSpan w:val="2"/>
          </w:tcPr>
          <w:p w14:paraId="6DA35894" w14:textId="77777777" w:rsidR="008265AA" w:rsidRPr="00A72890" w:rsidRDefault="008265AA">
            <w:pPr>
              <w:pStyle w:val="TableParagraph"/>
              <w:spacing w:before="72"/>
              <w:jc w:val="center"/>
              <w:rPr>
                <w:sz w:val="20"/>
                <w:szCs w:val="20"/>
              </w:rPr>
              <w:pPrChange w:id="5219" w:author="Inno" w:date="2024-07-09T17:04:00Z">
                <w:pPr>
                  <w:pStyle w:val="TableParagraph"/>
                  <w:spacing w:before="72"/>
                  <w:ind w:left="315"/>
                </w:pPr>
              </w:pPrChange>
            </w:pPr>
            <w:r w:rsidRPr="00A72890">
              <w:rPr>
                <w:sz w:val="20"/>
                <w:szCs w:val="20"/>
              </w:rPr>
              <w:t>14 days</w:t>
            </w:r>
          </w:p>
        </w:tc>
        <w:tc>
          <w:tcPr>
            <w:tcW w:w="862" w:type="dxa"/>
          </w:tcPr>
          <w:p w14:paraId="2E8A0C0B" w14:textId="77777777" w:rsidR="008265AA" w:rsidRPr="00A72890" w:rsidRDefault="008265AA">
            <w:pPr>
              <w:pStyle w:val="TableParagraph"/>
              <w:spacing w:before="72"/>
              <w:jc w:val="center"/>
              <w:rPr>
                <w:sz w:val="20"/>
                <w:szCs w:val="20"/>
              </w:rPr>
              <w:pPrChange w:id="5220" w:author="Inno" w:date="2024-07-09T17:04:00Z">
                <w:pPr>
                  <w:pStyle w:val="TableParagraph"/>
                  <w:spacing w:before="72"/>
                  <w:ind w:right="107"/>
                  <w:jc w:val="center"/>
                </w:pPr>
              </w:pPrChange>
            </w:pPr>
            <w:r w:rsidRPr="00A72890">
              <w:rPr>
                <w:sz w:val="20"/>
                <w:szCs w:val="20"/>
              </w:rPr>
              <w:t>1</w:t>
            </w:r>
          </w:p>
        </w:tc>
      </w:tr>
      <w:tr w:rsidR="008265AA" w:rsidRPr="00A72890" w14:paraId="38FB4191" w14:textId="77777777" w:rsidTr="00916D18">
        <w:trPr>
          <w:trHeight w:val="329"/>
          <w:jc w:val="center"/>
        </w:trPr>
        <w:tc>
          <w:tcPr>
            <w:tcW w:w="988" w:type="dxa"/>
          </w:tcPr>
          <w:p w14:paraId="7F34364A" w14:textId="77777777" w:rsidR="008265AA" w:rsidRPr="009D15F3" w:rsidRDefault="008265AA">
            <w:pPr>
              <w:pStyle w:val="TableParagraph"/>
              <w:tabs>
                <w:tab w:val="left" w:pos="1443"/>
              </w:tabs>
              <w:spacing w:before="76"/>
              <w:rPr>
                <w:sz w:val="20"/>
                <w:szCs w:val="20"/>
              </w:rPr>
              <w:pPrChange w:id="5221" w:author="Inno" w:date="2024-07-09T14:15:00Z">
                <w:pPr>
                  <w:pStyle w:val="TableParagraph"/>
                  <w:tabs>
                    <w:tab w:val="left" w:pos="1443"/>
                  </w:tabs>
                  <w:spacing w:before="76"/>
                  <w:ind w:left="115"/>
                </w:pPr>
              </w:pPrChange>
            </w:pPr>
          </w:p>
        </w:tc>
        <w:tc>
          <w:tcPr>
            <w:tcW w:w="2046" w:type="dxa"/>
          </w:tcPr>
          <w:p w14:paraId="1113BD2F" w14:textId="77777777" w:rsidR="008265AA" w:rsidRPr="00A72890" w:rsidRDefault="008265AA">
            <w:pPr>
              <w:pStyle w:val="TableParagraph"/>
              <w:numPr>
                <w:ilvl w:val="0"/>
                <w:numId w:val="35"/>
              </w:numPr>
              <w:spacing w:before="67"/>
              <w:ind w:left="0"/>
              <w:rPr>
                <w:sz w:val="20"/>
                <w:szCs w:val="20"/>
              </w:rPr>
              <w:pPrChange w:id="5222" w:author="Inno" w:date="2024-07-09T14:15:00Z">
                <w:pPr>
                  <w:pStyle w:val="TableParagraph"/>
                  <w:numPr>
                    <w:numId w:val="35"/>
                  </w:numPr>
                  <w:spacing w:before="67"/>
                  <w:ind w:left="627" w:hanging="360"/>
                </w:pPr>
              </w:pPrChange>
            </w:pPr>
            <w:r w:rsidRPr="00A72890">
              <w:rPr>
                <w:sz w:val="20"/>
                <w:szCs w:val="20"/>
              </w:rPr>
              <w:t>m,p-xylene</w:t>
            </w:r>
          </w:p>
        </w:tc>
        <w:tc>
          <w:tcPr>
            <w:tcW w:w="1142" w:type="dxa"/>
          </w:tcPr>
          <w:p w14:paraId="3D4D5C50" w14:textId="77777777" w:rsidR="008265AA" w:rsidRPr="00A72890" w:rsidRDefault="00080C3A">
            <w:pPr>
              <w:pStyle w:val="TableParagraph"/>
              <w:spacing w:before="67"/>
              <w:jc w:val="center"/>
              <w:rPr>
                <w:sz w:val="20"/>
                <w:szCs w:val="20"/>
              </w:rPr>
              <w:pPrChange w:id="5223" w:author="Inno" w:date="2024-07-09T17:04:00Z">
                <w:pPr>
                  <w:pStyle w:val="TableParagraph"/>
                  <w:spacing w:before="67"/>
                  <w:ind w:right="170"/>
                  <w:jc w:val="right"/>
                </w:pPr>
              </w:pPrChange>
            </w:pPr>
            <w:r w:rsidRPr="00A72890">
              <w:rPr>
                <w:sz w:val="20"/>
                <w:szCs w:val="20"/>
              </w:rPr>
              <w:t xml:space="preserve">138 to </w:t>
            </w:r>
            <w:r w:rsidR="008265AA" w:rsidRPr="00A72890">
              <w:rPr>
                <w:sz w:val="20"/>
                <w:szCs w:val="20"/>
              </w:rPr>
              <w:t>139</w:t>
            </w:r>
          </w:p>
        </w:tc>
        <w:tc>
          <w:tcPr>
            <w:tcW w:w="1789" w:type="dxa"/>
          </w:tcPr>
          <w:p w14:paraId="5BDB314B" w14:textId="77777777" w:rsidR="008265AA" w:rsidRPr="009D15F3" w:rsidRDefault="008265AA">
            <w:pPr>
              <w:pStyle w:val="TableParagraph"/>
              <w:spacing w:before="67"/>
              <w:jc w:val="center"/>
              <w:rPr>
                <w:sz w:val="20"/>
                <w:szCs w:val="20"/>
              </w:rPr>
              <w:pPrChange w:id="5224" w:author="Inno" w:date="2024-07-09T17:04:00Z">
                <w:pPr>
                  <w:pStyle w:val="TableParagraph"/>
                  <w:spacing w:before="67"/>
                  <w:ind w:left="276"/>
                </w:pPr>
              </w:pPrChange>
            </w:pPr>
            <w:r w:rsidRPr="00A72890">
              <w:rPr>
                <w:sz w:val="20"/>
                <w:szCs w:val="20"/>
              </w:rPr>
              <w:t>Carbograpgh</w:t>
            </w:r>
            <w:r w:rsidRPr="00A72890">
              <w:rPr>
                <w:sz w:val="20"/>
                <w:szCs w:val="20"/>
                <w:rPrChange w:id="5225" w:author="Inno" w:date="2024-07-09T14:14:00Z">
                  <w:rPr>
                    <w:spacing w:val="-1"/>
                    <w:sz w:val="20"/>
                    <w:szCs w:val="20"/>
                  </w:rPr>
                </w:rPrChange>
              </w:rPr>
              <w:t xml:space="preserve"> </w:t>
            </w:r>
            <w:r w:rsidRPr="009D15F3">
              <w:rPr>
                <w:sz w:val="20"/>
                <w:szCs w:val="20"/>
              </w:rPr>
              <w:t>4TD</w:t>
            </w:r>
          </w:p>
        </w:tc>
        <w:tc>
          <w:tcPr>
            <w:tcW w:w="2115" w:type="dxa"/>
          </w:tcPr>
          <w:p w14:paraId="02FEE7FC" w14:textId="77777777" w:rsidR="008265AA" w:rsidRPr="00A72890" w:rsidRDefault="008265AA">
            <w:pPr>
              <w:pStyle w:val="TableParagraph"/>
              <w:spacing w:before="67"/>
              <w:jc w:val="center"/>
              <w:rPr>
                <w:sz w:val="20"/>
                <w:szCs w:val="20"/>
              </w:rPr>
              <w:pPrChange w:id="5226" w:author="Inno" w:date="2024-07-09T17:04:00Z">
                <w:pPr>
                  <w:pStyle w:val="TableParagraph"/>
                  <w:spacing w:before="67"/>
                  <w:ind w:right="344"/>
                  <w:jc w:val="right"/>
                </w:pPr>
              </w:pPrChange>
            </w:pPr>
            <w:r w:rsidRPr="00A72890">
              <w:rPr>
                <w:sz w:val="20"/>
                <w:szCs w:val="20"/>
              </w:rPr>
              <w:t>26.6</w:t>
            </w:r>
            <w:r w:rsidR="00916D18" w:rsidRPr="00A72890">
              <w:rPr>
                <w:sz w:val="20"/>
                <w:szCs w:val="20"/>
              </w:rPr>
              <w:t xml:space="preserve"> </w:t>
            </w:r>
            <w:r w:rsidRPr="00A72890">
              <w:rPr>
                <w:sz w:val="20"/>
                <w:szCs w:val="20"/>
              </w:rPr>
              <w:t>(</w:t>
            </w:r>
            <w:r w:rsidR="00357B13" w:rsidRPr="00A72890">
              <w:rPr>
                <w:sz w:val="20"/>
                <w:szCs w:val="20"/>
              </w:rPr>
              <w:t>ml</w:t>
            </w:r>
            <w:r w:rsidRPr="00A72890">
              <w:rPr>
                <w:sz w:val="20"/>
                <w:szCs w:val="20"/>
              </w:rPr>
              <w:t>/min)</w:t>
            </w:r>
          </w:p>
        </w:tc>
        <w:tc>
          <w:tcPr>
            <w:tcW w:w="1635" w:type="dxa"/>
            <w:gridSpan w:val="2"/>
          </w:tcPr>
          <w:p w14:paraId="08166AF1" w14:textId="77777777" w:rsidR="008265AA" w:rsidRPr="00A72890" w:rsidRDefault="008265AA">
            <w:pPr>
              <w:pStyle w:val="TableParagraph"/>
              <w:spacing w:before="67"/>
              <w:jc w:val="center"/>
              <w:rPr>
                <w:sz w:val="20"/>
                <w:szCs w:val="20"/>
              </w:rPr>
              <w:pPrChange w:id="5227" w:author="Inno" w:date="2024-07-09T17:04:00Z">
                <w:pPr>
                  <w:pStyle w:val="TableParagraph"/>
                  <w:spacing w:before="67"/>
                  <w:ind w:left="315"/>
                </w:pPr>
              </w:pPrChange>
            </w:pPr>
            <w:r w:rsidRPr="00A72890">
              <w:rPr>
                <w:sz w:val="20"/>
                <w:szCs w:val="20"/>
              </w:rPr>
              <w:t>14 days</w:t>
            </w:r>
          </w:p>
        </w:tc>
        <w:tc>
          <w:tcPr>
            <w:tcW w:w="862" w:type="dxa"/>
          </w:tcPr>
          <w:p w14:paraId="5F116276" w14:textId="77777777" w:rsidR="008265AA" w:rsidRPr="00A72890" w:rsidRDefault="008265AA">
            <w:pPr>
              <w:pStyle w:val="TableParagraph"/>
              <w:spacing w:before="67"/>
              <w:jc w:val="center"/>
              <w:rPr>
                <w:sz w:val="20"/>
                <w:szCs w:val="20"/>
              </w:rPr>
              <w:pPrChange w:id="5228" w:author="Inno" w:date="2024-07-09T17:04:00Z">
                <w:pPr>
                  <w:pStyle w:val="TableParagraph"/>
                  <w:spacing w:before="67"/>
                  <w:ind w:right="107"/>
                  <w:jc w:val="center"/>
                </w:pPr>
              </w:pPrChange>
            </w:pPr>
            <w:r w:rsidRPr="00A72890">
              <w:rPr>
                <w:sz w:val="20"/>
                <w:szCs w:val="20"/>
              </w:rPr>
              <w:t>1</w:t>
            </w:r>
          </w:p>
        </w:tc>
      </w:tr>
      <w:tr w:rsidR="008265AA" w:rsidRPr="00A72890" w14:paraId="4B81A764" w14:textId="77777777" w:rsidTr="00916D18">
        <w:trPr>
          <w:trHeight w:val="329"/>
          <w:jc w:val="center"/>
        </w:trPr>
        <w:tc>
          <w:tcPr>
            <w:tcW w:w="988" w:type="dxa"/>
          </w:tcPr>
          <w:p w14:paraId="1A0F3A22" w14:textId="77777777" w:rsidR="008265AA" w:rsidRPr="009D15F3" w:rsidRDefault="008265AA">
            <w:pPr>
              <w:pStyle w:val="TableParagraph"/>
              <w:tabs>
                <w:tab w:val="left" w:pos="1443"/>
              </w:tabs>
              <w:spacing w:before="76"/>
              <w:rPr>
                <w:sz w:val="20"/>
                <w:szCs w:val="20"/>
              </w:rPr>
              <w:pPrChange w:id="5229" w:author="Inno" w:date="2024-07-09T14:15:00Z">
                <w:pPr>
                  <w:pStyle w:val="TableParagraph"/>
                  <w:tabs>
                    <w:tab w:val="left" w:pos="1443"/>
                  </w:tabs>
                  <w:spacing w:before="76"/>
                  <w:ind w:left="115"/>
                </w:pPr>
              </w:pPrChange>
            </w:pPr>
          </w:p>
        </w:tc>
        <w:tc>
          <w:tcPr>
            <w:tcW w:w="2046" w:type="dxa"/>
          </w:tcPr>
          <w:p w14:paraId="5535F7C0" w14:textId="77777777" w:rsidR="008265AA" w:rsidRPr="00A72890" w:rsidRDefault="008265AA">
            <w:pPr>
              <w:pStyle w:val="TableParagraph"/>
              <w:numPr>
                <w:ilvl w:val="0"/>
                <w:numId w:val="35"/>
              </w:numPr>
              <w:spacing w:before="70"/>
              <w:ind w:left="0"/>
              <w:rPr>
                <w:sz w:val="20"/>
                <w:szCs w:val="20"/>
              </w:rPr>
              <w:pPrChange w:id="5230" w:author="Inno" w:date="2024-07-09T14:15:00Z">
                <w:pPr>
                  <w:pStyle w:val="TableParagraph"/>
                  <w:numPr>
                    <w:numId w:val="35"/>
                  </w:numPr>
                  <w:spacing w:before="70"/>
                  <w:ind w:left="627" w:hanging="360"/>
                </w:pPr>
              </w:pPrChange>
            </w:pPr>
            <w:r w:rsidRPr="00A72890">
              <w:rPr>
                <w:sz w:val="20"/>
                <w:szCs w:val="20"/>
              </w:rPr>
              <w:t>o-xylene</w:t>
            </w:r>
          </w:p>
        </w:tc>
        <w:tc>
          <w:tcPr>
            <w:tcW w:w="1142" w:type="dxa"/>
          </w:tcPr>
          <w:p w14:paraId="126E72F2" w14:textId="77777777" w:rsidR="008265AA" w:rsidRPr="00A72890" w:rsidRDefault="008265AA">
            <w:pPr>
              <w:pStyle w:val="TableParagraph"/>
              <w:spacing w:before="70"/>
              <w:jc w:val="center"/>
              <w:rPr>
                <w:sz w:val="20"/>
                <w:szCs w:val="20"/>
              </w:rPr>
              <w:pPrChange w:id="5231" w:author="Inno" w:date="2024-07-09T17:04:00Z">
                <w:pPr>
                  <w:pStyle w:val="TableParagraph"/>
                  <w:spacing w:before="70"/>
                  <w:ind w:left="175"/>
                </w:pPr>
              </w:pPrChange>
            </w:pPr>
            <w:r w:rsidRPr="00A72890">
              <w:rPr>
                <w:sz w:val="20"/>
                <w:szCs w:val="20"/>
              </w:rPr>
              <w:t>144.5</w:t>
            </w:r>
          </w:p>
        </w:tc>
        <w:tc>
          <w:tcPr>
            <w:tcW w:w="1789" w:type="dxa"/>
          </w:tcPr>
          <w:p w14:paraId="323C5A7F" w14:textId="77777777" w:rsidR="008265AA" w:rsidRPr="009D15F3" w:rsidRDefault="008265AA">
            <w:pPr>
              <w:pStyle w:val="TableParagraph"/>
              <w:spacing w:before="70"/>
              <w:jc w:val="center"/>
              <w:rPr>
                <w:sz w:val="20"/>
                <w:szCs w:val="20"/>
              </w:rPr>
              <w:pPrChange w:id="5232" w:author="Inno" w:date="2024-07-09T17:04:00Z">
                <w:pPr>
                  <w:pStyle w:val="TableParagraph"/>
                  <w:spacing w:before="70"/>
                  <w:ind w:left="276"/>
                </w:pPr>
              </w:pPrChange>
            </w:pPr>
            <w:r w:rsidRPr="00A72890">
              <w:rPr>
                <w:sz w:val="20"/>
                <w:szCs w:val="20"/>
              </w:rPr>
              <w:t>Carbograpgh</w:t>
            </w:r>
            <w:r w:rsidRPr="00A72890">
              <w:rPr>
                <w:sz w:val="20"/>
                <w:szCs w:val="20"/>
                <w:rPrChange w:id="5233" w:author="Inno" w:date="2024-07-09T14:14:00Z">
                  <w:rPr>
                    <w:spacing w:val="-1"/>
                    <w:sz w:val="20"/>
                    <w:szCs w:val="20"/>
                  </w:rPr>
                </w:rPrChange>
              </w:rPr>
              <w:t xml:space="preserve"> </w:t>
            </w:r>
            <w:r w:rsidRPr="009D15F3">
              <w:rPr>
                <w:sz w:val="20"/>
                <w:szCs w:val="20"/>
              </w:rPr>
              <w:t>4TD</w:t>
            </w:r>
          </w:p>
        </w:tc>
        <w:tc>
          <w:tcPr>
            <w:tcW w:w="2115" w:type="dxa"/>
          </w:tcPr>
          <w:p w14:paraId="506896E6" w14:textId="77777777" w:rsidR="008265AA" w:rsidRPr="00A72890" w:rsidRDefault="008265AA">
            <w:pPr>
              <w:pStyle w:val="TableParagraph"/>
              <w:spacing w:before="70"/>
              <w:jc w:val="center"/>
              <w:rPr>
                <w:sz w:val="20"/>
                <w:szCs w:val="20"/>
              </w:rPr>
              <w:pPrChange w:id="5234" w:author="Inno" w:date="2024-07-09T17:04:00Z">
                <w:pPr>
                  <w:pStyle w:val="TableParagraph"/>
                  <w:spacing w:before="70"/>
                  <w:ind w:right="315"/>
                  <w:jc w:val="right"/>
                </w:pPr>
              </w:pPrChange>
            </w:pPr>
            <w:r w:rsidRPr="00A72890">
              <w:rPr>
                <w:sz w:val="20"/>
                <w:szCs w:val="20"/>
              </w:rPr>
              <w:t xml:space="preserve">24.6 </w:t>
            </w:r>
            <w:r w:rsidRPr="009D15F3">
              <w:rPr>
                <w:sz w:val="20"/>
                <w:szCs w:val="20"/>
              </w:rPr>
              <w:t>(</w:t>
            </w:r>
            <w:r w:rsidR="00357B13" w:rsidRPr="00A72890">
              <w:rPr>
                <w:sz w:val="20"/>
                <w:szCs w:val="20"/>
              </w:rPr>
              <w:t>ml</w:t>
            </w:r>
            <w:r w:rsidRPr="00A72890">
              <w:rPr>
                <w:sz w:val="20"/>
                <w:szCs w:val="20"/>
              </w:rPr>
              <w:t>/min)</w:t>
            </w:r>
          </w:p>
        </w:tc>
        <w:tc>
          <w:tcPr>
            <w:tcW w:w="1635" w:type="dxa"/>
            <w:gridSpan w:val="2"/>
          </w:tcPr>
          <w:p w14:paraId="5771CA73" w14:textId="77777777" w:rsidR="008265AA" w:rsidRPr="00A72890" w:rsidRDefault="008265AA">
            <w:pPr>
              <w:pStyle w:val="TableParagraph"/>
              <w:spacing w:before="70"/>
              <w:jc w:val="center"/>
              <w:rPr>
                <w:sz w:val="20"/>
                <w:szCs w:val="20"/>
              </w:rPr>
              <w:pPrChange w:id="5235" w:author="Inno" w:date="2024-07-09T17:04:00Z">
                <w:pPr>
                  <w:pStyle w:val="TableParagraph"/>
                  <w:spacing w:before="70"/>
                  <w:ind w:left="315"/>
                </w:pPr>
              </w:pPrChange>
            </w:pPr>
            <w:r w:rsidRPr="00A72890">
              <w:rPr>
                <w:sz w:val="20"/>
                <w:szCs w:val="20"/>
              </w:rPr>
              <w:t>14 days</w:t>
            </w:r>
          </w:p>
        </w:tc>
        <w:tc>
          <w:tcPr>
            <w:tcW w:w="862" w:type="dxa"/>
          </w:tcPr>
          <w:p w14:paraId="43706FE6" w14:textId="77777777" w:rsidR="008265AA" w:rsidRPr="00A72890" w:rsidRDefault="008265AA">
            <w:pPr>
              <w:pStyle w:val="TableParagraph"/>
              <w:spacing w:before="70"/>
              <w:jc w:val="center"/>
              <w:rPr>
                <w:sz w:val="20"/>
                <w:szCs w:val="20"/>
              </w:rPr>
              <w:pPrChange w:id="5236" w:author="Inno" w:date="2024-07-09T17:04:00Z">
                <w:pPr>
                  <w:pStyle w:val="TableParagraph"/>
                  <w:spacing w:before="70"/>
                  <w:ind w:right="107"/>
                  <w:jc w:val="center"/>
                </w:pPr>
              </w:pPrChange>
            </w:pPr>
            <w:r w:rsidRPr="00A72890">
              <w:rPr>
                <w:sz w:val="20"/>
                <w:szCs w:val="20"/>
              </w:rPr>
              <w:t>1</w:t>
            </w:r>
          </w:p>
        </w:tc>
      </w:tr>
      <w:tr w:rsidR="008265AA" w:rsidRPr="00A72890" w14:paraId="7DE947DB" w14:textId="77777777" w:rsidTr="00916D18">
        <w:trPr>
          <w:trHeight w:val="329"/>
          <w:jc w:val="center"/>
        </w:trPr>
        <w:tc>
          <w:tcPr>
            <w:tcW w:w="988" w:type="dxa"/>
          </w:tcPr>
          <w:p w14:paraId="47FF8331" w14:textId="77777777" w:rsidR="008265AA" w:rsidRPr="009D15F3" w:rsidRDefault="008265AA">
            <w:pPr>
              <w:pStyle w:val="TableParagraph"/>
              <w:tabs>
                <w:tab w:val="left" w:pos="1443"/>
              </w:tabs>
              <w:spacing w:before="76"/>
              <w:rPr>
                <w:sz w:val="20"/>
                <w:szCs w:val="20"/>
              </w:rPr>
              <w:pPrChange w:id="5237" w:author="Inno" w:date="2024-07-09T14:15:00Z">
                <w:pPr>
                  <w:pStyle w:val="TableParagraph"/>
                  <w:tabs>
                    <w:tab w:val="left" w:pos="1443"/>
                  </w:tabs>
                  <w:spacing w:before="76"/>
                  <w:ind w:left="115"/>
                </w:pPr>
              </w:pPrChange>
            </w:pPr>
          </w:p>
        </w:tc>
        <w:tc>
          <w:tcPr>
            <w:tcW w:w="2046" w:type="dxa"/>
          </w:tcPr>
          <w:p w14:paraId="3058BCCD" w14:textId="77777777" w:rsidR="008265AA" w:rsidRPr="00A72890" w:rsidRDefault="008265AA">
            <w:pPr>
              <w:pStyle w:val="TableParagraph"/>
              <w:numPr>
                <w:ilvl w:val="0"/>
                <w:numId w:val="35"/>
              </w:numPr>
              <w:spacing w:before="64"/>
              <w:ind w:left="0"/>
              <w:rPr>
                <w:sz w:val="20"/>
                <w:szCs w:val="20"/>
              </w:rPr>
              <w:pPrChange w:id="5238" w:author="Inno" w:date="2024-07-09T14:15:00Z">
                <w:pPr>
                  <w:pStyle w:val="TableParagraph"/>
                  <w:numPr>
                    <w:numId w:val="35"/>
                  </w:numPr>
                  <w:spacing w:before="64"/>
                  <w:ind w:left="627" w:hanging="360"/>
                </w:pPr>
              </w:pPrChange>
            </w:pPr>
            <w:r w:rsidRPr="00A72890">
              <w:rPr>
                <w:sz w:val="20"/>
                <w:szCs w:val="20"/>
              </w:rPr>
              <w:t>ethylbenzene</w:t>
            </w:r>
          </w:p>
        </w:tc>
        <w:tc>
          <w:tcPr>
            <w:tcW w:w="1142" w:type="dxa"/>
          </w:tcPr>
          <w:p w14:paraId="574FE1AF" w14:textId="77777777" w:rsidR="008265AA" w:rsidRPr="00A72890" w:rsidRDefault="008265AA">
            <w:pPr>
              <w:pStyle w:val="TableParagraph"/>
              <w:spacing w:before="64"/>
              <w:jc w:val="center"/>
              <w:rPr>
                <w:sz w:val="20"/>
                <w:szCs w:val="20"/>
              </w:rPr>
              <w:pPrChange w:id="5239" w:author="Inno" w:date="2024-07-09T17:04:00Z">
                <w:pPr>
                  <w:pStyle w:val="TableParagraph"/>
                  <w:spacing w:before="64"/>
                  <w:ind w:left="257"/>
                </w:pPr>
              </w:pPrChange>
            </w:pPr>
            <w:r w:rsidRPr="00A72890">
              <w:rPr>
                <w:sz w:val="20"/>
                <w:szCs w:val="20"/>
              </w:rPr>
              <w:t>136</w:t>
            </w:r>
          </w:p>
        </w:tc>
        <w:tc>
          <w:tcPr>
            <w:tcW w:w="1789" w:type="dxa"/>
          </w:tcPr>
          <w:p w14:paraId="2E91CEEB" w14:textId="77777777" w:rsidR="008265AA" w:rsidRPr="009D15F3" w:rsidRDefault="008265AA">
            <w:pPr>
              <w:pStyle w:val="TableParagraph"/>
              <w:spacing w:before="64"/>
              <w:jc w:val="center"/>
              <w:rPr>
                <w:sz w:val="20"/>
                <w:szCs w:val="20"/>
              </w:rPr>
              <w:pPrChange w:id="5240" w:author="Inno" w:date="2024-07-09T17:04:00Z">
                <w:pPr>
                  <w:pStyle w:val="TableParagraph"/>
                  <w:spacing w:before="64"/>
                  <w:ind w:left="276"/>
                </w:pPr>
              </w:pPrChange>
            </w:pPr>
            <w:r w:rsidRPr="00A72890">
              <w:rPr>
                <w:sz w:val="20"/>
                <w:szCs w:val="20"/>
              </w:rPr>
              <w:t>Carbograpgh</w:t>
            </w:r>
            <w:r w:rsidRPr="00A72890">
              <w:rPr>
                <w:sz w:val="20"/>
                <w:szCs w:val="20"/>
                <w:rPrChange w:id="5241" w:author="Inno" w:date="2024-07-09T14:14:00Z">
                  <w:rPr>
                    <w:spacing w:val="-1"/>
                    <w:sz w:val="20"/>
                    <w:szCs w:val="20"/>
                  </w:rPr>
                </w:rPrChange>
              </w:rPr>
              <w:t xml:space="preserve"> </w:t>
            </w:r>
            <w:r w:rsidRPr="009D15F3">
              <w:rPr>
                <w:sz w:val="20"/>
                <w:szCs w:val="20"/>
              </w:rPr>
              <w:t>4TD</w:t>
            </w:r>
          </w:p>
        </w:tc>
        <w:tc>
          <w:tcPr>
            <w:tcW w:w="2115" w:type="dxa"/>
          </w:tcPr>
          <w:p w14:paraId="2ABBC6C5" w14:textId="77777777" w:rsidR="008265AA" w:rsidRPr="00A72890" w:rsidRDefault="008265AA">
            <w:pPr>
              <w:pStyle w:val="TableParagraph"/>
              <w:spacing w:before="64"/>
              <w:jc w:val="center"/>
              <w:rPr>
                <w:sz w:val="20"/>
                <w:szCs w:val="20"/>
              </w:rPr>
              <w:pPrChange w:id="5242" w:author="Inno" w:date="2024-07-09T17:04:00Z">
                <w:pPr>
                  <w:pStyle w:val="TableParagraph"/>
                  <w:spacing w:before="64"/>
                  <w:ind w:right="315"/>
                  <w:jc w:val="right"/>
                </w:pPr>
              </w:pPrChange>
            </w:pPr>
            <w:r w:rsidRPr="00A72890">
              <w:rPr>
                <w:sz w:val="20"/>
                <w:szCs w:val="20"/>
              </w:rPr>
              <w:t xml:space="preserve">25.7 </w:t>
            </w:r>
            <w:r w:rsidRPr="009D15F3">
              <w:rPr>
                <w:sz w:val="20"/>
                <w:szCs w:val="20"/>
              </w:rPr>
              <w:t>(</w:t>
            </w:r>
            <w:r w:rsidR="00357B13" w:rsidRPr="00A72890">
              <w:rPr>
                <w:sz w:val="20"/>
                <w:szCs w:val="20"/>
              </w:rPr>
              <w:t>ml</w:t>
            </w:r>
            <w:r w:rsidRPr="00A72890">
              <w:rPr>
                <w:sz w:val="20"/>
                <w:szCs w:val="20"/>
              </w:rPr>
              <w:t>/min)</w:t>
            </w:r>
          </w:p>
        </w:tc>
        <w:tc>
          <w:tcPr>
            <w:tcW w:w="1635" w:type="dxa"/>
            <w:gridSpan w:val="2"/>
          </w:tcPr>
          <w:p w14:paraId="00C52C4B" w14:textId="77777777" w:rsidR="008265AA" w:rsidRPr="00A72890" w:rsidRDefault="008265AA">
            <w:pPr>
              <w:pStyle w:val="TableParagraph"/>
              <w:spacing w:before="64"/>
              <w:jc w:val="center"/>
              <w:rPr>
                <w:sz w:val="20"/>
                <w:szCs w:val="20"/>
              </w:rPr>
              <w:pPrChange w:id="5243" w:author="Inno" w:date="2024-07-09T17:04:00Z">
                <w:pPr>
                  <w:pStyle w:val="TableParagraph"/>
                  <w:spacing w:before="64"/>
                  <w:ind w:left="315"/>
                </w:pPr>
              </w:pPrChange>
            </w:pPr>
            <w:r w:rsidRPr="00A72890">
              <w:rPr>
                <w:sz w:val="20"/>
                <w:szCs w:val="20"/>
              </w:rPr>
              <w:t>14 days</w:t>
            </w:r>
          </w:p>
        </w:tc>
        <w:tc>
          <w:tcPr>
            <w:tcW w:w="862" w:type="dxa"/>
          </w:tcPr>
          <w:p w14:paraId="2740D99E" w14:textId="77777777" w:rsidR="008265AA" w:rsidRPr="00A72890" w:rsidRDefault="008265AA">
            <w:pPr>
              <w:pStyle w:val="TableParagraph"/>
              <w:spacing w:before="64"/>
              <w:jc w:val="center"/>
              <w:rPr>
                <w:sz w:val="20"/>
                <w:szCs w:val="20"/>
              </w:rPr>
              <w:pPrChange w:id="5244" w:author="Inno" w:date="2024-07-09T17:04:00Z">
                <w:pPr>
                  <w:pStyle w:val="TableParagraph"/>
                  <w:spacing w:before="64"/>
                  <w:ind w:right="107"/>
                  <w:jc w:val="center"/>
                </w:pPr>
              </w:pPrChange>
            </w:pPr>
            <w:r w:rsidRPr="00A72890">
              <w:rPr>
                <w:sz w:val="20"/>
                <w:szCs w:val="20"/>
              </w:rPr>
              <w:t>1</w:t>
            </w:r>
          </w:p>
        </w:tc>
      </w:tr>
      <w:tr w:rsidR="008265AA" w:rsidRPr="00A72890" w14:paraId="5CF8E875" w14:textId="77777777" w:rsidTr="00916D18">
        <w:trPr>
          <w:trHeight w:val="329"/>
          <w:jc w:val="center"/>
        </w:trPr>
        <w:tc>
          <w:tcPr>
            <w:tcW w:w="988" w:type="dxa"/>
          </w:tcPr>
          <w:p w14:paraId="79769082" w14:textId="77777777" w:rsidR="008265AA" w:rsidRPr="009D15F3" w:rsidRDefault="008265AA">
            <w:pPr>
              <w:pStyle w:val="TableParagraph"/>
              <w:tabs>
                <w:tab w:val="left" w:pos="1443"/>
              </w:tabs>
              <w:spacing w:before="76"/>
              <w:rPr>
                <w:sz w:val="20"/>
                <w:szCs w:val="20"/>
              </w:rPr>
              <w:pPrChange w:id="5245" w:author="Inno" w:date="2024-07-09T14:15:00Z">
                <w:pPr>
                  <w:pStyle w:val="TableParagraph"/>
                  <w:tabs>
                    <w:tab w:val="left" w:pos="1443"/>
                  </w:tabs>
                  <w:spacing w:before="76"/>
                  <w:ind w:left="115"/>
                </w:pPr>
              </w:pPrChange>
            </w:pPr>
          </w:p>
        </w:tc>
        <w:tc>
          <w:tcPr>
            <w:tcW w:w="2046" w:type="dxa"/>
          </w:tcPr>
          <w:p w14:paraId="5492BBB1" w14:textId="77777777" w:rsidR="008265AA" w:rsidRPr="00A72890" w:rsidRDefault="008265AA">
            <w:pPr>
              <w:pStyle w:val="TableParagraph"/>
              <w:numPr>
                <w:ilvl w:val="0"/>
                <w:numId w:val="35"/>
              </w:numPr>
              <w:spacing w:before="87"/>
              <w:ind w:left="0"/>
              <w:rPr>
                <w:sz w:val="20"/>
                <w:szCs w:val="20"/>
              </w:rPr>
              <w:pPrChange w:id="5246" w:author="Inno" w:date="2024-07-09T14:15:00Z">
                <w:pPr>
                  <w:pStyle w:val="TableParagraph"/>
                  <w:numPr>
                    <w:numId w:val="35"/>
                  </w:numPr>
                  <w:spacing w:before="87"/>
                  <w:ind w:left="627" w:hanging="360"/>
                </w:pPr>
              </w:pPrChange>
            </w:pPr>
            <w:r w:rsidRPr="00A72890">
              <w:rPr>
                <w:sz w:val="20"/>
                <w:szCs w:val="20"/>
              </w:rPr>
              <w:t>styrene</w:t>
            </w:r>
          </w:p>
        </w:tc>
        <w:tc>
          <w:tcPr>
            <w:tcW w:w="1142" w:type="dxa"/>
          </w:tcPr>
          <w:p w14:paraId="1C3767DE" w14:textId="77777777" w:rsidR="008265AA" w:rsidRPr="00A72890" w:rsidRDefault="008265AA">
            <w:pPr>
              <w:pStyle w:val="TableParagraph"/>
              <w:spacing w:before="87"/>
              <w:jc w:val="center"/>
              <w:rPr>
                <w:sz w:val="20"/>
                <w:szCs w:val="20"/>
              </w:rPr>
              <w:pPrChange w:id="5247" w:author="Inno" w:date="2024-07-09T17:04:00Z">
                <w:pPr>
                  <w:pStyle w:val="TableParagraph"/>
                  <w:spacing w:before="87"/>
                  <w:ind w:left="257"/>
                </w:pPr>
              </w:pPrChange>
            </w:pPr>
            <w:r w:rsidRPr="00A72890">
              <w:rPr>
                <w:sz w:val="20"/>
                <w:szCs w:val="20"/>
              </w:rPr>
              <w:t>145</w:t>
            </w:r>
          </w:p>
        </w:tc>
        <w:tc>
          <w:tcPr>
            <w:tcW w:w="1789" w:type="dxa"/>
          </w:tcPr>
          <w:p w14:paraId="14987F13" w14:textId="77777777" w:rsidR="008265AA" w:rsidRPr="009D15F3" w:rsidRDefault="008265AA">
            <w:pPr>
              <w:pStyle w:val="TableParagraph"/>
              <w:spacing w:before="87"/>
              <w:jc w:val="center"/>
              <w:rPr>
                <w:sz w:val="20"/>
                <w:szCs w:val="20"/>
              </w:rPr>
              <w:pPrChange w:id="5248" w:author="Inno" w:date="2024-07-09T17:04:00Z">
                <w:pPr>
                  <w:pStyle w:val="TableParagraph"/>
                  <w:spacing w:before="87"/>
                  <w:ind w:left="276"/>
                </w:pPr>
              </w:pPrChange>
            </w:pPr>
            <w:r w:rsidRPr="00A72890">
              <w:rPr>
                <w:sz w:val="20"/>
                <w:szCs w:val="20"/>
              </w:rPr>
              <w:t>Carbograpgh</w:t>
            </w:r>
            <w:r w:rsidRPr="00A72890">
              <w:rPr>
                <w:sz w:val="20"/>
                <w:szCs w:val="20"/>
                <w:rPrChange w:id="5249" w:author="Inno" w:date="2024-07-09T14:14:00Z">
                  <w:rPr>
                    <w:spacing w:val="-1"/>
                    <w:sz w:val="20"/>
                    <w:szCs w:val="20"/>
                  </w:rPr>
                </w:rPrChange>
              </w:rPr>
              <w:t xml:space="preserve"> </w:t>
            </w:r>
            <w:r w:rsidRPr="009D15F3">
              <w:rPr>
                <w:sz w:val="20"/>
                <w:szCs w:val="20"/>
              </w:rPr>
              <w:t>4TD</w:t>
            </w:r>
          </w:p>
        </w:tc>
        <w:tc>
          <w:tcPr>
            <w:tcW w:w="2115" w:type="dxa"/>
          </w:tcPr>
          <w:p w14:paraId="394FC40F" w14:textId="77777777" w:rsidR="008265AA" w:rsidRPr="00A72890" w:rsidRDefault="008265AA">
            <w:pPr>
              <w:pStyle w:val="TableParagraph"/>
              <w:spacing w:before="87"/>
              <w:jc w:val="center"/>
              <w:rPr>
                <w:sz w:val="20"/>
                <w:szCs w:val="20"/>
              </w:rPr>
              <w:pPrChange w:id="5250" w:author="Inno" w:date="2024-07-09T17:04:00Z">
                <w:pPr>
                  <w:pStyle w:val="TableParagraph"/>
                  <w:spacing w:before="87"/>
                  <w:ind w:right="315"/>
                  <w:jc w:val="right"/>
                </w:pPr>
              </w:pPrChange>
            </w:pPr>
            <w:r w:rsidRPr="00A72890">
              <w:rPr>
                <w:sz w:val="20"/>
                <w:szCs w:val="20"/>
              </w:rPr>
              <w:t xml:space="preserve">27.1 </w:t>
            </w:r>
            <w:r w:rsidRPr="009D15F3">
              <w:rPr>
                <w:sz w:val="20"/>
                <w:szCs w:val="20"/>
              </w:rPr>
              <w:t>(</w:t>
            </w:r>
            <w:r w:rsidR="00357B13" w:rsidRPr="00A72890">
              <w:rPr>
                <w:sz w:val="20"/>
                <w:szCs w:val="20"/>
              </w:rPr>
              <w:t>ml</w:t>
            </w:r>
            <w:r w:rsidRPr="00A72890">
              <w:rPr>
                <w:sz w:val="20"/>
                <w:szCs w:val="20"/>
              </w:rPr>
              <w:t>/min)</w:t>
            </w:r>
          </w:p>
        </w:tc>
        <w:tc>
          <w:tcPr>
            <w:tcW w:w="1635" w:type="dxa"/>
            <w:gridSpan w:val="2"/>
          </w:tcPr>
          <w:p w14:paraId="44214A37" w14:textId="77777777" w:rsidR="008265AA" w:rsidRPr="00A72890" w:rsidRDefault="008265AA">
            <w:pPr>
              <w:pStyle w:val="TableParagraph"/>
              <w:spacing w:before="87"/>
              <w:jc w:val="center"/>
              <w:rPr>
                <w:sz w:val="20"/>
                <w:szCs w:val="20"/>
              </w:rPr>
              <w:pPrChange w:id="5251" w:author="Inno" w:date="2024-07-09T17:04:00Z">
                <w:pPr>
                  <w:pStyle w:val="TableParagraph"/>
                  <w:spacing w:before="87"/>
                  <w:ind w:left="315"/>
                </w:pPr>
              </w:pPrChange>
            </w:pPr>
            <w:r w:rsidRPr="00A72890">
              <w:rPr>
                <w:sz w:val="20"/>
                <w:szCs w:val="20"/>
              </w:rPr>
              <w:t>14 days</w:t>
            </w:r>
          </w:p>
        </w:tc>
        <w:tc>
          <w:tcPr>
            <w:tcW w:w="862" w:type="dxa"/>
          </w:tcPr>
          <w:p w14:paraId="4C2906DB" w14:textId="77777777" w:rsidR="008265AA" w:rsidRPr="00A72890" w:rsidRDefault="008265AA">
            <w:pPr>
              <w:pStyle w:val="TableParagraph"/>
              <w:spacing w:before="87"/>
              <w:jc w:val="center"/>
              <w:rPr>
                <w:sz w:val="20"/>
                <w:szCs w:val="20"/>
              </w:rPr>
              <w:pPrChange w:id="5252" w:author="Inno" w:date="2024-07-09T17:04:00Z">
                <w:pPr>
                  <w:pStyle w:val="TableParagraph"/>
                  <w:spacing w:before="87"/>
                  <w:ind w:right="107"/>
                  <w:jc w:val="center"/>
                </w:pPr>
              </w:pPrChange>
            </w:pPr>
            <w:r w:rsidRPr="00A72890">
              <w:rPr>
                <w:sz w:val="20"/>
                <w:szCs w:val="20"/>
              </w:rPr>
              <w:t>1</w:t>
            </w:r>
          </w:p>
        </w:tc>
      </w:tr>
      <w:tr w:rsidR="008265AA" w:rsidRPr="00A72890" w14:paraId="6D5FFAEF" w14:textId="77777777" w:rsidTr="00916D18">
        <w:trPr>
          <w:trHeight w:val="329"/>
          <w:jc w:val="center"/>
        </w:trPr>
        <w:tc>
          <w:tcPr>
            <w:tcW w:w="988" w:type="dxa"/>
          </w:tcPr>
          <w:p w14:paraId="53FAB5BB" w14:textId="77777777" w:rsidR="008265AA" w:rsidRPr="009D15F3" w:rsidRDefault="008265AA">
            <w:pPr>
              <w:pStyle w:val="TableParagraph"/>
              <w:tabs>
                <w:tab w:val="left" w:pos="1443"/>
              </w:tabs>
              <w:spacing w:before="76"/>
              <w:rPr>
                <w:sz w:val="20"/>
                <w:szCs w:val="20"/>
              </w:rPr>
              <w:pPrChange w:id="5253" w:author="Inno" w:date="2024-07-09T14:15:00Z">
                <w:pPr>
                  <w:pStyle w:val="TableParagraph"/>
                  <w:tabs>
                    <w:tab w:val="left" w:pos="1443"/>
                  </w:tabs>
                  <w:spacing w:before="76"/>
                  <w:ind w:left="115"/>
                </w:pPr>
              </w:pPrChange>
            </w:pPr>
          </w:p>
        </w:tc>
        <w:tc>
          <w:tcPr>
            <w:tcW w:w="2046" w:type="dxa"/>
          </w:tcPr>
          <w:p w14:paraId="541AAFFB" w14:textId="77777777" w:rsidR="008265AA" w:rsidRPr="009D15F3" w:rsidRDefault="008265AA">
            <w:pPr>
              <w:pStyle w:val="TableParagraph"/>
              <w:numPr>
                <w:ilvl w:val="0"/>
                <w:numId w:val="35"/>
              </w:numPr>
              <w:spacing w:before="78"/>
              <w:ind w:left="0"/>
              <w:rPr>
                <w:sz w:val="20"/>
                <w:szCs w:val="20"/>
              </w:rPr>
              <w:pPrChange w:id="5254" w:author="Inno" w:date="2024-07-09T14:15:00Z">
                <w:pPr>
                  <w:pStyle w:val="TableParagraph"/>
                  <w:numPr>
                    <w:numId w:val="35"/>
                  </w:numPr>
                  <w:spacing w:before="78"/>
                  <w:ind w:left="627" w:hanging="360"/>
                </w:pPr>
              </w:pPrChange>
            </w:pPr>
            <w:r w:rsidRPr="00A72890">
              <w:rPr>
                <w:sz w:val="20"/>
                <w:szCs w:val="20"/>
              </w:rPr>
              <w:t xml:space="preserve">1,2,4 </w:t>
            </w:r>
            <w:r w:rsidRPr="009D15F3">
              <w:rPr>
                <w:sz w:val="20"/>
                <w:szCs w:val="20"/>
              </w:rPr>
              <w:t>trimethylbenze</w:t>
            </w:r>
          </w:p>
        </w:tc>
        <w:tc>
          <w:tcPr>
            <w:tcW w:w="1142" w:type="dxa"/>
          </w:tcPr>
          <w:p w14:paraId="1EDE235A" w14:textId="77777777" w:rsidR="008265AA" w:rsidRPr="00A72890" w:rsidRDefault="008265AA">
            <w:pPr>
              <w:pStyle w:val="TableParagraph"/>
              <w:spacing w:before="78"/>
              <w:jc w:val="center"/>
              <w:rPr>
                <w:sz w:val="20"/>
                <w:szCs w:val="20"/>
              </w:rPr>
              <w:pPrChange w:id="5255" w:author="Inno" w:date="2024-07-09T17:04:00Z">
                <w:pPr>
                  <w:pStyle w:val="TableParagraph"/>
                  <w:spacing w:before="78"/>
                  <w:ind w:left="257"/>
                </w:pPr>
              </w:pPrChange>
            </w:pPr>
            <w:r w:rsidRPr="00A72890">
              <w:rPr>
                <w:sz w:val="20"/>
                <w:szCs w:val="20"/>
              </w:rPr>
              <w:t>169</w:t>
            </w:r>
          </w:p>
        </w:tc>
        <w:tc>
          <w:tcPr>
            <w:tcW w:w="1789" w:type="dxa"/>
          </w:tcPr>
          <w:p w14:paraId="4AFEEE24" w14:textId="77777777" w:rsidR="008265AA" w:rsidRPr="009D15F3" w:rsidRDefault="008265AA">
            <w:pPr>
              <w:pStyle w:val="TableParagraph"/>
              <w:spacing w:before="78"/>
              <w:jc w:val="center"/>
              <w:rPr>
                <w:sz w:val="20"/>
                <w:szCs w:val="20"/>
              </w:rPr>
              <w:pPrChange w:id="5256" w:author="Inno" w:date="2024-07-09T17:04:00Z">
                <w:pPr>
                  <w:pStyle w:val="TableParagraph"/>
                  <w:spacing w:before="78"/>
                  <w:ind w:left="276"/>
                </w:pPr>
              </w:pPrChange>
            </w:pPr>
            <w:r w:rsidRPr="00A72890">
              <w:rPr>
                <w:sz w:val="20"/>
                <w:szCs w:val="20"/>
              </w:rPr>
              <w:t>Carbograpgh</w:t>
            </w:r>
            <w:r w:rsidRPr="00A72890">
              <w:rPr>
                <w:sz w:val="20"/>
                <w:szCs w:val="20"/>
                <w:rPrChange w:id="5257" w:author="Inno" w:date="2024-07-09T14:14:00Z">
                  <w:rPr>
                    <w:spacing w:val="-1"/>
                    <w:sz w:val="20"/>
                    <w:szCs w:val="20"/>
                  </w:rPr>
                </w:rPrChange>
              </w:rPr>
              <w:t xml:space="preserve"> </w:t>
            </w:r>
            <w:r w:rsidRPr="009D15F3">
              <w:rPr>
                <w:sz w:val="20"/>
                <w:szCs w:val="20"/>
              </w:rPr>
              <w:t>4TD</w:t>
            </w:r>
          </w:p>
        </w:tc>
        <w:tc>
          <w:tcPr>
            <w:tcW w:w="2115" w:type="dxa"/>
          </w:tcPr>
          <w:p w14:paraId="3102A8A1" w14:textId="77777777" w:rsidR="008265AA" w:rsidRPr="00A72890" w:rsidRDefault="008265AA">
            <w:pPr>
              <w:pStyle w:val="TableParagraph"/>
              <w:spacing w:before="78"/>
              <w:jc w:val="center"/>
              <w:rPr>
                <w:sz w:val="20"/>
                <w:szCs w:val="20"/>
              </w:rPr>
              <w:pPrChange w:id="5258" w:author="Inno" w:date="2024-07-09T17:04:00Z">
                <w:pPr>
                  <w:pStyle w:val="TableParagraph"/>
                  <w:spacing w:before="78"/>
                  <w:ind w:right="315"/>
                  <w:jc w:val="right"/>
                </w:pPr>
              </w:pPrChange>
            </w:pPr>
            <w:r w:rsidRPr="00A72890">
              <w:rPr>
                <w:sz w:val="20"/>
                <w:szCs w:val="20"/>
              </w:rPr>
              <w:t xml:space="preserve">21.9 </w:t>
            </w:r>
            <w:r w:rsidRPr="009D15F3">
              <w:rPr>
                <w:sz w:val="20"/>
                <w:szCs w:val="20"/>
              </w:rPr>
              <w:t>(</w:t>
            </w:r>
            <w:r w:rsidR="00357B13" w:rsidRPr="00A72890">
              <w:rPr>
                <w:sz w:val="20"/>
                <w:szCs w:val="20"/>
              </w:rPr>
              <w:t>ml</w:t>
            </w:r>
            <w:r w:rsidRPr="00A72890">
              <w:rPr>
                <w:sz w:val="20"/>
                <w:szCs w:val="20"/>
              </w:rPr>
              <w:t>/min)</w:t>
            </w:r>
          </w:p>
        </w:tc>
        <w:tc>
          <w:tcPr>
            <w:tcW w:w="1635" w:type="dxa"/>
            <w:gridSpan w:val="2"/>
          </w:tcPr>
          <w:p w14:paraId="4E0C0240" w14:textId="77777777" w:rsidR="008265AA" w:rsidRPr="00A72890" w:rsidRDefault="008265AA">
            <w:pPr>
              <w:pStyle w:val="TableParagraph"/>
              <w:spacing w:before="78"/>
              <w:jc w:val="center"/>
              <w:rPr>
                <w:sz w:val="20"/>
                <w:szCs w:val="20"/>
              </w:rPr>
              <w:pPrChange w:id="5259" w:author="Inno" w:date="2024-07-09T17:04:00Z">
                <w:pPr>
                  <w:pStyle w:val="TableParagraph"/>
                  <w:spacing w:before="78"/>
                  <w:ind w:left="315"/>
                </w:pPr>
              </w:pPrChange>
            </w:pPr>
            <w:r w:rsidRPr="00A72890">
              <w:rPr>
                <w:sz w:val="20"/>
                <w:szCs w:val="20"/>
              </w:rPr>
              <w:t>14 days</w:t>
            </w:r>
          </w:p>
        </w:tc>
        <w:tc>
          <w:tcPr>
            <w:tcW w:w="862" w:type="dxa"/>
          </w:tcPr>
          <w:p w14:paraId="3DBF4251" w14:textId="77777777" w:rsidR="008265AA" w:rsidRPr="00A72890" w:rsidRDefault="008265AA">
            <w:pPr>
              <w:pStyle w:val="TableParagraph"/>
              <w:spacing w:before="78"/>
              <w:jc w:val="center"/>
              <w:rPr>
                <w:sz w:val="20"/>
                <w:szCs w:val="20"/>
              </w:rPr>
              <w:pPrChange w:id="5260" w:author="Inno" w:date="2024-07-09T17:04:00Z">
                <w:pPr>
                  <w:pStyle w:val="TableParagraph"/>
                  <w:spacing w:before="78"/>
                  <w:ind w:right="107"/>
                  <w:jc w:val="center"/>
                </w:pPr>
              </w:pPrChange>
            </w:pPr>
            <w:r w:rsidRPr="00A72890">
              <w:rPr>
                <w:sz w:val="20"/>
                <w:szCs w:val="20"/>
              </w:rPr>
              <w:t>1</w:t>
            </w:r>
          </w:p>
        </w:tc>
      </w:tr>
      <w:tr w:rsidR="00080C3A" w:rsidRPr="00A72890" w14:paraId="10E469BD" w14:textId="77777777" w:rsidTr="00916D18">
        <w:trPr>
          <w:trHeight w:val="329"/>
          <w:jc w:val="center"/>
        </w:trPr>
        <w:tc>
          <w:tcPr>
            <w:tcW w:w="988" w:type="dxa"/>
          </w:tcPr>
          <w:p w14:paraId="162A970A" w14:textId="77777777" w:rsidR="00080C3A" w:rsidRPr="009D15F3" w:rsidRDefault="00080C3A">
            <w:pPr>
              <w:pStyle w:val="TableParagraph"/>
              <w:numPr>
                <w:ilvl w:val="0"/>
                <w:numId w:val="27"/>
              </w:numPr>
              <w:tabs>
                <w:tab w:val="left" w:pos="1443"/>
              </w:tabs>
              <w:spacing w:before="76"/>
              <w:ind w:left="0"/>
              <w:rPr>
                <w:sz w:val="20"/>
                <w:szCs w:val="20"/>
              </w:rPr>
              <w:pPrChange w:id="5261" w:author="Inno" w:date="2024-07-09T14:15:00Z">
                <w:pPr>
                  <w:pStyle w:val="TableParagraph"/>
                  <w:numPr>
                    <w:numId w:val="27"/>
                  </w:numPr>
                  <w:tabs>
                    <w:tab w:val="left" w:pos="1443"/>
                  </w:tabs>
                  <w:spacing w:before="76"/>
                  <w:ind w:left="596" w:hanging="360"/>
                </w:pPr>
              </w:pPrChange>
            </w:pPr>
          </w:p>
        </w:tc>
        <w:tc>
          <w:tcPr>
            <w:tcW w:w="9589" w:type="dxa"/>
            <w:gridSpan w:val="7"/>
          </w:tcPr>
          <w:p w14:paraId="7AF129FB" w14:textId="77777777" w:rsidR="00080C3A" w:rsidRPr="00B5339B" w:rsidRDefault="00080C3A">
            <w:pPr>
              <w:pStyle w:val="TableParagraph"/>
              <w:spacing w:before="67"/>
              <w:rPr>
                <w:sz w:val="20"/>
                <w:szCs w:val="20"/>
              </w:rPr>
              <w:pPrChange w:id="5262" w:author="Inno" w:date="2024-07-09T17:05:00Z">
                <w:pPr>
                  <w:pStyle w:val="TableParagraph"/>
                  <w:spacing w:before="67"/>
                  <w:ind w:right="107"/>
                  <w:jc w:val="center"/>
                </w:pPr>
              </w:pPrChange>
            </w:pPr>
            <w:r w:rsidRPr="00B5339B">
              <w:rPr>
                <w:sz w:val="20"/>
                <w:szCs w:val="20"/>
                <w:rPrChange w:id="5263" w:author="Inno" w:date="2024-07-09T17:04:00Z">
                  <w:rPr>
                    <w:b/>
                    <w:sz w:val="20"/>
                    <w:szCs w:val="20"/>
                  </w:rPr>
                </w:rPrChange>
              </w:rPr>
              <w:t>Halocarbons</w:t>
            </w:r>
          </w:p>
        </w:tc>
      </w:tr>
      <w:tr w:rsidR="00080C3A" w:rsidRPr="00A72890" w14:paraId="73EB530B" w14:textId="77777777" w:rsidTr="00916D18">
        <w:trPr>
          <w:trHeight w:val="329"/>
          <w:jc w:val="center"/>
        </w:trPr>
        <w:tc>
          <w:tcPr>
            <w:tcW w:w="988" w:type="dxa"/>
          </w:tcPr>
          <w:p w14:paraId="25B92C56" w14:textId="77777777" w:rsidR="00080C3A" w:rsidRPr="009D15F3" w:rsidRDefault="00080C3A">
            <w:pPr>
              <w:pStyle w:val="TableParagraph"/>
              <w:tabs>
                <w:tab w:val="left" w:pos="1443"/>
              </w:tabs>
              <w:spacing w:before="76"/>
              <w:rPr>
                <w:sz w:val="20"/>
                <w:szCs w:val="20"/>
              </w:rPr>
              <w:pPrChange w:id="5264" w:author="Inno" w:date="2024-07-09T14:15:00Z">
                <w:pPr>
                  <w:pStyle w:val="TableParagraph"/>
                  <w:tabs>
                    <w:tab w:val="left" w:pos="1443"/>
                  </w:tabs>
                  <w:spacing w:before="76"/>
                  <w:ind w:left="115"/>
                </w:pPr>
              </w:pPrChange>
            </w:pPr>
          </w:p>
        </w:tc>
        <w:tc>
          <w:tcPr>
            <w:tcW w:w="2046" w:type="dxa"/>
          </w:tcPr>
          <w:p w14:paraId="4BE6AD51" w14:textId="77777777" w:rsidR="00080C3A" w:rsidRPr="00A72890" w:rsidRDefault="00080C3A">
            <w:pPr>
              <w:pStyle w:val="TableParagraph"/>
              <w:numPr>
                <w:ilvl w:val="0"/>
                <w:numId w:val="34"/>
              </w:numPr>
              <w:spacing w:before="1"/>
              <w:ind w:left="0"/>
              <w:rPr>
                <w:sz w:val="20"/>
                <w:szCs w:val="20"/>
              </w:rPr>
              <w:pPrChange w:id="5265" w:author="Inno" w:date="2024-07-09T14:15:00Z">
                <w:pPr>
                  <w:pStyle w:val="TableParagraph"/>
                  <w:numPr>
                    <w:numId w:val="34"/>
                  </w:numPr>
                  <w:spacing w:before="1"/>
                  <w:ind w:left="596" w:hanging="360"/>
                </w:pPr>
              </w:pPrChange>
            </w:pPr>
            <w:r w:rsidRPr="00A72890">
              <w:rPr>
                <w:sz w:val="20"/>
                <w:szCs w:val="20"/>
              </w:rPr>
              <w:t>1,1,1-trichloroethane</w:t>
            </w:r>
          </w:p>
        </w:tc>
        <w:tc>
          <w:tcPr>
            <w:tcW w:w="1142" w:type="dxa"/>
          </w:tcPr>
          <w:p w14:paraId="6B93E09A" w14:textId="77777777" w:rsidR="00080C3A" w:rsidRPr="00A72890" w:rsidRDefault="00080C3A">
            <w:pPr>
              <w:pStyle w:val="TableParagraph"/>
              <w:spacing w:before="1"/>
              <w:jc w:val="center"/>
              <w:rPr>
                <w:sz w:val="20"/>
                <w:szCs w:val="20"/>
              </w:rPr>
              <w:pPrChange w:id="5266" w:author="Inno" w:date="2024-07-09T17:04:00Z">
                <w:pPr>
                  <w:pStyle w:val="TableParagraph"/>
                  <w:spacing w:before="1"/>
                  <w:ind w:left="481"/>
                </w:pPr>
              </w:pPrChange>
            </w:pPr>
            <w:r w:rsidRPr="00A72890">
              <w:rPr>
                <w:sz w:val="20"/>
                <w:szCs w:val="20"/>
              </w:rPr>
              <w:t>74</w:t>
            </w:r>
          </w:p>
        </w:tc>
        <w:tc>
          <w:tcPr>
            <w:tcW w:w="1789" w:type="dxa"/>
          </w:tcPr>
          <w:p w14:paraId="231C6E88" w14:textId="77777777" w:rsidR="00080C3A" w:rsidRPr="009D15F3" w:rsidRDefault="00080C3A">
            <w:pPr>
              <w:pStyle w:val="TableParagraph"/>
              <w:spacing w:before="1"/>
              <w:jc w:val="center"/>
              <w:rPr>
                <w:sz w:val="20"/>
                <w:szCs w:val="20"/>
              </w:rPr>
              <w:pPrChange w:id="5267" w:author="Inno" w:date="2024-07-09T17:04:00Z">
                <w:pPr>
                  <w:pStyle w:val="TableParagraph"/>
                  <w:spacing w:before="1"/>
                  <w:ind w:left="276"/>
                </w:pPr>
              </w:pPrChange>
            </w:pPr>
            <w:r w:rsidRPr="00A72890">
              <w:rPr>
                <w:sz w:val="20"/>
                <w:szCs w:val="20"/>
              </w:rPr>
              <w:t>Carbograpgh</w:t>
            </w:r>
            <w:r w:rsidRPr="00A72890">
              <w:rPr>
                <w:sz w:val="20"/>
                <w:szCs w:val="20"/>
                <w:rPrChange w:id="5268" w:author="Inno" w:date="2024-07-09T14:14:00Z">
                  <w:rPr>
                    <w:spacing w:val="-1"/>
                    <w:sz w:val="20"/>
                    <w:szCs w:val="20"/>
                  </w:rPr>
                </w:rPrChange>
              </w:rPr>
              <w:t xml:space="preserve"> </w:t>
            </w:r>
            <w:r w:rsidRPr="009D15F3">
              <w:rPr>
                <w:sz w:val="20"/>
                <w:szCs w:val="20"/>
              </w:rPr>
              <w:t>4TD</w:t>
            </w:r>
          </w:p>
        </w:tc>
        <w:tc>
          <w:tcPr>
            <w:tcW w:w="2115" w:type="dxa"/>
          </w:tcPr>
          <w:p w14:paraId="14C9112E" w14:textId="77777777" w:rsidR="00080C3A" w:rsidRPr="00A72890" w:rsidRDefault="00080C3A">
            <w:pPr>
              <w:pStyle w:val="TableParagraph"/>
              <w:spacing w:before="1"/>
              <w:jc w:val="center"/>
              <w:rPr>
                <w:sz w:val="20"/>
                <w:szCs w:val="20"/>
              </w:rPr>
              <w:pPrChange w:id="5269" w:author="Inno" w:date="2024-07-09T17:04:00Z">
                <w:pPr>
                  <w:pStyle w:val="TableParagraph"/>
                  <w:spacing w:before="1"/>
                  <w:ind w:left="359"/>
                </w:pPr>
              </w:pPrChange>
            </w:pPr>
            <w:r w:rsidRPr="00A72890">
              <w:rPr>
                <w:sz w:val="20"/>
                <w:szCs w:val="20"/>
              </w:rPr>
              <w:t xml:space="preserve">20 </w:t>
            </w:r>
            <w:r w:rsidRPr="009D15F3">
              <w:rPr>
                <w:sz w:val="20"/>
                <w:szCs w:val="20"/>
              </w:rPr>
              <w:t>(</w:t>
            </w:r>
            <w:r w:rsidR="00357B13" w:rsidRPr="00A72890">
              <w:rPr>
                <w:sz w:val="20"/>
                <w:szCs w:val="20"/>
              </w:rPr>
              <w:t>ml</w:t>
            </w:r>
            <w:r w:rsidRPr="00A72890">
              <w:rPr>
                <w:sz w:val="20"/>
                <w:szCs w:val="20"/>
              </w:rPr>
              <w:t>/min)</w:t>
            </w:r>
          </w:p>
        </w:tc>
        <w:tc>
          <w:tcPr>
            <w:tcW w:w="1635" w:type="dxa"/>
            <w:gridSpan w:val="2"/>
          </w:tcPr>
          <w:p w14:paraId="00A4C6EA" w14:textId="77777777" w:rsidR="00080C3A" w:rsidRPr="00A72890" w:rsidRDefault="00080C3A">
            <w:pPr>
              <w:pStyle w:val="TableParagraph"/>
              <w:spacing w:before="1"/>
              <w:jc w:val="center"/>
              <w:rPr>
                <w:sz w:val="20"/>
                <w:szCs w:val="20"/>
              </w:rPr>
              <w:pPrChange w:id="5270" w:author="Inno" w:date="2024-07-09T17:04:00Z">
                <w:pPr>
                  <w:pStyle w:val="TableParagraph"/>
                  <w:spacing w:before="1"/>
                  <w:ind w:left="370"/>
                </w:pPr>
              </w:pPrChange>
            </w:pPr>
            <w:r w:rsidRPr="00A72890">
              <w:rPr>
                <w:sz w:val="20"/>
                <w:szCs w:val="20"/>
              </w:rPr>
              <w:t>7 days</w:t>
            </w:r>
          </w:p>
        </w:tc>
        <w:tc>
          <w:tcPr>
            <w:tcW w:w="862" w:type="dxa"/>
          </w:tcPr>
          <w:p w14:paraId="4C6FB122" w14:textId="77777777" w:rsidR="00080C3A" w:rsidRPr="00A72890" w:rsidRDefault="00080C3A">
            <w:pPr>
              <w:pStyle w:val="TableParagraph"/>
              <w:spacing w:before="1"/>
              <w:jc w:val="center"/>
              <w:rPr>
                <w:sz w:val="20"/>
                <w:szCs w:val="20"/>
              </w:rPr>
              <w:pPrChange w:id="5271" w:author="Inno" w:date="2024-07-09T17:04:00Z">
                <w:pPr>
                  <w:pStyle w:val="TableParagraph"/>
                  <w:spacing w:before="1"/>
                  <w:ind w:right="107"/>
                  <w:jc w:val="center"/>
                </w:pPr>
              </w:pPrChange>
            </w:pPr>
            <w:r w:rsidRPr="00A72890">
              <w:rPr>
                <w:sz w:val="20"/>
                <w:szCs w:val="20"/>
              </w:rPr>
              <w:t>1</w:t>
            </w:r>
          </w:p>
        </w:tc>
      </w:tr>
      <w:tr w:rsidR="00080C3A" w:rsidRPr="00A72890" w14:paraId="4DE013E6" w14:textId="77777777" w:rsidTr="00916D18">
        <w:trPr>
          <w:trHeight w:val="329"/>
          <w:jc w:val="center"/>
        </w:trPr>
        <w:tc>
          <w:tcPr>
            <w:tcW w:w="988" w:type="dxa"/>
          </w:tcPr>
          <w:p w14:paraId="25DDD5AB" w14:textId="77777777" w:rsidR="00080C3A" w:rsidRPr="009D15F3" w:rsidRDefault="00080C3A">
            <w:pPr>
              <w:pStyle w:val="TableParagraph"/>
              <w:tabs>
                <w:tab w:val="left" w:pos="1443"/>
              </w:tabs>
              <w:spacing w:before="76"/>
              <w:rPr>
                <w:sz w:val="20"/>
                <w:szCs w:val="20"/>
              </w:rPr>
              <w:pPrChange w:id="5272" w:author="Inno" w:date="2024-07-09T14:15:00Z">
                <w:pPr>
                  <w:pStyle w:val="TableParagraph"/>
                  <w:tabs>
                    <w:tab w:val="left" w:pos="1443"/>
                  </w:tabs>
                  <w:spacing w:before="76"/>
                  <w:ind w:left="115"/>
                </w:pPr>
              </w:pPrChange>
            </w:pPr>
          </w:p>
        </w:tc>
        <w:tc>
          <w:tcPr>
            <w:tcW w:w="2046" w:type="dxa"/>
          </w:tcPr>
          <w:p w14:paraId="4A5AC096" w14:textId="77777777" w:rsidR="00080C3A" w:rsidRPr="00A72890" w:rsidRDefault="00080C3A">
            <w:pPr>
              <w:pStyle w:val="TableParagraph"/>
              <w:numPr>
                <w:ilvl w:val="0"/>
                <w:numId w:val="34"/>
              </w:numPr>
              <w:spacing w:before="64"/>
              <w:ind w:left="0"/>
              <w:rPr>
                <w:sz w:val="20"/>
                <w:szCs w:val="20"/>
              </w:rPr>
              <w:pPrChange w:id="5273" w:author="Inno" w:date="2024-07-09T14:15:00Z">
                <w:pPr>
                  <w:pStyle w:val="TableParagraph"/>
                  <w:numPr>
                    <w:numId w:val="34"/>
                  </w:numPr>
                  <w:spacing w:before="64"/>
                  <w:ind w:left="596" w:hanging="360"/>
                </w:pPr>
              </w:pPrChange>
            </w:pPr>
            <w:r w:rsidRPr="00A72890">
              <w:rPr>
                <w:sz w:val="20"/>
                <w:szCs w:val="20"/>
              </w:rPr>
              <w:t>trichloroethylene</w:t>
            </w:r>
          </w:p>
        </w:tc>
        <w:tc>
          <w:tcPr>
            <w:tcW w:w="1142" w:type="dxa"/>
          </w:tcPr>
          <w:p w14:paraId="169B0E91" w14:textId="77777777" w:rsidR="00080C3A" w:rsidRPr="00A72890" w:rsidRDefault="00080C3A">
            <w:pPr>
              <w:pStyle w:val="TableParagraph"/>
              <w:spacing w:before="64"/>
              <w:jc w:val="center"/>
              <w:rPr>
                <w:sz w:val="20"/>
                <w:szCs w:val="20"/>
              </w:rPr>
              <w:pPrChange w:id="5274" w:author="Inno" w:date="2024-07-09T17:04:00Z">
                <w:pPr>
                  <w:pStyle w:val="TableParagraph"/>
                  <w:spacing w:before="64"/>
                  <w:ind w:right="175"/>
                  <w:jc w:val="right"/>
                </w:pPr>
              </w:pPrChange>
            </w:pPr>
            <w:r w:rsidRPr="00A72890">
              <w:rPr>
                <w:sz w:val="20"/>
                <w:szCs w:val="20"/>
              </w:rPr>
              <w:t>87.2</w:t>
            </w:r>
          </w:p>
        </w:tc>
        <w:tc>
          <w:tcPr>
            <w:tcW w:w="1789" w:type="dxa"/>
          </w:tcPr>
          <w:p w14:paraId="558A7C82" w14:textId="77777777" w:rsidR="00080C3A" w:rsidRPr="009D15F3" w:rsidRDefault="00080C3A">
            <w:pPr>
              <w:pStyle w:val="TableParagraph"/>
              <w:spacing w:before="64"/>
              <w:jc w:val="center"/>
              <w:rPr>
                <w:sz w:val="20"/>
                <w:szCs w:val="20"/>
              </w:rPr>
              <w:pPrChange w:id="5275" w:author="Inno" w:date="2024-07-09T17:04:00Z">
                <w:pPr>
                  <w:pStyle w:val="TableParagraph"/>
                  <w:spacing w:before="64"/>
                  <w:ind w:left="276"/>
                </w:pPr>
              </w:pPrChange>
            </w:pPr>
            <w:r w:rsidRPr="00A72890">
              <w:rPr>
                <w:sz w:val="20"/>
                <w:szCs w:val="20"/>
              </w:rPr>
              <w:t>Carbograpgh</w:t>
            </w:r>
            <w:r w:rsidRPr="00A72890">
              <w:rPr>
                <w:sz w:val="20"/>
                <w:szCs w:val="20"/>
                <w:rPrChange w:id="5276" w:author="Inno" w:date="2024-07-09T14:14:00Z">
                  <w:rPr>
                    <w:spacing w:val="-1"/>
                    <w:sz w:val="20"/>
                    <w:szCs w:val="20"/>
                  </w:rPr>
                </w:rPrChange>
              </w:rPr>
              <w:t xml:space="preserve"> </w:t>
            </w:r>
            <w:r w:rsidRPr="009D15F3">
              <w:rPr>
                <w:sz w:val="20"/>
                <w:szCs w:val="20"/>
              </w:rPr>
              <w:t>4TD</w:t>
            </w:r>
          </w:p>
        </w:tc>
        <w:tc>
          <w:tcPr>
            <w:tcW w:w="2115" w:type="dxa"/>
          </w:tcPr>
          <w:p w14:paraId="3CD76B08" w14:textId="77777777" w:rsidR="00080C3A" w:rsidRPr="00A72890" w:rsidRDefault="00080C3A">
            <w:pPr>
              <w:pStyle w:val="TableParagraph"/>
              <w:spacing w:before="64"/>
              <w:jc w:val="center"/>
              <w:rPr>
                <w:sz w:val="20"/>
                <w:szCs w:val="20"/>
              </w:rPr>
              <w:pPrChange w:id="5277" w:author="Inno" w:date="2024-07-09T17:04:00Z">
                <w:pPr>
                  <w:pStyle w:val="TableParagraph"/>
                  <w:spacing w:before="64"/>
                  <w:ind w:right="315"/>
                  <w:jc w:val="right"/>
                </w:pPr>
              </w:pPrChange>
            </w:pPr>
            <w:r w:rsidRPr="00A72890">
              <w:rPr>
                <w:sz w:val="20"/>
                <w:szCs w:val="20"/>
              </w:rPr>
              <w:t xml:space="preserve">27.1 </w:t>
            </w:r>
            <w:r w:rsidRPr="009D15F3">
              <w:rPr>
                <w:sz w:val="20"/>
                <w:szCs w:val="20"/>
              </w:rPr>
              <w:t>(</w:t>
            </w:r>
            <w:r w:rsidR="00357B13" w:rsidRPr="00A72890">
              <w:rPr>
                <w:sz w:val="20"/>
                <w:szCs w:val="20"/>
              </w:rPr>
              <w:t>ml</w:t>
            </w:r>
            <w:r w:rsidRPr="00A72890">
              <w:rPr>
                <w:sz w:val="20"/>
                <w:szCs w:val="20"/>
              </w:rPr>
              <w:t>/min)</w:t>
            </w:r>
          </w:p>
        </w:tc>
        <w:tc>
          <w:tcPr>
            <w:tcW w:w="1635" w:type="dxa"/>
            <w:gridSpan w:val="2"/>
          </w:tcPr>
          <w:p w14:paraId="2F31E9A6" w14:textId="77777777" w:rsidR="00080C3A" w:rsidRPr="00A72890" w:rsidRDefault="00080C3A">
            <w:pPr>
              <w:pStyle w:val="TableParagraph"/>
              <w:spacing w:before="64"/>
              <w:jc w:val="center"/>
              <w:rPr>
                <w:sz w:val="20"/>
                <w:szCs w:val="20"/>
              </w:rPr>
              <w:pPrChange w:id="5278" w:author="Inno" w:date="2024-07-09T17:04:00Z">
                <w:pPr>
                  <w:pStyle w:val="TableParagraph"/>
                  <w:spacing w:before="64"/>
                  <w:ind w:left="370"/>
                </w:pPr>
              </w:pPrChange>
            </w:pPr>
            <w:r w:rsidRPr="00A72890">
              <w:rPr>
                <w:sz w:val="20"/>
                <w:szCs w:val="20"/>
              </w:rPr>
              <w:t>7 days</w:t>
            </w:r>
          </w:p>
        </w:tc>
        <w:tc>
          <w:tcPr>
            <w:tcW w:w="862" w:type="dxa"/>
          </w:tcPr>
          <w:p w14:paraId="28DD53AE" w14:textId="77777777" w:rsidR="00080C3A" w:rsidRPr="00A72890" w:rsidRDefault="00080C3A">
            <w:pPr>
              <w:pStyle w:val="TableParagraph"/>
              <w:spacing w:before="64"/>
              <w:jc w:val="center"/>
              <w:rPr>
                <w:sz w:val="20"/>
                <w:szCs w:val="20"/>
              </w:rPr>
              <w:pPrChange w:id="5279" w:author="Inno" w:date="2024-07-09T17:04:00Z">
                <w:pPr>
                  <w:pStyle w:val="TableParagraph"/>
                  <w:spacing w:before="64"/>
                  <w:ind w:right="107"/>
                  <w:jc w:val="center"/>
                </w:pPr>
              </w:pPrChange>
            </w:pPr>
            <w:r w:rsidRPr="00A72890">
              <w:rPr>
                <w:sz w:val="20"/>
                <w:szCs w:val="20"/>
              </w:rPr>
              <w:t>1</w:t>
            </w:r>
          </w:p>
        </w:tc>
      </w:tr>
      <w:tr w:rsidR="00080C3A" w:rsidRPr="00A72890" w14:paraId="53AD8D01" w14:textId="77777777" w:rsidTr="00916D18">
        <w:trPr>
          <w:trHeight w:val="329"/>
          <w:jc w:val="center"/>
        </w:trPr>
        <w:tc>
          <w:tcPr>
            <w:tcW w:w="988" w:type="dxa"/>
          </w:tcPr>
          <w:p w14:paraId="286848A8" w14:textId="77777777" w:rsidR="00080C3A" w:rsidRPr="009D15F3" w:rsidRDefault="00080C3A">
            <w:pPr>
              <w:pStyle w:val="TableParagraph"/>
              <w:tabs>
                <w:tab w:val="left" w:pos="1443"/>
              </w:tabs>
              <w:spacing w:before="76"/>
              <w:rPr>
                <w:sz w:val="20"/>
                <w:szCs w:val="20"/>
              </w:rPr>
              <w:pPrChange w:id="5280" w:author="Inno" w:date="2024-07-09T14:15:00Z">
                <w:pPr>
                  <w:pStyle w:val="TableParagraph"/>
                  <w:tabs>
                    <w:tab w:val="left" w:pos="1443"/>
                  </w:tabs>
                  <w:spacing w:before="76"/>
                  <w:ind w:left="115"/>
                </w:pPr>
              </w:pPrChange>
            </w:pPr>
          </w:p>
        </w:tc>
        <w:tc>
          <w:tcPr>
            <w:tcW w:w="2046" w:type="dxa"/>
          </w:tcPr>
          <w:p w14:paraId="43B8104D" w14:textId="77777777" w:rsidR="00080C3A" w:rsidRPr="00A72890" w:rsidRDefault="00080C3A">
            <w:pPr>
              <w:pStyle w:val="TableParagraph"/>
              <w:numPr>
                <w:ilvl w:val="0"/>
                <w:numId w:val="34"/>
              </w:numPr>
              <w:spacing w:before="87"/>
              <w:ind w:left="0"/>
              <w:rPr>
                <w:sz w:val="20"/>
                <w:szCs w:val="20"/>
              </w:rPr>
              <w:pPrChange w:id="5281" w:author="Inno" w:date="2024-07-09T14:15:00Z">
                <w:pPr>
                  <w:pStyle w:val="TableParagraph"/>
                  <w:numPr>
                    <w:numId w:val="34"/>
                  </w:numPr>
                  <w:spacing w:before="87"/>
                  <w:ind w:left="596" w:hanging="360"/>
                </w:pPr>
              </w:pPrChange>
            </w:pPr>
            <w:r w:rsidRPr="00A72890">
              <w:rPr>
                <w:sz w:val="20"/>
                <w:szCs w:val="20"/>
              </w:rPr>
              <w:t>tetrachloroethylene</w:t>
            </w:r>
          </w:p>
        </w:tc>
        <w:tc>
          <w:tcPr>
            <w:tcW w:w="1142" w:type="dxa"/>
          </w:tcPr>
          <w:p w14:paraId="07562774" w14:textId="77777777" w:rsidR="00080C3A" w:rsidRPr="00A72890" w:rsidRDefault="00080C3A">
            <w:pPr>
              <w:pStyle w:val="TableParagraph"/>
              <w:spacing w:before="87"/>
              <w:jc w:val="center"/>
              <w:rPr>
                <w:sz w:val="20"/>
                <w:szCs w:val="20"/>
              </w:rPr>
              <w:pPrChange w:id="5282" w:author="Inno" w:date="2024-07-09T17:04:00Z">
                <w:pPr>
                  <w:pStyle w:val="TableParagraph"/>
                  <w:spacing w:before="87"/>
                  <w:ind w:right="119"/>
                  <w:jc w:val="right"/>
                </w:pPr>
              </w:pPrChange>
            </w:pPr>
            <w:r w:rsidRPr="00A72890">
              <w:rPr>
                <w:sz w:val="20"/>
                <w:szCs w:val="20"/>
              </w:rPr>
              <w:t>121.3</w:t>
            </w:r>
          </w:p>
        </w:tc>
        <w:tc>
          <w:tcPr>
            <w:tcW w:w="1789" w:type="dxa"/>
          </w:tcPr>
          <w:p w14:paraId="0F343994" w14:textId="77777777" w:rsidR="00080C3A" w:rsidRPr="009D15F3" w:rsidRDefault="00080C3A">
            <w:pPr>
              <w:pStyle w:val="TableParagraph"/>
              <w:spacing w:before="87"/>
              <w:jc w:val="center"/>
              <w:rPr>
                <w:sz w:val="20"/>
                <w:szCs w:val="20"/>
              </w:rPr>
              <w:pPrChange w:id="5283" w:author="Inno" w:date="2024-07-09T17:04:00Z">
                <w:pPr>
                  <w:pStyle w:val="TableParagraph"/>
                  <w:spacing w:before="87"/>
                  <w:ind w:left="276"/>
                </w:pPr>
              </w:pPrChange>
            </w:pPr>
            <w:r w:rsidRPr="00A72890">
              <w:rPr>
                <w:sz w:val="20"/>
                <w:szCs w:val="20"/>
              </w:rPr>
              <w:t>Carbograpgh</w:t>
            </w:r>
            <w:r w:rsidRPr="00A72890">
              <w:rPr>
                <w:sz w:val="20"/>
                <w:szCs w:val="20"/>
                <w:rPrChange w:id="5284" w:author="Inno" w:date="2024-07-09T14:14:00Z">
                  <w:rPr>
                    <w:spacing w:val="-1"/>
                    <w:sz w:val="20"/>
                    <w:szCs w:val="20"/>
                  </w:rPr>
                </w:rPrChange>
              </w:rPr>
              <w:t xml:space="preserve"> </w:t>
            </w:r>
            <w:r w:rsidRPr="009D15F3">
              <w:rPr>
                <w:sz w:val="20"/>
                <w:szCs w:val="20"/>
              </w:rPr>
              <w:t>4TD</w:t>
            </w:r>
          </w:p>
        </w:tc>
        <w:tc>
          <w:tcPr>
            <w:tcW w:w="2115" w:type="dxa"/>
          </w:tcPr>
          <w:p w14:paraId="61918B3A" w14:textId="77777777" w:rsidR="00080C3A" w:rsidRPr="00A72890" w:rsidRDefault="00080C3A">
            <w:pPr>
              <w:pStyle w:val="TableParagraph"/>
              <w:spacing w:before="87"/>
              <w:jc w:val="center"/>
              <w:rPr>
                <w:sz w:val="20"/>
                <w:szCs w:val="20"/>
              </w:rPr>
              <w:pPrChange w:id="5285" w:author="Inno" w:date="2024-07-09T17:04:00Z">
                <w:pPr>
                  <w:pStyle w:val="TableParagraph"/>
                  <w:spacing w:before="87"/>
                  <w:ind w:right="315"/>
                  <w:jc w:val="right"/>
                </w:pPr>
              </w:pPrChange>
            </w:pPr>
            <w:r w:rsidRPr="00A72890">
              <w:rPr>
                <w:sz w:val="20"/>
                <w:szCs w:val="20"/>
              </w:rPr>
              <w:t xml:space="preserve">25.4 </w:t>
            </w:r>
            <w:r w:rsidRPr="009D15F3">
              <w:rPr>
                <w:sz w:val="20"/>
                <w:szCs w:val="20"/>
              </w:rPr>
              <w:t>(</w:t>
            </w:r>
            <w:r w:rsidR="00357B13" w:rsidRPr="00A72890">
              <w:rPr>
                <w:sz w:val="20"/>
                <w:szCs w:val="20"/>
              </w:rPr>
              <w:t>ml</w:t>
            </w:r>
            <w:r w:rsidRPr="00A72890">
              <w:rPr>
                <w:sz w:val="20"/>
                <w:szCs w:val="20"/>
              </w:rPr>
              <w:t>/min)</w:t>
            </w:r>
          </w:p>
        </w:tc>
        <w:tc>
          <w:tcPr>
            <w:tcW w:w="1635" w:type="dxa"/>
            <w:gridSpan w:val="2"/>
          </w:tcPr>
          <w:p w14:paraId="27970D35" w14:textId="77777777" w:rsidR="00080C3A" w:rsidRPr="00A72890" w:rsidRDefault="00080C3A">
            <w:pPr>
              <w:pStyle w:val="TableParagraph"/>
              <w:spacing w:before="87"/>
              <w:jc w:val="center"/>
              <w:rPr>
                <w:sz w:val="20"/>
                <w:szCs w:val="20"/>
              </w:rPr>
              <w:pPrChange w:id="5286" w:author="Inno" w:date="2024-07-09T17:04:00Z">
                <w:pPr>
                  <w:pStyle w:val="TableParagraph"/>
                  <w:spacing w:before="87"/>
                  <w:ind w:left="370"/>
                </w:pPr>
              </w:pPrChange>
            </w:pPr>
            <w:r w:rsidRPr="00A72890">
              <w:rPr>
                <w:sz w:val="20"/>
                <w:szCs w:val="20"/>
              </w:rPr>
              <w:t>7 days</w:t>
            </w:r>
          </w:p>
        </w:tc>
        <w:tc>
          <w:tcPr>
            <w:tcW w:w="862" w:type="dxa"/>
          </w:tcPr>
          <w:p w14:paraId="68E27BA0" w14:textId="77777777" w:rsidR="00080C3A" w:rsidRPr="00A72890" w:rsidRDefault="00080C3A">
            <w:pPr>
              <w:pStyle w:val="TableParagraph"/>
              <w:spacing w:before="87"/>
              <w:jc w:val="center"/>
              <w:rPr>
                <w:sz w:val="20"/>
                <w:szCs w:val="20"/>
              </w:rPr>
              <w:pPrChange w:id="5287" w:author="Inno" w:date="2024-07-09T17:04:00Z">
                <w:pPr>
                  <w:pStyle w:val="TableParagraph"/>
                  <w:spacing w:before="87"/>
                  <w:ind w:right="107"/>
                  <w:jc w:val="center"/>
                </w:pPr>
              </w:pPrChange>
            </w:pPr>
            <w:r w:rsidRPr="00A72890">
              <w:rPr>
                <w:sz w:val="20"/>
                <w:szCs w:val="20"/>
              </w:rPr>
              <w:t>1</w:t>
            </w:r>
          </w:p>
        </w:tc>
      </w:tr>
      <w:tr w:rsidR="00080C3A" w:rsidRPr="00A72890" w14:paraId="2629D2AD" w14:textId="77777777" w:rsidTr="00916D18">
        <w:trPr>
          <w:trHeight w:val="329"/>
          <w:jc w:val="center"/>
        </w:trPr>
        <w:tc>
          <w:tcPr>
            <w:tcW w:w="988" w:type="dxa"/>
          </w:tcPr>
          <w:p w14:paraId="44073E13" w14:textId="77777777" w:rsidR="00080C3A" w:rsidRPr="009D15F3" w:rsidRDefault="00080C3A">
            <w:pPr>
              <w:pStyle w:val="TableParagraph"/>
              <w:tabs>
                <w:tab w:val="left" w:pos="1443"/>
              </w:tabs>
              <w:spacing w:before="76"/>
              <w:rPr>
                <w:sz w:val="20"/>
                <w:szCs w:val="20"/>
              </w:rPr>
              <w:pPrChange w:id="5288" w:author="Inno" w:date="2024-07-09T14:15:00Z">
                <w:pPr>
                  <w:pStyle w:val="TableParagraph"/>
                  <w:tabs>
                    <w:tab w:val="left" w:pos="1443"/>
                  </w:tabs>
                  <w:spacing w:before="76"/>
                  <w:ind w:left="115"/>
                </w:pPr>
              </w:pPrChange>
            </w:pPr>
          </w:p>
        </w:tc>
        <w:tc>
          <w:tcPr>
            <w:tcW w:w="2046" w:type="dxa"/>
          </w:tcPr>
          <w:p w14:paraId="64E52928" w14:textId="77777777" w:rsidR="00080C3A" w:rsidRPr="00A72890" w:rsidRDefault="00080C3A">
            <w:pPr>
              <w:pStyle w:val="TableParagraph"/>
              <w:numPr>
                <w:ilvl w:val="0"/>
                <w:numId w:val="34"/>
              </w:numPr>
              <w:spacing w:before="78"/>
              <w:ind w:left="0"/>
              <w:rPr>
                <w:sz w:val="20"/>
                <w:szCs w:val="20"/>
              </w:rPr>
              <w:pPrChange w:id="5289" w:author="Inno" w:date="2024-07-09T14:15:00Z">
                <w:pPr>
                  <w:pStyle w:val="TableParagraph"/>
                  <w:numPr>
                    <w:numId w:val="34"/>
                  </w:numPr>
                  <w:spacing w:before="78"/>
                  <w:ind w:left="596" w:hanging="360"/>
                </w:pPr>
              </w:pPrChange>
            </w:pPr>
            <w:r w:rsidRPr="00A72890">
              <w:rPr>
                <w:sz w:val="20"/>
                <w:szCs w:val="20"/>
              </w:rPr>
              <w:t>1,4-dichlorobenzene</w:t>
            </w:r>
          </w:p>
        </w:tc>
        <w:tc>
          <w:tcPr>
            <w:tcW w:w="1142" w:type="dxa"/>
          </w:tcPr>
          <w:p w14:paraId="4668BD98" w14:textId="77777777" w:rsidR="00080C3A" w:rsidRPr="00A72890" w:rsidRDefault="00080C3A">
            <w:pPr>
              <w:pStyle w:val="TableParagraph"/>
              <w:spacing w:before="78"/>
              <w:jc w:val="center"/>
              <w:rPr>
                <w:sz w:val="20"/>
                <w:szCs w:val="20"/>
              </w:rPr>
              <w:pPrChange w:id="5290" w:author="Inno" w:date="2024-07-09T17:04:00Z">
                <w:pPr>
                  <w:pStyle w:val="TableParagraph"/>
                  <w:spacing w:before="78"/>
                  <w:ind w:left="425"/>
                </w:pPr>
              </w:pPrChange>
            </w:pPr>
            <w:r w:rsidRPr="00A72890">
              <w:rPr>
                <w:sz w:val="20"/>
                <w:szCs w:val="20"/>
              </w:rPr>
              <w:t>174</w:t>
            </w:r>
          </w:p>
        </w:tc>
        <w:tc>
          <w:tcPr>
            <w:tcW w:w="1789" w:type="dxa"/>
          </w:tcPr>
          <w:p w14:paraId="3B3E56CC" w14:textId="77777777" w:rsidR="00080C3A" w:rsidRPr="009D15F3" w:rsidRDefault="00080C3A">
            <w:pPr>
              <w:pStyle w:val="TableParagraph"/>
              <w:spacing w:before="78"/>
              <w:jc w:val="center"/>
              <w:rPr>
                <w:sz w:val="20"/>
                <w:szCs w:val="20"/>
              </w:rPr>
              <w:pPrChange w:id="5291" w:author="Inno" w:date="2024-07-09T17:04:00Z">
                <w:pPr>
                  <w:pStyle w:val="TableParagraph"/>
                  <w:spacing w:before="78"/>
                  <w:ind w:left="276"/>
                </w:pPr>
              </w:pPrChange>
            </w:pPr>
            <w:r w:rsidRPr="00A72890">
              <w:rPr>
                <w:sz w:val="20"/>
                <w:szCs w:val="20"/>
              </w:rPr>
              <w:t>Carbograpgh</w:t>
            </w:r>
            <w:r w:rsidRPr="00A72890">
              <w:rPr>
                <w:sz w:val="20"/>
                <w:szCs w:val="20"/>
                <w:rPrChange w:id="5292" w:author="Inno" w:date="2024-07-09T14:14:00Z">
                  <w:rPr>
                    <w:spacing w:val="-1"/>
                    <w:sz w:val="20"/>
                    <w:szCs w:val="20"/>
                  </w:rPr>
                </w:rPrChange>
              </w:rPr>
              <w:t xml:space="preserve"> </w:t>
            </w:r>
            <w:r w:rsidRPr="009D15F3">
              <w:rPr>
                <w:sz w:val="20"/>
                <w:szCs w:val="20"/>
              </w:rPr>
              <w:t>4TD</w:t>
            </w:r>
          </w:p>
        </w:tc>
        <w:tc>
          <w:tcPr>
            <w:tcW w:w="2115" w:type="dxa"/>
          </w:tcPr>
          <w:p w14:paraId="61949D22" w14:textId="77777777" w:rsidR="00080C3A" w:rsidRPr="00A72890" w:rsidRDefault="00080C3A">
            <w:pPr>
              <w:pStyle w:val="TableParagraph"/>
              <w:spacing w:before="78"/>
              <w:jc w:val="center"/>
              <w:rPr>
                <w:sz w:val="20"/>
                <w:szCs w:val="20"/>
              </w:rPr>
              <w:pPrChange w:id="5293" w:author="Inno" w:date="2024-07-09T17:04:00Z">
                <w:pPr>
                  <w:pStyle w:val="TableParagraph"/>
                  <w:spacing w:before="78"/>
                  <w:ind w:left="359"/>
                  <w:jc w:val="center"/>
                </w:pPr>
              </w:pPrChange>
            </w:pPr>
            <w:r w:rsidRPr="00A72890">
              <w:rPr>
                <w:sz w:val="20"/>
                <w:szCs w:val="20"/>
              </w:rPr>
              <w:t xml:space="preserve">22 </w:t>
            </w:r>
            <w:r w:rsidRPr="009D15F3">
              <w:rPr>
                <w:sz w:val="20"/>
                <w:szCs w:val="20"/>
              </w:rPr>
              <w:t>(</w:t>
            </w:r>
            <w:r w:rsidR="00357B13" w:rsidRPr="00A72890">
              <w:rPr>
                <w:sz w:val="20"/>
                <w:szCs w:val="20"/>
              </w:rPr>
              <w:t>ml</w:t>
            </w:r>
            <w:r w:rsidRPr="00A72890">
              <w:rPr>
                <w:sz w:val="20"/>
                <w:szCs w:val="20"/>
              </w:rPr>
              <w:t>/min)</w:t>
            </w:r>
          </w:p>
        </w:tc>
        <w:tc>
          <w:tcPr>
            <w:tcW w:w="1635" w:type="dxa"/>
            <w:gridSpan w:val="2"/>
          </w:tcPr>
          <w:p w14:paraId="1D5D1711" w14:textId="77777777" w:rsidR="00080C3A" w:rsidRPr="00A72890" w:rsidRDefault="00080C3A">
            <w:pPr>
              <w:pStyle w:val="TableParagraph"/>
              <w:spacing w:before="78"/>
              <w:jc w:val="center"/>
              <w:rPr>
                <w:sz w:val="20"/>
                <w:szCs w:val="20"/>
              </w:rPr>
              <w:pPrChange w:id="5294" w:author="Inno" w:date="2024-07-09T17:04:00Z">
                <w:pPr>
                  <w:pStyle w:val="TableParagraph"/>
                  <w:spacing w:before="78"/>
                  <w:ind w:left="315"/>
                </w:pPr>
              </w:pPrChange>
            </w:pPr>
            <w:r w:rsidRPr="00A72890">
              <w:rPr>
                <w:sz w:val="20"/>
                <w:szCs w:val="20"/>
              </w:rPr>
              <w:t>14 days</w:t>
            </w:r>
          </w:p>
        </w:tc>
        <w:tc>
          <w:tcPr>
            <w:tcW w:w="862" w:type="dxa"/>
          </w:tcPr>
          <w:p w14:paraId="174AA85E" w14:textId="77777777" w:rsidR="00080C3A" w:rsidRPr="00A72890" w:rsidRDefault="00080C3A">
            <w:pPr>
              <w:pStyle w:val="TableParagraph"/>
              <w:spacing w:before="78"/>
              <w:jc w:val="center"/>
              <w:rPr>
                <w:sz w:val="20"/>
                <w:szCs w:val="20"/>
              </w:rPr>
              <w:pPrChange w:id="5295" w:author="Inno" w:date="2024-07-09T17:04:00Z">
                <w:pPr>
                  <w:pStyle w:val="TableParagraph"/>
                  <w:spacing w:before="78"/>
                  <w:ind w:right="107"/>
                  <w:jc w:val="center"/>
                </w:pPr>
              </w:pPrChange>
            </w:pPr>
            <w:r w:rsidRPr="00A72890">
              <w:rPr>
                <w:sz w:val="20"/>
                <w:szCs w:val="20"/>
              </w:rPr>
              <w:t>1</w:t>
            </w:r>
          </w:p>
        </w:tc>
      </w:tr>
      <w:tr w:rsidR="00080C3A" w:rsidRPr="00A72890" w14:paraId="35CFB691" w14:textId="77777777" w:rsidTr="00916D18">
        <w:trPr>
          <w:trHeight w:val="329"/>
          <w:jc w:val="center"/>
        </w:trPr>
        <w:tc>
          <w:tcPr>
            <w:tcW w:w="988" w:type="dxa"/>
          </w:tcPr>
          <w:p w14:paraId="2D83F6FD" w14:textId="77777777" w:rsidR="00080C3A" w:rsidRPr="009D15F3" w:rsidRDefault="00080C3A">
            <w:pPr>
              <w:pStyle w:val="TableParagraph"/>
              <w:numPr>
                <w:ilvl w:val="0"/>
                <w:numId w:val="27"/>
              </w:numPr>
              <w:tabs>
                <w:tab w:val="left" w:pos="1443"/>
              </w:tabs>
              <w:spacing w:before="76"/>
              <w:ind w:left="0"/>
              <w:rPr>
                <w:sz w:val="20"/>
                <w:szCs w:val="20"/>
              </w:rPr>
              <w:pPrChange w:id="5296" w:author="Inno" w:date="2024-07-09T14:15:00Z">
                <w:pPr>
                  <w:pStyle w:val="TableParagraph"/>
                  <w:numPr>
                    <w:numId w:val="27"/>
                  </w:numPr>
                  <w:tabs>
                    <w:tab w:val="left" w:pos="1443"/>
                  </w:tabs>
                  <w:spacing w:before="76"/>
                  <w:ind w:left="596" w:hanging="360"/>
                </w:pPr>
              </w:pPrChange>
            </w:pPr>
          </w:p>
        </w:tc>
        <w:tc>
          <w:tcPr>
            <w:tcW w:w="9589" w:type="dxa"/>
            <w:gridSpan w:val="7"/>
          </w:tcPr>
          <w:p w14:paraId="3AA70DF8" w14:textId="77777777" w:rsidR="00080C3A" w:rsidRPr="00B5339B" w:rsidRDefault="00080C3A">
            <w:pPr>
              <w:pStyle w:val="TableParagraph"/>
              <w:spacing w:before="67"/>
              <w:rPr>
                <w:sz w:val="20"/>
                <w:szCs w:val="20"/>
              </w:rPr>
              <w:pPrChange w:id="5297" w:author="Inno" w:date="2024-07-09T17:05:00Z">
                <w:pPr>
                  <w:pStyle w:val="TableParagraph"/>
                  <w:spacing w:before="67"/>
                  <w:ind w:right="107"/>
                  <w:jc w:val="center"/>
                </w:pPr>
              </w:pPrChange>
            </w:pPr>
            <w:r w:rsidRPr="00B5339B">
              <w:rPr>
                <w:sz w:val="20"/>
                <w:szCs w:val="20"/>
                <w:rPrChange w:id="5298" w:author="Inno" w:date="2024-07-09T17:04:00Z">
                  <w:rPr>
                    <w:b/>
                    <w:sz w:val="20"/>
                    <w:szCs w:val="20"/>
                  </w:rPr>
                </w:rPrChange>
              </w:rPr>
              <w:t>Alcohols</w:t>
            </w:r>
          </w:p>
        </w:tc>
      </w:tr>
      <w:tr w:rsidR="00080C3A" w:rsidRPr="00A72890" w14:paraId="79869D11" w14:textId="77777777" w:rsidTr="00916D18">
        <w:trPr>
          <w:trHeight w:val="329"/>
          <w:jc w:val="center"/>
        </w:trPr>
        <w:tc>
          <w:tcPr>
            <w:tcW w:w="988" w:type="dxa"/>
          </w:tcPr>
          <w:p w14:paraId="7C9B997C" w14:textId="77777777" w:rsidR="00080C3A" w:rsidRPr="009D15F3" w:rsidRDefault="00080C3A">
            <w:pPr>
              <w:pStyle w:val="TableParagraph"/>
              <w:tabs>
                <w:tab w:val="left" w:pos="1443"/>
              </w:tabs>
              <w:spacing w:before="76"/>
              <w:rPr>
                <w:sz w:val="20"/>
                <w:szCs w:val="20"/>
              </w:rPr>
              <w:pPrChange w:id="5299" w:author="Inno" w:date="2024-07-09T14:15:00Z">
                <w:pPr>
                  <w:pStyle w:val="TableParagraph"/>
                  <w:tabs>
                    <w:tab w:val="left" w:pos="1443"/>
                  </w:tabs>
                  <w:spacing w:before="76"/>
                  <w:ind w:left="115"/>
                </w:pPr>
              </w:pPrChange>
            </w:pPr>
          </w:p>
        </w:tc>
        <w:tc>
          <w:tcPr>
            <w:tcW w:w="2046" w:type="dxa"/>
          </w:tcPr>
          <w:p w14:paraId="785C2ED1" w14:textId="77777777" w:rsidR="00080C3A" w:rsidRPr="00A72890" w:rsidRDefault="00080C3A">
            <w:pPr>
              <w:pStyle w:val="TableParagraph"/>
              <w:numPr>
                <w:ilvl w:val="0"/>
                <w:numId w:val="33"/>
              </w:numPr>
              <w:spacing w:before="1"/>
              <w:ind w:left="0"/>
              <w:rPr>
                <w:sz w:val="20"/>
                <w:szCs w:val="20"/>
              </w:rPr>
              <w:pPrChange w:id="5300" w:author="Inno" w:date="2024-07-09T14:15:00Z">
                <w:pPr>
                  <w:pStyle w:val="TableParagraph"/>
                  <w:numPr>
                    <w:numId w:val="33"/>
                  </w:numPr>
                  <w:spacing w:before="1"/>
                  <w:ind w:left="827" w:hanging="360"/>
                </w:pPr>
              </w:pPrChange>
            </w:pPr>
            <w:r w:rsidRPr="00A72890">
              <w:rPr>
                <w:sz w:val="20"/>
                <w:szCs w:val="20"/>
              </w:rPr>
              <w:t>2-butoxyethanol</w:t>
            </w:r>
          </w:p>
        </w:tc>
        <w:tc>
          <w:tcPr>
            <w:tcW w:w="1142" w:type="dxa"/>
          </w:tcPr>
          <w:p w14:paraId="037D0309" w14:textId="77777777" w:rsidR="00080C3A" w:rsidRPr="00A72890" w:rsidRDefault="00080C3A">
            <w:pPr>
              <w:pStyle w:val="TableParagraph"/>
              <w:spacing w:before="1"/>
              <w:jc w:val="center"/>
              <w:rPr>
                <w:sz w:val="20"/>
                <w:szCs w:val="20"/>
              </w:rPr>
              <w:pPrChange w:id="5301" w:author="Inno" w:date="2024-07-09T17:04:00Z">
                <w:pPr>
                  <w:pStyle w:val="TableParagraph"/>
                  <w:spacing w:before="1"/>
                  <w:ind w:right="119"/>
                  <w:jc w:val="right"/>
                </w:pPr>
              </w:pPrChange>
            </w:pPr>
            <w:r w:rsidRPr="00A72890">
              <w:rPr>
                <w:sz w:val="20"/>
                <w:szCs w:val="20"/>
              </w:rPr>
              <w:t>168.4</w:t>
            </w:r>
          </w:p>
        </w:tc>
        <w:tc>
          <w:tcPr>
            <w:tcW w:w="1789" w:type="dxa"/>
          </w:tcPr>
          <w:p w14:paraId="6DEA3487" w14:textId="77777777" w:rsidR="00080C3A" w:rsidRPr="009D15F3" w:rsidRDefault="00080C3A">
            <w:pPr>
              <w:pStyle w:val="TableParagraph"/>
              <w:spacing w:before="1"/>
              <w:jc w:val="center"/>
              <w:rPr>
                <w:sz w:val="20"/>
                <w:szCs w:val="20"/>
              </w:rPr>
              <w:pPrChange w:id="5302" w:author="Inno" w:date="2024-07-09T17:04:00Z">
                <w:pPr>
                  <w:pStyle w:val="TableParagraph"/>
                  <w:spacing w:before="1"/>
                  <w:ind w:left="276"/>
                </w:pPr>
              </w:pPrChange>
            </w:pPr>
            <w:r w:rsidRPr="00A72890">
              <w:rPr>
                <w:sz w:val="20"/>
                <w:szCs w:val="20"/>
              </w:rPr>
              <w:t>Carbograpgh</w:t>
            </w:r>
            <w:r w:rsidRPr="00A72890">
              <w:rPr>
                <w:sz w:val="20"/>
                <w:szCs w:val="20"/>
                <w:rPrChange w:id="5303" w:author="Inno" w:date="2024-07-09T14:14:00Z">
                  <w:rPr>
                    <w:spacing w:val="-1"/>
                    <w:sz w:val="20"/>
                    <w:szCs w:val="20"/>
                  </w:rPr>
                </w:rPrChange>
              </w:rPr>
              <w:t xml:space="preserve"> </w:t>
            </w:r>
            <w:r w:rsidRPr="009D15F3">
              <w:rPr>
                <w:sz w:val="20"/>
                <w:szCs w:val="20"/>
              </w:rPr>
              <w:t>4TD</w:t>
            </w:r>
          </w:p>
        </w:tc>
        <w:tc>
          <w:tcPr>
            <w:tcW w:w="2115" w:type="dxa"/>
          </w:tcPr>
          <w:p w14:paraId="4CEE0B17" w14:textId="77777777" w:rsidR="00080C3A" w:rsidRPr="00A72890" w:rsidRDefault="00080C3A">
            <w:pPr>
              <w:pStyle w:val="TableParagraph"/>
              <w:spacing w:before="1"/>
              <w:jc w:val="center"/>
              <w:rPr>
                <w:sz w:val="20"/>
                <w:szCs w:val="20"/>
              </w:rPr>
              <w:pPrChange w:id="5304" w:author="Inno" w:date="2024-07-09T17:04:00Z">
                <w:pPr>
                  <w:pStyle w:val="TableParagraph"/>
                  <w:spacing w:before="1"/>
                  <w:ind w:right="315"/>
                  <w:jc w:val="right"/>
                </w:pPr>
              </w:pPrChange>
            </w:pPr>
            <w:r w:rsidRPr="00A72890">
              <w:rPr>
                <w:sz w:val="20"/>
                <w:szCs w:val="20"/>
              </w:rPr>
              <w:t xml:space="preserve">19.4 </w:t>
            </w:r>
            <w:r w:rsidRPr="009D15F3">
              <w:rPr>
                <w:sz w:val="20"/>
                <w:szCs w:val="20"/>
              </w:rPr>
              <w:t>(</w:t>
            </w:r>
            <w:r w:rsidR="00357B13" w:rsidRPr="00A72890">
              <w:rPr>
                <w:sz w:val="20"/>
                <w:szCs w:val="20"/>
              </w:rPr>
              <w:t>ml</w:t>
            </w:r>
            <w:r w:rsidRPr="00A72890">
              <w:rPr>
                <w:sz w:val="20"/>
                <w:szCs w:val="20"/>
              </w:rPr>
              <w:t>/min)</w:t>
            </w:r>
          </w:p>
        </w:tc>
        <w:tc>
          <w:tcPr>
            <w:tcW w:w="1635" w:type="dxa"/>
            <w:gridSpan w:val="2"/>
          </w:tcPr>
          <w:p w14:paraId="632C487F" w14:textId="77777777" w:rsidR="00080C3A" w:rsidRPr="00A72890" w:rsidRDefault="00080C3A">
            <w:pPr>
              <w:pStyle w:val="TableParagraph"/>
              <w:spacing w:before="1"/>
              <w:jc w:val="center"/>
              <w:rPr>
                <w:sz w:val="20"/>
                <w:szCs w:val="20"/>
              </w:rPr>
              <w:pPrChange w:id="5305" w:author="Inno" w:date="2024-07-09T17:04:00Z">
                <w:pPr>
                  <w:pStyle w:val="TableParagraph"/>
                  <w:spacing w:before="1"/>
                  <w:ind w:left="315"/>
                </w:pPr>
              </w:pPrChange>
            </w:pPr>
            <w:r w:rsidRPr="00A72890">
              <w:rPr>
                <w:sz w:val="20"/>
                <w:szCs w:val="20"/>
              </w:rPr>
              <w:t>14 days</w:t>
            </w:r>
          </w:p>
        </w:tc>
        <w:tc>
          <w:tcPr>
            <w:tcW w:w="862" w:type="dxa"/>
          </w:tcPr>
          <w:p w14:paraId="34E6137E" w14:textId="77777777" w:rsidR="00080C3A" w:rsidRPr="00A72890" w:rsidRDefault="00080C3A">
            <w:pPr>
              <w:pStyle w:val="TableParagraph"/>
              <w:spacing w:before="1"/>
              <w:jc w:val="center"/>
              <w:rPr>
                <w:sz w:val="20"/>
                <w:szCs w:val="20"/>
              </w:rPr>
              <w:pPrChange w:id="5306" w:author="Inno" w:date="2024-07-09T17:04:00Z">
                <w:pPr>
                  <w:pStyle w:val="TableParagraph"/>
                  <w:spacing w:before="1"/>
                  <w:ind w:right="107"/>
                  <w:jc w:val="center"/>
                </w:pPr>
              </w:pPrChange>
            </w:pPr>
            <w:r w:rsidRPr="00A72890">
              <w:rPr>
                <w:sz w:val="20"/>
                <w:szCs w:val="20"/>
              </w:rPr>
              <w:t>1</w:t>
            </w:r>
          </w:p>
        </w:tc>
      </w:tr>
      <w:tr w:rsidR="00080C3A" w:rsidRPr="00A72890" w14:paraId="75A61445" w14:textId="77777777" w:rsidTr="00916D18">
        <w:trPr>
          <w:trHeight w:val="329"/>
          <w:jc w:val="center"/>
        </w:trPr>
        <w:tc>
          <w:tcPr>
            <w:tcW w:w="988" w:type="dxa"/>
          </w:tcPr>
          <w:p w14:paraId="3C447C47" w14:textId="77777777" w:rsidR="00080C3A" w:rsidRPr="009D15F3" w:rsidRDefault="00080C3A">
            <w:pPr>
              <w:pStyle w:val="TableParagraph"/>
              <w:tabs>
                <w:tab w:val="left" w:pos="1443"/>
              </w:tabs>
              <w:spacing w:before="76"/>
              <w:rPr>
                <w:sz w:val="20"/>
                <w:szCs w:val="20"/>
              </w:rPr>
              <w:pPrChange w:id="5307" w:author="Inno" w:date="2024-07-09T14:15:00Z">
                <w:pPr>
                  <w:pStyle w:val="TableParagraph"/>
                  <w:tabs>
                    <w:tab w:val="left" w:pos="1443"/>
                  </w:tabs>
                  <w:spacing w:before="76"/>
                  <w:ind w:left="115"/>
                </w:pPr>
              </w:pPrChange>
            </w:pPr>
          </w:p>
        </w:tc>
        <w:tc>
          <w:tcPr>
            <w:tcW w:w="2046" w:type="dxa"/>
          </w:tcPr>
          <w:p w14:paraId="2A60873C" w14:textId="77777777" w:rsidR="00080C3A" w:rsidRPr="00A72890" w:rsidRDefault="00080C3A">
            <w:pPr>
              <w:pStyle w:val="TableParagraph"/>
              <w:numPr>
                <w:ilvl w:val="0"/>
                <w:numId w:val="33"/>
              </w:numPr>
              <w:spacing w:before="82"/>
              <w:ind w:left="0"/>
              <w:rPr>
                <w:sz w:val="20"/>
                <w:szCs w:val="20"/>
              </w:rPr>
              <w:pPrChange w:id="5308" w:author="Inno" w:date="2024-07-09T14:15:00Z">
                <w:pPr>
                  <w:pStyle w:val="TableParagraph"/>
                  <w:numPr>
                    <w:numId w:val="33"/>
                  </w:numPr>
                  <w:spacing w:before="82"/>
                  <w:ind w:left="827" w:hanging="360"/>
                </w:pPr>
              </w:pPrChange>
            </w:pPr>
            <w:r w:rsidRPr="00A72890">
              <w:rPr>
                <w:sz w:val="20"/>
                <w:szCs w:val="20"/>
              </w:rPr>
              <w:t>2-ethyl-1-hexanol</w:t>
            </w:r>
          </w:p>
        </w:tc>
        <w:tc>
          <w:tcPr>
            <w:tcW w:w="1142" w:type="dxa"/>
          </w:tcPr>
          <w:p w14:paraId="5430E1A9" w14:textId="77777777" w:rsidR="00080C3A" w:rsidRPr="00A72890" w:rsidRDefault="00080C3A">
            <w:pPr>
              <w:pStyle w:val="TableParagraph"/>
              <w:spacing w:before="82"/>
              <w:jc w:val="center"/>
              <w:rPr>
                <w:sz w:val="20"/>
                <w:szCs w:val="20"/>
              </w:rPr>
              <w:pPrChange w:id="5309" w:author="Inno" w:date="2024-07-09T17:04:00Z">
                <w:pPr>
                  <w:pStyle w:val="TableParagraph"/>
                  <w:spacing w:before="82"/>
                  <w:ind w:right="119"/>
                  <w:jc w:val="right"/>
                </w:pPr>
              </w:pPrChange>
            </w:pPr>
            <w:r w:rsidRPr="00A72890">
              <w:rPr>
                <w:sz w:val="20"/>
                <w:szCs w:val="20"/>
              </w:rPr>
              <w:t>184.6</w:t>
            </w:r>
          </w:p>
        </w:tc>
        <w:tc>
          <w:tcPr>
            <w:tcW w:w="1789" w:type="dxa"/>
          </w:tcPr>
          <w:p w14:paraId="724DFA91" w14:textId="77777777" w:rsidR="00080C3A" w:rsidRPr="009D15F3" w:rsidRDefault="00080C3A">
            <w:pPr>
              <w:pStyle w:val="TableParagraph"/>
              <w:spacing w:before="82"/>
              <w:jc w:val="center"/>
              <w:rPr>
                <w:sz w:val="20"/>
                <w:szCs w:val="20"/>
              </w:rPr>
              <w:pPrChange w:id="5310" w:author="Inno" w:date="2024-07-09T17:04:00Z">
                <w:pPr>
                  <w:pStyle w:val="TableParagraph"/>
                  <w:spacing w:before="82"/>
                  <w:ind w:left="276"/>
                </w:pPr>
              </w:pPrChange>
            </w:pPr>
            <w:r w:rsidRPr="00A72890">
              <w:rPr>
                <w:sz w:val="20"/>
                <w:szCs w:val="20"/>
              </w:rPr>
              <w:t>Carbograpgh</w:t>
            </w:r>
            <w:r w:rsidRPr="00A72890">
              <w:rPr>
                <w:sz w:val="20"/>
                <w:szCs w:val="20"/>
                <w:rPrChange w:id="5311" w:author="Inno" w:date="2024-07-09T14:14:00Z">
                  <w:rPr>
                    <w:spacing w:val="-1"/>
                    <w:sz w:val="20"/>
                    <w:szCs w:val="20"/>
                  </w:rPr>
                </w:rPrChange>
              </w:rPr>
              <w:t xml:space="preserve"> </w:t>
            </w:r>
            <w:r w:rsidRPr="009D15F3">
              <w:rPr>
                <w:sz w:val="20"/>
                <w:szCs w:val="20"/>
              </w:rPr>
              <w:t>4TD</w:t>
            </w:r>
          </w:p>
        </w:tc>
        <w:tc>
          <w:tcPr>
            <w:tcW w:w="2115" w:type="dxa"/>
          </w:tcPr>
          <w:p w14:paraId="34927547" w14:textId="77777777" w:rsidR="00080C3A" w:rsidRPr="00A72890" w:rsidRDefault="00080C3A">
            <w:pPr>
              <w:pStyle w:val="TableParagraph"/>
              <w:spacing w:before="82"/>
              <w:jc w:val="center"/>
              <w:rPr>
                <w:sz w:val="20"/>
                <w:szCs w:val="20"/>
              </w:rPr>
              <w:pPrChange w:id="5312" w:author="Inno" w:date="2024-07-09T17:04:00Z">
                <w:pPr>
                  <w:pStyle w:val="TableParagraph"/>
                  <w:spacing w:before="82"/>
                  <w:ind w:right="315"/>
                  <w:jc w:val="right"/>
                </w:pPr>
              </w:pPrChange>
            </w:pPr>
            <w:r w:rsidRPr="00A72890">
              <w:rPr>
                <w:sz w:val="20"/>
                <w:szCs w:val="20"/>
              </w:rPr>
              <w:t xml:space="preserve">14.3 </w:t>
            </w:r>
            <w:r w:rsidRPr="009D15F3">
              <w:rPr>
                <w:sz w:val="20"/>
                <w:szCs w:val="20"/>
              </w:rPr>
              <w:t>(</w:t>
            </w:r>
            <w:r w:rsidR="00357B13" w:rsidRPr="00A72890">
              <w:rPr>
                <w:sz w:val="20"/>
                <w:szCs w:val="20"/>
              </w:rPr>
              <w:t>ml</w:t>
            </w:r>
            <w:r w:rsidRPr="00A72890">
              <w:rPr>
                <w:sz w:val="20"/>
                <w:szCs w:val="20"/>
              </w:rPr>
              <w:t>/min)</w:t>
            </w:r>
          </w:p>
        </w:tc>
        <w:tc>
          <w:tcPr>
            <w:tcW w:w="1635" w:type="dxa"/>
            <w:gridSpan w:val="2"/>
          </w:tcPr>
          <w:p w14:paraId="71A9EE25" w14:textId="77777777" w:rsidR="00080C3A" w:rsidRPr="00A72890" w:rsidRDefault="00080C3A">
            <w:pPr>
              <w:pStyle w:val="TableParagraph"/>
              <w:spacing w:before="82"/>
              <w:jc w:val="center"/>
              <w:rPr>
                <w:sz w:val="20"/>
                <w:szCs w:val="20"/>
              </w:rPr>
              <w:pPrChange w:id="5313" w:author="Inno" w:date="2024-07-09T17:04:00Z">
                <w:pPr>
                  <w:pStyle w:val="TableParagraph"/>
                  <w:spacing w:before="82"/>
                  <w:ind w:left="315"/>
                </w:pPr>
              </w:pPrChange>
            </w:pPr>
            <w:r w:rsidRPr="00A72890">
              <w:rPr>
                <w:sz w:val="20"/>
                <w:szCs w:val="20"/>
              </w:rPr>
              <w:t>14 days</w:t>
            </w:r>
          </w:p>
        </w:tc>
        <w:tc>
          <w:tcPr>
            <w:tcW w:w="862" w:type="dxa"/>
          </w:tcPr>
          <w:p w14:paraId="1F21FAFA" w14:textId="77777777" w:rsidR="00080C3A" w:rsidRPr="00A72890" w:rsidRDefault="00080C3A">
            <w:pPr>
              <w:pStyle w:val="TableParagraph"/>
              <w:spacing w:before="82"/>
              <w:jc w:val="center"/>
              <w:rPr>
                <w:sz w:val="20"/>
                <w:szCs w:val="20"/>
              </w:rPr>
              <w:pPrChange w:id="5314" w:author="Inno" w:date="2024-07-09T17:04:00Z">
                <w:pPr>
                  <w:pStyle w:val="TableParagraph"/>
                  <w:spacing w:before="82"/>
                  <w:ind w:right="107"/>
                  <w:jc w:val="center"/>
                </w:pPr>
              </w:pPrChange>
            </w:pPr>
            <w:r w:rsidRPr="00A72890">
              <w:rPr>
                <w:sz w:val="20"/>
                <w:szCs w:val="20"/>
              </w:rPr>
              <w:t>1</w:t>
            </w:r>
          </w:p>
        </w:tc>
      </w:tr>
      <w:tr w:rsidR="00080C3A" w:rsidRPr="00A72890" w14:paraId="1C023326" w14:textId="77777777" w:rsidTr="00916D18">
        <w:trPr>
          <w:trHeight w:val="329"/>
          <w:jc w:val="center"/>
        </w:trPr>
        <w:tc>
          <w:tcPr>
            <w:tcW w:w="988" w:type="dxa"/>
          </w:tcPr>
          <w:p w14:paraId="7F6497E5" w14:textId="77777777" w:rsidR="00080C3A" w:rsidRPr="009D15F3" w:rsidRDefault="00080C3A">
            <w:pPr>
              <w:pStyle w:val="TableParagraph"/>
              <w:tabs>
                <w:tab w:val="left" w:pos="1443"/>
              </w:tabs>
              <w:spacing w:before="76"/>
              <w:rPr>
                <w:sz w:val="20"/>
                <w:szCs w:val="20"/>
              </w:rPr>
              <w:pPrChange w:id="5315" w:author="Inno" w:date="2024-07-09T14:15:00Z">
                <w:pPr>
                  <w:pStyle w:val="TableParagraph"/>
                  <w:tabs>
                    <w:tab w:val="left" w:pos="1443"/>
                  </w:tabs>
                  <w:spacing w:before="76"/>
                  <w:ind w:left="115"/>
                </w:pPr>
              </w:pPrChange>
            </w:pPr>
          </w:p>
        </w:tc>
        <w:tc>
          <w:tcPr>
            <w:tcW w:w="2046" w:type="dxa"/>
          </w:tcPr>
          <w:p w14:paraId="51241DB5" w14:textId="77777777" w:rsidR="00080C3A" w:rsidRPr="00A72890" w:rsidRDefault="00080C3A">
            <w:pPr>
              <w:pStyle w:val="TableParagraph"/>
              <w:numPr>
                <w:ilvl w:val="0"/>
                <w:numId w:val="33"/>
              </w:numPr>
              <w:spacing w:before="87"/>
              <w:ind w:left="0"/>
              <w:rPr>
                <w:sz w:val="20"/>
                <w:szCs w:val="20"/>
              </w:rPr>
              <w:pPrChange w:id="5316" w:author="Inno" w:date="2024-07-09T14:15:00Z">
                <w:pPr>
                  <w:pStyle w:val="TableParagraph"/>
                  <w:numPr>
                    <w:numId w:val="33"/>
                  </w:numPr>
                  <w:spacing w:before="87"/>
                  <w:ind w:left="827" w:hanging="360"/>
                </w:pPr>
              </w:pPrChange>
            </w:pPr>
            <w:r w:rsidRPr="00A72890">
              <w:rPr>
                <w:sz w:val="20"/>
                <w:szCs w:val="20"/>
              </w:rPr>
              <w:t>2-ethoxyethanol</w:t>
            </w:r>
          </w:p>
        </w:tc>
        <w:tc>
          <w:tcPr>
            <w:tcW w:w="1142" w:type="dxa"/>
          </w:tcPr>
          <w:p w14:paraId="719489C9" w14:textId="77777777" w:rsidR="00080C3A" w:rsidRPr="00A72890" w:rsidRDefault="00080C3A">
            <w:pPr>
              <w:pStyle w:val="TableParagraph"/>
              <w:spacing w:before="87"/>
              <w:jc w:val="center"/>
              <w:rPr>
                <w:sz w:val="20"/>
                <w:szCs w:val="20"/>
              </w:rPr>
              <w:pPrChange w:id="5317" w:author="Inno" w:date="2024-07-09T17:04:00Z">
                <w:pPr>
                  <w:pStyle w:val="TableParagraph"/>
                  <w:spacing w:before="87"/>
                  <w:ind w:left="425"/>
                </w:pPr>
              </w:pPrChange>
            </w:pPr>
            <w:r w:rsidRPr="00A72890">
              <w:rPr>
                <w:sz w:val="20"/>
                <w:szCs w:val="20"/>
              </w:rPr>
              <w:t>135</w:t>
            </w:r>
          </w:p>
        </w:tc>
        <w:tc>
          <w:tcPr>
            <w:tcW w:w="1789" w:type="dxa"/>
          </w:tcPr>
          <w:p w14:paraId="6A76C679" w14:textId="77777777" w:rsidR="00080C3A" w:rsidRPr="009D15F3" w:rsidRDefault="00080C3A">
            <w:pPr>
              <w:pStyle w:val="TableParagraph"/>
              <w:spacing w:before="87"/>
              <w:jc w:val="center"/>
              <w:rPr>
                <w:sz w:val="20"/>
                <w:szCs w:val="20"/>
              </w:rPr>
              <w:pPrChange w:id="5318" w:author="Inno" w:date="2024-07-09T17:04:00Z">
                <w:pPr>
                  <w:pStyle w:val="TableParagraph"/>
                  <w:spacing w:before="87"/>
                  <w:ind w:left="276"/>
                </w:pPr>
              </w:pPrChange>
            </w:pPr>
            <w:r w:rsidRPr="00A72890">
              <w:rPr>
                <w:sz w:val="20"/>
                <w:szCs w:val="20"/>
              </w:rPr>
              <w:t>Carbograpgh</w:t>
            </w:r>
            <w:r w:rsidRPr="00A72890">
              <w:rPr>
                <w:sz w:val="20"/>
                <w:szCs w:val="20"/>
                <w:rPrChange w:id="5319" w:author="Inno" w:date="2024-07-09T14:14:00Z">
                  <w:rPr>
                    <w:spacing w:val="-1"/>
                    <w:sz w:val="20"/>
                    <w:szCs w:val="20"/>
                  </w:rPr>
                </w:rPrChange>
              </w:rPr>
              <w:t xml:space="preserve"> </w:t>
            </w:r>
            <w:r w:rsidRPr="009D15F3">
              <w:rPr>
                <w:sz w:val="20"/>
                <w:szCs w:val="20"/>
              </w:rPr>
              <w:t>4TD</w:t>
            </w:r>
          </w:p>
        </w:tc>
        <w:tc>
          <w:tcPr>
            <w:tcW w:w="2115" w:type="dxa"/>
          </w:tcPr>
          <w:p w14:paraId="69A903DE" w14:textId="77777777" w:rsidR="00080C3A" w:rsidRPr="00A72890" w:rsidRDefault="00080C3A">
            <w:pPr>
              <w:pStyle w:val="TableParagraph"/>
              <w:spacing w:before="87"/>
              <w:jc w:val="center"/>
              <w:rPr>
                <w:sz w:val="20"/>
                <w:szCs w:val="20"/>
              </w:rPr>
              <w:pPrChange w:id="5320" w:author="Inno" w:date="2024-07-09T17:04:00Z">
                <w:pPr>
                  <w:pStyle w:val="TableParagraph"/>
                  <w:spacing w:before="87"/>
                  <w:ind w:right="315"/>
                  <w:jc w:val="right"/>
                </w:pPr>
              </w:pPrChange>
            </w:pPr>
            <w:r w:rsidRPr="00A72890">
              <w:rPr>
                <w:sz w:val="20"/>
                <w:szCs w:val="20"/>
              </w:rPr>
              <w:t xml:space="preserve">26.0 </w:t>
            </w:r>
            <w:r w:rsidRPr="009D15F3">
              <w:rPr>
                <w:sz w:val="20"/>
                <w:szCs w:val="20"/>
              </w:rPr>
              <w:t>(</w:t>
            </w:r>
            <w:r w:rsidR="00357B13" w:rsidRPr="00A72890">
              <w:rPr>
                <w:sz w:val="20"/>
                <w:szCs w:val="20"/>
              </w:rPr>
              <w:t>ml</w:t>
            </w:r>
            <w:r w:rsidRPr="00A72890">
              <w:rPr>
                <w:sz w:val="20"/>
                <w:szCs w:val="20"/>
              </w:rPr>
              <w:t>/min)</w:t>
            </w:r>
          </w:p>
        </w:tc>
        <w:tc>
          <w:tcPr>
            <w:tcW w:w="1635" w:type="dxa"/>
            <w:gridSpan w:val="2"/>
          </w:tcPr>
          <w:p w14:paraId="14065BC7" w14:textId="77777777" w:rsidR="00080C3A" w:rsidRPr="00A72890" w:rsidRDefault="00080C3A">
            <w:pPr>
              <w:pStyle w:val="TableParagraph"/>
              <w:spacing w:before="87"/>
              <w:jc w:val="center"/>
              <w:rPr>
                <w:sz w:val="20"/>
                <w:szCs w:val="20"/>
              </w:rPr>
              <w:pPrChange w:id="5321" w:author="Inno" w:date="2024-07-09T17:04:00Z">
                <w:pPr>
                  <w:pStyle w:val="TableParagraph"/>
                  <w:spacing w:before="87"/>
                  <w:ind w:left="315"/>
                </w:pPr>
              </w:pPrChange>
            </w:pPr>
            <w:r w:rsidRPr="00A72890">
              <w:rPr>
                <w:sz w:val="20"/>
                <w:szCs w:val="20"/>
              </w:rPr>
              <w:t>14 days</w:t>
            </w:r>
          </w:p>
        </w:tc>
        <w:tc>
          <w:tcPr>
            <w:tcW w:w="862" w:type="dxa"/>
          </w:tcPr>
          <w:p w14:paraId="52FBABFF" w14:textId="77777777" w:rsidR="00080C3A" w:rsidRPr="00A72890" w:rsidRDefault="00080C3A">
            <w:pPr>
              <w:pStyle w:val="TableParagraph"/>
              <w:spacing w:before="87"/>
              <w:jc w:val="center"/>
              <w:rPr>
                <w:sz w:val="20"/>
                <w:szCs w:val="20"/>
              </w:rPr>
              <w:pPrChange w:id="5322" w:author="Inno" w:date="2024-07-09T17:04:00Z">
                <w:pPr>
                  <w:pStyle w:val="TableParagraph"/>
                  <w:spacing w:before="87"/>
                  <w:ind w:right="107"/>
                  <w:jc w:val="center"/>
                </w:pPr>
              </w:pPrChange>
            </w:pPr>
            <w:r w:rsidRPr="00A72890">
              <w:rPr>
                <w:sz w:val="20"/>
                <w:szCs w:val="20"/>
              </w:rPr>
              <w:t>1</w:t>
            </w:r>
          </w:p>
        </w:tc>
      </w:tr>
      <w:tr w:rsidR="00080C3A" w:rsidRPr="00A72890" w14:paraId="54AB97BF" w14:textId="77777777" w:rsidTr="00916D18">
        <w:trPr>
          <w:trHeight w:val="329"/>
          <w:jc w:val="center"/>
        </w:trPr>
        <w:tc>
          <w:tcPr>
            <w:tcW w:w="988" w:type="dxa"/>
          </w:tcPr>
          <w:p w14:paraId="1B7106A8" w14:textId="77777777" w:rsidR="00080C3A" w:rsidRPr="009D15F3" w:rsidRDefault="00080C3A">
            <w:pPr>
              <w:pStyle w:val="TableParagraph"/>
              <w:tabs>
                <w:tab w:val="left" w:pos="1443"/>
              </w:tabs>
              <w:spacing w:before="76"/>
              <w:rPr>
                <w:sz w:val="20"/>
                <w:szCs w:val="20"/>
              </w:rPr>
              <w:pPrChange w:id="5323" w:author="Inno" w:date="2024-07-09T14:15:00Z">
                <w:pPr>
                  <w:pStyle w:val="TableParagraph"/>
                  <w:tabs>
                    <w:tab w:val="left" w:pos="1443"/>
                  </w:tabs>
                  <w:spacing w:before="76"/>
                  <w:ind w:left="115"/>
                </w:pPr>
              </w:pPrChange>
            </w:pPr>
          </w:p>
        </w:tc>
        <w:tc>
          <w:tcPr>
            <w:tcW w:w="2046" w:type="dxa"/>
          </w:tcPr>
          <w:p w14:paraId="5A192A4E" w14:textId="77777777" w:rsidR="00080C3A" w:rsidRPr="00A72890" w:rsidRDefault="00080C3A">
            <w:pPr>
              <w:pStyle w:val="TableParagraph"/>
              <w:numPr>
                <w:ilvl w:val="0"/>
                <w:numId w:val="33"/>
              </w:numPr>
              <w:spacing w:before="78"/>
              <w:ind w:left="0"/>
              <w:rPr>
                <w:sz w:val="20"/>
                <w:szCs w:val="20"/>
              </w:rPr>
              <w:pPrChange w:id="5324" w:author="Inno" w:date="2024-07-09T14:15:00Z">
                <w:pPr>
                  <w:pStyle w:val="TableParagraph"/>
                  <w:numPr>
                    <w:numId w:val="33"/>
                  </w:numPr>
                  <w:spacing w:before="78"/>
                  <w:ind w:left="827" w:hanging="360"/>
                </w:pPr>
              </w:pPrChange>
            </w:pPr>
            <w:r w:rsidRPr="00A72890">
              <w:rPr>
                <w:sz w:val="20"/>
                <w:szCs w:val="20"/>
              </w:rPr>
              <w:t>2-methoxyethanol</w:t>
            </w:r>
          </w:p>
        </w:tc>
        <w:tc>
          <w:tcPr>
            <w:tcW w:w="1142" w:type="dxa"/>
          </w:tcPr>
          <w:p w14:paraId="1278D2EC" w14:textId="77777777" w:rsidR="00080C3A" w:rsidRPr="00A72890" w:rsidRDefault="00080C3A">
            <w:pPr>
              <w:pStyle w:val="TableParagraph"/>
              <w:spacing w:before="78"/>
              <w:jc w:val="center"/>
              <w:rPr>
                <w:sz w:val="20"/>
                <w:szCs w:val="20"/>
              </w:rPr>
              <w:pPrChange w:id="5325" w:author="Inno" w:date="2024-07-09T17:04:00Z">
                <w:pPr>
                  <w:pStyle w:val="TableParagraph"/>
                  <w:spacing w:before="78"/>
                  <w:ind w:right="119"/>
                  <w:jc w:val="right"/>
                </w:pPr>
              </w:pPrChange>
            </w:pPr>
            <w:r w:rsidRPr="00A72890">
              <w:rPr>
                <w:sz w:val="20"/>
                <w:szCs w:val="20"/>
              </w:rPr>
              <w:t>124.1</w:t>
            </w:r>
          </w:p>
        </w:tc>
        <w:tc>
          <w:tcPr>
            <w:tcW w:w="1789" w:type="dxa"/>
          </w:tcPr>
          <w:p w14:paraId="40406061" w14:textId="77777777" w:rsidR="00080C3A" w:rsidRPr="009D15F3" w:rsidRDefault="00080C3A">
            <w:pPr>
              <w:pStyle w:val="TableParagraph"/>
              <w:spacing w:before="78"/>
              <w:jc w:val="center"/>
              <w:rPr>
                <w:sz w:val="20"/>
                <w:szCs w:val="20"/>
              </w:rPr>
              <w:pPrChange w:id="5326" w:author="Inno" w:date="2024-07-09T17:04:00Z">
                <w:pPr>
                  <w:pStyle w:val="TableParagraph"/>
                  <w:spacing w:before="78"/>
                  <w:ind w:left="276"/>
                </w:pPr>
              </w:pPrChange>
            </w:pPr>
            <w:r w:rsidRPr="00A72890">
              <w:rPr>
                <w:sz w:val="20"/>
                <w:szCs w:val="20"/>
              </w:rPr>
              <w:t>Carbograpgh</w:t>
            </w:r>
            <w:r w:rsidRPr="00A72890">
              <w:rPr>
                <w:sz w:val="20"/>
                <w:szCs w:val="20"/>
                <w:rPrChange w:id="5327" w:author="Inno" w:date="2024-07-09T14:14:00Z">
                  <w:rPr>
                    <w:spacing w:val="-1"/>
                    <w:sz w:val="20"/>
                    <w:szCs w:val="20"/>
                  </w:rPr>
                </w:rPrChange>
              </w:rPr>
              <w:t xml:space="preserve"> </w:t>
            </w:r>
            <w:r w:rsidRPr="009D15F3">
              <w:rPr>
                <w:sz w:val="20"/>
                <w:szCs w:val="20"/>
              </w:rPr>
              <w:t>4TD</w:t>
            </w:r>
          </w:p>
        </w:tc>
        <w:tc>
          <w:tcPr>
            <w:tcW w:w="2115" w:type="dxa"/>
          </w:tcPr>
          <w:p w14:paraId="00BE4F5F" w14:textId="77777777" w:rsidR="00080C3A" w:rsidRPr="00A72890" w:rsidRDefault="00080C3A">
            <w:pPr>
              <w:pStyle w:val="TableParagraph"/>
              <w:spacing w:before="78"/>
              <w:jc w:val="center"/>
              <w:rPr>
                <w:sz w:val="20"/>
                <w:szCs w:val="20"/>
              </w:rPr>
              <w:pPrChange w:id="5328" w:author="Inno" w:date="2024-07-09T17:04:00Z">
                <w:pPr>
                  <w:pStyle w:val="TableParagraph"/>
                  <w:spacing w:before="78"/>
                  <w:ind w:right="370"/>
                  <w:jc w:val="right"/>
                </w:pPr>
              </w:pPrChange>
            </w:pPr>
            <w:r w:rsidRPr="00A72890">
              <w:rPr>
                <w:sz w:val="20"/>
                <w:szCs w:val="20"/>
              </w:rPr>
              <w:t xml:space="preserve">4.0 </w:t>
            </w:r>
            <w:r w:rsidRPr="009D15F3">
              <w:rPr>
                <w:sz w:val="20"/>
                <w:szCs w:val="20"/>
              </w:rPr>
              <w:t>(</w:t>
            </w:r>
            <w:r w:rsidR="00357B13" w:rsidRPr="00A72890">
              <w:rPr>
                <w:sz w:val="20"/>
                <w:szCs w:val="20"/>
              </w:rPr>
              <w:t>ml</w:t>
            </w:r>
            <w:r w:rsidRPr="00A72890">
              <w:rPr>
                <w:sz w:val="20"/>
                <w:szCs w:val="20"/>
              </w:rPr>
              <w:t>/min)</w:t>
            </w:r>
          </w:p>
        </w:tc>
        <w:tc>
          <w:tcPr>
            <w:tcW w:w="1635" w:type="dxa"/>
            <w:gridSpan w:val="2"/>
          </w:tcPr>
          <w:p w14:paraId="1FF792BB" w14:textId="77777777" w:rsidR="00080C3A" w:rsidRPr="00A72890" w:rsidRDefault="00080C3A">
            <w:pPr>
              <w:pStyle w:val="TableParagraph"/>
              <w:spacing w:before="78"/>
              <w:jc w:val="center"/>
              <w:rPr>
                <w:sz w:val="20"/>
                <w:szCs w:val="20"/>
              </w:rPr>
              <w:pPrChange w:id="5329" w:author="Inno" w:date="2024-07-09T17:04:00Z">
                <w:pPr>
                  <w:pStyle w:val="TableParagraph"/>
                  <w:spacing w:before="78"/>
                  <w:ind w:left="315"/>
                </w:pPr>
              </w:pPrChange>
            </w:pPr>
            <w:r w:rsidRPr="00A72890">
              <w:rPr>
                <w:sz w:val="20"/>
                <w:szCs w:val="20"/>
              </w:rPr>
              <w:t>14 days</w:t>
            </w:r>
          </w:p>
        </w:tc>
        <w:tc>
          <w:tcPr>
            <w:tcW w:w="862" w:type="dxa"/>
          </w:tcPr>
          <w:p w14:paraId="77C4D1A5" w14:textId="77777777" w:rsidR="00080C3A" w:rsidRPr="00A72890" w:rsidRDefault="00080C3A">
            <w:pPr>
              <w:pStyle w:val="TableParagraph"/>
              <w:spacing w:before="78"/>
              <w:jc w:val="center"/>
              <w:rPr>
                <w:sz w:val="20"/>
                <w:szCs w:val="20"/>
              </w:rPr>
              <w:pPrChange w:id="5330" w:author="Inno" w:date="2024-07-09T17:04:00Z">
                <w:pPr>
                  <w:pStyle w:val="TableParagraph"/>
                  <w:spacing w:before="78"/>
                  <w:ind w:right="107"/>
                  <w:jc w:val="center"/>
                </w:pPr>
              </w:pPrChange>
            </w:pPr>
            <w:r w:rsidRPr="00A72890">
              <w:rPr>
                <w:sz w:val="20"/>
                <w:szCs w:val="20"/>
              </w:rPr>
              <w:t>1</w:t>
            </w:r>
          </w:p>
        </w:tc>
      </w:tr>
      <w:tr w:rsidR="00080C3A" w:rsidRPr="00A72890" w14:paraId="77795138" w14:textId="77777777" w:rsidTr="00916D18">
        <w:trPr>
          <w:trHeight w:val="329"/>
          <w:jc w:val="center"/>
        </w:trPr>
        <w:tc>
          <w:tcPr>
            <w:tcW w:w="988" w:type="dxa"/>
          </w:tcPr>
          <w:p w14:paraId="55E952BA" w14:textId="77777777" w:rsidR="00080C3A" w:rsidRPr="009D15F3" w:rsidRDefault="00080C3A">
            <w:pPr>
              <w:pStyle w:val="TableParagraph"/>
              <w:tabs>
                <w:tab w:val="left" w:pos="1443"/>
              </w:tabs>
              <w:spacing w:before="76"/>
              <w:rPr>
                <w:sz w:val="20"/>
                <w:szCs w:val="20"/>
              </w:rPr>
              <w:pPrChange w:id="5331" w:author="Inno" w:date="2024-07-09T14:15:00Z">
                <w:pPr>
                  <w:pStyle w:val="TableParagraph"/>
                  <w:tabs>
                    <w:tab w:val="left" w:pos="1443"/>
                  </w:tabs>
                  <w:spacing w:before="76"/>
                  <w:ind w:left="115"/>
                </w:pPr>
              </w:pPrChange>
            </w:pPr>
          </w:p>
        </w:tc>
        <w:tc>
          <w:tcPr>
            <w:tcW w:w="2046" w:type="dxa"/>
          </w:tcPr>
          <w:p w14:paraId="73178953" w14:textId="77777777" w:rsidR="00080C3A" w:rsidRPr="00A72890" w:rsidRDefault="00080C3A">
            <w:pPr>
              <w:pStyle w:val="TableParagraph"/>
              <w:numPr>
                <w:ilvl w:val="0"/>
                <w:numId w:val="33"/>
              </w:numPr>
              <w:spacing w:before="73"/>
              <w:ind w:left="0"/>
              <w:rPr>
                <w:sz w:val="20"/>
                <w:szCs w:val="20"/>
              </w:rPr>
              <w:pPrChange w:id="5332" w:author="Inno" w:date="2024-07-09T14:15:00Z">
                <w:pPr>
                  <w:pStyle w:val="TableParagraph"/>
                  <w:numPr>
                    <w:numId w:val="33"/>
                  </w:numPr>
                  <w:spacing w:before="73"/>
                  <w:ind w:left="827" w:hanging="360"/>
                </w:pPr>
              </w:pPrChange>
            </w:pPr>
            <w:r w:rsidRPr="00A72890">
              <w:rPr>
                <w:sz w:val="20"/>
                <w:szCs w:val="20"/>
              </w:rPr>
              <w:t>1-methoxy-2propanol</w:t>
            </w:r>
          </w:p>
        </w:tc>
        <w:tc>
          <w:tcPr>
            <w:tcW w:w="1142" w:type="dxa"/>
          </w:tcPr>
          <w:p w14:paraId="68FC3A99" w14:textId="77777777" w:rsidR="00080C3A" w:rsidRPr="00A72890" w:rsidRDefault="00080C3A">
            <w:pPr>
              <w:pStyle w:val="TableParagraph"/>
              <w:spacing w:before="73"/>
              <w:jc w:val="center"/>
              <w:rPr>
                <w:sz w:val="20"/>
                <w:szCs w:val="20"/>
              </w:rPr>
              <w:pPrChange w:id="5333" w:author="Inno" w:date="2024-07-09T17:04:00Z">
                <w:pPr>
                  <w:pStyle w:val="TableParagraph"/>
                  <w:spacing w:before="73"/>
                  <w:ind w:left="425"/>
                </w:pPr>
              </w:pPrChange>
            </w:pPr>
            <w:r w:rsidRPr="00A72890">
              <w:rPr>
                <w:sz w:val="20"/>
                <w:szCs w:val="20"/>
              </w:rPr>
              <w:t>119</w:t>
            </w:r>
          </w:p>
        </w:tc>
        <w:tc>
          <w:tcPr>
            <w:tcW w:w="1789" w:type="dxa"/>
          </w:tcPr>
          <w:p w14:paraId="2F60ECC1" w14:textId="77777777" w:rsidR="00080C3A" w:rsidRPr="009D15F3" w:rsidRDefault="00080C3A">
            <w:pPr>
              <w:pStyle w:val="TableParagraph"/>
              <w:spacing w:before="73"/>
              <w:jc w:val="center"/>
              <w:rPr>
                <w:sz w:val="20"/>
                <w:szCs w:val="20"/>
              </w:rPr>
              <w:pPrChange w:id="5334" w:author="Inno" w:date="2024-07-09T17:04:00Z">
                <w:pPr>
                  <w:pStyle w:val="TableParagraph"/>
                  <w:spacing w:before="73"/>
                  <w:ind w:left="276"/>
                </w:pPr>
              </w:pPrChange>
            </w:pPr>
            <w:r w:rsidRPr="00A72890">
              <w:rPr>
                <w:sz w:val="20"/>
                <w:szCs w:val="20"/>
              </w:rPr>
              <w:t>Carbograpgh</w:t>
            </w:r>
            <w:r w:rsidRPr="00A72890">
              <w:rPr>
                <w:sz w:val="20"/>
                <w:szCs w:val="20"/>
                <w:rPrChange w:id="5335" w:author="Inno" w:date="2024-07-09T14:14:00Z">
                  <w:rPr>
                    <w:spacing w:val="-1"/>
                    <w:sz w:val="20"/>
                    <w:szCs w:val="20"/>
                  </w:rPr>
                </w:rPrChange>
              </w:rPr>
              <w:t xml:space="preserve"> </w:t>
            </w:r>
            <w:r w:rsidRPr="009D15F3">
              <w:rPr>
                <w:sz w:val="20"/>
                <w:szCs w:val="20"/>
              </w:rPr>
              <w:t>4TD</w:t>
            </w:r>
          </w:p>
        </w:tc>
        <w:tc>
          <w:tcPr>
            <w:tcW w:w="2115" w:type="dxa"/>
          </w:tcPr>
          <w:p w14:paraId="3467748B" w14:textId="77777777" w:rsidR="00080C3A" w:rsidRPr="00A72890" w:rsidRDefault="00080C3A">
            <w:pPr>
              <w:pStyle w:val="TableParagraph"/>
              <w:spacing w:before="73"/>
              <w:jc w:val="center"/>
              <w:rPr>
                <w:sz w:val="20"/>
                <w:szCs w:val="20"/>
              </w:rPr>
              <w:pPrChange w:id="5336" w:author="Inno" w:date="2024-07-09T17:04:00Z">
                <w:pPr>
                  <w:pStyle w:val="TableParagraph"/>
                  <w:spacing w:before="73"/>
                  <w:ind w:right="315"/>
                  <w:jc w:val="right"/>
                </w:pPr>
              </w:pPrChange>
            </w:pPr>
            <w:r w:rsidRPr="00A72890">
              <w:rPr>
                <w:sz w:val="20"/>
                <w:szCs w:val="20"/>
              </w:rPr>
              <w:t xml:space="preserve">26.6 </w:t>
            </w:r>
            <w:r w:rsidRPr="009D15F3">
              <w:rPr>
                <w:sz w:val="20"/>
                <w:szCs w:val="20"/>
              </w:rPr>
              <w:t>(</w:t>
            </w:r>
            <w:r w:rsidR="00357B13" w:rsidRPr="00A72890">
              <w:rPr>
                <w:sz w:val="20"/>
                <w:szCs w:val="20"/>
              </w:rPr>
              <w:t>ml</w:t>
            </w:r>
            <w:r w:rsidRPr="00A72890">
              <w:rPr>
                <w:sz w:val="20"/>
                <w:szCs w:val="20"/>
              </w:rPr>
              <w:t>/min)</w:t>
            </w:r>
          </w:p>
        </w:tc>
        <w:tc>
          <w:tcPr>
            <w:tcW w:w="1635" w:type="dxa"/>
            <w:gridSpan w:val="2"/>
          </w:tcPr>
          <w:p w14:paraId="7FEEB675" w14:textId="77777777" w:rsidR="00080C3A" w:rsidRPr="00A72890" w:rsidRDefault="00080C3A">
            <w:pPr>
              <w:pStyle w:val="TableParagraph"/>
              <w:spacing w:before="73"/>
              <w:jc w:val="center"/>
              <w:rPr>
                <w:sz w:val="20"/>
                <w:szCs w:val="20"/>
              </w:rPr>
              <w:pPrChange w:id="5337" w:author="Inno" w:date="2024-07-09T17:04:00Z">
                <w:pPr>
                  <w:pStyle w:val="TableParagraph"/>
                  <w:spacing w:before="73"/>
                  <w:ind w:left="315"/>
                </w:pPr>
              </w:pPrChange>
            </w:pPr>
            <w:r w:rsidRPr="00A72890">
              <w:rPr>
                <w:sz w:val="20"/>
                <w:szCs w:val="20"/>
              </w:rPr>
              <w:t>14 days</w:t>
            </w:r>
          </w:p>
        </w:tc>
        <w:tc>
          <w:tcPr>
            <w:tcW w:w="862" w:type="dxa"/>
          </w:tcPr>
          <w:p w14:paraId="03DAAF07" w14:textId="77777777" w:rsidR="00080C3A" w:rsidRPr="00A72890" w:rsidRDefault="00080C3A">
            <w:pPr>
              <w:pStyle w:val="TableParagraph"/>
              <w:spacing w:before="73"/>
              <w:jc w:val="center"/>
              <w:rPr>
                <w:sz w:val="20"/>
                <w:szCs w:val="20"/>
              </w:rPr>
              <w:pPrChange w:id="5338" w:author="Inno" w:date="2024-07-09T17:04:00Z">
                <w:pPr>
                  <w:pStyle w:val="TableParagraph"/>
                  <w:spacing w:before="73"/>
                  <w:ind w:right="107"/>
                  <w:jc w:val="center"/>
                </w:pPr>
              </w:pPrChange>
            </w:pPr>
            <w:r w:rsidRPr="00A72890">
              <w:rPr>
                <w:sz w:val="20"/>
                <w:szCs w:val="20"/>
              </w:rPr>
              <w:t>1</w:t>
            </w:r>
          </w:p>
        </w:tc>
      </w:tr>
      <w:tr w:rsidR="00080C3A" w:rsidRPr="00A72890" w14:paraId="4E64FD92" w14:textId="77777777" w:rsidTr="00916D18">
        <w:trPr>
          <w:trHeight w:val="329"/>
          <w:jc w:val="center"/>
        </w:trPr>
        <w:tc>
          <w:tcPr>
            <w:tcW w:w="988" w:type="dxa"/>
          </w:tcPr>
          <w:p w14:paraId="042DBB99" w14:textId="77777777" w:rsidR="00080C3A" w:rsidRPr="009D15F3" w:rsidRDefault="00080C3A">
            <w:pPr>
              <w:pStyle w:val="TableParagraph"/>
              <w:numPr>
                <w:ilvl w:val="0"/>
                <w:numId w:val="27"/>
              </w:numPr>
              <w:tabs>
                <w:tab w:val="left" w:pos="1443"/>
              </w:tabs>
              <w:spacing w:before="76"/>
              <w:ind w:left="0"/>
              <w:rPr>
                <w:sz w:val="20"/>
                <w:szCs w:val="20"/>
              </w:rPr>
              <w:pPrChange w:id="5339" w:author="Inno" w:date="2024-07-09T14:15:00Z">
                <w:pPr>
                  <w:pStyle w:val="TableParagraph"/>
                  <w:numPr>
                    <w:numId w:val="27"/>
                  </w:numPr>
                  <w:tabs>
                    <w:tab w:val="left" w:pos="1443"/>
                  </w:tabs>
                  <w:spacing w:before="76"/>
                  <w:ind w:left="596" w:hanging="360"/>
                </w:pPr>
              </w:pPrChange>
            </w:pPr>
          </w:p>
        </w:tc>
        <w:tc>
          <w:tcPr>
            <w:tcW w:w="9589" w:type="dxa"/>
            <w:gridSpan w:val="7"/>
          </w:tcPr>
          <w:p w14:paraId="69827F92" w14:textId="77777777" w:rsidR="00080C3A" w:rsidRPr="00B5339B" w:rsidRDefault="00080C3A">
            <w:pPr>
              <w:pStyle w:val="TableParagraph"/>
              <w:tabs>
                <w:tab w:val="left" w:pos="1501"/>
              </w:tabs>
              <w:spacing w:before="73"/>
              <w:rPr>
                <w:sz w:val="20"/>
                <w:szCs w:val="20"/>
              </w:rPr>
              <w:pPrChange w:id="5340" w:author="Inno" w:date="2024-07-09T17:04:00Z">
                <w:pPr>
                  <w:pStyle w:val="TableParagraph"/>
                  <w:tabs>
                    <w:tab w:val="left" w:pos="1501"/>
                  </w:tabs>
                  <w:spacing w:before="73"/>
                  <w:ind w:right="107"/>
                  <w:jc w:val="center"/>
                </w:pPr>
              </w:pPrChange>
            </w:pPr>
            <w:r w:rsidRPr="00B5339B">
              <w:rPr>
                <w:sz w:val="20"/>
                <w:szCs w:val="20"/>
                <w:rPrChange w:id="5341" w:author="Inno" w:date="2024-07-09T17:04:00Z">
                  <w:rPr>
                    <w:b/>
                    <w:sz w:val="20"/>
                    <w:szCs w:val="20"/>
                  </w:rPr>
                </w:rPrChange>
              </w:rPr>
              <w:t>Esters and Ethers</w:t>
            </w:r>
          </w:p>
        </w:tc>
      </w:tr>
      <w:tr w:rsidR="00D80CD1" w:rsidRPr="00A72890" w14:paraId="6219BC15" w14:textId="77777777" w:rsidTr="00916D18">
        <w:trPr>
          <w:trHeight w:val="329"/>
          <w:jc w:val="center"/>
        </w:trPr>
        <w:tc>
          <w:tcPr>
            <w:tcW w:w="988" w:type="dxa"/>
          </w:tcPr>
          <w:p w14:paraId="1360BBB5" w14:textId="77777777" w:rsidR="00D80CD1" w:rsidRPr="009D15F3" w:rsidRDefault="00D80CD1">
            <w:pPr>
              <w:pStyle w:val="TableParagraph"/>
              <w:tabs>
                <w:tab w:val="left" w:pos="1443"/>
              </w:tabs>
              <w:spacing w:before="76"/>
              <w:rPr>
                <w:sz w:val="20"/>
                <w:szCs w:val="20"/>
              </w:rPr>
              <w:pPrChange w:id="5342" w:author="Inno" w:date="2024-07-09T14:15:00Z">
                <w:pPr>
                  <w:pStyle w:val="TableParagraph"/>
                  <w:tabs>
                    <w:tab w:val="left" w:pos="1443"/>
                  </w:tabs>
                  <w:spacing w:before="76"/>
                  <w:ind w:left="115"/>
                </w:pPr>
              </w:pPrChange>
            </w:pPr>
          </w:p>
        </w:tc>
        <w:tc>
          <w:tcPr>
            <w:tcW w:w="2046" w:type="dxa"/>
          </w:tcPr>
          <w:p w14:paraId="010DD74A" w14:textId="77777777" w:rsidR="00D80CD1" w:rsidRPr="009D15F3" w:rsidRDefault="00D80CD1">
            <w:pPr>
              <w:pStyle w:val="TableParagraph"/>
              <w:numPr>
                <w:ilvl w:val="0"/>
                <w:numId w:val="32"/>
              </w:numPr>
              <w:spacing w:before="1"/>
              <w:ind w:left="0"/>
              <w:rPr>
                <w:sz w:val="20"/>
                <w:szCs w:val="20"/>
              </w:rPr>
              <w:pPrChange w:id="5343" w:author="Inno" w:date="2024-07-09T14:15:00Z">
                <w:pPr>
                  <w:pStyle w:val="TableParagraph"/>
                  <w:numPr>
                    <w:numId w:val="32"/>
                  </w:numPr>
                  <w:spacing w:before="1"/>
                  <w:ind w:left="596" w:hanging="360"/>
                </w:pPr>
              </w:pPrChange>
            </w:pPr>
            <w:r w:rsidRPr="00A72890">
              <w:rPr>
                <w:sz w:val="20"/>
                <w:szCs w:val="20"/>
              </w:rPr>
              <w:t xml:space="preserve">methyl-tert-butyl </w:t>
            </w:r>
            <w:r w:rsidRPr="009D15F3">
              <w:rPr>
                <w:sz w:val="20"/>
                <w:szCs w:val="20"/>
              </w:rPr>
              <w:t>ether</w:t>
            </w:r>
          </w:p>
          <w:p w14:paraId="0B08DEC5" w14:textId="77777777" w:rsidR="00D80CD1" w:rsidRPr="00A72890" w:rsidRDefault="00D80CD1">
            <w:pPr>
              <w:pStyle w:val="TableParagraph"/>
              <w:numPr>
                <w:ilvl w:val="0"/>
                <w:numId w:val="32"/>
              </w:numPr>
              <w:spacing w:before="138"/>
              <w:ind w:left="0"/>
              <w:rPr>
                <w:sz w:val="20"/>
                <w:szCs w:val="20"/>
              </w:rPr>
              <w:pPrChange w:id="5344" w:author="Inno" w:date="2024-07-09T14:15:00Z">
                <w:pPr>
                  <w:pStyle w:val="TableParagraph"/>
                  <w:numPr>
                    <w:numId w:val="32"/>
                  </w:numPr>
                  <w:spacing w:before="138"/>
                  <w:ind w:left="596" w:hanging="360"/>
                </w:pPr>
              </w:pPrChange>
            </w:pPr>
            <w:r w:rsidRPr="00A72890">
              <w:rPr>
                <w:sz w:val="20"/>
                <w:szCs w:val="20"/>
              </w:rPr>
              <w:t>(MTBE)</w:t>
            </w:r>
          </w:p>
        </w:tc>
        <w:tc>
          <w:tcPr>
            <w:tcW w:w="1142" w:type="dxa"/>
          </w:tcPr>
          <w:p w14:paraId="6E56D779" w14:textId="77777777" w:rsidR="00D80CD1" w:rsidRPr="00A72890" w:rsidRDefault="00D80CD1">
            <w:pPr>
              <w:pStyle w:val="TableParagraph"/>
              <w:spacing w:before="1"/>
              <w:jc w:val="center"/>
              <w:rPr>
                <w:sz w:val="20"/>
                <w:szCs w:val="20"/>
              </w:rPr>
              <w:pPrChange w:id="5345" w:author="Inno" w:date="2024-07-09T17:04:00Z">
                <w:pPr>
                  <w:pStyle w:val="TableParagraph"/>
                  <w:spacing w:before="1"/>
                  <w:ind w:right="175"/>
                  <w:jc w:val="right"/>
                </w:pPr>
              </w:pPrChange>
            </w:pPr>
            <w:r w:rsidRPr="00A72890">
              <w:rPr>
                <w:sz w:val="20"/>
                <w:szCs w:val="20"/>
              </w:rPr>
              <w:t>55.2</w:t>
            </w:r>
          </w:p>
        </w:tc>
        <w:tc>
          <w:tcPr>
            <w:tcW w:w="1789" w:type="dxa"/>
          </w:tcPr>
          <w:p w14:paraId="1495333C" w14:textId="77777777" w:rsidR="00D80CD1" w:rsidRPr="009D15F3" w:rsidRDefault="00D80CD1">
            <w:pPr>
              <w:pStyle w:val="TableParagraph"/>
              <w:spacing w:before="1"/>
              <w:jc w:val="center"/>
              <w:rPr>
                <w:sz w:val="20"/>
                <w:szCs w:val="20"/>
              </w:rPr>
              <w:pPrChange w:id="5346" w:author="Inno" w:date="2024-07-09T17:04:00Z">
                <w:pPr>
                  <w:pStyle w:val="TableParagraph"/>
                  <w:spacing w:before="1"/>
                  <w:ind w:left="276"/>
                </w:pPr>
              </w:pPrChange>
            </w:pPr>
            <w:r w:rsidRPr="00A72890">
              <w:rPr>
                <w:sz w:val="20"/>
                <w:szCs w:val="20"/>
              </w:rPr>
              <w:t>Carbograpgh</w:t>
            </w:r>
            <w:r w:rsidRPr="00A72890">
              <w:rPr>
                <w:sz w:val="20"/>
                <w:szCs w:val="20"/>
                <w:rPrChange w:id="5347" w:author="Inno" w:date="2024-07-09T14:14:00Z">
                  <w:rPr>
                    <w:spacing w:val="-1"/>
                    <w:sz w:val="20"/>
                    <w:szCs w:val="20"/>
                  </w:rPr>
                </w:rPrChange>
              </w:rPr>
              <w:t xml:space="preserve"> </w:t>
            </w:r>
            <w:r w:rsidRPr="009D15F3">
              <w:rPr>
                <w:sz w:val="20"/>
                <w:szCs w:val="20"/>
              </w:rPr>
              <w:t>4TD</w:t>
            </w:r>
          </w:p>
        </w:tc>
        <w:tc>
          <w:tcPr>
            <w:tcW w:w="2115" w:type="dxa"/>
          </w:tcPr>
          <w:p w14:paraId="3ADB40D1" w14:textId="77777777" w:rsidR="00D80CD1" w:rsidRPr="00A72890" w:rsidRDefault="00D80CD1">
            <w:pPr>
              <w:pStyle w:val="TableParagraph"/>
              <w:spacing w:before="1"/>
              <w:jc w:val="center"/>
              <w:rPr>
                <w:sz w:val="20"/>
                <w:szCs w:val="20"/>
              </w:rPr>
              <w:pPrChange w:id="5348" w:author="Inno" w:date="2024-07-09T17:04:00Z">
                <w:pPr>
                  <w:pStyle w:val="TableParagraph"/>
                  <w:spacing w:before="1"/>
                  <w:ind w:left="359"/>
                  <w:jc w:val="center"/>
                </w:pPr>
              </w:pPrChange>
            </w:pPr>
            <w:r w:rsidRPr="00A72890">
              <w:rPr>
                <w:sz w:val="20"/>
                <w:szCs w:val="20"/>
              </w:rPr>
              <w:t xml:space="preserve">30 </w:t>
            </w:r>
            <w:r w:rsidRPr="009D15F3">
              <w:rPr>
                <w:sz w:val="20"/>
                <w:szCs w:val="20"/>
              </w:rPr>
              <w:t>(</w:t>
            </w:r>
            <w:r w:rsidR="00357B13" w:rsidRPr="00A72890">
              <w:rPr>
                <w:sz w:val="20"/>
                <w:szCs w:val="20"/>
              </w:rPr>
              <w:t>ml</w:t>
            </w:r>
            <w:r w:rsidRPr="00A72890">
              <w:rPr>
                <w:sz w:val="20"/>
                <w:szCs w:val="20"/>
              </w:rPr>
              <w:t>/min)</w:t>
            </w:r>
          </w:p>
        </w:tc>
        <w:tc>
          <w:tcPr>
            <w:tcW w:w="1635" w:type="dxa"/>
            <w:gridSpan w:val="2"/>
          </w:tcPr>
          <w:p w14:paraId="0852585D" w14:textId="77777777" w:rsidR="00D80CD1" w:rsidRPr="00A72890" w:rsidRDefault="00D80CD1">
            <w:pPr>
              <w:pStyle w:val="TableParagraph"/>
              <w:spacing w:before="1"/>
              <w:jc w:val="center"/>
              <w:rPr>
                <w:sz w:val="20"/>
                <w:szCs w:val="20"/>
              </w:rPr>
              <w:pPrChange w:id="5349" w:author="Inno" w:date="2024-07-09T17:04:00Z">
                <w:pPr>
                  <w:pStyle w:val="TableParagraph"/>
                  <w:spacing w:before="1"/>
                  <w:ind w:left="370"/>
                </w:pPr>
              </w:pPrChange>
            </w:pPr>
            <w:r w:rsidRPr="00A72890">
              <w:rPr>
                <w:sz w:val="20"/>
                <w:szCs w:val="20"/>
              </w:rPr>
              <w:t>7 days</w:t>
            </w:r>
          </w:p>
        </w:tc>
        <w:tc>
          <w:tcPr>
            <w:tcW w:w="862" w:type="dxa"/>
          </w:tcPr>
          <w:p w14:paraId="5A14915E" w14:textId="77777777" w:rsidR="00D80CD1" w:rsidRPr="00A72890" w:rsidRDefault="00D80CD1">
            <w:pPr>
              <w:pStyle w:val="TableParagraph"/>
              <w:spacing w:before="1"/>
              <w:jc w:val="center"/>
              <w:rPr>
                <w:sz w:val="20"/>
                <w:szCs w:val="20"/>
              </w:rPr>
              <w:pPrChange w:id="5350" w:author="Inno" w:date="2024-07-09T17:04:00Z">
                <w:pPr>
                  <w:pStyle w:val="TableParagraph"/>
                  <w:spacing w:before="1"/>
                  <w:ind w:right="107"/>
                  <w:jc w:val="right"/>
                </w:pPr>
              </w:pPrChange>
            </w:pPr>
            <w:r w:rsidRPr="00A72890">
              <w:rPr>
                <w:sz w:val="20"/>
                <w:szCs w:val="20"/>
              </w:rPr>
              <w:t>1</w:t>
            </w:r>
          </w:p>
        </w:tc>
      </w:tr>
      <w:tr w:rsidR="00D80CD1" w:rsidRPr="00A72890" w14:paraId="72297DA2" w14:textId="77777777" w:rsidTr="00916D18">
        <w:trPr>
          <w:trHeight w:val="329"/>
          <w:jc w:val="center"/>
        </w:trPr>
        <w:tc>
          <w:tcPr>
            <w:tcW w:w="988" w:type="dxa"/>
          </w:tcPr>
          <w:p w14:paraId="105151EA" w14:textId="77777777" w:rsidR="00D80CD1" w:rsidRPr="009D15F3" w:rsidRDefault="00D80CD1">
            <w:pPr>
              <w:pStyle w:val="TableParagraph"/>
              <w:tabs>
                <w:tab w:val="left" w:pos="1443"/>
              </w:tabs>
              <w:spacing w:before="76"/>
              <w:rPr>
                <w:sz w:val="20"/>
                <w:szCs w:val="20"/>
              </w:rPr>
              <w:pPrChange w:id="5351" w:author="Inno" w:date="2024-07-09T14:15:00Z">
                <w:pPr>
                  <w:pStyle w:val="TableParagraph"/>
                  <w:tabs>
                    <w:tab w:val="left" w:pos="1443"/>
                  </w:tabs>
                  <w:spacing w:before="76"/>
                  <w:ind w:left="115"/>
                </w:pPr>
              </w:pPrChange>
            </w:pPr>
          </w:p>
        </w:tc>
        <w:tc>
          <w:tcPr>
            <w:tcW w:w="2046" w:type="dxa"/>
          </w:tcPr>
          <w:p w14:paraId="1AC04125" w14:textId="77777777" w:rsidR="00D80CD1" w:rsidRPr="009D15F3" w:rsidRDefault="00D80CD1">
            <w:pPr>
              <w:pStyle w:val="TableParagraph"/>
              <w:numPr>
                <w:ilvl w:val="0"/>
                <w:numId w:val="32"/>
              </w:numPr>
              <w:tabs>
                <w:tab w:val="left" w:pos="1722"/>
              </w:tabs>
              <w:spacing w:before="63"/>
              <w:ind w:left="0"/>
              <w:rPr>
                <w:sz w:val="20"/>
                <w:szCs w:val="20"/>
              </w:rPr>
              <w:pPrChange w:id="5352" w:author="Inno" w:date="2024-07-09T14:15:00Z">
                <w:pPr>
                  <w:pStyle w:val="TableParagraph"/>
                  <w:numPr>
                    <w:numId w:val="32"/>
                  </w:numPr>
                  <w:tabs>
                    <w:tab w:val="left" w:pos="1722"/>
                  </w:tabs>
                  <w:spacing w:before="63"/>
                  <w:ind w:left="596" w:right="53" w:hanging="360"/>
                </w:pPr>
              </w:pPrChange>
            </w:pPr>
            <w:r w:rsidRPr="00A72890">
              <w:rPr>
                <w:sz w:val="20"/>
                <w:szCs w:val="20"/>
              </w:rPr>
              <w:t>ethyl-tert-butyl</w:t>
            </w:r>
            <w:r w:rsidRPr="00A72890">
              <w:rPr>
                <w:sz w:val="20"/>
                <w:szCs w:val="20"/>
              </w:rPr>
              <w:tab/>
              <w:t xml:space="preserve">ether </w:t>
            </w:r>
            <w:r w:rsidRPr="009D15F3">
              <w:rPr>
                <w:sz w:val="20"/>
                <w:szCs w:val="20"/>
              </w:rPr>
              <w:t>(ETBE)</w:t>
            </w:r>
          </w:p>
        </w:tc>
        <w:tc>
          <w:tcPr>
            <w:tcW w:w="1142" w:type="dxa"/>
          </w:tcPr>
          <w:p w14:paraId="5C8FF8B0" w14:textId="77777777" w:rsidR="00D80CD1" w:rsidRPr="00A72890" w:rsidRDefault="00D80CD1">
            <w:pPr>
              <w:pStyle w:val="TableParagraph"/>
              <w:spacing w:before="63"/>
              <w:jc w:val="center"/>
              <w:rPr>
                <w:sz w:val="20"/>
                <w:szCs w:val="20"/>
              </w:rPr>
              <w:pPrChange w:id="5353" w:author="Inno" w:date="2024-07-09T17:04:00Z">
                <w:pPr>
                  <w:pStyle w:val="TableParagraph"/>
                  <w:spacing w:before="63"/>
                  <w:ind w:right="175"/>
                  <w:jc w:val="right"/>
                </w:pPr>
              </w:pPrChange>
            </w:pPr>
            <w:r w:rsidRPr="00A72890">
              <w:rPr>
                <w:sz w:val="20"/>
                <w:szCs w:val="20"/>
              </w:rPr>
              <w:t>73.1</w:t>
            </w:r>
          </w:p>
        </w:tc>
        <w:tc>
          <w:tcPr>
            <w:tcW w:w="1789" w:type="dxa"/>
          </w:tcPr>
          <w:p w14:paraId="1A446662" w14:textId="77777777" w:rsidR="00D80CD1" w:rsidRPr="009D15F3" w:rsidRDefault="00D80CD1">
            <w:pPr>
              <w:pStyle w:val="TableParagraph"/>
              <w:spacing w:before="63"/>
              <w:jc w:val="center"/>
              <w:rPr>
                <w:sz w:val="20"/>
                <w:szCs w:val="20"/>
              </w:rPr>
              <w:pPrChange w:id="5354" w:author="Inno" w:date="2024-07-09T17:04:00Z">
                <w:pPr>
                  <w:pStyle w:val="TableParagraph"/>
                  <w:spacing w:before="63"/>
                  <w:ind w:left="276"/>
                </w:pPr>
              </w:pPrChange>
            </w:pPr>
            <w:r w:rsidRPr="00A72890">
              <w:rPr>
                <w:sz w:val="20"/>
                <w:szCs w:val="20"/>
              </w:rPr>
              <w:t>Carbograpgh</w:t>
            </w:r>
            <w:r w:rsidRPr="00A72890">
              <w:rPr>
                <w:sz w:val="20"/>
                <w:szCs w:val="20"/>
                <w:rPrChange w:id="5355" w:author="Inno" w:date="2024-07-09T14:14:00Z">
                  <w:rPr>
                    <w:spacing w:val="-1"/>
                    <w:sz w:val="20"/>
                    <w:szCs w:val="20"/>
                  </w:rPr>
                </w:rPrChange>
              </w:rPr>
              <w:t xml:space="preserve"> </w:t>
            </w:r>
            <w:r w:rsidRPr="009D15F3">
              <w:rPr>
                <w:sz w:val="20"/>
                <w:szCs w:val="20"/>
              </w:rPr>
              <w:t>4TD</w:t>
            </w:r>
          </w:p>
        </w:tc>
        <w:tc>
          <w:tcPr>
            <w:tcW w:w="2115" w:type="dxa"/>
          </w:tcPr>
          <w:p w14:paraId="4D188D66" w14:textId="77777777" w:rsidR="00D80CD1" w:rsidRPr="00A72890" w:rsidRDefault="00D80CD1">
            <w:pPr>
              <w:pStyle w:val="TableParagraph"/>
              <w:spacing w:before="63"/>
              <w:jc w:val="center"/>
              <w:rPr>
                <w:sz w:val="20"/>
                <w:szCs w:val="20"/>
              </w:rPr>
              <w:pPrChange w:id="5356" w:author="Inno" w:date="2024-07-09T17:04:00Z">
                <w:pPr>
                  <w:pStyle w:val="TableParagraph"/>
                  <w:spacing w:before="63"/>
                  <w:ind w:left="359"/>
                  <w:jc w:val="center"/>
                </w:pPr>
              </w:pPrChange>
            </w:pPr>
            <w:r w:rsidRPr="00A72890">
              <w:rPr>
                <w:sz w:val="20"/>
                <w:szCs w:val="20"/>
              </w:rPr>
              <w:t xml:space="preserve">30 </w:t>
            </w:r>
            <w:r w:rsidRPr="009D15F3">
              <w:rPr>
                <w:sz w:val="20"/>
                <w:szCs w:val="20"/>
              </w:rPr>
              <w:t>(</w:t>
            </w:r>
            <w:r w:rsidR="00357B13" w:rsidRPr="00A72890">
              <w:rPr>
                <w:sz w:val="20"/>
                <w:szCs w:val="20"/>
              </w:rPr>
              <w:t>ml</w:t>
            </w:r>
            <w:r w:rsidRPr="00A72890">
              <w:rPr>
                <w:sz w:val="20"/>
                <w:szCs w:val="20"/>
              </w:rPr>
              <w:t>/min)</w:t>
            </w:r>
          </w:p>
        </w:tc>
        <w:tc>
          <w:tcPr>
            <w:tcW w:w="1635" w:type="dxa"/>
            <w:gridSpan w:val="2"/>
          </w:tcPr>
          <w:p w14:paraId="41F56D0D" w14:textId="77777777" w:rsidR="00D80CD1" w:rsidRPr="00A72890" w:rsidRDefault="00D80CD1">
            <w:pPr>
              <w:pStyle w:val="TableParagraph"/>
              <w:spacing w:before="63"/>
              <w:jc w:val="center"/>
              <w:rPr>
                <w:sz w:val="20"/>
                <w:szCs w:val="20"/>
              </w:rPr>
              <w:pPrChange w:id="5357" w:author="Inno" w:date="2024-07-09T17:04:00Z">
                <w:pPr>
                  <w:pStyle w:val="TableParagraph"/>
                  <w:spacing w:before="63"/>
                  <w:ind w:left="370"/>
                </w:pPr>
              </w:pPrChange>
            </w:pPr>
            <w:r w:rsidRPr="00A72890">
              <w:rPr>
                <w:sz w:val="20"/>
                <w:szCs w:val="20"/>
              </w:rPr>
              <w:t>7 days</w:t>
            </w:r>
          </w:p>
        </w:tc>
        <w:tc>
          <w:tcPr>
            <w:tcW w:w="862" w:type="dxa"/>
          </w:tcPr>
          <w:p w14:paraId="7F65743E" w14:textId="77777777" w:rsidR="00D80CD1" w:rsidRPr="00A72890" w:rsidRDefault="00D80CD1">
            <w:pPr>
              <w:pStyle w:val="TableParagraph"/>
              <w:spacing w:before="63"/>
              <w:jc w:val="center"/>
              <w:rPr>
                <w:sz w:val="20"/>
                <w:szCs w:val="20"/>
              </w:rPr>
              <w:pPrChange w:id="5358" w:author="Inno" w:date="2024-07-09T17:04:00Z">
                <w:pPr>
                  <w:pStyle w:val="TableParagraph"/>
                  <w:spacing w:before="63"/>
                  <w:ind w:right="107"/>
                  <w:jc w:val="right"/>
                </w:pPr>
              </w:pPrChange>
            </w:pPr>
            <w:r w:rsidRPr="00A72890">
              <w:rPr>
                <w:sz w:val="20"/>
                <w:szCs w:val="20"/>
              </w:rPr>
              <w:t>1</w:t>
            </w:r>
          </w:p>
        </w:tc>
      </w:tr>
      <w:tr w:rsidR="00D80CD1" w:rsidRPr="00A72890" w14:paraId="359B1352" w14:textId="77777777" w:rsidTr="00916D18">
        <w:trPr>
          <w:trHeight w:val="329"/>
          <w:jc w:val="center"/>
        </w:trPr>
        <w:tc>
          <w:tcPr>
            <w:tcW w:w="988" w:type="dxa"/>
          </w:tcPr>
          <w:p w14:paraId="3CC5ADA8" w14:textId="77777777" w:rsidR="00D80CD1" w:rsidRPr="009D15F3" w:rsidRDefault="00D80CD1">
            <w:pPr>
              <w:pStyle w:val="TableParagraph"/>
              <w:tabs>
                <w:tab w:val="left" w:pos="1443"/>
              </w:tabs>
              <w:spacing w:before="76"/>
              <w:rPr>
                <w:sz w:val="20"/>
                <w:szCs w:val="20"/>
              </w:rPr>
              <w:pPrChange w:id="5359" w:author="Inno" w:date="2024-07-09T14:15:00Z">
                <w:pPr>
                  <w:pStyle w:val="TableParagraph"/>
                  <w:tabs>
                    <w:tab w:val="left" w:pos="1443"/>
                  </w:tabs>
                  <w:spacing w:before="76"/>
                  <w:ind w:left="115"/>
                </w:pPr>
              </w:pPrChange>
            </w:pPr>
          </w:p>
        </w:tc>
        <w:tc>
          <w:tcPr>
            <w:tcW w:w="2046" w:type="dxa"/>
          </w:tcPr>
          <w:p w14:paraId="06A3DEFA" w14:textId="77777777" w:rsidR="00D80CD1" w:rsidRPr="00A72890" w:rsidRDefault="00D80CD1">
            <w:pPr>
              <w:pStyle w:val="TableParagraph"/>
              <w:numPr>
                <w:ilvl w:val="0"/>
                <w:numId w:val="32"/>
              </w:numPr>
              <w:spacing w:before="64"/>
              <w:ind w:left="0"/>
              <w:rPr>
                <w:sz w:val="20"/>
                <w:szCs w:val="20"/>
              </w:rPr>
              <w:pPrChange w:id="5360" w:author="Inno" w:date="2024-07-09T14:15:00Z">
                <w:pPr>
                  <w:pStyle w:val="TableParagraph"/>
                  <w:numPr>
                    <w:numId w:val="32"/>
                  </w:numPr>
                  <w:spacing w:before="64"/>
                  <w:ind w:left="596" w:hanging="360"/>
                </w:pPr>
              </w:pPrChange>
            </w:pPr>
            <w:r w:rsidRPr="00A72890">
              <w:rPr>
                <w:sz w:val="20"/>
                <w:szCs w:val="20"/>
              </w:rPr>
              <w:t>butyl acetate</w:t>
            </w:r>
          </w:p>
        </w:tc>
        <w:tc>
          <w:tcPr>
            <w:tcW w:w="1142" w:type="dxa"/>
          </w:tcPr>
          <w:p w14:paraId="57ADC13C" w14:textId="77777777" w:rsidR="00D80CD1" w:rsidRPr="00A72890" w:rsidRDefault="00D80CD1">
            <w:pPr>
              <w:pStyle w:val="TableParagraph"/>
              <w:spacing w:before="64"/>
              <w:jc w:val="center"/>
              <w:rPr>
                <w:sz w:val="20"/>
                <w:szCs w:val="20"/>
              </w:rPr>
              <w:pPrChange w:id="5361" w:author="Inno" w:date="2024-07-09T17:04:00Z">
                <w:pPr>
                  <w:pStyle w:val="TableParagraph"/>
                  <w:spacing w:before="64"/>
                  <w:ind w:right="119"/>
                  <w:jc w:val="right"/>
                </w:pPr>
              </w:pPrChange>
            </w:pPr>
            <w:r w:rsidRPr="00A72890">
              <w:rPr>
                <w:sz w:val="20"/>
                <w:szCs w:val="20"/>
              </w:rPr>
              <w:t>126.1</w:t>
            </w:r>
          </w:p>
        </w:tc>
        <w:tc>
          <w:tcPr>
            <w:tcW w:w="1789" w:type="dxa"/>
          </w:tcPr>
          <w:p w14:paraId="3FDAFF47" w14:textId="77777777" w:rsidR="00D80CD1" w:rsidRPr="009D15F3" w:rsidRDefault="00D80CD1">
            <w:pPr>
              <w:pStyle w:val="TableParagraph"/>
              <w:spacing w:before="64"/>
              <w:jc w:val="center"/>
              <w:rPr>
                <w:sz w:val="20"/>
                <w:szCs w:val="20"/>
              </w:rPr>
              <w:pPrChange w:id="5362" w:author="Inno" w:date="2024-07-09T17:04:00Z">
                <w:pPr>
                  <w:pStyle w:val="TableParagraph"/>
                  <w:spacing w:before="64"/>
                  <w:ind w:left="276"/>
                </w:pPr>
              </w:pPrChange>
            </w:pPr>
            <w:r w:rsidRPr="00A72890">
              <w:rPr>
                <w:sz w:val="20"/>
                <w:szCs w:val="20"/>
              </w:rPr>
              <w:t>Carbograpgh</w:t>
            </w:r>
            <w:r w:rsidRPr="00A72890">
              <w:rPr>
                <w:sz w:val="20"/>
                <w:szCs w:val="20"/>
                <w:rPrChange w:id="5363" w:author="Inno" w:date="2024-07-09T14:14:00Z">
                  <w:rPr>
                    <w:spacing w:val="-1"/>
                    <w:sz w:val="20"/>
                    <w:szCs w:val="20"/>
                  </w:rPr>
                </w:rPrChange>
              </w:rPr>
              <w:t xml:space="preserve"> </w:t>
            </w:r>
            <w:r w:rsidRPr="009D15F3">
              <w:rPr>
                <w:sz w:val="20"/>
                <w:szCs w:val="20"/>
              </w:rPr>
              <w:t>4TD</w:t>
            </w:r>
          </w:p>
        </w:tc>
        <w:tc>
          <w:tcPr>
            <w:tcW w:w="2115" w:type="dxa"/>
          </w:tcPr>
          <w:p w14:paraId="4F801086" w14:textId="77777777" w:rsidR="00D80CD1" w:rsidRPr="00A72890" w:rsidRDefault="00D80CD1">
            <w:pPr>
              <w:pStyle w:val="TableParagraph"/>
              <w:spacing w:before="64"/>
              <w:jc w:val="center"/>
              <w:rPr>
                <w:sz w:val="20"/>
                <w:szCs w:val="20"/>
              </w:rPr>
              <w:pPrChange w:id="5364" w:author="Inno" w:date="2024-07-09T17:04:00Z">
                <w:pPr>
                  <w:pStyle w:val="TableParagraph"/>
                  <w:spacing w:before="64"/>
                  <w:ind w:right="315"/>
                  <w:jc w:val="right"/>
                </w:pPr>
              </w:pPrChange>
            </w:pPr>
            <w:r w:rsidRPr="00A72890">
              <w:rPr>
                <w:sz w:val="20"/>
                <w:szCs w:val="20"/>
              </w:rPr>
              <w:t xml:space="preserve">24.5 </w:t>
            </w:r>
            <w:r w:rsidRPr="009D15F3">
              <w:rPr>
                <w:sz w:val="20"/>
                <w:szCs w:val="20"/>
              </w:rPr>
              <w:t>(</w:t>
            </w:r>
            <w:r w:rsidR="00357B13" w:rsidRPr="00A72890">
              <w:rPr>
                <w:sz w:val="20"/>
                <w:szCs w:val="20"/>
              </w:rPr>
              <w:t>ml</w:t>
            </w:r>
            <w:r w:rsidRPr="00A72890">
              <w:rPr>
                <w:sz w:val="20"/>
                <w:szCs w:val="20"/>
              </w:rPr>
              <w:t>/min)</w:t>
            </w:r>
          </w:p>
        </w:tc>
        <w:tc>
          <w:tcPr>
            <w:tcW w:w="1635" w:type="dxa"/>
            <w:gridSpan w:val="2"/>
          </w:tcPr>
          <w:p w14:paraId="7F06B453" w14:textId="77777777" w:rsidR="00D80CD1" w:rsidRPr="00A72890" w:rsidRDefault="00D80CD1">
            <w:pPr>
              <w:pStyle w:val="TableParagraph"/>
              <w:spacing w:before="64"/>
              <w:jc w:val="center"/>
              <w:rPr>
                <w:sz w:val="20"/>
                <w:szCs w:val="20"/>
              </w:rPr>
              <w:pPrChange w:id="5365" w:author="Inno" w:date="2024-07-09T17:04:00Z">
                <w:pPr>
                  <w:pStyle w:val="TableParagraph"/>
                  <w:spacing w:before="64"/>
                  <w:ind w:left="315"/>
                </w:pPr>
              </w:pPrChange>
            </w:pPr>
            <w:r w:rsidRPr="00A72890">
              <w:rPr>
                <w:sz w:val="20"/>
                <w:szCs w:val="20"/>
              </w:rPr>
              <w:t>14 days</w:t>
            </w:r>
          </w:p>
        </w:tc>
        <w:tc>
          <w:tcPr>
            <w:tcW w:w="862" w:type="dxa"/>
          </w:tcPr>
          <w:p w14:paraId="3F40D794" w14:textId="77777777" w:rsidR="00D80CD1" w:rsidRPr="00A72890" w:rsidRDefault="00D80CD1">
            <w:pPr>
              <w:pStyle w:val="TableParagraph"/>
              <w:spacing w:before="64"/>
              <w:jc w:val="center"/>
              <w:rPr>
                <w:sz w:val="20"/>
                <w:szCs w:val="20"/>
              </w:rPr>
              <w:pPrChange w:id="5366" w:author="Inno" w:date="2024-07-09T17:04:00Z">
                <w:pPr>
                  <w:pStyle w:val="TableParagraph"/>
                  <w:spacing w:before="64"/>
                  <w:ind w:right="107"/>
                  <w:jc w:val="right"/>
                </w:pPr>
              </w:pPrChange>
            </w:pPr>
            <w:r w:rsidRPr="00A72890">
              <w:rPr>
                <w:sz w:val="20"/>
                <w:szCs w:val="20"/>
              </w:rPr>
              <w:t>1</w:t>
            </w:r>
          </w:p>
        </w:tc>
      </w:tr>
      <w:tr w:rsidR="00D80CD1" w:rsidRPr="00A72890" w14:paraId="6CAA3125" w14:textId="77777777" w:rsidTr="00916D18">
        <w:trPr>
          <w:trHeight w:val="329"/>
          <w:jc w:val="center"/>
        </w:trPr>
        <w:tc>
          <w:tcPr>
            <w:tcW w:w="988" w:type="dxa"/>
          </w:tcPr>
          <w:p w14:paraId="1941005E" w14:textId="77777777" w:rsidR="00D80CD1" w:rsidRPr="009D15F3" w:rsidRDefault="00D80CD1">
            <w:pPr>
              <w:pStyle w:val="TableParagraph"/>
              <w:tabs>
                <w:tab w:val="left" w:pos="1443"/>
              </w:tabs>
              <w:spacing w:before="76"/>
              <w:rPr>
                <w:sz w:val="20"/>
                <w:szCs w:val="20"/>
              </w:rPr>
              <w:pPrChange w:id="5367" w:author="Inno" w:date="2024-07-09T14:15:00Z">
                <w:pPr>
                  <w:pStyle w:val="TableParagraph"/>
                  <w:tabs>
                    <w:tab w:val="left" w:pos="1443"/>
                  </w:tabs>
                  <w:spacing w:before="76"/>
                  <w:ind w:left="115"/>
                </w:pPr>
              </w:pPrChange>
            </w:pPr>
          </w:p>
        </w:tc>
        <w:tc>
          <w:tcPr>
            <w:tcW w:w="2046" w:type="dxa"/>
          </w:tcPr>
          <w:p w14:paraId="6DB7C5E0" w14:textId="77777777" w:rsidR="00D80CD1" w:rsidRPr="009D15F3" w:rsidRDefault="00D80CD1">
            <w:pPr>
              <w:pStyle w:val="TableParagraph"/>
              <w:numPr>
                <w:ilvl w:val="0"/>
                <w:numId w:val="32"/>
              </w:numPr>
              <w:spacing w:before="82"/>
              <w:ind w:left="0"/>
              <w:rPr>
                <w:sz w:val="20"/>
                <w:szCs w:val="20"/>
              </w:rPr>
              <w:pPrChange w:id="5368" w:author="Inno" w:date="2024-07-09T14:15:00Z">
                <w:pPr>
                  <w:pStyle w:val="TableParagraph"/>
                  <w:numPr>
                    <w:numId w:val="32"/>
                  </w:numPr>
                  <w:spacing w:before="82"/>
                  <w:ind w:left="596" w:hanging="360"/>
                </w:pPr>
              </w:pPrChange>
            </w:pPr>
            <w:r w:rsidRPr="00A72890">
              <w:rPr>
                <w:sz w:val="20"/>
                <w:szCs w:val="20"/>
              </w:rPr>
              <w:t xml:space="preserve">2-methoxyethyl </w:t>
            </w:r>
            <w:r w:rsidRPr="009D15F3">
              <w:rPr>
                <w:sz w:val="20"/>
                <w:szCs w:val="20"/>
              </w:rPr>
              <w:t>acetate</w:t>
            </w:r>
          </w:p>
        </w:tc>
        <w:tc>
          <w:tcPr>
            <w:tcW w:w="1142" w:type="dxa"/>
          </w:tcPr>
          <w:p w14:paraId="3E2F1743" w14:textId="77777777" w:rsidR="00D80CD1" w:rsidRPr="00A72890" w:rsidRDefault="00D80CD1">
            <w:pPr>
              <w:pStyle w:val="TableParagraph"/>
              <w:spacing w:before="82"/>
              <w:jc w:val="center"/>
              <w:rPr>
                <w:sz w:val="20"/>
                <w:szCs w:val="20"/>
              </w:rPr>
              <w:pPrChange w:id="5369" w:author="Inno" w:date="2024-07-09T17:04:00Z">
                <w:pPr>
                  <w:pStyle w:val="TableParagraph"/>
                  <w:spacing w:before="82"/>
                  <w:ind w:left="425"/>
                </w:pPr>
              </w:pPrChange>
            </w:pPr>
            <w:r w:rsidRPr="00A72890">
              <w:rPr>
                <w:sz w:val="20"/>
                <w:szCs w:val="20"/>
              </w:rPr>
              <w:t>143</w:t>
            </w:r>
          </w:p>
        </w:tc>
        <w:tc>
          <w:tcPr>
            <w:tcW w:w="1789" w:type="dxa"/>
          </w:tcPr>
          <w:p w14:paraId="2F9C4CF8" w14:textId="77777777" w:rsidR="00D80CD1" w:rsidRPr="009D15F3" w:rsidRDefault="00D80CD1">
            <w:pPr>
              <w:pStyle w:val="TableParagraph"/>
              <w:spacing w:before="82"/>
              <w:jc w:val="center"/>
              <w:rPr>
                <w:sz w:val="20"/>
                <w:szCs w:val="20"/>
              </w:rPr>
              <w:pPrChange w:id="5370" w:author="Inno" w:date="2024-07-09T17:04:00Z">
                <w:pPr>
                  <w:pStyle w:val="TableParagraph"/>
                  <w:spacing w:before="82"/>
                  <w:ind w:left="276"/>
                </w:pPr>
              </w:pPrChange>
            </w:pPr>
            <w:r w:rsidRPr="00A72890">
              <w:rPr>
                <w:sz w:val="20"/>
                <w:szCs w:val="20"/>
              </w:rPr>
              <w:t>Carbograpgh</w:t>
            </w:r>
            <w:r w:rsidRPr="00A72890">
              <w:rPr>
                <w:sz w:val="20"/>
                <w:szCs w:val="20"/>
                <w:rPrChange w:id="5371" w:author="Inno" w:date="2024-07-09T14:14:00Z">
                  <w:rPr>
                    <w:spacing w:val="-1"/>
                    <w:sz w:val="20"/>
                    <w:szCs w:val="20"/>
                  </w:rPr>
                </w:rPrChange>
              </w:rPr>
              <w:t xml:space="preserve"> </w:t>
            </w:r>
            <w:r w:rsidRPr="009D15F3">
              <w:rPr>
                <w:sz w:val="20"/>
                <w:szCs w:val="20"/>
              </w:rPr>
              <w:t>4TD</w:t>
            </w:r>
          </w:p>
        </w:tc>
        <w:tc>
          <w:tcPr>
            <w:tcW w:w="2115" w:type="dxa"/>
          </w:tcPr>
          <w:p w14:paraId="1A418197" w14:textId="77777777" w:rsidR="00D80CD1" w:rsidRPr="00A72890" w:rsidRDefault="00D80CD1">
            <w:pPr>
              <w:pStyle w:val="TableParagraph"/>
              <w:spacing w:before="82"/>
              <w:jc w:val="center"/>
              <w:rPr>
                <w:sz w:val="20"/>
                <w:szCs w:val="20"/>
              </w:rPr>
              <w:pPrChange w:id="5372" w:author="Inno" w:date="2024-07-09T17:04:00Z">
                <w:pPr>
                  <w:pStyle w:val="TableParagraph"/>
                  <w:spacing w:before="82"/>
                  <w:ind w:right="315"/>
                  <w:jc w:val="right"/>
                </w:pPr>
              </w:pPrChange>
            </w:pPr>
            <w:r w:rsidRPr="00A72890">
              <w:rPr>
                <w:sz w:val="20"/>
                <w:szCs w:val="20"/>
              </w:rPr>
              <w:t xml:space="preserve">21.0 </w:t>
            </w:r>
            <w:r w:rsidRPr="009D15F3">
              <w:rPr>
                <w:sz w:val="20"/>
                <w:szCs w:val="20"/>
              </w:rPr>
              <w:t>(</w:t>
            </w:r>
            <w:r w:rsidR="00357B13" w:rsidRPr="00A72890">
              <w:rPr>
                <w:sz w:val="20"/>
                <w:szCs w:val="20"/>
              </w:rPr>
              <w:t>ml</w:t>
            </w:r>
            <w:r w:rsidRPr="00A72890">
              <w:rPr>
                <w:sz w:val="20"/>
                <w:szCs w:val="20"/>
              </w:rPr>
              <w:t>/min)</w:t>
            </w:r>
          </w:p>
        </w:tc>
        <w:tc>
          <w:tcPr>
            <w:tcW w:w="1635" w:type="dxa"/>
            <w:gridSpan w:val="2"/>
          </w:tcPr>
          <w:p w14:paraId="5E1539DF" w14:textId="77777777" w:rsidR="00D80CD1" w:rsidRPr="00A72890" w:rsidRDefault="00D80CD1">
            <w:pPr>
              <w:pStyle w:val="TableParagraph"/>
              <w:spacing w:before="82"/>
              <w:jc w:val="center"/>
              <w:rPr>
                <w:sz w:val="20"/>
                <w:szCs w:val="20"/>
              </w:rPr>
              <w:pPrChange w:id="5373" w:author="Inno" w:date="2024-07-09T17:04:00Z">
                <w:pPr>
                  <w:pStyle w:val="TableParagraph"/>
                  <w:spacing w:before="82"/>
                  <w:ind w:left="370"/>
                </w:pPr>
              </w:pPrChange>
            </w:pPr>
            <w:r w:rsidRPr="00A72890">
              <w:rPr>
                <w:sz w:val="20"/>
                <w:szCs w:val="20"/>
              </w:rPr>
              <w:t>7 days</w:t>
            </w:r>
          </w:p>
        </w:tc>
        <w:tc>
          <w:tcPr>
            <w:tcW w:w="862" w:type="dxa"/>
          </w:tcPr>
          <w:p w14:paraId="6F5A0CCE" w14:textId="77777777" w:rsidR="00D80CD1" w:rsidRPr="00A72890" w:rsidRDefault="00D80CD1">
            <w:pPr>
              <w:pStyle w:val="TableParagraph"/>
              <w:spacing w:before="82"/>
              <w:jc w:val="center"/>
              <w:rPr>
                <w:sz w:val="20"/>
                <w:szCs w:val="20"/>
              </w:rPr>
              <w:pPrChange w:id="5374" w:author="Inno" w:date="2024-07-09T17:04:00Z">
                <w:pPr>
                  <w:pStyle w:val="TableParagraph"/>
                  <w:spacing w:before="82"/>
                  <w:ind w:right="107"/>
                  <w:jc w:val="right"/>
                </w:pPr>
              </w:pPrChange>
            </w:pPr>
            <w:r w:rsidRPr="00A72890">
              <w:rPr>
                <w:sz w:val="20"/>
                <w:szCs w:val="20"/>
              </w:rPr>
              <w:t>1</w:t>
            </w:r>
          </w:p>
        </w:tc>
      </w:tr>
      <w:tr w:rsidR="00D80CD1" w:rsidRPr="00A72890" w14:paraId="59A2457A" w14:textId="77777777" w:rsidTr="00916D18">
        <w:trPr>
          <w:trHeight w:val="329"/>
          <w:jc w:val="center"/>
        </w:trPr>
        <w:tc>
          <w:tcPr>
            <w:tcW w:w="988" w:type="dxa"/>
          </w:tcPr>
          <w:p w14:paraId="582C5173" w14:textId="77777777" w:rsidR="00D80CD1" w:rsidRPr="009D15F3" w:rsidRDefault="00D80CD1">
            <w:pPr>
              <w:pStyle w:val="TableParagraph"/>
              <w:tabs>
                <w:tab w:val="left" w:pos="1443"/>
              </w:tabs>
              <w:spacing w:before="76"/>
              <w:rPr>
                <w:sz w:val="20"/>
                <w:szCs w:val="20"/>
              </w:rPr>
              <w:pPrChange w:id="5375" w:author="Inno" w:date="2024-07-09T14:15:00Z">
                <w:pPr>
                  <w:pStyle w:val="TableParagraph"/>
                  <w:tabs>
                    <w:tab w:val="left" w:pos="1443"/>
                  </w:tabs>
                  <w:spacing w:before="76"/>
                  <w:ind w:left="115"/>
                </w:pPr>
              </w:pPrChange>
            </w:pPr>
          </w:p>
        </w:tc>
        <w:tc>
          <w:tcPr>
            <w:tcW w:w="2046" w:type="dxa"/>
          </w:tcPr>
          <w:p w14:paraId="373D901B" w14:textId="77777777" w:rsidR="00D80CD1" w:rsidRPr="009D15F3" w:rsidRDefault="00D80CD1">
            <w:pPr>
              <w:pStyle w:val="TableParagraph"/>
              <w:numPr>
                <w:ilvl w:val="0"/>
                <w:numId w:val="32"/>
              </w:numPr>
              <w:spacing w:before="140"/>
              <w:ind w:left="0"/>
              <w:rPr>
                <w:sz w:val="20"/>
                <w:szCs w:val="20"/>
              </w:rPr>
              <w:pPrChange w:id="5376" w:author="Inno" w:date="2024-07-09T14:15:00Z">
                <w:pPr>
                  <w:pStyle w:val="TableParagraph"/>
                  <w:numPr>
                    <w:numId w:val="32"/>
                  </w:numPr>
                  <w:spacing w:before="140"/>
                  <w:ind w:left="596" w:hanging="360"/>
                </w:pPr>
              </w:pPrChange>
            </w:pPr>
            <w:r w:rsidRPr="00A72890">
              <w:rPr>
                <w:sz w:val="20"/>
                <w:szCs w:val="20"/>
              </w:rPr>
              <w:t xml:space="preserve">2-ethoxyethyl </w:t>
            </w:r>
            <w:r w:rsidRPr="009D15F3">
              <w:rPr>
                <w:sz w:val="20"/>
                <w:szCs w:val="20"/>
              </w:rPr>
              <w:t>acetate</w:t>
            </w:r>
          </w:p>
        </w:tc>
        <w:tc>
          <w:tcPr>
            <w:tcW w:w="1142" w:type="dxa"/>
          </w:tcPr>
          <w:p w14:paraId="4FCE21CA" w14:textId="77777777" w:rsidR="00D80CD1" w:rsidRPr="00A72890" w:rsidRDefault="00D80CD1">
            <w:pPr>
              <w:pStyle w:val="TableParagraph"/>
              <w:spacing w:before="140"/>
              <w:jc w:val="center"/>
              <w:rPr>
                <w:sz w:val="20"/>
                <w:szCs w:val="20"/>
              </w:rPr>
              <w:pPrChange w:id="5377" w:author="Inno" w:date="2024-07-09T17:04:00Z">
                <w:pPr>
                  <w:pStyle w:val="TableParagraph"/>
                  <w:spacing w:before="140"/>
                  <w:ind w:right="119"/>
                  <w:jc w:val="right"/>
                </w:pPr>
              </w:pPrChange>
            </w:pPr>
            <w:r w:rsidRPr="00A72890">
              <w:rPr>
                <w:sz w:val="20"/>
                <w:szCs w:val="20"/>
              </w:rPr>
              <w:t>156.4</w:t>
            </w:r>
          </w:p>
        </w:tc>
        <w:tc>
          <w:tcPr>
            <w:tcW w:w="1789" w:type="dxa"/>
          </w:tcPr>
          <w:p w14:paraId="31F33540" w14:textId="77777777" w:rsidR="00D80CD1" w:rsidRPr="009D15F3" w:rsidRDefault="00D80CD1">
            <w:pPr>
              <w:pStyle w:val="TableParagraph"/>
              <w:spacing w:before="140"/>
              <w:jc w:val="center"/>
              <w:rPr>
                <w:sz w:val="20"/>
                <w:szCs w:val="20"/>
              </w:rPr>
              <w:pPrChange w:id="5378" w:author="Inno" w:date="2024-07-09T17:04:00Z">
                <w:pPr>
                  <w:pStyle w:val="TableParagraph"/>
                  <w:spacing w:before="140"/>
                  <w:ind w:left="276"/>
                </w:pPr>
              </w:pPrChange>
            </w:pPr>
            <w:r w:rsidRPr="00A72890">
              <w:rPr>
                <w:sz w:val="20"/>
                <w:szCs w:val="20"/>
              </w:rPr>
              <w:t>Carbograpgh</w:t>
            </w:r>
            <w:r w:rsidRPr="00A72890">
              <w:rPr>
                <w:sz w:val="20"/>
                <w:szCs w:val="20"/>
                <w:rPrChange w:id="5379" w:author="Inno" w:date="2024-07-09T14:14:00Z">
                  <w:rPr>
                    <w:spacing w:val="-1"/>
                    <w:sz w:val="20"/>
                    <w:szCs w:val="20"/>
                  </w:rPr>
                </w:rPrChange>
              </w:rPr>
              <w:t xml:space="preserve"> </w:t>
            </w:r>
            <w:r w:rsidRPr="009D15F3">
              <w:rPr>
                <w:sz w:val="20"/>
                <w:szCs w:val="20"/>
              </w:rPr>
              <w:t>4TD</w:t>
            </w:r>
          </w:p>
        </w:tc>
        <w:tc>
          <w:tcPr>
            <w:tcW w:w="2115" w:type="dxa"/>
          </w:tcPr>
          <w:p w14:paraId="5A4E9D2F" w14:textId="77777777" w:rsidR="00D80CD1" w:rsidRPr="00A72890" w:rsidRDefault="00D80CD1">
            <w:pPr>
              <w:pStyle w:val="TableParagraph"/>
              <w:spacing w:before="140"/>
              <w:jc w:val="center"/>
              <w:rPr>
                <w:sz w:val="20"/>
                <w:szCs w:val="20"/>
              </w:rPr>
              <w:pPrChange w:id="5380" w:author="Inno" w:date="2024-07-09T17:04:00Z">
                <w:pPr>
                  <w:pStyle w:val="TableParagraph"/>
                  <w:spacing w:before="140"/>
                  <w:ind w:right="315"/>
                  <w:jc w:val="right"/>
                </w:pPr>
              </w:pPrChange>
            </w:pPr>
            <w:r w:rsidRPr="00A72890">
              <w:rPr>
                <w:sz w:val="20"/>
                <w:szCs w:val="20"/>
              </w:rPr>
              <w:t xml:space="preserve">20.9 </w:t>
            </w:r>
            <w:r w:rsidRPr="009D15F3">
              <w:rPr>
                <w:sz w:val="20"/>
                <w:szCs w:val="20"/>
              </w:rPr>
              <w:t>(</w:t>
            </w:r>
            <w:r w:rsidR="00357B13" w:rsidRPr="00A72890">
              <w:rPr>
                <w:sz w:val="20"/>
                <w:szCs w:val="20"/>
              </w:rPr>
              <w:t>ml</w:t>
            </w:r>
            <w:r w:rsidRPr="00A72890">
              <w:rPr>
                <w:sz w:val="20"/>
                <w:szCs w:val="20"/>
              </w:rPr>
              <w:t>/min)</w:t>
            </w:r>
          </w:p>
        </w:tc>
        <w:tc>
          <w:tcPr>
            <w:tcW w:w="1635" w:type="dxa"/>
            <w:gridSpan w:val="2"/>
          </w:tcPr>
          <w:p w14:paraId="14F0F21D" w14:textId="77777777" w:rsidR="00D80CD1" w:rsidRPr="00A72890" w:rsidRDefault="00D80CD1">
            <w:pPr>
              <w:pStyle w:val="TableParagraph"/>
              <w:spacing w:before="140"/>
              <w:jc w:val="center"/>
              <w:rPr>
                <w:sz w:val="20"/>
                <w:szCs w:val="20"/>
              </w:rPr>
              <w:pPrChange w:id="5381" w:author="Inno" w:date="2024-07-09T17:04:00Z">
                <w:pPr>
                  <w:pStyle w:val="TableParagraph"/>
                  <w:spacing w:before="140"/>
                  <w:ind w:left="315"/>
                </w:pPr>
              </w:pPrChange>
            </w:pPr>
            <w:r w:rsidRPr="00A72890">
              <w:rPr>
                <w:sz w:val="20"/>
                <w:szCs w:val="20"/>
              </w:rPr>
              <w:t>14 days</w:t>
            </w:r>
          </w:p>
        </w:tc>
        <w:tc>
          <w:tcPr>
            <w:tcW w:w="862" w:type="dxa"/>
          </w:tcPr>
          <w:p w14:paraId="7A84F46F" w14:textId="77777777" w:rsidR="00D80CD1" w:rsidRPr="00A72890" w:rsidRDefault="00D80CD1">
            <w:pPr>
              <w:pStyle w:val="TableParagraph"/>
              <w:spacing w:before="140"/>
              <w:jc w:val="center"/>
              <w:rPr>
                <w:sz w:val="20"/>
                <w:szCs w:val="20"/>
              </w:rPr>
              <w:pPrChange w:id="5382" w:author="Inno" w:date="2024-07-09T17:04:00Z">
                <w:pPr>
                  <w:pStyle w:val="TableParagraph"/>
                  <w:spacing w:before="140"/>
                  <w:ind w:right="107"/>
                  <w:jc w:val="right"/>
                </w:pPr>
              </w:pPrChange>
            </w:pPr>
            <w:r w:rsidRPr="00A72890">
              <w:rPr>
                <w:sz w:val="20"/>
                <w:szCs w:val="20"/>
              </w:rPr>
              <w:t>1</w:t>
            </w:r>
          </w:p>
        </w:tc>
      </w:tr>
      <w:tr w:rsidR="00D80CD1" w:rsidRPr="00A72890" w14:paraId="7ACB8CF8" w14:textId="77777777" w:rsidTr="00916D18">
        <w:trPr>
          <w:trHeight w:val="329"/>
          <w:jc w:val="center"/>
        </w:trPr>
        <w:tc>
          <w:tcPr>
            <w:tcW w:w="988" w:type="dxa"/>
          </w:tcPr>
          <w:p w14:paraId="41503C9A" w14:textId="77777777" w:rsidR="00D80CD1" w:rsidRPr="009D15F3" w:rsidRDefault="00D80CD1">
            <w:pPr>
              <w:pStyle w:val="TableParagraph"/>
              <w:tabs>
                <w:tab w:val="left" w:pos="1443"/>
              </w:tabs>
              <w:spacing w:before="76"/>
              <w:rPr>
                <w:sz w:val="20"/>
                <w:szCs w:val="20"/>
              </w:rPr>
              <w:pPrChange w:id="5383" w:author="Inno" w:date="2024-07-09T14:15:00Z">
                <w:pPr>
                  <w:pStyle w:val="TableParagraph"/>
                  <w:tabs>
                    <w:tab w:val="left" w:pos="1443"/>
                  </w:tabs>
                  <w:spacing w:before="76"/>
                  <w:ind w:left="115"/>
                </w:pPr>
              </w:pPrChange>
            </w:pPr>
          </w:p>
        </w:tc>
        <w:tc>
          <w:tcPr>
            <w:tcW w:w="2046" w:type="dxa"/>
          </w:tcPr>
          <w:p w14:paraId="3E31AD46" w14:textId="77777777" w:rsidR="00D80CD1" w:rsidRPr="009D15F3" w:rsidRDefault="00D80CD1">
            <w:pPr>
              <w:pStyle w:val="TableParagraph"/>
              <w:numPr>
                <w:ilvl w:val="0"/>
                <w:numId w:val="32"/>
              </w:numPr>
              <w:spacing w:before="69"/>
              <w:ind w:left="0"/>
              <w:rPr>
                <w:sz w:val="20"/>
                <w:szCs w:val="20"/>
              </w:rPr>
              <w:pPrChange w:id="5384" w:author="Inno" w:date="2024-07-09T14:15:00Z">
                <w:pPr>
                  <w:pStyle w:val="TableParagraph"/>
                  <w:numPr>
                    <w:numId w:val="32"/>
                  </w:numPr>
                  <w:spacing w:before="69"/>
                  <w:ind w:left="596" w:hanging="360"/>
                </w:pPr>
              </w:pPrChange>
            </w:pPr>
            <w:r w:rsidRPr="00A72890">
              <w:rPr>
                <w:sz w:val="20"/>
                <w:szCs w:val="20"/>
              </w:rPr>
              <w:t xml:space="preserve">isopropyl </w:t>
            </w:r>
            <w:r w:rsidRPr="009D15F3">
              <w:rPr>
                <w:sz w:val="20"/>
                <w:szCs w:val="20"/>
              </w:rPr>
              <w:t>acetate</w:t>
            </w:r>
          </w:p>
        </w:tc>
        <w:tc>
          <w:tcPr>
            <w:tcW w:w="1142" w:type="dxa"/>
          </w:tcPr>
          <w:p w14:paraId="12D11B4B" w14:textId="77777777" w:rsidR="00D80CD1" w:rsidRPr="00A72890" w:rsidRDefault="00D80CD1">
            <w:pPr>
              <w:pStyle w:val="TableParagraph"/>
              <w:spacing w:before="69"/>
              <w:jc w:val="center"/>
              <w:rPr>
                <w:sz w:val="20"/>
                <w:szCs w:val="20"/>
              </w:rPr>
              <w:pPrChange w:id="5385" w:author="Inno" w:date="2024-07-09T17:04:00Z">
                <w:pPr>
                  <w:pStyle w:val="TableParagraph"/>
                  <w:spacing w:before="69"/>
                  <w:ind w:right="175"/>
                  <w:jc w:val="right"/>
                </w:pPr>
              </w:pPrChange>
            </w:pPr>
            <w:r w:rsidRPr="00A72890">
              <w:rPr>
                <w:sz w:val="20"/>
                <w:szCs w:val="20"/>
              </w:rPr>
              <w:t>88.6</w:t>
            </w:r>
          </w:p>
        </w:tc>
        <w:tc>
          <w:tcPr>
            <w:tcW w:w="1789" w:type="dxa"/>
          </w:tcPr>
          <w:p w14:paraId="7B10BCF2" w14:textId="77777777" w:rsidR="00D80CD1" w:rsidRPr="009D15F3" w:rsidRDefault="00D80CD1">
            <w:pPr>
              <w:pStyle w:val="TableParagraph"/>
              <w:spacing w:before="69"/>
              <w:jc w:val="center"/>
              <w:rPr>
                <w:sz w:val="20"/>
                <w:szCs w:val="20"/>
              </w:rPr>
              <w:pPrChange w:id="5386" w:author="Inno" w:date="2024-07-09T17:04:00Z">
                <w:pPr>
                  <w:pStyle w:val="TableParagraph"/>
                  <w:spacing w:before="69"/>
                  <w:ind w:left="276"/>
                </w:pPr>
              </w:pPrChange>
            </w:pPr>
            <w:r w:rsidRPr="00A72890">
              <w:rPr>
                <w:sz w:val="20"/>
                <w:szCs w:val="20"/>
              </w:rPr>
              <w:t>Carbograpgh</w:t>
            </w:r>
            <w:r w:rsidRPr="00A72890">
              <w:rPr>
                <w:sz w:val="20"/>
                <w:szCs w:val="20"/>
                <w:rPrChange w:id="5387" w:author="Inno" w:date="2024-07-09T14:14:00Z">
                  <w:rPr>
                    <w:spacing w:val="-1"/>
                    <w:sz w:val="20"/>
                    <w:szCs w:val="20"/>
                  </w:rPr>
                </w:rPrChange>
              </w:rPr>
              <w:t xml:space="preserve"> </w:t>
            </w:r>
            <w:r w:rsidRPr="009D15F3">
              <w:rPr>
                <w:sz w:val="20"/>
                <w:szCs w:val="20"/>
              </w:rPr>
              <w:t>4TD</w:t>
            </w:r>
          </w:p>
        </w:tc>
        <w:tc>
          <w:tcPr>
            <w:tcW w:w="2115" w:type="dxa"/>
          </w:tcPr>
          <w:p w14:paraId="4C2D92AA" w14:textId="77777777" w:rsidR="00D80CD1" w:rsidRPr="00A72890" w:rsidRDefault="00D80CD1">
            <w:pPr>
              <w:pStyle w:val="TableParagraph"/>
              <w:spacing w:before="69"/>
              <w:jc w:val="center"/>
              <w:rPr>
                <w:sz w:val="20"/>
                <w:szCs w:val="20"/>
              </w:rPr>
              <w:pPrChange w:id="5388" w:author="Inno" w:date="2024-07-09T17:04:00Z">
                <w:pPr>
                  <w:pStyle w:val="TableParagraph"/>
                  <w:spacing w:before="69"/>
                  <w:ind w:right="315"/>
                  <w:jc w:val="right"/>
                </w:pPr>
              </w:pPrChange>
            </w:pPr>
            <w:r w:rsidRPr="00A72890">
              <w:rPr>
                <w:sz w:val="20"/>
                <w:szCs w:val="20"/>
              </w:rPr>
              <w:t xml:space="preserve">25.8 </w:t>
            </w:r>
            <w:r w:rsidRPr="009D15F3">
              <w:rPr>
                <w:sz w:val="20"/>
                <w:szCs w:val="20"/>
              </w:rPr>
              <w:t>(</w:t>
            </w:r>
            <w:r w:rsidR="00357B13" w:rsidRPr="00A72890">
              <w:rPr>
                <w:sz w:val="20"/>
                <w:szCs w:val="20"/>
              </w:rPr>
              <w:t>ml</w:t>
            </w:r>
            <w:r w:rsidRPr="00A72890">
              <w:rPr>
                <w:sz w:val="20"/>
                <w:szCs w:val="20"/>
              </w:rPr>
              <w:t>/min)</w:t>
            </w:r>
          </w:p>
        </w:tc>
        <w:tc>
          <w:tcPr>
            <w:tcW w:w="1635" w:type="dxa"/>
            <w:gridSpan w:val="2"/>
          </w:tcPr>
          <w:p w14:paraId="0B605C40" w14:textId="77777777" w:rsidR="00D80CD1" w:rsidRPr="00A72890" w:rsidRDefault="00D80CD1">
            <w:pPr>
              <w:pStyle w:val="TableParagraph"/>
              <w:spacing w:before="69"/>
              <w:jc w:val="center"/>
              <w:rPr>
                <w:sz w:val="20"/>
                <w:szCs w:val="20"/>
              </w:rPr>
              <w:pPrChange w:id="5389" w:author="Inno" w:date="2024-07-09T17:04:00Z">
                <w:pPr>
                  <w:pStyle w:val="TableParagraph"/>
                  <w:spacing w:before="69"/>
                  <w:ind w:left="370"/>
                </w:pPr>
              </w:pPrChange>
            </w:pPr>
            <w:r w:rsidRPr="00A72890">
              <w:rPr>
                <w:sz w:val="20"/>
                <w:szCs w:val="20"/>
              </w:rPr>
              <w:t>7 days</w:t>
            </w:r>
          </w:p>
        </w:tc>
        <w:tc>
          <w:tcPr>
            <w:tcW w:w="862" w:type="dxa"/>
          </w:tcPr>
          <w:p w14:paraId="0ABFCA96" w14:textId="77777777" w:rsidR="00D80CD1" w:rsidRPr="00A72890" w:rsidRDefault="00D80CD1">
            <w:pPr>
              <w:pStyle w:val="TableParagraph"/>
              <w:spacing w:before="69"/>
              <w:jc w:val="center"/>
              <w:rPr>
                <w:sz w:val="20"/>
                <w:szCs w:val="20"/>
              </w:rPr>
              <w:pPrChange w:id="5390" w:author="Inno" w:date="2024-07-09T17:04:00Z">
                <w:pPr>
                  <w:pStyle w:val="TableParagraph"/>
                  <w:spacing w:before="69"/>
                  <w:ind w:right="107"/>
                  <w:jc w:val="right"/>
                </w:pPr>
              </w:pPrChange>
            </w:pPr>
            <w:r w:rsidRPr="00A72890">
              <w:rPr>
                <w:sz w:val="20"/>
                <w:szCs w:val="20"/>
              </w:rPr>
              <w:t>1</w:t>
            </w:r>
          </w:p>
        </w:tc>
      </w:tr>
      <w:tr w:rsidR="00D80CD1" w:rsidRPr="00A72890" w14:paraId="0A220327" w14:textId="77777777" w:rsidTr="00916D18">
        <w:trPr>
          <w:trHeight w:val="329"/>
          <w:jc w:val="center"/>
        </w:trPr>
        <w:tc>
          <w:tcPr>
            <w:tcW w:w="988" w:type="dxa"/>
          </w:tcPr>
          <w:p w14:paraId="6DEBF3F0" w14:textId="77777777" w:rsidR="00D80CD1" w:rsidRPr="009D15F3" w:rsidRDefault="00D80CD1">
            <w:pPr>
              <w:pStyle w:val="TableParagraph"/>
              <w:numPr>
                <w:ilvl w:val="0"/>
                <w:numId w:val="27"/>
              </w:numPr>
              <w:tabs>
                <w:tab w:val="left" w:pos="1443"/>
              </w:tabs>
              <w:spacing w:before="76"/>
              <w:ind w:left="0"/>
              <w:rPr>
                <w:sz w:val="20"/>
                <w:szCs w:val="20"/>
              </w:rPr>
              <w:pPrChange w:id="5391" w:author="Inno" w:date="2024-07-09T14:15:00Z">
                <w:pPr>
                  <w:pStyle w:val="TableParagraph"/>
                  <w:numPr>
                    <w:numId w:val="27"/>
                  </w:numPr>
                  <w:tabs>
                    <w:tab w:val="left" w:pos="1443"/>
                  </w:tabs>
                  <w:spacing w:before="76"/>
                  <w:ind w:left="596" w:hanging="360"/>
                </w:pPr>
              </w:pPrChange>
            </w:pPr>
          </w:p>
        </w:tc>
        <w:tc>
          <w:tcPr>
            <w:tcW w:w="9589" w:type="dxa"/>
            <w:gridSpan w:val="7"/>
          </w:tcPr>
          <w:p w14:paraId="0FFA231F" w14:textId="77777777" w:rsidR="00D80CD1" w:rsidRPr="00B5339B" w:rsidRDefault="00D80CD1">
            <w:pPr>
              <w:pStyle w:val="TableParagraph"/>
              <w:spacing w:before="1"/>
              <w:rPr>
                <w:sz w:val="20"/>
                <w:szCs w:val="20"/>
              </w:rPr>
              <w:pPrChange w:id="5392" w:author="Inno" w:date="2024-07-09T17:04:00Z">
                <w:pPr>
                  <w:pStyle w:val="TableParagraph"/>
                  <w:spacing w:before="1"/>
                  <w:ind w:right="107"/>
                  <w:jc w:val="center"/>
                </w:pPr>
              </w:pPrChange>
            </w:pPr>
            <w:r w:rsidRPr="00B5339B">
              <w:rPr>
                <w:sz w:val="20"/>
                <w:szCs w:val="20"/>
                <w:rPrChange w:id="5393" w:author="Inno" w:date="2024-07-09T17:04:00Z">
                  <w:rPr>
                    <w:b/>
                    <w:sz w:val="20"/>
                    <w:szCs w:val="20"/>
                  </w:rPr>
                </w:rPrChange>
              </w:rPr>
              <w:t>Other</w:t>
            </w:r>
          </w:p>
        </w:tc>
      </w:tr>
      <w:tr w:rsidR="00D80CD1" w:rsidRPr="00A72890" w14:paraId="621E0304" w14:textId="77777777" w:rsidTr="00916D18">
        <w:trPr>
          <w:trHeight w:val="329"/>
          <w:jc w:val="center"/>
        </w:trPr>
        <w:tc>
          <w:tcPr>
            <w:tcW w:w="988" w:type="dxa"/>
          </w:tcPr>
          <w:p w14:paraId="55DFAD0F" w14:textId="77777777" w:rsidR="00D80CD1" w:rsidRPr="009D15F3" w:rsidRDefault="00D80CD1">
            <w:pPr>
              <w:pStyle w:val="TableParagraph"/>
              <w:tabs>
                <w:tab w:val="left" w:pos="1443"/>
              </w:tabs>
              <w:spacing w:before="76"/>
              <w:rPr>
                <w:sz w:val="20"/>
                <w:szCs w:val="20"/>
              </w:rPr>
              <w:pPrChange w:id="5394" w:author="Inno" w:date="2024-07-09T14:15:00Z">
                <w:pPr>
                  <w:pStyle w:val="TableParagraph"/>
                  <w:tabs>
                    <w:tab w:val="left" w:pos="1443"/>
                  </w:tabs>
                  <w:spacing w:before="76"/>
                  <w:ind w:left="115"/>
                </w:pPr>
              </w:pPrChange>
            </w:pPr>
          </w:p>
        </w:tc>
        <w:tc>
          <w:tcPr>
            <w:tcW w:w="2046" w:type="dxa"/>
          </w:tcPr>
          <w:p w14:paraId="00FEF3A4" w14:textId="77777777" w:rsidR="00D80CD1" w:rsidRPr="00A72890" w:rsidRDefault="00D80CD1">
            <w:pPr>
              <w:pStyle w:val="TableParagraph"/>
              <w:numPr>
                <w:ilvl w:val="0"/>
                <w:numId w:val="31"/>
              </w:numPr>
              <w:spacing w:before="1"/>
              <w:ind w:left="0"/>
              <w:rPr>
                <w:sz w:val="20"/>
                <w:szCs w:val="20"/>
              </w:rPr>
              <w:pPrChange w:id="5395" w:author="Inno" w:date="2024-07-09T14:15:00Z">
                <w:pPr>
                  <w:pStyle w:val="TableParagraph"/>
                  <w:numPr>
                    <w:numId w:val="31"/>
                  </w:numPr>
                  <w:spacing w:before="1"/>
                  <w:ind w:left="537" w:hanging="360"/>
                </w:pPr>
              </w:pPrChange>
            </w:pPr>
            <w:r w:rsidRPr="00A72890">
              <w:rPr>
                <w:sz w:val="20"/>
                <w:szCs w:val="20"/>
              </w:rPr>
              <w:t xml:space="preserve">dimethyl </w:t>
            </w:r>
            <w:r w:rsidRPr="009D15F3">
              <w:rPr>
                <w:sz w:val="20"/>
                <w:szCs w:val="20"/>
              </w:rPr>
              <w:t>dis</w:t>
            </w:r>
            <w:r w:rsidRPr="00A72890">
              <w:rPr>
                <w:sz w:val="20"/>
                <w:szCs w:val="20"/>
              </w:rPr>
              <w:t>ulfide</w:t>
            </w:r>
          </w:p>
        </w:tc>
        <w:tc>
          <w:tcPr>
            <w:tcW w:w="1142" w:type="dxa"/>
          </w:tcPr>
          <w:p w14:paraId="4FD5903A" w14:textId="77777777" w:rsidR="00D80CD1" w:rsidRPr="00A72890" w:rsidRDefault="00D80CD1">
            <w:pPr>
              <w:pStyle w:val="TableParagraph"/>
              <w:spacing w:before="1"/>
              <w:jc w:val="center"/>
              <w:rPr>
                <w:sz w:val="20"/>
                <w:szCs w:val="20"/>
              </w:rPr>
              <w:pPrChange w:id="5396" w:author="Inno" w:date="2024-07-09T17:04:00Z">
                <w:pPr>
                  <w:pStyle w:val="TableParagraph"/>
                  <w:spacing w:before="1"/>
                  <w:ind w:right="119"/>
                  <w:jc w:val="right"/>
                </w:pPr>
              </w:pPrChange>
            </w:pPr>
            <w:r w:rsidRPr="00A72890">
              <w:rPr>
                <w:sz w:val="20"/>
                <w:szCs w:val="20"/>
              </w:rPr>
              <w:t>109.8</w:t>
            </w:r>
          </w:p>
        </w:tc>
        <w:tc>
          <w:tcPr>
            <w:tcW w:w="1789" w:type="dxa"/>
          </w:tcPr>
          <w:p w14:paraId="4F0ADD02" w14:textId="77777777" w:rsidR="00D80CD1" w:rsidRPr="009D15F3" w:rsidRDefault="00D80CD1">
            <w:pPr>
              <w:pStyle w:val="TableParagraph"/>
              <w:spacing w:before="1"/>
              <w:jc w:val="center"/>
              <w:rPr>
                <w:sz w:val="20"/>
                <w:szCs w:val="20"/>
              </w:rPr>
              <w:pPrChange w:id="5397" w:author="Inno" w:date="2024-07-09T17:04:00Z">
                <w:pPr>
                  <w:pStyle w:val="TableParagraph"/>
                  <w:spacing w:before="1"/>
                  <w:ind w:left="276"/>
                </w:pPr>
              </w:pPrChange>
            </w:pPr>
            <w:r w:rsidRPr="00A72890">
              <w:rPr>
                <w:sz w:val="20"/>
                <w:szCs w:val="20"/>
              </w:rPr>
              <w:t>Carbograpgh</w:t>
            </w:r>
            <w:r w:rsidRPr="00A72890">
              <w:rPr>
                <w:sz w:val="20"/>
                <w:szCs w:val="20"/>
                <w:rPrChange w:id="5398" w:author="Inno" w:date="2024-07-09T14:14:00Z">
                  <w:rPr>
                    <w:spacing w:val="-1"/>
                    <w:sz w:val="20"/>
                    <w:szCs w:val="20"/>
                  </w:rPr>
                </w:rPrChange>
              </w:rPr>
              <w:t xml:space="preserve"> </w:t>
            </w:r>
            <w:r w:rsidRPr="009D15F3">
              <w:rPr>
                <w:sz w:val="20"/>
                <w:szCs w:val="20"/>
              </w:rPr>
              <w:t>4TD</w:t>
            </w:r>
          </w:p>
        </w:tc>
        <w:tc>
          <w:tcPr>
            <w:tcW w:w="2115" w:type="dxa"/>
          </w:tcPr>
          <w:p w14:paraId="6ECD7628" w14:textId="77777777" w:rsidR="00D80CD1" w:rsidRPr="00A72890" w:rsidRDefault="00D80CD1">
            <w:pPr>
              <w:pStyle w:val="TableParagraph"/>
              <w:spacing w:before="1"/>
              <w:jc w:val="center"/>
              <w:rPr>
                <w:sz w:val="20"/>
                <w:szCs w:val="20"/>
              </w:rPr>
              <w:pPrChange w:id="5399" w:author="Inno" w:date="2024-07-09T17:04:00Z">
                <w:pPr>
                  <w:pStyle w:val="TableParagraph"/>
                  <w:spacing w:before="1"/>
                  <w:ind w:right="315"/>
                  <w:jc w:val="right"/>
                </w:pPr>
              </w:pPrChange>
            </w:pPr>
            <w:r w:rsidRPr="00A72890">
              <w:rPr>
                <w:sz w:val="20"/>
                <w:szCs w:val="20"/>
              </w:rPr>
              <w:t xml:space="preserve">23.7 </w:t>
            </w:r>
            <w:r w:rsidRPr="009D15F3">
              <w:rPr>
                <w:sz w:val="20"/>
                <w:szCs w:val="20"/>
              </w:rPr>
              <w:t>(</w:t>
            </w:r>
            <w:r w:rsidR="00357B13" w:rsidRPr="00A72890">
              <w:rPr>
                <w:sz w:val="20"/>
                <w:szCs w:val="20"/>
              </w:rPr>
              <w:t>ml</w:t>
            </w:r>
            <w:r w:rsidRPr="00A72890">
              <w:rPr>
                <w:sz w:val="20"/>
                <w:szCs w:val="20"/>
              </w:rPr>
              <w:t>/min)</w:t>
            </w:r>
          </w:p>
        </w:tc>
        <w:tc>
          <w:tcPr>
            <w:tcW w:w="1635" w:type="dxa"/>
            <w:gridSpan w:val="2"/>
          </w:tcPr>
          <w:p w14:paraId="5B3AD3F7" w14:textId="77777777" w:rsidR="00D80CD1" w:rsidRPr="00A72890" w:rsidRDefault="00D80CD1">
            <w:pPr>
              <w:pStyle w:val="TableParagraph"/>
              <w:spacing w:before="1"/>
              <w:jc w:val="center"/>
              <w:rPr>
                <w:sz w:val="20"/>
                <w:szCs w:val="20"/>
              </w:rPr>
              <w:pPrChange w:id="5400" w:author="Inno" w:date="2024-07-09T17:04:00Z">
                <w:pPr>
                  <w:pStyle w:val="TableParagraph"/>
                  <w:spacing w:before="1"/>
                  <w:ind w:left="370"/>
                </w:pPr>
              </w:pPrChange>
            </w:pPr>
            <w:r w:rsidRPr="00A72890">
              <w:rPr>
                <w:sz w:val="20"/>
                <w:szCs w:val="20"/>
              </w:rPr>
              <w:t>7 days</w:t>
            </w:r>
          </w:p>
        </w:tc>
        <w:tc>
          <w:tcPr>
            <w:tcW w:w="862" w:type="dxa"/>
          </w:tcPr>
          <w:p w14:paraId="7AE2993F" w14:textId="77777777" w:rsidR="00D80CD1" w:rsidRPr="00A72890" w:rsidRDefault="00D80CD1">
            <w:pPr>
              <w:pStyle w:val="TableParagraph"/>
              <w:spacing w:before="1"/>
              <w:jc w:val="center"/>
              <w:rPr>
                <w:sz w:val="20"/>
                <w:szCs w:val="20"/>
              </w:rPr>
              <w:pPrChange w:id="5401" w:author="Inno" w:date="2024-07-09T17:04:00Z">
                <w:pPr>
                  <w:pStyle w:val="TableParagraph"/>
                  <w:spacing w:before="1"/>
                  <w:ind w:right="107"/>
                  <w:jc w:val="right"/>
                </w:pPr>
              </w:pPrChange>
            </w:pPr>
            <w:r w:rsidRPr="00A72890">
              <w:rPr>
                <w:sz w:val="20"/>
                <w:szCs w:val="20"/>
              </w:rPr>
              <w:t>1</w:t>
            </w:r>
          </w:p>
        </w:tc>
      </w:tr>
      <w:tr w:rsidR="00D80CD1" w:rsidRPr="00A72890" w14:paraId="0E4D8D1A" w14:textId="77777777" w:rsidTr="00916D18">
        <w:trPr>
          <w:trHeight w:val="329"/>
          <w:jc w:val="center"/>
        </w:trPr>
        <w:tc>
          <w:tcPr>
            <w:tcW w:w="988" w:type="dxa"/>
          </w:tcPr>
          <w:p w14:paraId="3466977B" w14:textId="77777777" w:rsidR="00D80CD1" w:rsidRPr="009D15F3" w:rsidRDefault="00D80CD1">
            <w:pPr>
              <w:pStyle w:val="TableParagraph"/>
              <w:tabs>
                <w:tab w:val="left" w:pos="1443"/>
              </w:tabs>
              <w:spacing w:before="76"/>
              <w:rPr>
                <w:sz w:val="20"/>
                <w:szCs w:val="20"/>
              </w:rPr>
              <w:pPrChange w:id="5402" w:author="Inno" w:date="2024-07-09T14:15:00Z">
                <w:pPr>
                  <w:pStyle w:val="TableParagraph"/>
                  <w:tabs>
                    <w:tab w:val="left" w:pos="1443"/>
                  </w:tabs>
                  <w:spacing w:before="76"/>
                  <w:ind w:left="115"/>
                </w:pPr>
              </w:pPrChange>
            </w:pPr>
          </w:p>
        </w:tc>
        <w:tc>
          <w:tcPr>
            <w:tcW w:w="2046" w:type="dxa"/>
          </w:tcPr>
          <w:p w14:paraId="5ECE1A28" w14:textId="77777777" w:rsidR="00D80CD1" w:rsidRPr="00A72890" w:rsidRDefault="00D80CD1">
            <w:pPr>
              <w:pStyle w:val="TableParagraph"/>
              <w:numPr>
                <w:ilvl w:val="0"/>
                <w:numId w:val="31"/>
              </w:numPr>
              <w:spacing w:before="63"/>
              <w:ind w:left="0"/>
              <w:rPr>
                <w:sz w:val="20"/>
                <w:szCs w:val="20"/>
              </w:rPr>
              <w:pPrChange w:id="5403" w:author="Inno" w:date="2024-07-09T14:15:00Z">
                <w:pPr>
                  <w:pStyle w:val="TableParagraph"/>
                  <w:numPr>
                    <w:numId w:val="31"/>
                  </w:numPr>
                  <w:spacing w:before="63"/>
                  <w:ind w:left="537" w:hanging="360"/>
                </w:pPr>
              </w:pPrChange>
            </w:pPr>
            <w:r w:rsidRPr="00A72890">
              <w:rPr>
                <w:sz w:val="20"/>
                <w:szCs w:val="20"/>
              </w:rPr>
              <w:t>limonene</w:t>
            </w:r>
          </w:p>
        </w:tc>
        <w:tc>
          <w:tcPr>
            <w:tcW w:w="1142" w:type="dxa"/>
          </w:tcPr>
          <w:p w14:paraId="23CE4D85" w14:textId="77777777" w:rsidR="00D80CD1" w:rsidRPr="00A72890" w:rsidRDefault="00D80CD1">
            <w:pPr>
              <w:pStyle w:val="TableParagraph"/>
              <w:spacing w:before="63"/>
              <w:jc w:val="center"/>
              <w:rPr>
                <w:sz w:val="20"/>
                <w:szCs w:val="20"/>
              </w:rPr>
              <w:pPrChange w:id="5404" w:author="Inno" w:date="2024-07-09T17:04:00Z">
                <w:pPr>
                  <w:pStyle w:val="TableParagraph"/>
                  <w:spacing w:before="63"/>
                  <w:ind w:left="425"/>
                </w:pPr>
              </w:pPrChange>
            </w:pPr>
            <w:r w:rsidRPr="00A72890">
              <w:rPr>
                <w:sz w:val="20"/>
                <w:szCs w:val="20"/>
              </w:rPr>
              <w:t>176</w:t>
            </w:r>
          </w:p>
        </w:tc>
        <w:tc>
          <w:tcPr>
            <w:tcW w:w="1789" w:type="dxa"/>
          </w:tcPr>
          <w:p w14:paraId="3C80AAC1" w14:textId="77777777" w:rsidR="00D80CD1" w:rsidRPr="009D15F3" w:rsidRDefault="00D80CD1">
            <w:pPr>
              <w:pStyle w:val="TableParagraph"/>
              <w:spacing w:before="63"/>
              <w:jc w:val="center"/>
              <w:rPr>
                <w:sz w:val="20"/>
                <w:szCs w:val="20"/>
              </w:rPr>
              <w:pPrChange w:id="5405" w:author="Inno" w:date="2024-07-09T17:04:00Z">
                <w:pPr>
                  <w:pStyle w:val="TableParagraph"/>
                  <w:spacing w:before="63"/>
                  <w:ind w:left="276"/>
                </w:pPr>
              </w:pPrChange>
            </w:pPr>
            <w:r w:rsidRPr="00A72890">
              <w:rPr>
                <w:sz w:val="20"/>
                <w:szCs w:val="20"/>
              </w:rPr>
              <w:t>Carbograpgh</w:t>
            </w:r>
            <w:r w:rsidRPr="00A72890">
              <w:rPr>
                <w:sz w:val="20"/>
                <w:szCs w:val="20"/>
                <w:rPrChange w:id="5406" w:author="Inno" w:date="2024-07-09T14:14:00Z">
                  <w:rPr>
                    <w:spacing w:val="-1"/>
                    <w:sz w:val="20"/>
                    <w:szCs w:val="20"/>
                  </w:rPr>
                </w:rPrChange>
              </w:rPr>
              <w:t xml:space="preserve"> </w:t>
            </w:r>
            <w:r w:rsidRPr="009D15F3">
              <w:rPr>
                <w:sz w:val="20"/>
                <w:szCs w:val="20"/>
              </w:rPr>
              <w:t>4TD</w:t>
            </w:r>
          </w:p>
        </w:tc>
        <w:tc>
          <w:tcPr>
            <w:tcW w:w="2115" w:type="dxa"/>
          </w:tcPr>
          <w:p w14:paraId="2F2373DF" w14:textId="77777777" w:rsidR="00D80CD1" w:rsidRPr="00A72890" w:rsidRDefault="00D80CD1">
            <w:pPr>
              <w:pStyle w:val="TableParagraph"/>
              <w:spacing w:before="63"/>
              <w:jc w:val="center"/>
              <w:rPr>
                <w:sz w:val="20"/>
                <w:szCs w:val="20"/>
              </w:rPr>
              <w:pPrChange w:id="5407" w:author="Inno" w:date="2024-07-09T17:04:00Z">
                <w:pPr>
                  <w:pStyle w:val="TableParagraph"/>
                  <w:spacing w:before="63"/>
                  <w:ind w:right="315"/>
                  <w:jc w:val="right"/>
                </w:pPr>
              </w:pPrChange>
            </w:pPr>
            <w:r w:rsidRPr="00A72890">
              <w:rPr>
                <w:sz w:val="20"/>
                <w:szCs w:val="20"/>
              </w:rPr>
              <w:t xml:space="preserve">12.8 </w:t>
            </w:r>
            <w:r w:rsidRPr="009D15F3">
              <w:rPr>
                <w:sz w:val="20"/>
                <w:szCs w:val="20"/>
              </w:rPr>
              <w:t>(</w:t>
            </w:r>
            <w:r w:rsidR="00357B13" w:rsidRPr="00A72890">
              <w:rPr>
                <w:sz w:val="20"/>
                <w:szCs w:val="20"/>
              </w:rPr>
              <w:t>ml</w:t>
            </w:r>
            <w:r w:rsidRPr="00A72890">
              <w:rPr>
                <w:sz w:val="20"/>
                <w:szCs w:val="20"/>
              </w:rPr>
              <w:t>/min)</w:t>
            </w:r>
          </w:p>
        </w:tc>
        <w:tc>
          <w:tcPr>
            <w:tcW w:w="1635" w:type="dxa"/>
            <w:gridSpan w:val="2"/>
          </w:tcPr>
          <w:p w14:paraId="7E210FF8" w14:textId="77777777" w:rsidR="00D80CD1" w:rsidRPr="00A72890" w:rsidRDefault="00D80CD1">
            <w:pPr>
              <w:pStyle w:val="TableParagraph"/>
              <w:spacing w:before="63"/>
              <w:jc w:val="center"/>
              <w:rPr>
                <w:sz w:val="20"/>
                <w:szCs w:val="20"/>
              </w:rPr>
              <w:pPrChange w:id="5408" w:author="Inno" w:date="2024-07-09T17:04:00Z">
                <w:pPr>
                  <w:pStyle w:val="TableParagraph"/>
                  <w:spacing w:before="63"/>
                  <w:ind w:left="315"/>
                </w:pPr>
              </w:pPrChange>
            </w:pPr>
            <w:r w:rsidRPr="00A72890">
              <w:rPr>
                <w:sz w:val="20"/>
                <w:szCs w:val="20"/>
              </w:rPr>
              <w:t>14 days</w:t>
            </w:r>
          </w:p>
        </w:tc>
        <w:tc>
          <w:tcPr>
            <w:tcW w:w="862" w:type="dxa"/>
          </w:tcPr>
          <w:p w14:paraId="556E94C1" w14:textId="77777777" w:rsidR="00D80CD1" w:rsidRPr="00A72890" w:rsidRDefault="00D80CD1">
            <w:pPr>
              <w:pStyle w:val="TableParagraph"/>
              <w:spacing w:before="63"/>
              <w:jc w:val="center"/>
              <w:rPr>
                <w:sz w:val="20"/>
                <w:szCs w:val="20"/>
              </w:rPr>
              <w:pPrChange w:id="5409" w:author="Inno" w:date="2024-07-09T17:04:00Z">
                <w:pPr>
                  <w:pStyle w:val="TableParagraph"/>
                  <w:spacing w:before="63"/>
                  <w:ind w:right="107"/>
                  <w:jc w:val="right"/>
                </w:pPr>
              </w:pPrChange>
            </w:pPr>
            <w:r w:rsidRPr="00A72890">
              <w:rPr>
                <w:sz w:val="20"/>
                <w:szCs w:val="20"/>
              </w:rPr>
              <w:t>1</w:t>
            </w:r>
          </w:p>
        </w:tc>
      </w:tr>
      <w:tr w:rsidR="00D80CD1" w:rsidRPr="00A72890" w14:paraId="5A461A63" w14:textId="77777777" w:rsidTr="00916D18">
        <w:trPr>
          <w:trHeight w:val="329"/>
          <w:jc w:val="center"/>
        </w:trPr>
        <w:tc>
          <w:tcPr>
            <w:tcW w:w="988" w:type="dxa"/>
          </w:tcPr>
          <w:p w14:paraId="502AE1E1" w14:textId="77777777" w:rsidR="00D80CD1" w:rsidRPr="009D15F3" w:rsidRDefault="00D80CD1">
            <w:pPr>
              <w:pStyle w:val="TableParagraph"/>
              <w:tabs>
                <w:tab w:val="left" w:pos="1443"/>
              </w:tabs>
              <w:spacing w:before="76"/>
              <w:rPr>
                <w:sz w:val="20"/>
                <w:szCs w:val="20"/>
              </w:rPr>
              <w:pPrChange w:id="5410" w:author="Inno" w:date="2024-07-09T14:15:00Z">
                <w:pPr>
                  <w:pStyle w:val="TableParagraph"/>
                  <w:tabs>
                    <w:tab w:val="left" w:pos="1443"/>
                  </w:tabs>
                  <w:spacing w:before="76"/>
                  <w:ind w:left="115"/>
                </w:pPr>
              </w:pPrChange>
            </w:pPr>
          </w:p>
        </w:tc>
        <w:tc>
          <w:tcPr>
            <w:tcW w:w="2046" w:type="dxa"/>
          </w:tcPr>
          <w:p w14:paraId="182860DD" w14:textId="77777777" w:rsidR="00D80CD1" w:rsidRPr="00A72890" w:rsidRDefault="00D80CD1">
            <w:pPr>
              <w:pStyle w:val="TableParagraph"/>
              <w:numPr>
                <w:ilvl w:val="0"/>
                <w:numId w:val="31"/>
              </w:numPr>
              <w:spacing w:before="64"/>
              <w:ind w:left="0"/>
              <w:rPr>
                <w:sz w:val="20"/>
                <w:szCs w:val="20"/>
              </w:rPr>
              <w:pPrChange w:id="5411" w:author="Inno" w:date="2024-07-09T14:15:00Z">
                <w:pPr>
                  <w:pStyle w:val="TableParagraph"/>
                  <w:numPr>
                    <w:numId w:val="31"/>
                  </w:numPr>
                  <w:spacing w:before="64"/>
                  <w:ind w:left="537" w:hanging="360"/>
                </w:pPr>
              </w:pPrChange>
            </w:pPr>
            <w:r w:rsidRPr="00A72890">
              <w:rPr>
                <w:sz w:val="20"/>
                <w:szCs w:val="20"/>
              </w:rPr>
              <w:t>a-pinene</w:t>
            </w:r>
          </w:p>
        </w:tc>
        <w:tc>
          <w:tcPr>
            <w:tcW w:w="1142" w:type="dxa"/>
          </w:tcPr>
          <w:p w14:paraId="6018B5E1" w14:textId="77777777" w:rsidR="00D80CD1" w:rsidRPr="00A72890" w:rsidRDefault="00D80CD1">
            <w:pPr>
              <w:pStyle w:val="TableParagraph"/>
              <w:spacing w:before="64"/>
              <w:jc w:val="center"/>
              <w:rPr>
                <w:sz w:val="20"/>
                <w:szCs w:val="20"/>
              </w:rPr>
              <w:pPrChange w:id="5412" w:author="Inno" w:date="2024-07-09T17:04:00Z">
                <w:pPr>
                  <w:pStyle w:val="TableParagraph"/>
                  <w:spacing w:before="64"/>
                  <w:ind w:left="425"/>
                </w:pPr>
              </w:pPrChange>
            </w:pPr>
            <w:r w:rsidRPr="00A72890">
              <w:rPr>
                <w:sz w:val="20"/>
                <w:szCs w:val="20"/>
              </w:rPr>
              <w:t>156</w:t>
            </w:r>
          </w:p>
        </w:tc>
        <w:tc>
          <w:tcPr>
            <w:tcW w:w="1789" w:type="dxa"/>
          </w:tcPr>
          <w:p w14:paraId="2F067066" w14:textId="77777777" w:rsidR="00D80CD1" w:rsidRPr="009D15F3" w:rsidRDefault="00D80CD1">
            <w:pPr>
              <w:pStyle w:val="TableParagraph"/>
              <w:spacing w:before="64"/>
              <w:jc w:val="center"/>
              <w:rPr>
                <w:sz w:val="20"/>
                <w:szCs w:val="20"/>
              </w:rPr>
              <w:pPrChange w:id="5413" w:author="Inno" w:date="2024-07-09T17:04:00Z">
                <w:pPr>
                  <w:pStyle w:val="TableParagraph"/>
                  <w:spacing w:before="64"/>
                  <w:ind w:left="276"/>
                </w:pPr>
              </w:pPrChange>
            </w:pPr>
            <w:r w:rsidRPr="00A72890">
              <w:rPr>
                <w:sz w:val="20"/>
                <w:szCs w:val="20"/>
              </w:rPr>
              <w:t>Carbograpgh</w:t>
            </w:r>
            <w:r w:rsidRPr="00A72890">
              <w:rPr>
                <w:sz w:val="20"/>
                <w:szCs w:val="20"/>
                <w:rPrChange w:id="5414" w:author="Inno" w:date="2024-07-09T14:14:00Z">
                  <w:rPr>
                    <w:spacing w:val="-1"/>
                    <w:sz w:val="20"/>
                    <w:szCs w:val="20"/>
                  </w:rPr>
                </w:rPrChange>
              </w:rPr>
              <w:t xml:space="preserve"> </w:t>
            </w:r>
            <w:r w:rsidRPr="009D15F3">
              <w:rPr>
                <w:sz w:val="20"/>
                <w:szCs w:val="20"/>
              </w:rPr>
              <w:t>4TD</w:t>
            </w:r>
          </w:p>
        </w:tc>
        <w:tc>
          <w:tcPr>
            <w:tcW w:w="2115" w:type="dxa"/>
          </w:tcPr>
          <w:p w14:paraId="2512D5F8" w14:textId="77777777" w:rsidR="00D80CD1" w:rsidRPr="00A72890" w:rsidRDefault="00D80CD1">
            <w:pPr>
              <w:pStyle w:val="TableParagraph"/>
              <w:spacing w:before="64"/>
              <w:jc w:val="center"/>
              <w:rPr>
                <w:sz w:val="20"/>
                <w:szCs w:val="20"/>
              </w:rPr>
              <w:pPrChange w:id="5415" w:author="Inno" w:date="2024-07-09T17:04:00Z">
                <w:pPr>
                  <w:pStyle w:val="TableParagraph"/>
                  <w:spacing w:before="64"/>
                  <w:ind w:right="370"/>
                  <w:jc w:val="right"/>
                </w:pPr>
              </w:pPrChange>
            </w:pPr>
            <w:r w:rsidRPr="00A72890">
              <w:rPr>
                <w:sz w:val="20"/>
                <w:szCs w:val="20"/>
              </w:rPr>
              <w:t xml:space="preserve">6.4 </w:t>
            </w:r>
            <w:r w:rsidRPr="009D15F3">
              <w:rPr>
                <w:sz w:val="20"/>
                <w:szCs w:val="20"/>
              </w:rPr>
              <w:t>(</w:t>
            </w:r>
            <w:r w:rsidR="00357B13" w:rsidRPr="00A72890">
              <w:rPr>
                <w:sz w:val="20"/>
                <w:szCs w:val="20"/>
              </w:rPr>
              <w:t>ml</w:t>
            </w:r>
            <w:r w:rsidRPr="00A72890">
              <w:rPr>
                <w:sz w:val="20"/>
                <w:szCs w:val="20"/>
              </w:rPr>
              <w:t>/min)</w:t>
            </w:r>
          </w:p>
        </w:tc>
        <w:tc>
          <w:tcPr>
            <w:tcW w:w="1635" w:type="dxa"/>
            <w:gridSpan w:val="2"/>
          </w:tcPr>
          <w:p w14:paraId="5EA7478F" w14:textId="77777777" w:rsidR="00D80CD1" w:rsidRPr="00A72890" w:rsidRDefault="00D80CD1">
            <w:pPr>
              <w:pStyle w:val="TableParagraph"/>
              <w:spacing w:before="64"/>
              <w:jc w:val="center"/>
              <w:rPr>
                <w:sz w:val="20"/>
                <w:szCs w:val="20"/>
              </w:rPr>
              <w:pPrChange w:id="5416" w:author="Inno" w:date="2024-07-09T17:04:00Z">
                <w:pPr>
                  <w:pStyle w:val="TableParagraph"/>
                  <w:spacing w:before="64"/>
                  <w:ind w:left="370"/>
                </w:pPr>
              </w:pPrChange>
            </w:pPr>
            <w:r w:rsidRPr="00A72890">
              <w:rPr>
                <w:sz w:val="20"/>
                <w:szCs w:val="20"/>
              </w:rPr>
              <w:t>7 days</w:t>
            </w:r>
          </w:p>
        </w:tc>
        <w:tc>
          <w:tcPr>
            <w:tcW w:w="862" w:type="dxa"/>
          </w:tcPr>
          <w:p w14:paraId="52712931" w14:textId="77777777" w:rsidR="00D80CD1" w:rsidRPr="00A72890" w:rsidRDefault="00D80CD1">
            <w:pPr>
              <w:pStyle w:val="TableParagraph"/>
              <w:spacing w:before="64"/>
              <w:jc w:val="center"/>
              <w:rPr>
                <w:sz w:val="20"/>
                <w:szCs w:val="20"/>
              </w:rPr>
              <w:pPrChange w:id="5417" w:author="Inno" w:date="2024-07-09T17:04:00Z">
                <w:pPr>
                  <w:pStyle w:val="TableParagraph"/>
                  <w:spacing w:before="64"/>
                  <w:ind w:right="107"/>
                  <w:jc w:val="right"/>
                </w:pPr>
              </w:pPrChange>
            </w:pPr>
            <w:r w:rsidRPr="00A72890">
              <w:rPr>
                <w:sz w:val="20"/>
                <w:szCs w:val="20"/>
              </w:rPr>
              <w:t>1</w:t>
            </w:r>
          </w:p>
        </w:tc>
      </w:tr>
    </w:tbl>
    <w:p w14:paraId="4E6F1CC8" w14:textId="77777777" w:rsidR="00D80CD1" w:rsidRPr="00A72890" w:rsidRDefault="00D80CD1" w:rsidP="009D15F3">
      <w:pPr>
        <w:rPr>
          <w:highlight w:val="yellow"/>
        </w:rPr>
      </w:pPr>
    </w:p>
    <w:p w14:paraId="17B0162D" w14:textId="77777777" w:rsidR="00D80CD1" w:rsidRPr="00A72890" w:rsidRDefault="00D80CD1">
      <w:pPr>
        <w:pStyle w:val="BodyText"/>
        <w:spacing w:before="130"/>
        <w:jc w:val="center"/>
        <w:rPr>
          <w:b/>
          <w:bCs/>
          <w:color w:val="000000" w:themeColor="text1"/>
          <w:sz w:val="20"/>
          <w:szCs w:val="20"/>
          <w:rPrChange w:id="5418" w:author="Inno" w:date="2024-07-09T14:14:00Z">
            <w:rPr>
              <w:b/>
              <w:bCs/>
              <w:color w:val="000000" w:themeColor="text1"/>
              <w:spacing w:val="-1"/>
              <w:sz w:val="20"/>
              <w:szCs w:val="20"/>
            </w:rPr>
          </w:rPrChange>
        </w:rPr>
      </w:pPr>
      <w:r w:rsidRPr="00A72890">
        <w:rPr>
          <w:b/>
          <w:bCs/>
          <w:color w:val="000000" w:themeColor="text1"/>
          <w:sz w:val="20"/>
          <w:szCs w:val="20"/>
          <w:rPrChange w:id="5419" w:author="Inno" w:date="2024-07-09T14:14:00Z">
            <w:rPr>
              <w:b/>
              <w:bCs/>
              <w:color w:val="000000" w:themeColor="text1"/>
              <w:spacing w:val="-1"/>
              <w:sz w:val="20"/>
              <w:szCs w:val="20"/>
            </w:rPr>
          </w:rPrChange>
        </w:rPr>
        <w:t>For Information Only</w:t>
      </w:r>
    </w:p>
    <w:p w14:paraId="594F76F1" w14:textId="77777777" w:rsidR="00D80CD1" w:rsidRPr="009B384C" w:rsidRDefault="00D80CD1">
      <w:pPr>
        <w:pStyle w:val="BodyText"/>
        <w:spacing w:before="130"/>
        <w:jc w:val="center"/>
        <w:rPr>
          <w:bCs/>
          <w:color w:val="000000" w:themeColor="text1"/>
          <w:sz w:val="20"/>
          <w:szCs w:val="20"/>
          <w:rPrChange w:id="5420" w:author="Inno" w:date="2024-07-12T16:42:00Z">
            <w:rPr>
              <w:b/>
              <w:bCs/>
              <w:color w:val="000000" w:themeColor="text1"/>
              <w:spacing w:val="-1"/>
              <w:sz w:val="20"/>
              <w:szCs w:val="20"/>
            </w:rPr>
          </w:rPrChange>
        </w:rPr>
      </w:pPr>
      <w:r w:rsidRPr="009B384C">
        <w:rPr>
          <w:bCs/>
          <w:color w:val="000000" w:themeColor="text1"/>
          <w:sz w:val="20"/>
          <w:szCs w:val="20"/>
          <w:rPrChange w:id="5421" w:author="Inno" w:date="2024-07-12T16:42:00Z">
            <w:rPr>
              <w:b/>
              <w:bCs/>
              <w:color w:val="000000" w:themeColor="text1"/>
              <w:spacing w:val="-1"/>
              <w:sz w:val="20"/>
              <w:szCs w:val="20"/>
            </w:rPr>
          </w:rPrChange>
        </w:rPr>
        <w:t>(</w:t>
      </w:r>
      <w:r w:rsidRPr="009B384C">
        <w:rPr>
          <w:i/>
          <w:iCs/>
          <w:color w:val="000000" w:themeColor="text1"/>
          <w:sz w:val="20"/>
          <w:szCs w:val="20"/>
          <w:rPrChange w:id="5422" w:author="Inno" w:date="2024-07-12T16:42:00Z">
            <w:rPr>
              <w:i/>
              <w:iCs/>
              <w:color w:val="000000" w:themeColor="text1"/>
              <w:spacing w:val="-1"/>
              <w:sz w:val="20"/>
              <w:szCs w:val="20"/>
            </w:rPr>
          </w:rPrChange>
        </w:rPr>
        <w:t>Clause</w:t>
      </w:r>
      <w:r w:rsidR="00B75D40" w:rsidRPr="009B384C">
        <w:rPr>
          <w:color w:val="000000" w:themeColor="text1"/>
          <w:sz w:val="20"/>
          <w:szCs w:val="20"/>
          <w:rPrChange w:id="5423" w:author="Inno" w:date="2024-07-12T16:42:00Z">
            <w:rPr>
              <w:color w:val="000000" w:themeColor="text1"/>
              <w:spacing w:val="-1"/>
              <w:sz w:val="20"/>
              <w:szCs w:val="20"/>
            </w:rPr>
          </w:rPrChange>
        </w:rPr>
        <w:t xml:space="preserve"> 7</w:t>
      </w:r>
      <w:r w:rsidRPr="009B384C">
        <w:rPr>
          <w:color w:val="000000" w:themeColor="text1"/>
          <w:sz w:val="20"/>
          <w:szCs w:val="20"/>
          <w:rPrChange w:id="5424" w:author="Inno" w:date="2024-07-12T16:42:00Z">
            <w:rPr>
              <w:color w:val="000000" w:themeColor="text1"/>
              <w:spacing w:val="-1"/>
              <w:sz w:val="20"/>
              <w:szCs w:val="20"/>
            </w:rPr>
          </w:rPrChange>
        </w:rPr>
        <w:t>.3</w:t>
      </w:r>
      <w:r w:rsidRPr="009B384C">
        <w:rPr>
          <w:bCs/>
          <w:color w:val="000000" w:themeColor="text1"/>
          <w:sz w:val="20"/>
          <w:szCs w:val="20"/>
          <w:rPrChange w:id="5425" w:author="Inno" w:date="2024-07-12T16:42:00Z">
            <w:rPr>
              <w:b/>
              <w:bCs/>
              <w:color w:val="000000" w:themeColor="text1"/>
              <w:spacing w:val="-1"/>
              <w:sz w:val="20"/>
              <w:szCs w:val="20"/>
            </w:rPr>
          </w:rPrChange>
        </w:rPr>
        <w:t>)</w:t>
      </w:r>
    </w:p>
    <w:p w14:paraId="5892D709" w14:textId="4CD4CB01" w:rsidR="00D80CD1" w:rsidRPr="009D15F3" w:rsidRDefault="00D80CD1" w:rsidP="008E5607">
      <w:pPr>
        <w:pStyle w:val="BodyText"/>
        <w:spacing w:before="132" w:after="120"/>
        <w:jc w:val="both"/>
        <w:rPr>
          <w:color w:val="000000" w:themeColor="text1"/>
          <w:sz w:val="20"/>
          <w:szCs w:val="20"/>
        </w:rPr>
        <w:pPrChange w:id="5426" w:author="Inno" w:date="2024-07-12T16:42:00Z">
          <w:pPr>
            <w:pStyle w:val="BodyText"/>
            <w:spacing w:before="132"/>
            <w:ind w:right="26"/>
          </w:pPr>
        </w:pPrChange>
      </w:pPr>
      <w:r w:rsidRPr="009D15F3">
        <w:rPr>
          <w:color w:val="000000" w:themeColor="text1"/>
          <w:sz w:val="20"/>
          <w:szCs w:val="20"/>
        </w:rPr>
        <w:t xml:space="preserve">Below </w:t>
      </w:r>
      <w:del w:id="5427" w:author="Inno" w:date="2024-07-12T16:42:00Z">
        <w:r w:rsidRPr="009D15F3" w:rsidDel="008E5607">
          <w:rPr>
            <w:color w:val="000000" w:themeColor="text1"/>
            <w:sz w:val="20"/>
            <w:szCs w:val="20"/>
          </w:rPr>
          <w:delText>Listed</w:delText>
        </w:r>
        <w:r w:rsidRPr="00A72890" w:rsidDel="008E5607">
          <w:rPr>
            <w:color w:val="000000" w:themeColor="text1"/>
            <w:sz w:val="20"/>
            <w:szCs w:val="20"/>
            <w:rPrChange w:id="5428" w:author="Inno" w:date="2024-07-09T14:14:00Z">
              <w:rPr>
                <w:color w:val="000000" w:themeColor="text1"/>
                <w:spacing w:val="14"/>
                <w:sz w:val="20"/>
                <w:szCs w:val="20"/>
              </w:rPr>
            </w:rPrChange>
          </w:rPr>
          <w:delText xml:space="preserve"> </w:delText>
        </w:r>
      </w:del>
      <w:ins w:id="5429" w:author="Inno" w:date="2024-07-12T16:42:00Z">
        <w:r w:rsidR="008E5607">
          <w:rPr>
            <w:color w:val="000000" w:themeColor="text1"/>
            <w:sz w:val="20"/>
            <w:szCs w:val="20"/>
          </w:rPr>
          <w:t>l</w:t>
        </w:r>
        <w:r w:rsidR="008E5607" w:rsidRPr="009D15F3">
          <w:rPr>
            <w:color w:val="000000" w:themeColor="text1"/>
            <w:sz w:val="20"/>
            <w:szCs w:val="20"/>
          </w:rPr>
          <w:t>isted</w:t>
        </w:r>
        <w:r w:rsidR="008E5607" w:rsidRPr="00A72890">
          <w:rPr>
            <w:color w:val="000000" w:themeColor="text1"/>
            <w:sz w:val="20"/>
            <w:szCs w:val="20"/>
            <w:rPrChange w:id="5430" w:author="Inno" w:date="2024-07-09T14:14:00Z">
              <w:rPr>
                <w:color w:val="000000" w:themeColor="text1"/>
                <w:spacing w:val="14"/>
                <w:sz w:val="20"/>
                <w:szCs w:val="20"/>
              </w:rPr>
            </w:rPrChange>
          </w:rPr>
          <w:t xml:space="preserve"> </w:t>
        </w:r>
      </w:ins>
      <w:r w:rsidRPr="009D15F3">
        <w:rPr>
          <w:color w:val="000000" w:themeColor="text1"/>
          <w:sz w:val="20"/>
          <w:szCs w:val="20"/>
        </w:rPr>
        <w:t>products</w:t>
      </w:r>
      <w:r w:rsidRPr="00A72890">
        <w:rPr>
          <w:color w:val="000000" w:themeColor="text1"/>
          <w:sz w:val="20"/>
          <w:szCs w:val="20"/>
          <w:rPrChange w:id="5431" w:author="Inno" w:date="2024-07-09T14:14:00Z">
            <w:rPr>
              <w:color w:val="000000" w:themeColor="text1"/>
              <w:spacing w:val="16"/>
              <w:sz w:val="20"/>
              <w:szCs w:val="20"/>
            </w:rPr>
          </w:rPrChange>
        </w:rPr>
        <w:t xml:space="preserve"> </w:t>
      </w:r>
      <w:r w:rsidRPr="009D15F3">
        <w:rPr>
          <w:color w:val="000000" w:themeColor="text1"/>
          <w:sz w:val="20"/>
          <w:szCs w:val="20"/>
        </w:rPr>
        <w:t>are</w:t>
      </w:r>
      <w:r w:rsidRPr="00A72890">
        <w:rPr>
          <w:color w:val="000000" w:themeColor="text1"/>
          <w:sz w:val="20"/>
          <w:szCs w:val="20"/>
          <w:rPrChange w:id="5432" w:author="Inno" w:date="2024-07-09T14:14:00Z">
            <w:rPr>
              <w:color w:val="000000" w:themeColor="text1"/>
              <w:spacing w:val="12"/>
              <w:sz w:val="20"/>
              <w:szCs w:val="20"/>
            </w:rPr>
          </w:rPrChange>
        </w:rPr>
        <w:t xml:space="preserve"> </w:t>
      </w:r>
      <w:r w:rsidRPr="009D15F3">
        <w:rPr>
          <w:color w:val="000000" w:themeColor="text1"/>
          <w:sz w:val="20"/>
          <w:szCs w:val="20"/>
        </w:rPr>
        <w:t>included</w:t>
      </w:r>
      <w:r w:rsidRPr="00A72890">
        <w:rPr>
          <w:color w:val="000000" w:themeColor="text1"/>
          <w:sz w:val="20"/>
          <w:szCs w:val="20"/>
          <w:rPrChange w:id="5433" w:author="Inno" w:date="2024-07-09T14:14:00Z">
            <w:rPr>
              <w:color w:val="000000" w:themeColor="text1"/>
              <w:spacing w:val="15"/>
              <w:sz w:val="20"/>
              <w:szCs w:val="20"/>
            </w:rPr>
          </w:rPrChange>
        </w:rPr>
        <w:t xml:space="preserve"> </w:t>
      </w:r>
      <w:r w:rsidRPr="009D15F3">
        <w:rPr>
          <w:color w:val="000000" w:themeColor="text1"/>
          <w:sz w:val="20"/>
          <w:szCs w:val="20"/>
        </w:rPr>
        <w:t>to</w:t>
      </w:r>
      <w:r w:rsidRPr="00A72890">
        <w:rPr>
          <w:color w:val="000000" w:themeColor="text1"/>
          <w:sz w:val="20"/>
          <w:szCs w:val="20"/>
          <w:rPrChange w:id="5434" w:author="Inno" w:date="2024-07-09T14:14:00Z">
            <w:rPr>
              <w:color w:val="000000" w:themeColor="text1"/>
              <w:spacing w:val="16"/>
              <w:sz w:val="20"/>
              <w:szCs w:val="20"/>
            </w:rPr>
          </w:rPrChange>
        </w:rPr>
        <w:t xml:space="preserve"> </w:t>
      </w:r>
      <w:r w:rsidRPr="009D15F3">
        <w:rPr>
          <w:color w:val="000000" w:themeColor="text1"/>
          <w:sz w:val="20"/>
          <w:szCs w:val="20"/>
        </w:rPr>
        <w:t>aid</w:t>
      </w:r>
      <w:r w:rsidRPr="00A72890">
        <w:rPr>
          <w:color w:val="000000" w:themeColor="text1"/>
          <w:sz w:val="20"/>
          <w:szCs w:val="20"/>
          <w:rPrChange w:id="5435" w:author="Inno" w:date="2024-07-09T14:14:00Z">
            <w:rPr>
              <w:color w:val="000000" w:themeColor="text1"/>
              <w:spacing w:val="15"/>
              <w:sz w:val="20"/>
              <w:szCs w:val="20"/>
            </w:rPr>
          </w:rPrChange>
        </w:rPr>
        <w:t xml:space="preserve"> </w:t>
      </w:r>
      <w:r w:rsidRPr="009D15F3">
        <w:rPr>
          <w:color w:val="000000" w:themeColor="text1"/>
          <w:sz w:val="20"/>
          <w:szCs w:val="20"/>
        </w:rPr>
        <w:t>readers</w:t>
      </w:r>
      <w:r w:rsidRPr="00A72890">
        <w:rPr>
          <w:color w:val="000000" w:themeColor="text1"/>
          <w:sz w:val="20"/>
          <w:szCs w:val="20"/>
          <w:rPrChange w:id="5436" w:author="Inno" w:date="2024-07-09T14:14:00Z">
            <w:rPr>
              <w:color w:val="000000" w:themeColor="text1"/>
              <w:spacing w:val="15"/>
              <w:sz w:val="20"/>
              <w:szCs w:val="20"/>
            </w:rPr>
          </w:rPrChange>
        </w:rPr>
        <w:t xml:space="preserve"> </w:t>
      </w:r>
      <w:r w:rsidRPr="009D15F3">
        <w:rPr>
          <w:color w:val="000000" w:themeColor="text1"/>
          <w:sz w:val="20"/>
          <w:szCs w:val="20"/>
        </w:rPr>
        <w:t>of</w:t>
      </w:r>
      <w:r w:rsidRPr="00A72890">
        <w:rPr>
          <w:color w:val="000000" w:themeColor="text1"/>
          <w:sz w:val="20"/>
          <w:szCs w:val="20"/>
          <w:rPrChange w:id="5437" w:author="Inno" w:date="2024-07-09T14:14:00Z">
            <w:rPr>
              <w:color w:val="000000" w:themeColor="text1"/>
              <w:spacing w:val="13"/>
              <w:sz w:val="20"/>
              <w:szCs w:val="20"/>
            </w:rPr>
          </w:rPrChange>
        </w:rPr>
        <w:t xml:space="preserve"> </w:t>
      </w:r>
      <w:r w:rsidRPr="009D15F3">
        <w:rPr>
          <w:color w:val="000000" w:themeColor="text1"/>
          <w:sz w:val="20"/>
          <w:szCs w:val="20"/>
        </w:rPr>
        <w:t>this</w:t>
      </w:r>
      <w:r w:rsidRPr="00A72890">
        <w:rPr>
          <w:color w:val="000000" w:themeColor="text1"/>
          <w:sz w:val="20"/>
          <w:szCs w:val="20"/>
          <w:rPrChange w:id="5438" w:author="Inno" w:date="2024-07-09T14:14:00Z">
            <w:rPr>
              <w:color w:val="000000" w:themeColor="text1"/>
              <w:spacing w:val="15"/>
              <w:sz w:val="20"/>
              <w:szCs w:val="20"/>
            </w:rPr>
          </w:rPrChange>
        </w:rPr>
        <w:t xml:space="preserve"> </w:t>
      </w:r>
      <w:r w:rsidRPr="009D15F3">
        <w:rPr>
          <w:color w:val="000000" w:themeColor="text1"/>
          <w:sz w:val="20"/>
          <w:szCs w:val="20"/>
        </w:rPr>
        <w:t>st</w:t>
      </w:r>
      <w:r w:rsidRPr="00A72890">
        <w:rPr>
          <w:color w:val="000000" w:themeColor="text1"/>
          <w:sz w:val="20"/>
          <w:szCs w:val="20"/>
        </w:rPr>
        <w:t xml:space="preserve">andard </w:t>
      </w:r>
      <w:r w:rsidRPr="009D15F3">
        <w:rPr>
          <w:color w:val="000000" w:themeColor="text1"/>
          <w:sz w:val="20"/>
          <w:szCs w:val="20"/>
        </w:rPr>
        <w:t>and</w:t>
      </w:r>
      <w:r w:rsidRPr="00A72890">
        <w:rPr>
          <w:color w:val="000000" w:themeColor="text1"/>
          <w:sz w:val="20"/>
          <w:szCs w:val="20"/>
          <w:rPrChange w:id="5439" w:author="Inno" w:date="2024-07-09T14:14:00Z">
            <w:rPr>
              <w:color w:val="000000" w:themeColor="text1"/>
              <w:spacing w:val="14"/>
              <w:sz w:val="20"/>
              <w:szCs w:val="20"/>
            </w:rPr>
          </w:rPrChange>
        </w:rPr>
        <w:t xml:space="preserve"> </w:t>
      </w:r>
      <w:r w:rsidRPr="009D15F3">
        <w:rPr>
          <w:color w:val="000000" w:themeColor="text1"/>
          <w:sz w:val="20"/>
          <w:szCs w:val="20"/>
        </w:rPr>
        <w:t>do</w:t>
      </w:r>
      <w:r w:rsidRPr="00A72890">
        <w:rPr>
          <w:color w:val="000000" w:themeColor="text1"/>
          <w:sz w:val="20"/>
          <w:szCs w:val="20"/>
          <w:rPrChange w:id="5440" w:author="Inno" w:date="2024-07-09T14:14:00Z">
            <w:rPr>
              <w:color w:val="000000" w:themeColor="text1"/>
              <w:spacing w:val="15"/>
              <w:sz w:val="20"/>
              <w:szCs w:val="20"/>
            </w:rPr>
          </w:rPrChange>
        </w:rPr>
        <w:t xml:space="preserve"> </w:t>
      </w:r>
      <w:r w:rsidRPr="009D15F3">
        <w:rPr>
          <w:color w:val="000000" w:themeColor="text1"/>
          <w:sz w:val="20"/>
          <w:szCs w:val="20"/>
        </w:rPr>
        <w:t>not</w:t>
      </w:r>
      <w:r w:rsidRPr="00A72890">
        <w:rPr>
          <w:color w:val="000000" w:themeColor="text1"/>
          <w:sz w:val="20"/>
          <w:szCs w:val="20"/>
          <w:rPrChange w:id="5441" w:author="Inno" w:date="2024-07-09T14:14:00Z">
            <w:rPr>
              <w:color w:val="000000" w:themeColor="text1"/>
              <w:spacing w:val="15"/>
              <w:sz w:val="20"/>
              <w:szCs w:val="20"/>
            </w:rPr>
          </w:rPrChange>
        </w:rPr>
        <w:t xml:space="preserve"> </w:t>
      </w:r>
      <w:r w:rsidRPr="009D15F3">
        <w:rPr>
          <w:color w:val="000000" w:themeColor="text1"/>
          <w:sz w:val="20"/>
          <w:szCs w:val="20"/>
        </w:rPr>
        <w:t>indicate</w:t>
      </w:r>
      <w:r w:rsidRPr="00A72890">
        <w:rPr>
          <w:color w:val="000000" w:themeColor="text1"/>
          <w:sz w:val="20"/>
          <w:szCs w:val="20"/>
          <w:rPrChange w:id="5442" w:author="Inno" w:date="2024-07-09T14:14:00Z">
            <w:rPr>
              <w:color w:val="000000" w:themeColor="text1"/>
              <w:spacing w:val="15"/>
              <w:sz w:val="20"/>
              <w:szCs w:val="20"/>
            </w:rPr>
          </w:rPrChange>
        </w:rPr>
        <w:t xml:space="preserve"> </w:t>
      </w:r>
      <w:r w:rsidRPr="009D15F3">
        <w:rPr>
          <w:color w:val="000000" w:themeColor="text1"/>
          <w:sz w:val="20"/>
          <w:szCs w:val="20"/>
        </w:rPr>
        <w:t>an</w:t>
      </w:r>
      <w:r w:rsidRPr="00A72890">
        <w:rPr>
          <w:color w:val="000000" w:themeColor="text1"/>
          <w:sz w:val="20"/>
          <w:szCs w:val="20"/>
          <w:rPrChange w:id="5443" w:author="Inno" w:date="2024-07-09T14:14:00Z">
            <w:rPr>
              <w:color w:val="000000" w:themeColor="text1"/>
              <w:spacing w:val="15"/>
              <w:sz w:val="20"/>
              <w:szCs w:val="20"/>
            </w:rPr>
          </w:rPrChange>
        </w:rPr>
        <w:t xml:space="preserve"> </w:t>
      </w:r>
      <w:r w:rsidRPr="009D15F3">
        <w:rPr>
          <w:color w:val="000000" w:themeColor="text1"/>
          <w:sz w:val="20"/>
          <w:szCs w:val="20"/>
        </w:rPr>
        <w:t>endorsement.</w:t>
      </w:r>
      <w:r w:rsidRPr="00A72890">
        <w:rPr>
          <w:color w:val="000000" w:themeColor="text1"/>
          <w:sz w:val="20"/>
          <w:szCs w:val="20"/>
          <w:rPrChange w:id="5444" w:author="Inno" w:date="2024-07-09T14:14:00Z">
            <w:rPr>
              <w:color w:val="000000" w:themeColor="text1"/>
              <w:spacing w:val="-57"/>
              <w:sz w:val="20"/>
              <w:szCs w:val="20"/>
            </w:rPr>
          </w:rPrChange>
        </w:rPr>
        <w:t xml:space="preserve"> </w:t>
      </w:r>
      <w:r w:rsidRPr="009D15F3">
        <w:rPr>
          <w:color w:val="000000" w:themeColor="text1"/>
          <w:sz w:val="20"/>
          <w:szCs w:val="20"/>
        </w:rPr>
        <w:t>Equivalent</w:t>
      </w:r>
      <w:r w:rsidRPr="00A72890">
        <w:rPr>
          <w:color w:val="000000" w:themeColor="text1"/>
          <w:sz w:val="20"/>
          <w:szCs w:val="20"/>
          <w:rPrChange w:id="5445" w:author="Inno" w:date="2024-07-09T14:14:00Z">
            <w:rPr>
              <w:color w:val="000000" w:themeColor="text1"/>
              <w:spacing w:val="-1"/>
              <w:sz w:val="20"/>
              <w:szCs w:val="20"/>
            </w:rPr>
          </w:rPrChange>
        </w:rPr>
        <w:t xml:space="preserve"> </w:t>
      </w:r>
      <w:r w:rsidRPr="009D15F3">
        <w:rPr>
          <w:color w:val="000000" w:themeColor="text1"/>
          <w:sz w:val="20"/>
          <w:szCs w:val="20"/>
        </w:rPr>
        <w:t>products may</w:t>
      </w:r>
      <w:r w:rsidRPr="00A72890">
        <w:rPr>
          <w:color w:val="000000" w:themeColor="text1"/>
          <w:sz w:val="20"/>
          <w:szCs w:val="20"/>
          <w:rPrChange w:id="5446" w:author="Inno" w:date="2024-07-09T14:14:00Z">
            <w:rPr>
              <w:color w:val="000000" w:themeColor="text1"/>
              <w:spacing w:val="2"/>
              <w:sz w:val="20"/>
              <w:szCs w:val="20"/>
            </w:rPr>
          </w:rPrChange>
        </w:rPr>
        <w:t xml:space="preserve"> </w:t>
      </w:r>
      <w:r w:rsidRPr="009D15F3">
        <w:rPr>
          <w:color w:val="000000" w:themeColor="text1"/>
          <w:sz w:val="20"/>
          <w:szCs w:val="20"/>
        </w:rPr>
        <w:t>be</w:t>
      </w:r>
      <w:r w:rsidRPr="00A72890">
        <w:rPr>
          <w:color w:val="000000" w:themeColor="text1"/>
          <w:sz w:val="20"/>
          <w:szCs w:val="20"/>
          <w:rPrChange w:id="5447" w:author="Inno" w:date="2024-07-09T14:14:00Z">
            <w:rPr>
              <w:color w:val="000000" w:themeColor="text1"/>
              <w:spacing w:val="-1"/>
              <w:sz w:val="20"/>
              <w:szCs w:val="20"/>
            </w:rPr>
          </w:rPrChange>
        </w:rPr>
        <w:t xml:space="preserve"> </w:t>
      </w:r>
      <w:r w:rsidRPr="009D15F3">
        <w:rPr>
          <w:color w:val="000000" w:themeColor="text1"/>
          <w:sz w:val="20"/>
          <w:szCs w:val="20"/>
        </w:rPr>
        <w:t>used.</w:t>
      </w:r>
    </w:p>
    <w:p w14:paraId="14506C28" w14:textId="77777777" w:rsidR="00D80CD1" w:rsidRPr="009D15F3" w:rsidRDefault="00D80CD1">
      <w:pPr>
        <w:pStyle w:val="ListParagraph"/>
        <w:numPr>
          <w:ilvl w:val="0"/>
          <w:numId w:val="29"/>
        </w:numPr>
        <w:tabs>
          <w:tab w:val="left" w:pos="1998"/>
        </w:tabs>
        <w:spacing w:before="0" w:after="120"/>
        <w:ind w:left="643"/>
        <w:rPr>
          <w:color w:val="000000" w:themeColor="text1"/>
          <w:sz w:val="20"/>
          <w:szCs w:val="18"/>
        </w:rPr>
        <w:pPrChange w:id="5448" w:author="Inno" w:date="2024-07-09T17:05:00Z">
          <w:pPr>
            <w:pStyle w:val="ListParagraph"/>
            <w:numPr>
              <w:numId w:val="29"/>
            </w:numPr>
            <w:tabs>
              <w:tab w:val="left" w:pos="1998"/>
            </w:tabs>
            <w:spacing w:before="121"/>
            <w:ind w:left="810"/>
          </w:pPr>
        </w:pPrChange>
      </w:pPr>
      <w:r w:rsidRPr="00A72890">
        <w:rPr>
          <w:color w:val="000000" w:themeColor="text1"/>
          <w:sz w:val="20"/>
          <w:szCs w:val="18"/>
        </w:rPr>
        <w:t>Tenax</w:t>
      </w:r>
      <w:r w:rsidRPr="00A72890">
        <w:rPr>
          <w:color w:val="000000" w:themeColor="text1"/>
          <w:sz w:val="20"/>
          <w:szCs w:val="18"/>
          <w:rPrChange w:id="5449" w:author="Inno" w:date="2024-07-09T14:14:00Z">
            <w:rPr>
              <w:color w:val="000000" w:themeColor="text1"/>
              <w:spacing w:val="-2"/>
              <w:sz w:val="20"/>
              <w:szCs w:val="18"/>
            </w:rPr>
          </w:rPrChange>
        </w:rPr>
        <w:t xml:space="preserve"> </w:t>
      </w:r>
      <w:r w:rsidRPr="009D15F3">
        <w:rPr>
          <w:color w:val="000000" w:themeColor="text1"/>
          <w:sz w:val="20"/>
          <w:szCs w:val="18"/>
        </w:rPr>
        <w:t>TA</w:t>
      </w:r>
      <w:r w:rsidRPr="00A72890">
        <w:rPr>
          <w:color w:val="000000" w:themeColor="text1"/>
          <w:sz w:val="20"/>
          <w:szCs w:val="18"/>
          <w:vertAlign w:val="superscript"/>
        </w:rPr>
        <w:t>®</w:t>
      </w:r>
      <w:r w:rsidRPr="00A72890">
        <w:rPr>
          <w:color w:val="000000" w:themeColor="text1"/>
          <w:sz w:val="20"/>
          <w:szCs w:val="18"/>
          <w:rPrChange w:id="5450" w:author="Inno" w:date="2024-07-09T14:14:00Z">
            <w:rPr>
              <w:color w:val="000000" w:themeColor="text1"/>
              <w:spacing w:val="-1"/>
              <w:sz w:val="20"/>
              <w:szCs w:val="18"/>
            </w:rPr>
          </w:rPrChange>
        </w:rPr>
        <w:t xml:space="preserve"> </w:t>
      </w:r>
    </w:p>
    <w:p w14:paraId="6C5205FB" w14:textId="77777777" w:rsidR="00D80CD1" w:rsidRPr="00A72890" w:rsidRDefault="00D80CD1">
      <w:pPr>
        <w:pStyle w:val="ListParagraph"/>
        <w:numPr>
          <w:ilvl w:val="0"/>
          <w:numId w:val="29"/>
        </w:numPr>
        <w:tabs>
          <w:tab w:val="left" w:pos="1998"/>
        </w:tabs>
        <w:spacing w:before="0" w:after="120"/>
        <w:ind w:left="643"/>
        <w:rPr>
          <w:color w:val="000000" w:themeColor="text1"/>
          <w:sz w:val="20"/>
          <w:szCs w:val="18"/>
        </w:rPr>
        <w:pPrChange w:id="5451" w:author="Inno" w:date="2024-07-09T17:05:00Z">
          <w:pPr>
            <w:pStyle w:val="ListParagraph"/>
            <w:numPr>
              <w:numId w:val="29"/>
            </w:numPr>
            <w:tabs>
              <w:tab w:val="left" w:pos="1998"/>
            </w:tabs>
            <w:spacing w:before="129"/>
            <w:ind w:left="810"/>
          </w:pPr>
        </w:pPrChange>
      </w:pPr>
      <w:r w:rsidRPr="00A72890">
        <w:rPr>
          <w:color w:val="000000" w:themeColor="text1"/>
          <w:sz w:val="20"/>
          <w:szCs w:val="18"/>
        </w:rPr>
        <w:t>Carbopack</w:t>
      </w:r>
      <w:r w:rsidRPr="00A72890">
        <w:rPr>
          <w:color w:val="000000" w:themeColor="text1"/>
          <w:sz w:val="20"/>
          <w:szCs w:val="18"/>
          <w:rPrChange w:id="5452" w:author="Inno" w:date="2024-07-09T14:14:00Z">
            <w:rPr>
              <w:color w:val="000000" w:themeColor="text1"/>
              <w:spacing w:val="-1"/>
              <w:sz w:val="20"/>
              <w:szCs w:val="18"/>
            </w:rPr>
          </w:rPrChange>
        </w:rPr>
        <w:t xml:space="preserve"> </w:t>
      </w:r>
      <w:r w:rsidRPr="009D15F3">
        <w:rPr>
          <w:color w:val="000000" w:themeColor="text1"/>
          <w:sz w:val="20"/>
          <w:szCs w:val="18"/>
        </w:rPr>
        <w:t>X</w:t>
      </w:r>
      <w:r w:rsidRPr="00A72890">
        <w:rPr>
          <w:color w:val="000000" w:themeColor="text1"/>
          <w:sz w:val="20"/>
          <w:szCs w:val="18"/>
          <w:vertAlign w:val="superscript"/>
        </w:rPr>
        <w:t>TM</w:t>
      </w:r>
      <w:r w:rsidRPr="00A72890">
        <w:rPr>
          <w:color w:val="000000" w:themeColor="text1"/>
          <w:sz w:val="20"/>
          <w:szCs w:val="18"/>
        </w:rPr>
        <w:t xml:space="preserve"> and </w:t>
      </w:r>
      <w:r w:rsidRPr="009D15F3">
        <w:rPr>
          <w:color w:val="000000" w:themeColor="text1"/>
          <w:sz w:val="20"/>
          <w:szCs w:val="18"/>
        </w:rPr>
        <w:t>Carboxen 1003</w:t>
      </w:r>
      <w:r w:rsidRPr="00A72890">
        <w:rPr>
          <w:color w:val="000000" w:themeColor="text1"/>
          <w:sz w:val="20"/>
          <w:szCs w:val="18"/>
          <w:vertAlign w:val="superscript"/>
        </w:rPr>
        <w:t>TM</w:t>
      </w:r>
      <w:r w:rsidRPr="00A72890">
        <w:rPr>
          <w:color w:val="000000" w:themeColor="text1"/>
          <w:sz w:val="20"/>
          <w:szCs w:val="18"/>
        </w:rPr>
        <w:t xml:space="preserve"> </w:t>
      </w:r>
    </w:p>
    <w:p w14:paraId="21BC6B04" w14:textId="77777777" w:rsidR="00D80CD1" w:rsidRPr="00A72890" w:rsidRDefault="00D80CD1">
      <w:pPr>
        <w:pStyle w:val="ListParagraph"/>
        <w:numPr>
          <w:ilvl w:val="0"/>
          <w:numId w:val="29"/>
        </w:numPr>
        <w:tabs>
          <w:tab w:val="left" w:pos="1998"/>
        </w:tabs>
        <w:spacing w:before="0" w:after="120"/>
        <w:ind w:left="643"/>
        <w:rPr>
          <w:color w:val="000000" w:themeColor="text1"/>
          <w:sz w:val="20"/>
          <w:szCs w:val="18"/>
        </w:rPr>
        <w:pPrChange w:id="5453" w:author="Inno" w:date="2024-07-09T17:05:00Z">
          <w:pPr>
            <w:pStyle w:val="ListParagraph"/>
            <w:numPr>
              <w:numId w:val="29"/>
            </w:numPr>
            <w:tabs>
              <w:tab w:val="left" w:pos="1998"/>
            </w:tabs>
            <w:spacing w:before="130"/>
            <w:ind w:left="810"/>
          </w:pPr>
        </w:pPrChange>
      </w:pPr>
      <w:r w:rsidRPr="00A72890">
        <w:rPr>
          <w:color w:val="000000" w:themeColor="text1"/>
          <w:sz w:val="20"/>
          <w:szCs w:val="18"/>
        </w:rPr>
        <w:t>Carbograph</w:t>
      </w:r>
      <w:r w:rsidRPr="00A72890">
        <w:rPr>
          <w:color w:val="000000" w:themeColor="text1"/>
          <w:sz w:val="20"/>
          <w:szCs w:val="18"/>
          <w:rPrChange w:id="5454" w:author="Inno" w:date="2024-07-09T14:14:00Z">
            <w:rPr>
              <w:color w:val="000000" w:themeColor="text1"/>
              <w:spacing w:val="-2"/>
              <w:sz w:val="20"/>
              <w:szCs w:val="18"/>
            </w:rPr>
          </w:rPrChange>
        </w:rPr>
        <w:t xml:space="preserve"> </w:t>
      </w:r>
      <w:r w:rsidRPr="009D15F3">
        <w:rPr>
          <w:color w:val="000000" w:themeColor="text1"/>
          <w:sz w:val="20"/>
          <w:szCs w:val="18"/>
        </w:rPr>
        <w:t>5</w:t>
      </w:r>
      <w:r w:rsidRPr="00A72890">
        <w:rPr>
          <w:color w:val="000000" w:themeColor="text1"/>
          <w:sz w:val="20"/>
          <w:szCs w:val="18"/>
          <w:rPrChange w:id="5455" w:author="Inno" w:date="2024-07-09T14:14:00Z">
            <w:rPr>
              <w:color w:val="000000" w:themeColor="text1"/>
              <w:spacing w:val="-1"/>
              <w:sz w:val="20"/>
              <w:szCs w:val="18"/>
            </w:rPr>
          </w:rPrChange>
        </w:rPr>
        <w:t xml:space="preserve"> </w:t>
      </w:r>
      <w:r w:rsidRPr="009D15F3">
        <w:rPr>
          <w:color w:val="000000" w:themeColor="text1"/>
          <w:sz w:val="20"/>
          <w:szCs w:val="18"/>
        </w:rPr>
        <w:t>TD</w:t>
      </w:r>
      <w:r w:rsidRPr="00A72890">
        <w:rPr>
          <w:color w:val="000000" w:themeColor="text1"/>
          <w:sz w:val="20"/>
          <w:szCs w:val="18"/>
          <w:vertAlign w:val="superscript"/>
        </w:rPr>
        <w:t>TM</w:t>
      </w:r>
      <w:r w:rsidRPr="00A72890">
        <w:rPr>
          <w:color w:val="000000" w:themeColor="text1"/>
          <w:sz w:val="20"/>
          <w:szCs w:val="18"/>
        </w:rPr>
        <w:t xml:space="preserve"> </w:t>
      </w:r>
    </w:p>
    <w:p w14:paraId="5462439B" w14:textId="77777777" w:rsidR="00D80CD1" w:rsidRPr="009D15F3" w:rsidRDefault="00D80CD1">
      <w:pPr>
        <w:pStyle w:val="ListParagraph"/>
        <w:numPr>
          <w:ilvl w:val="0"/>
          <w:numId w:val="29"/>
        </w:numPr>
        <w:tabs>
          <w:tab w:val="left" w:pos="1998"/>
        </w:tabs>
        <w:spacing w:before="0" w:after="120"/>
        <w:ind w:left="643"/>
        <w:rPr>
          <w:color w:val="000000" w:themeColor="text1"/>
          <w:sz w:val="20"/>
          <w:szCs w:val="18"/>
        </w:rPr>
        <w:pPrChange w:id="5456" w:author="Inno" w:date="2024-07-09T17:05:00Z">
          <w:pPr>
            <w:pStyle w:val="ListParagraph"/>
            <w:numPr>
              <w:numId w:val="29"/>
            </w:numPr>
            <w:tabs>
              <w:tab w:val="left" w:pos="1998"/>
            </w:tabs>
            <w:spacing w:before="7"/>
            <w:ind w:left="810"/>
          </w:pPr>
        </w:pPrChange>
      </w:pPr>
      <w:r w:rsidRPr="00A72890">
        <w:rPr>
          <w:color w:val="000000" w:themeColor="text1"/>
          <w:sz w:val="20"/>
          <w:szCs w:val="18"/>
        </w:rPr>
        <w:t>Sulficarb</w:t>
      </w:r>
      <w:r w:rsidRPr="00A72890">
        <w:rPr>
          <w:color w:val="000000" w:themeColor="text1"/>
          <w:sz w:val="20"/>
          <w:szCs w:val="18"/>
          <w:vertAlign w:val="superscript"/>
        </w:rPr>
        <w:t>TM</w:t>
      </w:r>
      <w:r w:rsidRPr="00A72890">
        <w:rPr>
          <w:color w:val="000000" w:themeColor="text1"/>
          <w:sz w:val="20"/>
          <w:szCs w:val="18"/>
          <w:rPrChange w:id="5457" w:author="Inno" w:date="2024-07-09T14:14:00Z">
            <w:rPr>
              <w:color w:val="000000" w:themeColor="text1"/>
              <w:spacing w:val="-1"/>
              <w:sz w:val="20"/>
              <w:szCs w:val="18"/>
            </w:rPr>
          </w:rPrChange>
        </w:rPr>
        <w:t xml:space="preserve"> </w:t>
      </w:r>
      <w:r w:rsidRPr="009D15F3">
        <w:rPr>
          <w:color w:val="000000" w:themeColor="text1"/>
          <w:sz w:val="20"/>
          <w:szCs w:val="18"/>
        </w:rPr>
        <w:t>Fast-PAS</w:t>
      </w:r>
      <w:r w:rsidRPr="00A72890">
        <w:rPr>
          <w:color w:val="000000" w:themeColor="text1"/>
          <w:sz w:val="20"/>
          <w:szCs w:val="18"/>
          <w:rPrChange w:id="5458" w:author="Inno" w:date="2024-07-09T14:14:00Z">
            <w:rPr>
              <w:color w:val="000000" w:themeColor="text1"/>
              <w:spacing w:val="-2"/>
              <w:sz w:val="20"/>
              <w:szCs w:val="18"/>
            </w:rPr>
          </w:rPrChange>
        </w:rPr>
        <w:t xml:space="preserve"> </w:t>
      </w:r>
    </w:p>
    <w:p w14:paraId="58C87244" w14:textId="77777777" w:rsidR="00D80CD1" w:rsidRPr="009D15F3" w:rsidRDefault="00D80CD1">
      <w:pPr>
        <w:pStyle w:val="ListParagraph"/>
        <w:numPr>
          <w:ilvl w:val="0"/>
          <w:numId w:val="29"/>
        </w:numPr>
        <w:tabs>
          <w:tab w:val="left" w:pos="1997"/>
          <w:tab w:val="left" w:pos="1998"/>
        </w:tabs>
        <w:spacing w:before="0" w:after="120"/>
        <w:ind w:left="643"/>
        <w:rPr>
          <w:color w:val="000000" w:themeColor="text1"/>
          <w:szCs w:val="18"/>
        </w:rPr>
        <w:pPrChange w:id="5459" w:author="Inno" w:date="2024-07-09T17:05:00Z">
          <w:pPr>
            <w:pStyle w:val="ListParagraph"/>
            <w:numPr>
              <w:numId w:val="29"/>
            </w:numPr>
            <w:tabs>
              <w:tab w:val="left" w:pos="1997"/>
              <w:tab w:val="left" w:pos="1998"/>
            </w:tabs>
            <w:spacing w:before="130"/>
            <w:ind w:left="810"/>
          </w:pPr>
        </w:pPrChange>
      </w:pPr>
      <w:r w:rsidRPr="00A72890">
        <w:rPr>
          <w:color w:val="000000" w:themeColor="text1"/>
          <w:sz w:val="20"/>
          <w:szCs w:val="18"/>
        </w:rPr>
        <w:t xml:space="preserve">radiello® </w:t>
      </w:r>
    </w:p>
    <w:p w14:paraId="04C1DD8B" w14:textId="77777777" w:rsidR="00B5339B" w:rsidRDefault="00B5339B">
      <w:pPr>
        <w:pStyle w:val="BodyText"/>
        <w:tabs>
          <w:tab w:val="left" w:pos="1262"/>
        </w:tabs>
        <w:spacing w:before="130"/>
        <w:jc w:val="center"/>
        <w:rPr>
          <w:ins w:id="5460" w:author="Inno" w:date="2024-07-09T17:05:00Z"/>
          <w:b/>
          <w:bCs/>
          <w:sz w:val="20"/>
          <w:szCs w:val="20"/>
        </w:rPr>
      </w:pPr>
      <w:ins w:id="5461" w:author="Inno" w:date="2024-07-09T17:05:00Z">
        <w:r>
          <w:rPr>
            <w:b/>
            <w:bCs/>
            <w:sz w:val="20"/>
            <w:szCs w:val="20"/>
          </w:rPr>
          <w:br w:type="page"/>
        </w:r>
      </w:ins>
    </w:p>
    <w:p w14:paraId="1CD47631" w14:textId="1A31D4EA" w:rsidR="00D80CD1" w:rsidRPr="00A72890" w:rsidRDefault="00D80CD1">
      <w:pPr>
        <w:pStyle w:val="BodyText"/>
        <w:tabs>
          <w:tab w:val="left" w:pos="1262"/>
        </w:tabs>
        <w:spacing w:before="130"/>
        <w:jc w:val="center"/>
        <w:rPr>
          <w:b/>
          <w:bCs/>
          <w:sz w:val="20"/>
          <w:szCs w:val="20"/>
          <w:rPrChange w:id="5462" w:author="Inno" w:date="2024-07-09T14:14:00Z">
            <w:rPr>
              <w:b/>
              <w:bCs/>
              <w:spacing w:val="-1"/>
              <w:sz w:val="20"/>
              <w:szCs w:val="20"/>
            </w:rPr>
          </w:rPrChange>
        </w:rPr>
        <w:pPrChange w:id="5463" w:author="Inno" w:date="2024-07-09T14:15:00Z">
          <w:pPr>
            <w:pStyle w:val="BodyText"/>
            <w:tabs>
              <w:tab w:val="left" w:pos="1262"/>
            </w:tabs>
            <w:spacing w:before="130"/>
            <w:ind w:left="1262"/>
            <w:jc w:val="center"/>
          </w:pPr>
        </w:pPrChange>
      </w:pPr>
      <w:r w:rsidRPr="00A72890">
        <w:rPr>
          <w:b/>
          <w:bCs/>
          <w:sz w:val="20"/>
          <w:szCs w:val="20"/>
          <w:rPrChange w:id="5464" w:author="Inno" w:date="2024-07-09T14:14:00Z">
            <w:rPr>
              <w:b/>
              <w:bCs/>
              <w:spacing w:val="-1"/>
              <w:sz w:val="20"/>
              <w:szCs w:val="20"/>
            </w:rPr>
          </w:rPrChange>
        </w:rPr>
        <w:lastRenderedPageBreak/>
        <w:t>BIBLIOGRAPGHY</w:t>
      </w:r>
    </w:p>
    <w:p w14:paraId="1DC70753" w14:textId="77777777" w:rsidR="00D80CD1" w:rsidRDefault="00D80CD1" w:rsidP="009D15F3">
      <w:pPr>
        <w:pStyle w:val="BodyText"/>
        <w:tabs>
          <w:tab w:val="left" w:pos="1710"/>
        </w:tabs>
        <w:spacing w:before="130"/>
        <w:jc w:val="both"/>
        <w:rPr>
          <w:ins w:id="5465" w:author="Inno" w:date="2024-07-09T17:06:00Z"/>
          <w:sz w:val="20"/>
          <w:szCs w:val="20"/>
        </w:rPr>
      </w:pPr>
      <w:r w:rsidRPr="00A72890">
        <w:rPr>
          <w:sz w:val="20"/>
          <w:szCs w:val="20"/>
          <w:rPrChange w:id="5466" w:author="Inno" w:date="2024-07-09T14:14:00Z">
            <w:rPr>
              <w:spacing w:val="-1"/>
              <w:sz w:val="20"/>
              <w:szCs w:val="20"/>
            </w:rPr>
          </w:rPrChange>
        </w:rPr>
        <w:t xml:space="preserve">The following </w:t>
      </w:r>
      <w:r w:rsidRPr="009D15F3">
        <w:rPr>
          <w:sz w:val="20"/>
          <w:szCs w:val="20"/>
        </w:rPr>
        <w:t>national</w:t>
      </w:r>
      <w:r w:rsidRPr="00A72890">
        <w:rPr>
          <w:sz w:val="20"/>
          <w:szCs w:val="20"/>
          <w:rPrChange w:id="5467" w:author="Inno" w:date="2024-07-09T14:14:00Z">
            <w:rPr>
              <w:spacing w:val="-11"/>
              <w:sz w:val="20"/>
              <w:szCs w:val="20"/>
            </w:rPr>
          </w:rPrChange>
        </w:rPr>
        <w:t xml:space="preserve"> </w:t>
      </w:r>
      <w:r w:rsidRPr="009D15F3">
        <w:rPr>
          <w:sz w:val="20"/>
          <w:szCs w:val="20"/>
        </w:rPr>
        <w:t>and</w:t>
      </w:r>
      <w:r w:rsidRPr="00A72890">
        <w:rPr>
          <w:sz w:val="20"/>
          <w:szCs w:val="20"/>
          <w:rPrChange w:id="5468" w:author="Inno" w:date="2024-07-09T14:14:00Z">
            <w:rPr>
              <w:spacing w:val="-15"/>
              <w:sz w:val="20"/>
              <w:szCs w:val="20"/>
            </w:rPr>
          </w:rPrChange>
        </w:rPr>
        <w:t xml:space="preserve"> </w:t>
      </w:r>
      <w:r w:rsidRPr="009D15F3">
        <w:rPr>
          <w:sz w:val="20"/>
          <w:szCs w:val="20"/>
        </w:rPr>
        <w:t>international</w:t>
      </w:r>
      <w:r w:rsidRPr="00A72890">
        <w:rPr>
          <w:sz w:val="20"/>
          <w:szCs w:val="20"/>
          <w:rPrChange w:id="5469" w:author="Inno" w:date="2024-07-09T14:14:00Z">
            <w:rPr>
              <w:spacing w:val="-13"/>
              <w:sz w:val="20"/>
              <w:szCs w:val="20"/>
            </w:rPr>
          </w:rPrChange>
        </w:rPr>
        <w:t xml:space="preserve"> </w:t>
      </w:r>
      <w:r w:rsidRPr="009D15F3">
        <w:rPr>
          <w:sz w:val="20"/>
          <w:szCs w:val="20"/>
        </w:rPr>
        <w:t>standard</w:t>
      </w:r>
      <w:r w:rsidRPr="00A72890">
        <w:rPr>
          <w:sz w:val="20"/>
          <w:szCs w:val="20"/>
          <w:rPrChange w:id="5470" w:author="Inno" w:date="2024-07-09T14:14:00Z">
            <w:rPr>
              <w:spacing w:val="-12"/>
              <w:sz w:val="20"/>
              <w:szCs w:val="20"/>
            </w:rPr>
          </w:rPrChange>
        </w:rPr>
        <w:t xml:space="preserve"> </w:t>
      </w:r>
      <w:r w:rsidRPr="009D15F3">
        <w:rPr>
          <w:sz w:val="20"/>
          <w:szCs w:val="20"/>
        </w:rPr>
        <w:t>methods</w:t>
      </w:r>
      <w:r w:rsidRPr="00A72890">
        <w:rPr>
          <w:sz w:val="20"/>
          <w:szCs w:val="20"/>
          <w:rPrChange w:id="5471" w:author="Inno" w:date="2024-07-09T14:14:00Z">
            <w:rPr>
              <w:spacing w:val="-15"/>
              <w:sz w:val="20"/>
              <w:szCs w:val="20"/>
            </w:rPr>
          </w:rPrChange>
        </w:rPr>
        <w:t xml:space="preserve"> </w:t>
      </w:r>
      <w:r w:rsidRPr="009D15F3">
        <w:rPr>
          <w:sz w:val="20"/>
          <w:szCs w:val="20"/>
        </w:rPr>
        <w:t>provide</w:t>
      </w:r>
      <w:r w:rsidRPr="00A72890">
        <w:rPr>
          <w:sz w:val="20"/>
          <w:szCs w:val="20"/>
          <w:rPrChange w:id="5472" w:author="Inno" w:date="2024-07-09T14:14:00Z">
            <w:rPr>
              <w:spacing w:val="-15"/>
              <w:sz w:val="20"/>
              <w:szCs w:val="20"/>
            </w:rPr>
          </w:rPrChange>
        </w:rPr>
        <w:t xml:space="preserve"> </w:t>
      </w:r>
      <w:r w:rsidRPr="009D15F3">
        <w:rPr>
          <w:sz w:val="20"/>
          <w:szCs w:val="20"/>
        </w:rPr>
        <w:t>us</w:t>
      </w:r>
      <w:r w:rsidRPr="00A72890">
        <w:rPr>
          <w:sz w:val="20"/>
          <w:szCs w:val="20"/>
        </w:rPr>
        <w:t xml:space="preserve">eful </w:t>
      </w:r>
      <w:r w:rsidRPr="009D15F3">
        <w:rPr>
          <w:sz w:val="20"/>
          <w:szCs w:val="20"/>
        </w:rPr>
        <w:t>background information:</w:t>
      </w:r>
    </w:p>
    <w:p w14:paraId="5CB38457" w14:textId="77777777" w:rsidR="00B5339B" w:rsidRPr="00A72890" w:rsidRDefault="00B5339B" w:rsidP="009D15F3">
      <w:pPr>
        <w:pStyle w:val="BodyText"/>
        <w:tabs>
          <w:tab w:val="left" w:pos="1710"/>
        </w:tabs>
        <w:spacing w:before="130"/>
        <w:jc w:val="both"/>
        <w:rPr>
          <w:b/>
          <w:bCs/>
          <w:sz w:val="20"/>
          <w:szCs w:val="20"/>
          <w:rPrChange w:id="5473" w:author="Inno" w:date="2024-07-09T14:14:00Z">
            <w:rPr>
              <w:b/>
              <w:bCs/>
              <w:spacing w:val="-1"/>
              <w:sz w:val="20"/>
              <w:szCs w:val="20"/>
            </w:rPr>
          </w:rPrChange>
        </w:rPr>
      </w:pPr>
    </w:p>
    <w:p w14:paraId="7770C69A" w14:textId="7767F6EA" w:rsidR="00D80CD1" w:rsidRPr="00922955" w:rsidRDefault="00D80CD1">
      <w:pPr>
        <w:pStyle w:val="BodyText"/>
        <w:numPr>
          <w:ilvl w:val="0"/>
          <w:numId w:val="30"/>
        </w:numPr>
        <w:tabs>
          <w:tab w:val="left" w:pos="1262"/>
          <w:tab w:val="left" w:pos="1636"/>
          <w:tab w:val="left" w:pos="1710"/>
        </w:tabs>
        <w:spacing w:after="120"/>
        <w:ind w:left="709" w:hanging="283"/>
        <w:jc w:val="both"/>
        <w:rPr>
          <w:sz w:val="20"/>
          <w:szCs w:val="20"/>
        </w:rPr>
        <w:pPrChange w:id="5474" w:author="Inno" w:date="2024-07-09T17:06:00Z">
          <w:pPr>
            <w:pStyle w:val="BodyText"/>
            <w:numPr>
              <w:numId w:val="30"/>
            </w:numPr>
            <w:tabs>
              <w:tab w:val="left" w:pos="1262"/>
              <w:tab w:val="left" w:pos="1636"/>
              <w:tab w:val="left" w:pos="1710"/>
            </w:tabs>
            <w:spacing w:before="130"/>
            <w:ind w:left="630" w:hanging="360"/>
            <w:jc w:val="both"/>
          </w:pPr>
        </w:pPrChange>
      </w:pPr>
      <w:r w:rsidRPr="00922955">
        <w:rPr>
          <w:b/>
          <w:sz w:val="20"/>
          <w:szCs w:val="20"/>
        </w:rPr>
        <w:t>US EPA Method 325A</w:t>
      </w:r>
      <w:r w:rsidRPr="00922955">
        <w:rPr>
          <w:sz w:val="20"/>
          <w:szCs w:val="20"/>
        </w:rPr>
        <w:t xml:space="preserve">: Volatile </w:t>
      </w:r>
      <w:r w:rsidR="00B5339B" w:rsidRPr="00922955">
        <w:rPr>
          <w:sz w:val="20"/>
          <w:szCs w:val="20"/>
        </w:rPr>
        <w:t>organic compounds from fugitive and area sources: sampler deployment and</w:t>
      </w:r>
      <w:r w:rsidRPr="00922955">
        <w:rPr>
          <w:sz w:val="20"/>
          <w:szCs w:val="20"/>
        </w:rPr>
        <w:t xml:space="preserve"> VOC </w:t>
      </w:r>
      <w:r w:rsidR="00B5339B" w:rsidRPr="00922955">
        <w:rPr>
          <w:sz w:val="20"/>
          <w:szCs w:val="20"/>
        </w:rPr>
        <w:t>sample collection</w:t>
      </w:r>
    </w:p>
    <w:p w14:paraId="3C7FFEC7" w14:textId="14F97E98" w:rsidR="00D80CD1" w:rsidRPr="00922955" w:rsidRDefault="00D80CD1">
      <w:pPr>
        <w:pStyle w:val="BodyText"/>
        <w:numPr>
          <w:ilvl w:val="0"/>
          <w:numId w:val="30"/>
        </w:numPr>
        <w:tabs>
          <w:tab w:val="left" w:pos="1262"/>
          <w:tab w:val="left" w:pos="1636"/>
          <w:tab w:val="left" w:pos="1710"/>
        </w:tabs>
        <w:spacing w:after="120"/>
        <w:ind w:left="709" w:hanging="283"/>
        <w:jc w:val="both"/>
        <w:rPr>
          <w:sz w:val="20"/>
          <w:szCs w:val="20"/>
        </w:rPr>
        <w:pPrChange w:id="5475" w:author="Inno" w:date="2024-07-09T17:06:00Z">
          <w:pPr>
            <w:pStyle w:val="BodyText"/>
            <w:numPr>
              <w:numId w:val="30"/>
            </w:numPr>
            <w:tabs>
              <w:tab w:val="left" w:pos="1262"/>
              <w:tab w:val="left" w:pos="1636"/>
              <w:tab w:val="left" w:pos="1710"/>
            </w:tabs>
            <w:spacing w:before="9"/>
            <w:ind w:left="630" w:hanging="360"/>
            <w:jc w:val="both"/>
          </w:pPr>
        </w:pPrChange>
      </w:pPr>
      <w:r w:rsidRPr="00922955">
        <w:rPr>
          <w:b/>
          <w:sz w:val="20"/>
          <w:szCs w:val="20"/>
        </w:rPr>
        <w:t xml:space="preserve">US EPA Method 325B: </w:t>
      </w:r>
      <w:del w:id="5476" w:author="Inno" w:date="2024-07-12T16:44:00Z">
        <w:r w:rsidR="00B5339B" w:rsidRPr="00922955" w:rsidDel="00A35311">
          <w:rPr>
            <w:sz w:val="20"/>
            <w:szCs w:val="20"/>
          </w:rPr>
          <w:delText xml:space="preserve">volatile </w:delText>
        </w:r>
      </w:del>
      <w:ins w:id="5477" w:author="Inno" w:date="2024-07-12T16:44:00Z">
        <w:r w:rsidR="00A35311">
          <w:rPr>
            <w:sz w:val="20"/>
            <w:szCs w:val="20"/>
          </w:rPr>
          <w:t>V</w:t>
        </w:r>
        <w:r w:rsidR="00A35311" w:rsidRPr="00922955">
          <w:rPr>
            <w:sz w:val="20"/>
            <w:szCs w:val="20"/>
          </w:rPr>
          <w:t xml:space="preserve">olatile </w:t>
        </w:r>
      </w:ins>
      <w:r w:rsidR="00B5339B" w:rsidRPr="00922955">
        <w:rPr>
          <w:sz w:val="20"/>
          <w:szCs w:val="20"/>
        </w:rPr>
        <w:t>organic compounds from fugitive and area sources:</w:t>
      </w:r>
      <w:r w:rsidRPr="00922955">
        <w:rPr>
          <w:sz w:val="20"/>
          <w:szCs w:val="20"/>
        </w:rPr>
        <w:t xml:space="preserve"> Sampler </w:t>
      </w:r>
      <w:del w:id="5478" w:author="Inno" w:date="2024-07-12T16:43:00Z">
        <w:r w:rsidRPr="00922955" w:rsidDel="00A35311">
          <w:rPr>
            <w:sz w:val="20"/>
            <w:szCs w:val="20"/>
          </w:rPr>
          <w:delText xml:space="preserve">Preparation </w:delText>
        </w:r>
      </w:del>
      <w:ins w:id="5479" w:author="Inno" w:date="2024-07-12T16:43:00Z">
        <w:r w:rsidR="00A35311">
          <w:rPr>
            <w:sz w:val="20"/>
            <w:szCs w:val="20"/>
          </w:rPr>
          <w:t>p</w:t>
        </w:r>
        <w:r w:rsidR="00A35311" w:rsidRPr="00922955">
          <w:rPr>
            <w:sz w:val="20"/>
            <w:szCs w:val="20"/>
          </w:rPr>
          <w:t xml:space="preserve">reparation </w:t>
        </w:r>
      </w:ins>
      <w:r w:rsidRPr="00922955">
        <w:rPr>
          <w:sz w:val="20"/>
          <w:szCs w:val="20"/>
        </w:rPr>
        <w:t xml:space="preserve">and </w:t>
      </w:r>
      <w:r w:rsidR="00B5339B" w:rsidRPr="00922955">
        <w:rPr>
          <w:sz w:val="20"/>
          <w:szCs w:val="20"/>
        </w:rPr>
        <w:t>analysis</w:t>
      </w:r>
    </w:p>
    <w:p w14:paraId="155DE373" w14:textId="0952AE7F" w:rsidR="00D80CD1" w:rsidRPr="00922955" w:rsidDel="00B5339B" w:rsidRDefault="00D80CD1">
      <w:pPr>
        <w:pStyle w:val="BodyText"/>
        <w:tabs>
          <w:tab w:val="left" w:pos="1262"/>
          <w:tab w:val="left" w:pos="1636"/>
        </w:tabs>
        <w:spacing w:after="120"/>
        <w:ind w:left="709" w:hanging="283"/>
        <w:jc w:val="both"/>
        <w:rPr>
          <w:del w:id="5480" w:author="Inno" w:date="2024-07-09T17:06:00Z"/>
          <w:sz w:val="20"/>
          <w:szCs w:val="20"/>
        </w:rPr>
        <w:pPrChange w:id="5481" w:author="Inno" w:date="2024-07-09T17:06:00Z">
          <w:pPr>
            <w:pStyle w:val="BodyText"/>
            <w:tabs>
              <w:tab w:val="left" w:pos="1262"/>
              <w:tab w:val="left" w:pos="1636"/>
            </w:tabs>
            <w:spacing w:before="9"/>
            <w:ind w:left="630"/>
            <w:jc w:val="both"/>
          </w:pPr>
        </w:pPrChange>
      </w:pPr>
    </w:p>
    <w:p w14:paraId="4DEB6D5F" w14:textId="6F3FA776" w:rsidR="00D80CD1" w:rsidRPr="00922955" w:rsidRDefault="00D80CD1">
      <w:pPr>
        <w:pStyle w:val="BodyText"/>
        <w:numPr>
          <w:ilvl w:val="0"/>
          <w:numId w:val="30"/>
        </w:numPr>
        <w:tabs>
          <w:tab w:val="left" w:pos="1262"/>
          <w:tab w:val="left" w:pos="1636"/>
        </w:tabs>
        <w:spacing w:after="120"/>
        <w:ind w:left="709" w:hanging="283"/>
        <w:jc w:val="both"/>
        <w:rPr>
          <w:sz w:val="20"/>
          <w:szCs w:val="20"/>
        </w:rPr>
        <w:pPrChange w:id="5482" w:author="Inno" w:date="2024-07-09T17:06:00Z">
          <w:pPr>
            <w:pStyle w:val="BodyText"/>
            <w:numPr>
              <w:numId w:val="30"/>
            </w:numPr>
            <w:tabs>
              <w:tab w:val="left" w:pos="1262"/>
              <w:tab w:val="left" w:pos="1636"/>
            </w:tabs>
            <w:spacing w:before="1"/>
            <w:ind w:left="630" w:hanging="360"/>
            <w:jc w:val="both"/>
          </w:pPr>
        </w:pPrChange>
      </w:pPr>
      <w:r w:rsidRPr="00922955">
        <w:rPr>
          <w:b/>
          <w:sz w:val="20"/>
          <w:szCs w:val="20"/>
        </w:rPr>
        <w:t xml:space="preserve">ISO 16017: </w:t>
      </w:r>
      <w:r w:rsidRPr="00922955">
        <w:rPr>
          <w:sz w:val="20"/>
          <w:szCs w:val="20"/>
        </w:rPr>
        <w:t xml:space="preserve">Indoor, ambient and workplace air </w:t>
      </w:r>
      <w:del w:id="5483" w:author="Inno" w:date="2024-07-09T17:06:00Z">
        <w:r w:rsidRPr="00922955" w:rsidDel="00B5339B">
          <w:rPr>
            <w:sz w:val="20"/>
            <w:szCs w:val="20"/>
          </w:rPr>
          <w:delText xml:space="preserve">- </w:delText>
        </w:r>
      </w:del>
      <w:ins w:id="5484" w:author="Inno" w:date="2024-07-09T17:06:00Z">
        <w:r w:rsidR="00B5339B" w:rsidRPr="00922955">
          <w:rPr>
            <w:sz w:val="20"/>
            <w:szCs w:val="20"/>
          </w:rPr>
          <w:t xml:space="preserve">— </w:t>
        </w:r>
      </w:ins>
      <w:r w:rsidRPr="00922955">
        <w:rPr>
          <w:sz w:val="20"/>
          <w:szCs w:val="20"/>
        </w:rPr>
        <w:t>Sampling and analysis of volatile organic compounds by sorbent tube/thermal desorption/capillary gas chromatography. Part 1:</w:t>
      </w:r>
      <w:ins w:id="5485" w:author="Inno" w:date="2024-07-12T16:43:00Z">
        <w:r w:rsidR="00A35311">
          <w:rPr>
            <w:sz w:val="20"/>
            <w:szCs w:val="20"/>
          </w:rPr>
          <w:t xml:space="preserve"> </w:t>
        </w:r>
      </w:ins>
      <w:r w:rsidRPr="00922955">
        <w:rPr>
          <w:sz w:val="20"/>
          <w:szCs w:val="20"/>
        </w:rPr>
        <w:t xml:space="preserve">Pumped sampling and </w:t>
      </w:r>
      <w:ins w:id="5486" w:author="Inno" w:date="2024-07-12T16:43:00Z">
        <w:r w:rsidR="008E5607">
          <w:rPr>
            <w:sz w:val="20"/>
            <w:szCs w:val="20"/>
          </w:rPr>
          <w:br w:type="textWrapping" w:clear="all"/>
        </w:r>
      </w:ins>
      <w:r w:rsidRPr="00922955">
        <w:rPr>
          <w:sz w:val="20"/>
          <w:szCs w:val="20"/>
        </w:rPr>
        <w:t>Part 2: Diffusive sampling</w:t>
      </w:r>
    </w:p>
    <w:p w14:paraId="5BCFB0FF" w14:textId="43FD04F2" w:rsidR="00D80CD1" w:rsidRPr="00922955" w:rsidDel="00B5339B" w:rsidRDefault="00D80CD1">
      <w:pPr>
        <w:pStyle w:val="BodyText"/>
        <w:tabs>
          <w:tab w:val="left" w:pos="1262"/>
          <w:tab w:val="left" w:pos="1636"/>
        </w:tabs>
        <w:spacing w:after="120"/>
        <w:ind w:left="709" w:hanging="283"/>
        <w:jc w:val="both"/>
        <w:rPr>
          <w:del w:id="5487" w:author="Inno" w:date="2024-07-09T17:06:00Z"/>
          <w:sz w:val="20"/>
          <w:szCs w:val="20"/>
        </w:rPr>
        <w:pPrChange w:id="5488" w:author="Inno" w:date="2024-07-09T17:06:00Z">
          <w:pPr>
            <w:pStyle w:val="BodyText"/>
            <w:tabs>
              <w:tab w:val="left" w:pos="1262"/>
              <w:tab w:val="left" w:pos="1636"/>
            </w:tabs>
            <w:spacing w:before="1"/>
            <w:ind w:left="630"/>
            <w:jc w:val="both"/>
          </w:pPr>
        </w:pPrChange>
      </w:pPr>
    </w:p>
    <w:p w14:paraId="49C61E86" w14:textId="3BDC7533" w:rsidR="00D80CD1" w:rsidRPr="00922955" w:rsidRDefault="00D80CD1">
      <w:pPr>
        <w:pStyle w:val="BodyText"/>
        <w:numPr>
          <w:ilvl w:val="0"/>
          <w:numId w:val="30"/>
        </w:numPr>
        <w:tabs>
          <w:tab w:val="left" w:pos="1262"/>
          <w:tab w:val="left" w:pos="1636"/>
        </w:tabs>
        <w:spacing w:after="120"/>
        <w:ind w:left="709" w:hanging="283"/>
        <w:jc w:val="both"/>
        <w:rPr>
          <w:sz w:val="20"/>
          <w:szCs w:val="20"/>
        </w:rPr>
        <w:pPrChange w:id="5489" w:author="Inno" w:date="2024-07-09T17:06:00Z">
          <w:pPr>
            <w:pStyle w:val="BodyText"/>
            <w:numPr>
              <w:numId w:val="30"/>
            </w:numPr>
            <w:tabs>
              <w:tab w:val="left" w:pos="1262"/>
              <w:tab w:val="left" w:pos="1636"/>
            </w:tabs>
            <w:spacing w:before="1"/>
            <w:ind w:left="630" w:right="26" w:hanging="360"/>
            <w:jc w:val="both"/>
          </w:pPr>
        </w:pPrChange>
      </w:pPr>
      <w:r w:rsidRPr="00922955">
        <w:rPr>
          <w:b/>
          <w:sz w:val="20"/>
          <w:szCs w:val="20"/>
        </w:rPr>
        <w:t xml:space="preserve">EN 14662-4: </w:t>
      </w:r>
      <w:r w:rsidRPr="00922955">
        <w:rPr>
          <w:sz w:val="20"/>
          <w:szCs w:val="20"/>
        </w:rPr>
        <w:t xml:space="preserve">Ambient air quality </w:t>
      </w:r>
      <w:ins w:id="5490" w:author="Inno" w:date="2024-07-12T16:44:00Z">
        <w:r w:rsidR="00A35311" w:rsidRPr="00922955">
          <w:rPr>
            <w:sz w:val="20"/>
            <w:szCs w:val="20"/>
          </w:rPr>
          <w:t>—</w:t>
        </w:r>
      </w:ins>
      <w:del w:id="5491" w:author="Inno" w:date="2024-07-12T16:44:00Z">
        <w:r w:rsidRPr="00922955" w:rsidDel="00A35311">
          <w:rPr>
            <w:sz w:val="20"/>
            <w:szCs w:val="20"/>
          </w:rPr>
          <w:delText>-</w:delText>
        </w:r>
      </w:del>
      <w:r w:rsidRPr="00922955">
        <w:rPr>
          <w:sz w:val="20"/>
          <w:szCs w:val="20"/>
        </w:rPr>
        <w:t xml:space="preserve"> Standard method for measurement of benzene concentrations — </w:t>
      </w:r>
      <w:ins w:id="5492" w:author="Inno" w:date="2024-07-12T16:43:00Z">
        <w:r w:rsidR="008E5607">
          <w:rPr>
            <w:sz w:val="20"/>
            <w:szCs w:val="20"/>
          </w:rPr>
          <w:br w:type="textWrapping" w:clear="all"/>
        </w:r>
      </w:ins>
      <w:r w:rsidRPr="00922955">
        <w:rPr>
          <w:sz w:val="20"/>
          <w:szCs w:val="20"/>
        </w:rPr>
        <w:t>Part 4: Diffusive sampling followed by thermal desorption and gas chromatography.</w:t>
      </w:r>
    </w:p>
    <w:p w14:paraId="508DC622" w14:textId="77777777" w:rsidR="00D80CD1" w:rsidRPr="00922955" w:rsidRDefault="00D80CD1">
      <w:pPr>
        <w:pStyle w:val="BodyText"/>
        <w:numPr>
          <w:ilvl w:val="0"/>
          <w:numId w:val="30"/>
        </w:numPr>
        <w:tabs>
          <w:tab w:val="left" w:pos="1262"/>
          <w:tab w:val="left" w:pos="1636"/>
        </w:tabs>
        <w:spacing w:after="120"/>
        <w:ind w:left="709" w:hanging="283"/>
        <w:jc w:val="both"/>
        <w:rPr>
          <w:sz w:val="20"/>
          <w:szCs w:val="20"/>
        </w:rPr>
        <w:pPrChange w:id="5493" w:author="Inno" w:date="2024-07-09T17:06:00Z">
          <w:pPr>
            <w:pStyle w:val="BodyText"/>
            <w:numPr>
              <w:numId w:val="30"/>
            </w:numPr>
            <w:tabs>
              <w:tab w:val="left" w:pos="1262"/>
              <w:tab w:val="left" w:pos="1636"/>
            </w:tabs>
            <w:spacing w:before="123"/>
            <w:ind w:left="630" w:right="26" w:hanging="360"/>
            <w:jc w:val="both"/>
          </w:pPr>
        </w:pPrChange>
      </w:pPr>
      <w:r w:rsidRPr="00922955">
        <w:rPr>
          <w:b/>
          <w:sz w:val="20"/>
          <w:szCs w:val="20"/>
        </w:rPr>
        <w:t xml:space="preserve">ASTM D6196: </w:t>
      </w:r>
      <w:r w:rsidRPr="00922955">
        <w:rPr>
          <w:sz w:val="20"/>
          <w:szCs w:val="20"/>
        </w:rPr>
        <w:t>Standard practice for choosing sorbents, sampling parameters and thermal desorption analytical conditions for monitoring volatile organic chemicals in air</w:t>
      </w:r>
    </w:p>
    <w:p w14:paraId="69F6DCD1" w14:textId="77777777" w:rsidR="00D80CD1" w:rsidRPr="00922955" w:rsidRDefault="00D80CD1">
      <w:pPr>
        <w:pStyle w:val="BodyText"/>
        <w:numPr>
          <w:ilvl w:val="0"/>
          <w:numId w:val="30"/>
        </w:numPr>
        <w:tabs>
          <w:tab w:val="left" w:pos="1262"/>
          <w:tab w:val="left" w:pos="1636"/>
        </w:tabs>
        <w:spacing w:after="120"/>
        <w:ind w:left="709" w:hanging="283"/>
        <w:jc w:val="both"/>
        <w:rPr>
          <w:sz w:val="20"/>
          <w:szCs w:val="20"/>
        </w:rPr>
        <w:pPrChange w:id="5494" w:author="Inno" w:date="2024-07-09T17:06:00Z">
          <w:pPr>
            <w:pStyle w:val="BodyText"/>
            <w:numPr>
              <w:numId w:val="30"/>
            </w:numPr>
            <w:tabs>
              <w:tab w:val="left" w:pos="1262"/>
              <w:tab w:val="left" w:pos="1636"/>
            </w:tabs>
            <w:spacing w:before="123"/>
            <w:ind w:left="630" w:right="26" w:hanging="360"/>
            <w:jc w:val="both"/>
          </w:pPr>
        </w:pPrChange>
      </w:pPr>
      <w:r w:rsidRPr="00922955">
        <w:rPr>
          <w:b/>
          <w:sz w:val="20"/>
          <w:szCs w:val="20"/>
        </w:rPr>
        <w:t xml:space="preserve">UK Health and Safety Executive: </w:t>
      </w:r>
      <w:r w:rsidRPr="00922955">
        <w:rPr>
          <w:sz w:val="20"/>
          <w:szCs w:val="20"/>
        </w:rPr>
        <w:t>Methods for the Determination of Hazardous Substances #80: Volatile organic compounds in (workplace) air: Laboratory method using diffusive solid sorbent tubes, thermal</w:t>
      </w:r>
      <w:r w:rsidR="008A18ED" w:rsidRPr="00922955">
        <w:rPr>
          <w:sz w:val="20"/>
          <w:szCs w:val="20"/>
        </w:rPr>
        <w:t xml:space="preserve"> </w:t>
      </w:r>
      <w:r w:rsidRPr="00922955">
        <w:rPr>
          <w:sz w:val="20"/>
          <w:szCs w:val="20"/>
        </w:rPr>
        <w:t>desorption and gas chromatography</w:t>
      </w:r>
    </w:p>
    <w:p w14:paraId="6C35D410" w14:textId="77777777" w:rsidR="00B5339B" w:rsidRDefault="00B5339B">
      <w:pPr>
        <w:tabs>
          <w:tab w:val="left" w:pos="0"/>
          <w:tab w:val="left" w:pos="1262"/>
        </w:tabs>
        <w:spacing w:before="91"/>
        <w:jc w:val="center"/>
        <w:rPr>
          <w:ins w:id="5495" w:author="Inno" w:date="2024-07-09T17:06:00Z"/>
          <w:b/>
          <w:sz w:val="20"/>
          <w:szCs w:val="20"/>
        </w:rPr>
      </w:pPr>
      <w:ins w:id="5496" w:author="Inno" w:date="2024-07-09T17:06:00Z">
        <w:r>
          <w:rPr>
            <w:b/>
            <w:sz w:val="20"/>
            <w:szCs w:val="20"/>
          </w:rPr>
          <w:br w:type="page"/>
        </w:r>
      </w:ins>
    </w:p>
    <w:p w14:paraId="3E822F4B" w14:textId="0D896D61" w:rsidR="007F06B3" w:rsidRPr="00A72890" w:rsidRDefault="007F06B3">
      <w:pPr>
        <w:tabs>
          <w:tab w:val="left" w:pos="0"/>
          <w:tab w:val="left" w:pos="1262"/>
        </w:tabs>
        <w:spacing w:after="120"/>
        <w:jc w:val="center"/>
        <w:rPr>
          <w:b/>
          <w:sz w:val="20"/>
          <w:szCs w:val="20"/>
        </w:rPr>
        <w:pPrChange w:id="5497" w:author="Inno" w:date="2024-07-09T17:06:00Z">
          <w:pPr>
            <w:tabs>
              <w:tab w:val="left" w:pos="0"/>
              <w:tab w:val="left" w:pos="1262"/>
            </w:tabs>
            <w:spacing w:before="91"/>
            <w:ind w:right="26"/>
            <w:jc w:val="center"/>
          </w:pPr>
        </w:pPrChange>
      </w:pPr>
      <w:r w:rsidRPr="00A72890">
        <w:rPr>
          <w:b/>
          <w:sz w:val="20"/>
          <w:szCs w:val="20"/>
        </w:rPr>
        <w:lastRenderedPageBreak/>
        <w:t>ANNEX D</w:t>
      </w:r>
    </w:p>
    <w:p w14:paraId="235D2345" w14:textId="77777777" w:rsidR="007F06B3" w:rsidRPr="00A72890" w:rsidRDefault="007F06B3">
      <w:pPr>
        <w:tabs>
          <w:tab w:val="left" w:pos="1998"/>
        </w:tabs>
        <w:spacing w:after="120"/>
        <w:jc w:val="center"/>
        <w:rPr>
          <w:sz w:val="20"/>
          <w:szCs w:val="20"/>
        </w:rPr>
        <w:pPrChange w:id="5498" w:author="Inno" w:date="2024-07-09T17:06:00Z">
          <w:pPr>
            <w:tabs>
              <w:tab w:val="left" w:pos="1998"/>
            </w:tabs>
            <w:spacing w:before="7"/>
            <w:ind w:left="1350" w:right="1200"/>
            <w:jc w:val="center"/>
          </w:pPr>
        </w:pPrChange>
      </w:pPr>
      <w:r w:rsidRPr="00A72890">
        <w:rPr>
          <w:sz w:val="20"/>
          <w:szCs w:val="20"/>
        </w:rPr>
        <w:t>(</w:t>
      </w:r>
      <w:del w:id="5499" w:author="Inno" w:date="2024-07-09T17:06:00Z">
        <w:r w:rsidRPr="00A72890" w:rsidDel="00B5339B">
          <w:rPr>
            <w:sz w:val="20"/>
            <w:szCs w:val="20"/>
          </w:rPr>
          <w:delText xml:space="preserve"> </w:delText>
        </w:r>
      </w:del>
      <w:r w:rsidRPr="00A72890">
        <w:rPr>
          <w:i/>
          <w:iCs/>
          <w:sz w:val="20"/>
          <w:szCs w:val="20"/>
        </w:rPr>
        <w:t>Foreword</w:t>
      </w:r>
      <w:del w:id="5500" w:author="Inno" w:date="2024-07-09T17:06:00Z">
        <w:r w:rsidRPr="00A72890" w:rsidDel="00B5339B">
          <w:rPr>
            <w:sz w:val="20"/>
            <w:szCs w:val="20"/>
          </w:rPr>
          <w:delText xml:space="preserve"> </w:delText>
        </w:r>
      </w:del>
      <w:r w:rsidRPr="00A72890">
        <w:rPr>
          <w:sz w:val="20"/>
          <w:szCs w:val="20"/>
        </w:rPr>
        <w:t>)</w:t>
      </w:r>
    </w:p>
    <w:p w14:paraId="471ECB6F" w14:textId="77777777" w:rsidR="007F06B3" w:rsidRPr="00B5339B" w:rsidRDefault="007F06B3">
      <w:pPr>
        <w:tabs>
          <w:tab w:val="left" w:pos="1998"/>
        </w:tabs>
        <w:spacing w:after="120"/>
        <w:jc w:val="center"/>
        <w:rPr>
          <w:b/>
          <w:sz w:val="20"/>
          <w:szCs w:val="20"/>
          <w:rPrChange w:id="5501" w:author="Inno" w:date="2024-07-09T17:07:00Z">
            <w:rPr>
              <w:sz w:val="20"/>
              <w:szCs w:val="20"/>
            </w:rPr>
          </w:rPrChange>
        </w:rPr>
        <w:pPrChange w:id="5502" w:author="Inno" w:date="2024-07-09T17:06:00Z">
          <w:pPr>
            <w:tabs>
              <w:tab w:val="left" w:pos="1998"/>
            </w:tabs>
            <w:spacing w:before="7"/>
            <w:ind w:left="1350" w:right="1200"/>
            <w:jc w:val="center"/>
          </w:pPr>
        </w:pPrChange>
      </w:pPr>
      <w:r w:rsidRPr="00B5339B">
        <w:rPr>
          <w:b/>
          <w:sz w:val="20"/>
          <w:szCs w:val="20"/>
          <w:rPrChange w:id="5503" w:author="Inno" w:date="2024-07-09T17:07:00Z">
            <w:rPr>
              <w:sz w:val="20"/>
              <w:szCs w:val="20"/>
            </w:rPr>
          </w:rPrChange>
        </w:rPr>
        <w:t>COMMITTEE COMPOSITION</w:t>
      </w:r>
    </w:p>
    <w:p w14:paraId="036F321A" w14:textId="77777777" w:rsidR="007F06B3" w:rsidRPr="00A72890" w:rsidRDefault="007F06B3">
      <w:pPr>
        <w:tabs>
          <w:tab w:val="left" w:pos="1998"/>
        </w:tabs>
        <w:spacing w:before="7"/>
        <w:jc w:val="center"/>
        <w:rPr>
          <w:sz w:val="20"/>
          <w:szCs w:val="20"/>
        </w:rPr>
        <w:pPrChange w:id="5504" w:author="Inno" w:date="2024-07-09T14:15:00Z">
          <w:pPr>
            <w:tabs>
              <w:tab w:val="left" w:pos="1998"/>
            </w:tabs>
            <w:spacing w:before="7"/>
            <w:ind w:left="1350" w:right="1200"/>
            <w:jc w:val="center"/>
          </w:pPr>
        </w:pPrChange>
      </w:pPr>
      <w:r w:rsidRPr="00A72890">
        <w:rPr>
          <w:sz w:val="20"/>
          <w:szCs w:val="20"/>
        </w:rPr>
        <w:t>Air Quality Sectional Committee, CHD 35</w:t>
      </w:r>
    </w:p>
    <w:p w14:paraId="5BE1BB94" w14:textId="77777777" w:rsidR="007F06B3" w:rsidRPr="00A72890" w:rsidRDefault="007F06B3">
      <w:pPr>
        <w:tabs>
          <w:tab w:val="left" w:pos="1998"/>
        </w:tabs>
        <w:spacing w:before="7"/>
        <w:jc w:val="center"/>
        <w:rPr>
          <w:sz w:val="20"/>
          <w:szCs w:val="20"/>
        </w:rPr>
        <w:pPrChange w:id="5505" w:author="Inno" w:date="2024-07-09T14:15:00Z">
          <w:pPr>
            <w:tabs>
              <w:tab w:val="left" w:pos="1998"/>
            </w:tabs>
            <w:spacing w:before="7"/>
            <w:ind w:left="1350" w:right="1200"/>
            <w:jc w:val="center"/>
          </w:pPr>
        </w:pPrChange>
      </w:pPr>
    </w:p>
    <w:tbl>
      <w:tblPr>
        <w:tblStyle w:val="TableGrid"/>
        <w:tblW w:w="10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506" w:author="Inno" w:date="2024-07-12T16:45:00Z">
          <w:tblPr>
            <w:tblStyle w:val="TableGrid"/>
            <w:tblW w:w="97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815"/>
        <w:gridCol w:w="5355"/>
        <w:tblGridChange w:id="5507">
          <w:tblGrid>
            <w:gridCol w:w="4815"/>
            <w:gridCol w:w="4905"/>
          </w:tblGrid>
        </w:tblGridChange>
      </w:tblGrid>
      <w:tr w:rsidR="00D2559C" w:rsidRPr="00BD0C7F" w14:paraId="6301D327" w14:textId="77777777" w:rsidTr="00D2559C">
        <w:trPr>
          <w:tblHeader/>
          <w:jc w:val="center"/>
          <w:trPrChange w:id="5508" w:author="Inno" w:date="2024-07-12T16:45:00Z">
            <w:trPr>
              <w:tblHeader/>
              <w:jc w:val="center"/>
            </w:trPr>
          </w:trPrChange>
        </w:trPr>
        <w:tc>
          <w:tcPr>
            <w:tcW w:w="4815" w:type="dxa"/>
            <w:tcPrChange w:id="5509" w:author="Inno" w:date="2024-07-12T16:45:00Z">
              <w:tcPr>
                <w:tcW w:w="4815" w:type="dxa"/>
              </w:tcPr>
            </w:tcPrChange>
          </w:tcPr>
          <w:p w14:paraId="7DE5F614" w14:textId="77777777" w:rsidR="007F06B3" w:rsidRPr="00BD0C7F" w:rsidRDefault="007F06B3">
            <w:pPr>
              <w:tabs>
                <w:tab w:val="left" w:pos="1998"/>
              </w:tabs>
              <w:jc w:val="center"/>
              <w:rPr>
                <w:i/>
                <w:iCs/>
                <w:rPrChange w:id="5510" w:author="Inno" w:date="2024-07-12T16:44:00Z">
                  <w:rPr>
                    <w:i/>
                    <w:iCs/>
                  </w:rPr>
                </w:rPrChange>
              </w:rPr>
              <w:pPrChange w:id="5511" w:author="Inno" w:date="2024-07-09T17:09:00Z">
                <w:pPr>
                  <w:tabs>
                    <w:tab w:val="left" w:pos="1998"/>
                  </w:tabs>
                  <w:spacing w:before="60" w:after="60"/>
                  <w:ind w:right="1200"/>
                  <w:jc w:val="center"/>
                </w:pPr>
              </w:pPrChange>
            </w:pPr>
            <w:r w:rsidRPr="00BD0C7F">
              <w:rPr>
                <w:i/>
                <w:iCs/>
                <w:rPrChange w:id="5512" w:author="Inno" w:date="2024-07-12T16:44:00Z">
                  <w:rPr>
                    <w:i/>
                    <w:iCs/>
                  </w:rPr>
                </w:rPrChange>
              </w:rPr>
              <w:t>Organization</w:t>
            </w:r>
          </w:p>
        </w:tc>
        <w:tc>
          <w:tcPr>
            <w:tcW w:w="5355" w:type="dxa"/>
            <w:tcPrChange w:id="5513" w:author="Inno" w:date="2024-07-12T16:45:00Z">
              <w:tcPr>
                <w:tcW w:w="4905" w:type="dxa"/>
              </w:tcPr>
            </w:tcPrChange>
          </w:tcPr>
          <w:p w14:paraId="7A1E4AE2" w14:textId="77777777" w:rsidR="007F06B3" w:rsidRPr="00BD0C7F" w:rsidRDefault="007F06B3">
            <w:pPr>
              <w:tabs>
                <w:tab w:val="left" w:pos="1998"/>
              </w:tabs>
              <w:jc w:val="center"/>
              <w:rPr>
                <w:i/>
                <w:iCs/>
                <w:sz w:val="20"/>
                <w:szCs w:val="20"/>
                <w:rPrChange w:id="5514" w:author="Inno" w:date="2024-07-12T16:44:00Z">
                  <w:rPr>
                    <w:i/>
                    <w:iCs/>
                    <w:sz w:val="20"/>
                    <w:szCs w:val="20"/>
                  </w:rPr>
                </w:rPrChange>
              </w:rPr>
              <w:pPrChange w:id="5515" w:author="Inno" w:date="2024-07-09T17:09:00Z">
                <w:pPr>
                  <w:tabs>
                    <w:tab w:val="left" w:pos="1998"/>
                  </w:tabs>
                  <w:spacing w:before="60" w:after="60"/>
                  <w:ind w:left="1350" w:right="1200"/>
                  <w:jc w:val="center"/>
                </w:pPr>
              </w:pPrChange>
            </w:pPr>
            <w:r w:rsidRPr="00BD0C7F">
              <w:rPr>
                <w:i/>
                <w:iCs/>
                <w:rPrChange w:id="5516" w:author="Inno" w:date="2024-07-12T16:44:00Z">
                  <w:rPr>
                    <w:i/>
                    <w:iCs/>
                  </w:rPr>
                </w:rPrChange>
              </w:rPr>
              <w:t>Representative(s)</w:t>
            </w:r>
          </w:p>
          <w:p w14:paraId="772BB669" w14:textId="77777777" w:rsidR="007F06B3" w:rsidRPr="00BD0C7F" w:rsidRDefault="007F06B3">
            <w:pPr>
              <w:tabs>
                <w:tab w:val="left" w:pos="1998"/>
              </w:tabs>
              <w:jc w:val="center"/>
              <w:rPr>
                <w:i/>
                <w:iCs/>
                <w:rPrChange w:id="5517" w:author="Inno" w:date="2024-07-12T16:44:00Z">
                  <w:rPr>
                    <w:i/>
                    <w:iCs/>
                  </w:rPr>
                </w:rPrChange>
              </w:rPr>
              <w:pPrChange w:id="5518" w:author="Inno" w:date="2024-07-09T17:09:00Z">
                <w:pPr>
                  <w:tabs>
                    <w:tab w:val="left" w:pos="1998"/>
                  </w:tabs>
                  <w:spacing w:before="60" w:after="60"/>
                  <w:ind w:right="1200"/>
                  <w:jc w:val="center"/>
                </w:pPr>
              </w:pPrChange>
            </w:pPr>
          </w:p>
        </w:tc>
      </w:tr>
      <w:tr w:rsidR="00D2559C" w:rsidRPr="00BD0C7F" w14:paraId="0CCF5DC4" w14:textId="77777777" w:rsidTr="00D2559C">
        <w:trPr>
          <w:jc w:val="center"/>
          <w:trPrChange w:id="5519" w:author="Inno" w:date="2024-07-12T16:45:00Z">
            <w:trPr>
              <w:jc w:val="center"/>
            </w:trPr>
          </w:trPrChange>
        </w:trPr>
        <w:tc>
          <w:tcPr>
            <w:tcW w:w="4815" w:type="dxa"/>
            <w:tcPrChange w:id="5520" w:author="Inno" w:date="2024-07-12T16:45:00Z">
              <w:tcPr>
                <w:tcW w:w="4815" w:type="dxa"/>
              </w:tcPr>
            </w:tcPrChange>
          </w:tcPr>
          <w:p w14:paraId="580E667E" w14:textId="77777777" w:rsidR="007F06B3" w:rsidRPr="00BD0C7F" w:rsidRDefault="007F06B3">
            <w:pPr>
              <w:spacing w:after="160"/>
              <w:ind w:left="313" w:hanging="313"/>
              <w:rPr>
                <w:sz w:val="20"/>
                <w:szCs w:val="20"/>
                <w:highlight w:val="yellow"/>
                <w:rPrChange w:id="5521" w:author="Inno" w:date="2024-07-12T16:44:00Z">
                  <w:rPr/>
                </w:rPrChange>
              </w:rPr>
              <w:pPrChange w:id="5522" w:author="Inno" w:date="2024-07-09T17:13:00Z">
                <w:pPr>
                  <w:spacing w:before="60" w:after="60"/>
                </w:pPr>
              </w:pPrChange>
            </w:pPr>
            <w:commentRangeStart w:id="5523"/>
            <w:r w:rsidRPr="00BD0C7F">
              <w:rPr>
                <w:sz w:val="20"/>
                <w:szCs w:val="20"/>
                <w:highlight w:val="yellow"/>
                <w:rPrChange w:id="5524" w:author="Inno" w:date="2024-07-12T16:44:00Z">
                  <w:rPr/>
                </w:rPrChange>
              </w:rPr>
              <w:t>In Personal Capacity (</w:t>
            </w:r>
            <w:r w:rsidRPr="00BD0C7F">
              <w:rPr>
                <w:i/>
                <w:iCs/>
                <w:sz w:val="20"/>
                <w:szCs w:val="20"/>
                <w:highlight w:val="yellow"/>
                <w:rPrChange w:id="5525" w:author="Inno" w:date="2024-07-12T16:44:00Z">
                  <w:rPr>
                    <w:i/>
                    <w:iCs/>
                    <w:sz w:val="20"/>
                    <w:szCs w:val="20"/>
                  </w:rPr>
                </w:rPrChange>
              </w:rPr>
              <w:t>Former Head, Environmental Testing and Analysis Division, BARC</w:t>
            </w:r>
            <w:r w:rsidRPr="00BD0C7F">
              <w:rPr>
                <w:sz w:val="20"/>
                <w:szCs w:val="20"/>
                <w:highlight w:val="yellow"/>
                <w:rPrChange w:id="5526" w:author="Inno" w:date="2024-07-12T16:44:00Z">
                  <w:rPr/>
                </w:rPrChange>
              </w:rPr>
              <w:t xml:space="preserve">) </w:t>
            </w:r>
            <w:commentRangeEnd w:id="5523"/>
            <w:r w:rsidR="00991502" w:rsidRPr="00BD0C7F">
              <w:rPr>
                <w:rStyle w:val="CommentReference"/>
                <w:rPrChange w:id="5527" w:author="Inno" w:date="2024-07-12T16:44:00Z">
                  <w:rPr>
                    <w:rStyle w:val="CommentReference"/>
                  </w:rPr>
                </w:rPrChange>
              </w:rPr>
              <w:commentReference w:id="5523"/>
            </w:r>
          </w:p>
        </w:tc>
        <w:tc>
          <w:tcPr>
            <w:tcW w:w="5355" w:type="dxa"/>
            <w:tcPrChange w:id="5528" w:author="Inno" w:date="2024-07-12T16:45:00Z">
              <w:tcPr>
                <w:tcW w:w="4905" w:type="dxa"/>
              </w:tcPr>
            </w:tcPrChange>
          </w:tcPr>
          <w:p w14:paraId="3B7EDC1F" w14:textId="3479ED5B" w:rsidR="007F06B3" w:rsidRPr="00BD0C7F" w:rsidRDefault="007F06B3">
            <w:pPr>
              <w:rPr>
                <w:rPrChange w:id="5529" w:author="Inno" w:date="2024-07-12T16:44:00Z">
                  <w:rPr/>
                </w:rPrChange>
              </w:rPr>
              <w:pPrChange w:id="5530" w:author="Inno" w:date="2024-07-09T17:20:00Z">
                <w:pPr>
                  <w:spacing w:before="60" w:after="60"/>
                </w:pPr>
              </w:pPrChange>
            </w:pPr>
            <w:r w:rsidRPr="00BD0C7F">
              <w:rPr>
                <w:sz w:val="20"/>
                <w:szCs w:val="20"/>
                <w:rPrChange w:id="5531" w:author="Inno" w:date="2024-07-12T16:44:00Z">
                  <w:rPr>
                    <w:sz w:val="20"/>
                    <w:szCs w:val="20"/>
                  </w:rPr>
                </w:rPrChange>
              </w:rPr>
              <w:t>D</w:t>
            </w:r>
            <w:r w:rsidRPr="00BD0C7F">
              <w:rPr>
                <w:sz w:val="16"/>
                <w:szCs w:val="20"/>
                <w:rPrChange w:id="5532" w:author="Inno" w:date="2024-07-12T16:44:00Z">
                  <w:rPr>
                    <w:sz w:val="16"/>
                    <w:szCs w:val="20"/>
                  </w:rPr>
                </w:rPrChange>
              </w:rPr>
              <w:t>R</w:t>
            </w:r>
            <w:del w:id="5533" w:author="Inno" w:date="2024-07-09T17:20:00Z">
              <w:r w:rsidRPr="00BD0C7F" w:rsidDel="006C446F">
                <w:rPr>
                  <w:sz w:val="20"/>
                  <w:szCs w:val="20"/>
                  <w:rPrChange w:id="5534" w:author="Inno" w:date="2024-07-12T16:44:00Z">
                    <w:rPr>
                      <w:sz w:val="20"/>
                      <w:szCs w:val="20"/>
                    </w:rPr>
                  </w:rPrChange>
                </w:rPr>
                <w:delText>.</w:delText>
              </w:r>
            </w:del>
            <w:r w:rsidRPr="00BD0C7F">
              <w:rPr>
                <w:sz w:val="20"/>
                <w:szCs w:val="20"/>
                <w:rPrChange w:id="5535" w:author="Inno" w:date="2024-07-12T16:44:00Z">
                  <w:rPr>
                    <w:sz w:val="20"/>
                    <w:szCs w:val="20"/>
                  </w:rPr>
                </w:rPrChange>
              </w:rPr>
              <w:t xml:space="preserve"> G</w:t>
            </w:r>
            <w:r w:rsidRPr="00BD0C7F">
              <w:rPr>
                <w:sz w:val="16"/>
                <w:szCs w:val="16"/>
                <w:rPrChange w:id="5536" w:author="Inno" w:date="2024-07-12T16:44:00Z">
                  <w:rPr>
                    <w:sz w:val="16"/>
                    <w:szCs w:val="16"/>
                  </w:rPr>
                </w:rPrChange>
              </w:rPr>
              <w:t>AURI</w:t>
            </w:r>
            <w:r w:rsidRPr="00BD0C7F">
              <w:rPr>
                <w:rPrChange w:id="5537" w:author="Inno" w:date="2024-07-12T16:44:00Z">
                  <w:rPr/>
                </w:rPrChange>
              </w:rPr>
              <w:t xml:space="preserve"> P</w:t>
            </w:r>
            <w:r w:rsidRPr="00BD0C7F">
              <w:rPr>
                <w:sz w:val="18"/>
                <w:rPrChange w:id="5538" w:author="Inno" w:date="2024-07-12T16:44:00Z">
                  <w:rPr>
                    <w:sz w:val="18"/>
                  </w:rPr>
                </w:rPrChange>
              </w:rPr>
              <w:t>ANDIT</w:t>
            </w:r>
            <w:r w:rsidRPr="00BD0C7F">
              <w:rPr>
                <w:rPrChange w:id="5539" w:author="Inno" w:date="2024-07-12T16:44:00Z">
                  <w:rPr/>
                </w:rPrChange>
              </w:rPr>
              <w:t xml:space="preserve"> (</w:t>
            </w:r>
            <w:r w:rsidRPr="00BD0C7F">
              <w:rPr>
                <w:b/>
                <w:bCs/>
                <w:i/>
                <w:iCs/>
                <w:rPrChange w:id="5540" w:author="Inno" w:date="2024-07-12T16:44:00Z">
                  <w:rPr>
                    <w:b/>
                    <w:bCs/>
                    <w:i/>
                    <w:iCs/>
                  </w:rPr>
                </w:rPrChange>
              </w:rPr>
              <w:t>Chairperson</w:t>
            </w:r>
            <w:r w:rsidRPr="00BD0C7F">
              <w:rPr>
                <w:rPrChange w:id="5541" w:author="Inno" w:date="2024-07-12T16:44:00Z">
                  <w:rPr/>
                </w:rPrChange>
              </w:rPr>
              <w:t>)</w:t>
            </w:r>
          </w:p>
        </w:tc>
      </w:tr>
      <w:tr w:rsidR="00D2559C" w:rsidRPr="00BD0C7F" w14:paraId="4E2C753E" w14:textId="77777777" w:rsidTr="00D2559C">
        <w:trPr>
          <w:trHeight w:val="347"/>
          <w:jc w:val="center"/>
          <w:trPrChange w:id="5542" w:author="Inno" w:date="2024-07-12T16:45:00Z">
            <w:trPr>
              <w:trHeight w:val="347"/>
              <w:jc w:val="center"/>
            </w:trPr>
          </w:trPrChange>
        </w:trPr>
        <w:tc>
          <w:tcPr>
            <w:tcW w:w="4815" w:type="dxa"/>
            <w:tcPrChange w:id="5543" w:author="Inno" w:date="2024-07-12T16:45:00Z">
              <w:tcPr>
                <w:tcW w:w="4815" w:type="dxa"/>
              </w:tcPr>
            </w:tcPrChange>
          </w:tcPr>
          <w:p w14:paraId="0A4CED24" w14:textId="77777777" w:rsidR="007F06B3" w:rsidRPr="00BD0C7F" w:rsidRDefault="007F06B3">
            <w:pPr>
              <w:rPr>
                <w:sz w:val="20"/>
                <w:szCs w:val="20"/>
                <w:rPrChange w:id="5544" w:author="Inno" w:date="2024-07-12T16:44:00Z">
                  <w:rPr>
                    <w:sz w:val="20"/>
                    <w:szCs w:val="20"/>
                  </w:rPr>
                </w:rPrChange>
              </w:rPr>
              <w:pPrChange w:id="5545" w:author="Inno" w:date="2024-07-09T17:09:00Z">
                <w:pPr>
                  <w:spacing w:before="60" w:after="60"/>
                </w:pPr>
              </w:pPrChange>
            </w:pPr>
            <w:r w:rsidRPr="00BD0C7F">
              <w:rPr>
                <w:sz w:val="20"/>
                <w:szCs w:val="20"/>
                <w:rPrChange w:id="5546" w:author="Inno" w:date="2024-07-12T16:44:00Z">
                  <w:rPr>
                    <w:sz w:val="20"/>
                    <w:szCs w:val="20"/>
                  </w:rPr>
                </w:rPrChange>
              </w:rPr>
              <w:t>Bhabha Atomic Research Centre, Mumbai</w:t>
            </w:r>
          </w:p>
        </w:tc>
        <w:tc>
          <w:tcPr>
            <w:tcW w:w="5355" w:type="dxa"/>
            <w:tcPrChange w:id="5547" w:author="Inno" w:date="2024-07-12T16:45:00Z">
              <w:tcPr>
                <w:tcW w:w="4905" w:type="dxa"/>
              </w:tcPr>
            </w:tcPrChange>
          </w:tcPr>
          <w:p w14:paraId="443235C0" w14:textId="22BD9026" w:rsidR="007F06B3" w:rsidRPr="00BD0C7F" w:rsidRDefault="007F06B3">
            <w:pPr>
              <w:rPr>
                <w:sz w:val="20"/>
                <w:szCs w:val="20"/>
                <w:rPrChange w:id="5548" w:author="Inno" w:date="2024-07-12T16:44:00Z">
                  <w:rPr>
                    <w:sz w:val="20"/>
                    <w:szCs w:val="20"/>
                  </w:rPr>
                </w:rPrChange>
              </w:rPr>
              <w:pPrChange w:id="5549" w:author="Inno" w:date="2024-07-09T17:09:00Z">
                <w:pPr>
                  <w:spacing w:before="60" w:after="60"/>
                </w:pPr>
              </w:pPrChange>
            </w:pPr>
            <w:r w:rsidRPr="00BD0C7F">
              <w:rPr>
                <w:sz w:val="20"/>
                <w:szCs w:val="20"/>
                <w:rPrChange w:id="5550" w:author="Inno" w:date="2024-07-12T16:44:00Z">
                  <w:rPr>
                    <w:sz w:val="20"/>
                    <w:szCs w:val="20"/>
                  </w:rPr>
                </w:rPrChange>
              </w:rPr>
              <w:t>D</w:t>
            </w:r>
            <w:r w:rsidRPr="00BD0C7F">
              <w:rPr>
                <w:sz w:val="16"/>
                <w:szCs w:val="20"/>
                <w:rPrChange w:id="5551" w:author="Inno" w:date="2024-07-12T16:44:00Z">
                  <w:rPr>
                    <w:sz w:val="16"/>
                    <w:szCs w:val="20"/>
                  </w:rPr>
                </w:rPrChange>
              </w:rPr>
              <w:t>R</w:t>
            </w:r>
            <w:del w:id="5552" w:author="Inno" w:date="2024-07-09T17:07:00Z">
              <w:r w:rsidRPr="00BD0C7F" w:rsidDel="00725412">
                <w:rPr>
                  <w:sz w:val="20"/>
                  <w:szCs w:val="20"/>
                  <w:rPrChange w:id="5553" w:author="Inno" w:date="2024-07-12T16:44:00Z">
                    <w:rPr>
                      <w:sz w:val="20"/>
                      <w:szCs w:val="20"/>
                    </w:rPr>
                  </w:rPrChange>
                </w:rPr>
                <w:delText>.</w:delText>
              </w:r>
            </w:del>
            <w:r w:rsidRPr="00BD0C7F">
              <w:rPr>
                <w:sz w:val="20"/>
                <w:szCs w:val="20"/>
                <w:rPrChange w:id="5554" w:author="Inno" w:date="2024-07-12T16:44:00Z">
                  <w:rPr>
                    <w:sz w:val="20"/>
                    <w:szCs w:val="20"/>
                  </w:rPr>
                </w:rPrChange>
              </w:rPr>
              <w:t xml:space="preserve"> A</w:t>
            </w:r>
            <w:ins w:id="5555" w:author="Inno" w:date="2024-07-09T17:10:00Z">
              <w:r w:rsidR="00725412" w:rsidRPr="00BD0C7F">
                <w:rPr>
                  <w:sz w:val="20"/>
                  <w:szCs w:val="20"/>
                  <w:rPrChange w:id="5556" w:author="Inno" w:date="2024-07-12T16:44:00Z">
                    <w:rPr>
                      <w:sz w:val="20"/>
                      <w:szCs w:val="20"/>
                    </w:rPr>
                  </w:rPrChange>
                </w:rPr>
                <w:t>.</w:t>
              </w:r>
            </w:ins>
            <w:r w:rsidRPr="00BD0C7F">
              <w:rPr>
                <w:sz w:val="20"/>
                <w:szCs w:val="20"/>
                <w:rPrChange w:id="5557" w:author="Inno" w:date="2024-07-12T16:44:00Z">
                  <w:rPr>
                    <w:sz w:val="20"/>
                    <w:szCs w:val="20"/>
                  </w:rPr>
                </w:rPrChange>
              </w:rPr>
              <w:t xml:space="preserve"> V</w:t>
            </w:r>
            <w:r w:rsidRPr="00BD0C7F">
              <w:rPr>
                <w:sz w:val="16"/>
                <w:szCs w:val="20"/>
                <w:rPrChange w:id="5558" w:author="Inno" w:date="2024-07-12T16:44:00Z">
                  <w:rPr>
                    <w:sz w:val="16"/>
                    <w:szCs w:val="20"/>
                  </w:rPr>
                </w:rPrChange>
              </w:rPr>
              <w:t>INOD</w:t>
            </w:r>
            <w:r w:rsidRPr="00BD0C7F">
              <w:rPr>
                <w:sz w:val="20"/>
                <w:szCs w:val="20"/>
                <w:rPrChange w:id="5559" w:author="Inno" w:date="2024-07-12T16:44:00Z">
                  <w:rPr>
                    <w:sz w:val="20"/>
                    <w:szCs w:val="20"/>
                  </w:rPr>
                </w:rPrChange>
              </w:rPr>
              <w:t xml:space="preserve"> K</w:t>
            </w:r>
            <w:r w:rsidRPr="00BD0C7F">
              <w:rPr>
                <w:sz w:val="16"/>
                <w:szCs w:val="20"/>
                <w:rPrChange w:id="5560" w:author="Inno" w:date="2024-07-12T16:44:00Z">
                  <w:rPr>
                    <w:sz w:val="16"/>
                    <w:szCs w:val="20"/>
                  </w:rPr>
                </w:rPrChange>
              </w:rPr>
              <w:t>UMAR</w:t>
            </w:r>
          </w:p>
          <w:p w14:paraId="5544DF04" w14:textId="576B8B7F" w:rsidR="007F06B3" w:rsidRPr="00BD0C7F" w:rsidRDefault="007F06B3">
            <w:pPr>
              <w:spacing w:after="160"/>
              <w:ind w:left="283"/>
              <w:rPr>
                <w:sz w:val="20"/>
                <w:szCs w:val="20"/>
                <w:rPrChange w:id="5561" w:author="Inno" w:date="2024-07-12T16:44:00Z">
                  <w:rPr>
                    <w:sz w:val="20"/>
                    <w:szCs w:val="20"/>
                  </w:rPr>
                </w:rPrChange>
              </w:rPr>
              <w:pPrChange w:id="5562" w:author="Inno" w:date="2024-07-09T17:13:00Z">
                <w:pPr>
                  <w:spacing w:before="60" w:after="60"/>
                </w:pPr>
              </w:pPrChange>
            </w:pPr>
            <w:r w:rsidRPr="00BD0C7F">
              <w:rPr>
                <w:sz w:val="20"/>
                <w:szCs w:val="20"/>
                <w:rPrChange w:id="5563" w:author="Inno" w:date="2024-07-12T16:44:00Z">
                  <w:rPr>
                    <w:sz w:val="20"/>
                    <w:szCs w:val="20"/>
                  </w:rPr>
                </w:rPrChange>
              </w:rPr>
              <w:t>D</w:t>
            </w:r>
            <w:r w:rsidRPr="00BD0C7F">
              <w:rPr>
                <w:sz w:val="16"/>
                <w:szCs w:val="20"/>
                <w:rPrChange w:id="5564" w:author="Inno" w:date="2024-07-12T16:44:00Z">
                  <w:rPr>
                    <w:sz w:val="16"/>
                    <w:szCs w:val="20"/>
                  </w:rPr>
                </w:rPrChange>
              </w:rPr>
              <w:t>R</w:t>
            </w:r>
            <w:del w:id="5565" w:author="Inno" w:date="2024-07-09T17:07:00Z">
              <w:r w:rsidRPr="00BD0C7F" w:rsidDel="00725412">
                <w:rPr>
                  <w:sz w:val="20"/>
                  <w:szCs w:val="20"/>
                  <w:rPrChange w:id="5566" w:author="Inno" w:date="2024-07-12T16:44:00Z">
                    <w:rPr>
                      <w:sz w:val="20"/>
                      <w:szCs w:val="20"/>
                    </w:rPr>
                  </w:rPrChange>
                </w:rPr>
                <w:delText>.</w:delText>
              </w:r>
            </w:del>
            <w:r w:rsidRPr="00BD0C7F">
              <w:rPr>
                <w:sz w:val="20"/>
                <w:szCs w:val="20"/>
                <w:rPrChange w:id="5567" w:author="Inno" w:date="2024-07-12T16:44:00Z">
                  <w:rPr>
                    <w:sz w:val="20"/>
                    <w:szCs w:val="20"/>
                  </w:rPr>
                </w:rPrChange>
              </w:rPr>
              <w:t xml:space="preserve"> S</w:t>
            </w:r>
            <w:ins w:id="5568" w:author="Inno" w:date="2024-07-09T17:10:00Z">
              <w:r w:rsidR="00725412" w:rsidRPr="00BD0C7F">
                <w:rPr>
                  <w:sz w:val="20"/>
                  <w:szCs w:val="20"/>
                  <w:rPrChange w:id="5569" w:author="Inno" w:date="2024-07-12T16:44:00Z">
                    <w:rPr>
                      <w:sz w:val="20"/>
                      <w:szCs w:val="20"/>
                    </w:rPr>
                  </w:rPrChange>
                </w:rPr>
                <w:t>.</w:t>
              </w:r>
            </w:ins>
            <w:r w:rsidRPr="00BD0C7F">
              <w:rPr>
                <w:sz w:val="20"/>
                <w:szCs w:val="20"/>
                <w:rPrChange w:id="5570" w:author="Inno" w:date="2024-07-12T16:44:00Z">
                  <w:rPr>
                    <w:sz w:val="20"/>
                    <w:szCs w:val="20"/>
                  </w:rPr>
                </w:rPrChange>
              </w:rPr>
              <w:t xml:space="preserve"> K</w:t>
            </w:r>
            <w:ins w:id="5571" w:author="Inno" w:date="2024-07-09T17:10:00Z">
              <w:r w:rsidR="00725412" w:rsidRPr="00BD0C7F">
                <w:rPr>
                  <w:sz w:val="20"/>
                  <w:szCs w:val="20"/>
                  <w:rPrChange w:id="5572" w:author="Inno" w:date="2024-07-12T16:44:00Z">
                    <w:rPr>
                      <w:sz w:val="20"/>
                      <w:szCs w:val="20"/>
                    </w:rPr>
                  </w:rPrChange>
                </w:rPr>
                <w:t>.</w:t>
              </w:r>
            </w:ins>
            <w:r w:rsidRPr="00BD0C7F">
              <w:rPr>
                <w:sz w:val="20"/>
                <w:szCs w:val="20"/>
                <w:rPrChange w:id="5573" w:author="Inno" w:date="2024-07-12T16:44:00Z">
                  <w:rPr>
                    <w:sz w:val="20"/>
                    <w:szCs w:val="20"/>
                  </w:rPr>
                </w:rPrChange>
              </w:rPr>
              <w:t xml:space="preserve"> S</w:t>
            </w:r>
            <w:r w:rsidRPr="00BD0C7F">
              <w:rPr>
                <w:sz w:val="16"/>
                <w:szCs w:val="20"/>
                <w:rPrChange w:id="5574" w:author="Inno" w:date="2024-07-12T16:44:00Z">
                  <w:rPr>
                    <w:sz w:val="16"/>
                    <w:szCs w:val="20"/>
                  </w:rPr>
                </w:rPrChange>
              </w:rPr>
              <w:t>AHU</w:t>
            </w:r>
            <w:r w:rsidRPr="00BD0C7F">
              <w:rPr>
                <w:sz w:val="20"/>
                <w:szCs w:val="20"/>
                <w:rPrChange w:id="5575" w:author="Inno" w:date="2024-07-12T16:44:00Z">
                  <w:rPr>
                    <w:sz w:val="20"/>
                    <w:szCs w:val="20"/>
                  </w:rPr>
                </w:rPrChange>
              </w:rPr>
              <w:t xml:space="preserve">  (</w:t>
            </w:r>
            <w:r w:rsidRPr="00BD0C7F">
              <w:rPr>
                <w:i/>
                <w:iCs/>
                <w:sz w:val="20"/>
                <w:szCs w:val="20"/>
                <w:shd w:val="clear" w:color="auto" w:fill="FFFFFF"/>
                <w:rPrChange w:id="5576" w:author="Inno" w:date="2024-07-12T16:44:00Z">
                  <w:rPr>
                    <w:i/>
                    <w:iCs/>
                    <w:color w:val="212529"/>
                    <w:sz w:val="20"/>
                    <w:szCs w:val="20"/>
                    <w:shd w:val="clear" w:color="auto" w:fill="FFFFFF"/>
                  </w:rPr>
                </w:rPrChange>
              </w:rPr>
              <w:t>Alternate</w:t>
            </w:r>
            <w:r w:rsidRPr="00BD0C7F">
              <w:rPr>
                <w:iCs/>
                <w:sz w:val="20"/>
                <w:szCs w:val="20"/>
                <w:shd w:val="clear" w:color="auto" w:fill="FFFFFF"/>
                <w:rPrChange w:id="5577" w:author="Inno" w:date="2024-07-12T16:44:00Z">
                  <w:rPr>
                    <w:i/>
                    <w:iCs/>
                    <w:color w:val="212529"/>
                    <w:sz w:val="20"/>
                    <w:szCs w:val="20"/>
                    <w:shd w:val="clear" w:color="auto" w:fill="FFFFFF"/>
                  </w:rPr>
                </w:rPrChange>
              </w:rPr>
              <w:t>)</w:t>
            </w:r>
          </w:p>
        </w:tc>
      </w:tr>
      <w:tr w:rsidR="00D2559C" w:rsidRPr="00BD0C7F" w:rsidDel="00991502" w14:paraId="704D47C2" w14:textId="4D768A69" w:rsidTr="00D2559C">
        <w:trPr>
          <w:jc w:val="center"/>
          <w:del w:id="5578" w:author="Inno" w:date="2024-07-09T17:16:00Z"/>
          <w:trPrChange w:id="5579" w:author="Inno" w:date="2024-07-12T16:45:00Z">
            <w:trPr>
              <w:jc w:val="center"/>
            </w:trPr>
          </w:trPrChange>
        </w:trPr>
        <w:tc>
          <w:tcPr>
            <w:tcW w:w="4815" w:type="dxa"/>
            <w:tcPrChange w:id="5580" w:author="Inno" w:date="2024-07-12T16:45:00Z">
              <w:tcPr>
                <w:tcW w:w="4815" w:type="dxa"/>
              </w:tcPr>
            </w:tcPrChange>
          </w:tcPr>
          <w:p w14:paraId="1A9AAEBB" w14:textId="08845294" w:rsidR="007F06B3" w:rsidRPr="00BD0C7F" w:rsidDel="00991502" w:rsidRDefault="007F06B3">
            <w:pPr>
              <w:rPr>
                <w:del w:id="5581" w:author="Inno" w:date="2024-07-09T17:16:00Z"/>
                <w:sz w:val="20"/>
                <w:szCs w:val="20"/>
                <w:rPrChange w:id="5582" w:author="Inno" w:date="2024-07-12T16:44:00Z">
                  <w:rPr>
                    <w:del w:id="5583" w:author="Inno" w:date="2024-07-09T17:16:00Z"/>
                    <w:sz w:val="20"/>
                    <w:szCs w:val="20"/>
                  </w:rPr>
                </w:rPrChange>
              </w:rPr>
              <w:pPrChange w:id="5584" w:author="Inno" w:date="2024-07-09T17:09:00Z">
                <w:pPr>
                  <w:spacing w:before="60" w:after="60"/>
                </w:pPr>
              </w:pPrChange>
            </w:pPr>
            <w:del w:id="5585" w:author="Inno" w:date="2024-07-09T17:16:00Z">
              <w:r w:rsidRPr="00BD0C7F" w:rsidDel="00991502">
                <w:rPr>
                  <w:sz w:val="20"/>
                  <w:szCs w:val="20"/>
                  <w:rPrChange w:id="5586" w:author="Inno" w:date="2024-07-12T16:44:00Z">
                    <w:rPr>
                      <w:sz w:val="20"/>
                      <w:szCs w:val="20"/>
                    </w:rPr>
                  </w:rPrChange>
                </w:rPr>
                <w:delText>CSIR- National Physical Laboratory, New Delhi</w:delText>
              </w:r>
            </w:del>
          </w:p>
        </w:tc>
        <w:tc>
          <w:tcPr>
            <w:tcW w:w="5355" w:type="dxa"/>
            <w:tcPrChange w:id="5587" w:author="Inno" w:date="2024-07-12T16:45:00Z">
              <w:tcPr>
                <w:tcW w:w="4905" w:type="dxa"/>
              </w:tcPr>
            </w:tcPrChange>
          </w:tcPr>
          <w:p w14:paraId="3B2E024B" w14:textId="3F9862DB" w:rsidR="007F06B3" w:rsidRPr="00BD0C7F" w:rsidDel="00991502" w:rsidRDefault="007F06B3">
            <w:pPr>
              <w:rPr>
                <w:del w:id="5588" w:author="Inno" w:date="2024-07-09T17:16:00Z"/>
                <w:sz w:val="20"/>
                <w:szCs w:val="20"/>
                <w:rPrChange w:id="5589" w:author="Inno" w:date="2024-07-12T16:44:00Z">
                  <w:rPr>
                    <w:del w:id="5590" w:author="Inno" w:date="2024-07-09T17:16:00Z"/>
                    <w:sz w:val="20"/>
                    <w:szCs w:val="20"/>
                  </w:rPr>
                </w:rPrChange>
              </w:rPr>
              <w:pPrChange w:id="5591" w:author="Inno" w:date="2024-07-09T17:09:00Z">
                <w:pPr>
                  <w:spacing w:before="60" w:after="60"/>
                </w:pPr>
              </w:pPrChange>
            </w:pPr>
            <w:del w:id="5592" w:author="Inno" w:date="2024-07-09T17:16:00Z">
              <w:r w:rsidRPr="00BD0C7F" w:rsidDel="00991502">
                <w:rPr>
                  <w:sz w:val="20"/>
                  <w:szCs w:val="20"/>
                  <w:rPrChange w:id="5593" w:author="Inno" w:date="2024-07-12T16:44:00Z">
                    <w:rPr>
                      <w:sz w:val="20"/>
                      <w:szCs w:val="20"/>
                    </w:rPr>
                  </w:rPrChange>
                </w:rPr>
                <w:delText>D</w:delText>
              </w:r>
              <w:r w:rsidRPr="00BD0C7F" w:rsidDel="00991502">
                <w:rPr>
                  <w:sz w:val="16"/>
                  <w:szCs w:val="20"/>
                  <w:rPrChange w:id="5594" w:author="Inno" w:date="2024-07-12T16:44:00Z">
                    <w:rPr>
                      <w:sz w:val="16"/>
                      <w:szCs w:val="20"/>
                    </w:rPr>
                  </w:rPrChange>
                </w:rPr>
                <w:delText>R</w:delText>
              </w:r>
            </w:del>
            <w:del w:id="5595" w:author="Inno" w:date="2024-07-09T17:07:00Z">
              <w:r w:rsidRPr="00BD0C7F" w:rsidDel="00725412">
                <w:rPr>
                  <w:sz w:val="20"/>
                  <w:szCs w:val="20"/>
                  <w:rPrChange w:id="5596" w:author="Inno" w:date="2024-07-12T16:44:00Z">
                    <w:rPr>
                      <w:sz w:val="20"/>
                      <w:szCs w:val="20"/>
                    </w:rPr>
                  </w:rPrChange>
                </w:rPr>
                <w:delText>.</w:delText>
              </w:r>
            </w:del>
            <w:del w:id="5597" w:author="Inno" w:date="2024-07-09T17:16:00Z">
              <w:r w:rsidRPr="00BD0C7F" w:rsidDel="00991502">
                <w:rPr>
                  <w:sz w:val="20"/>
                  <w:szCs w:val="20"/>
                  <w:rPrChange w:id="5598" w:author="Inno" w:date="2024-07-12T16:44:00Z">
                    <w:rPr>
                      <w:sz w:val="20"/>
                      <w:szCs w:val="20"/>
                    </w:rPr>
                  </w:rPrChange>
                </w:rPr>
                <w:delText xml:space="preserve"> S</w:delText>
              </w:r>
              <w:r w:rsidRPr="00BD0C7F" w:rsidDel="00991502">
                <w:rPr>
                  <w:sz w:val="16"/>
                  <w:szCs w:val="20"/>
                  <w:rPrChange w:id="5599" w:author="Inno" w:date="2024-07-12T16:44:00Z">
                    <w:rPr>
                      <w:sz w:val="16"/>
                      <w:szCs w:val="20"/>
                    </w:rPr>
                  </w:rPrChange>
                </w:rPr>
                <w:delText>HANKAR</w:delText>
              </w:r>
              <w:r w:rsidRPr="00BD0C7F" w:rsidDel="00991502">
                <w:rPr>
                  <w:sz w:val="20"/>
                  <w:szCs w:val="20"/>
                  <w:rPrChange w:id="5600" w:author="Inno" w:date="2024-07-12T16:44:00Z">
                    <w:rPr>
                      <w:sz w:val="20"/>
                      <w:szCs w:val="20"/>
                    </w:rPr>
                  </w:rPrChange>
                </w:rPr>
                <w:delText xml:space="preserve"> A</w:delText>
              </w:r>
              <w:r w:rsidRPr="00BD0C7F" w:rsidDel="00991502">
                <w:rPr>
                  <w:sz w:val="16"/>
                  <w:szCs w:val="20"/>
                  <w:rPrChange w:id="5601" w:author="Inno" w:date="2024-07-12T16:44:00Z">
                    <w:rPr>
                      <w:sz w:val="16"/>
                      <w:szCs w:val="20"/>
                    </w:rPr>
                  </w:rPrChange>
                </w:rPr>
                <w:delText>GARWAL</w:delText>
              </w:r>
            </w:del>
          </w:p>
          <w:p w14:paraId="6F1AC039" w14:textId="71E73203" w:rsidR="007F06B3" w:rsidRPr="00BD0C7F" w:rsidDel="00991502" w:rsidRDefault="007F06B3">
            <w:pPr>
              <w:spacing w:after="160"/>
              <w:ind w:left="283"/>
              <w:rPr>
                <w:del w:id="5602" w:author="Inno" w:date="2024-07-09T17:16:00Z"/>
                <w:sz w:val="20"/>
                <w:szCs w:val="20"/>
                <w:rPrChange w:id="5603" w:author="Inno" w:date="2024-07-12T16:44:00Z">
                  <w:rPr>
                    <w:del w:id="5604" w:author="Inno" w:date="2024-07-09T17:16:00Z"/>
                    <w:sz w:val="20"/>
                    <w:szCs w:val="20"/>
                  </w:rPr>
                </w:rPrChange>
              </w:rPr>
              <w:pPrChange w:id="5605" w:author="Inno" w:date="2024-07-09T17:13:00Z">
                <w:pPr>
                  <w:spacing w:before="60" w:after="60"/>
                </w:pPr>
              </w:pPrChange>
            </w:pPr>
            <w:del w:id="5606" w:author="Inno" w:date="2024-07-09T17:07:00Z">
              <w:r w:rsidRPr="00BD0C7F" w:rsidDel="00725412">
                <w:rPr>
                  <w:sz w:val="20"/>
                  <w:szCs w:val="20"/>
                  <w:rPrChange w:id="5607" w:author="Inno" w:date="2024-07-12T16:44:00Z">
                    <w:rPr>
                      <w:sz w:val="20"/>
                      <w:szCs w:val="20"/>
                    </w:rPr>
                  </w:rPrChange>
                </w:rPr>
                <w:delText>M</w:delText>
              </w:r>
              <w:r w:rsidRPr="00BD0C7F" w:rsidDel="00725412">
                <w:rPr>
                  <w:sz w:val="16"/>
                  <w:szCs w:val="20"/>
                  <w:rPrChange w:id="5608" w:author="Inno" w:date="2024-07-12T16:44:00Z">
                    <w:rPr>
                      <w:sz w:val="16"/>
                      <w:szCs w:val="20"/>
                    </w:rPr>
                  </w:rPrChange>
                </w:rPr>
                <w:delText>R</w:delText>
              </w:r>
              <w:r w:rsidRPr="00BD0C7F" w:rsidDel="00725412">
                <w:rPr>
                  <w:sz w:val="20"/>
                  <w:szCs w:val="20"/>
                  <w:shd w:val="clear" w:color="auto" w:fill="FFFFFF"/>
                  <w:rPrChange w:id="5609" w:author="Inno" w:date="2024-07-12T16:44:00Z">
                    <w:rPr>
                      <w:color w:val="212529"/>
                      <w:sz w:val="20"/>
                      <w:szCs w:val="20"/>
                      <w:shd w:val="clear" w:color="auto" w:fill="FFFFFF"/>
                    </w:rPr>
                  </w:rPrChange>
                </w:rPr>
                <w:delText>.</w:delText>
              </w:r>
            </w:del>
            <w:del w:id="5610" w:author="Inno" w:date="2024-07-09T17:16:00Z">
              <w:r w:rsidRPr="00BD0C7F" w:rsidDel="00991502">
                <w:rPr>
                  <w:sz w:val="20"/>
                  <w:szCs w:val="20"/>
                  <w:shd w:val="clear" w:color="auto" w:fill="FFFFFF"/>
                  <w:rPrChange w:id="5611" w:author="Inno" w:date="2024-07-12T16:44:00Z">
                    <w:rPr>
                      <w:color w:val="212529"/>
                      <w:sz w:val="20"/>
                      <w:szCs w:val="20"/>
                      <w:shd w:val="clear" w:color="auto" w:fill="FFFFFF"/>
                    </w:rPr>
                  </w:rPrChange>
                </w:rPr>
                <w:delText xml:space="preserve"> </w:delText>
              </w:r>
              <w:r w:rsidRPr="00BD0C7F" w:rsidDel="00991502">
                <w:rPr>
                  <w:sz w:val="20"/>
                  <w:szCs w:val="20"/>
                  <w:rPrChange w:id="5612" w:author="Inno" w:date="2024-07-12T16:44:00Z">
                    <w:rPr>
                      <w:sz w:val="20"/>
                      <w:szCs w:val="20"/>
                    </w:rPr>
                  </w:rPrChange>
                </w:rPr>
                <w:delText>T</w:delText>
              </w:r>
              <w:r w:rsidRPr="00BD0C7F" w:rsidDel="00991502">
                <w:rPr>
                  <w:sz w:val="16"/>
                  <w:szCs w:val="20"/>
                  <w:rPrChange w:id="5613" w:author="Inno" w:date="2024-07-12T16:44:00Z">
                    <w:rPr>
                      <w:sz w:val="16"/>
                      <w:szCs w:val="20"/>
                    </w:rPr>
                  </w:rPrChange>
                </w:rPr>
                <w:delText>UHIN</w:delText>
              </w:r>
              <w:r w:rsidRPr="00BD0C7F" w:rsidDel="00991502">
                <w:rPr>
                  <w:sz w:val="20"/>
                  <w:szCs w:val="20"/>
                  <w:rPrChange w:id="5614" w:author="Inno" w:date="2024-07-12T16:44:00Z">
                    <w:rPr>
                      <w:sz w:val="20"/>
                      <w:szCs w:val="20"/>
                    </w:rPr>
                  </w:rPrChange>
                </w:rPr>
                <w:delText xml:space="preserve"> K</w:delText>
              </w:r>
              <w:r w:rsidRPr="00BD0C7F" w:rsidDel="00991502">
                <w:rPr>
                  <w:sz w:val="16"/>
                  <w:szCs w:val="20"/>
                  <w:rPrChange w:id="5615" w:author="Inno" w:date="2024-07-12T16:44:00Z">
                    <w:rPr>
                      <w:sz w:val="16"/>
                      <w:szCs w:val="20"/>
                    </w:rPr>
                  </w:rPrChange>
                </w:rPr>
                <w:delText>UMAR</w:delText>
              </w:r>
              <w:r w:rsidRPr="00BD0C7F" w:rsidDel="00991502">
                <w:rPr>
                  <w:sz w:val="20"/>
                  <w:szCs w:val="20"/>
                  <w:rPrChange w:id="5616" w:author="Inno" w:date="2024-07-12T16:44:00Z">
                    <w:rPr>
                      <w:sz w:val="20"/>
                      <w:szCs w:val="20"/>
                    </w:rPr>
                  </w:rPrChange>
                </w:rPr>
                <w:delText xml:space="preserve"> M</w:delText>
              </w:r>
              <w:r w:rsidRPr="00BD0C7F" w:rsidDel="00991502">
                <w:rPr>
                  <w:sz w:val="16"/>
                  <w:szCs w:val="20"/>
                  <w:rPrChange w:id="5617" w:author="Inno" w:date="2024-07-12T16:44:00Z">
                    <w:rPr>
                      <w:sz w:val="16"/>
                      <w:szCs w:val="20"/>
                    </w:rPr>
                  </w:rPrChange>
                </w:rPr>
                <w:delText xml:space="preserve">ANDAL </w:delText>
              </w:r>
              <w:r w:rsidRPr="00BD0C7F" w:rsidDel="00991502">
                <w:rPr>
                  <w:sz w:val="20"/>
                  <w:szCs w:val="20"/>
                  <w:rPrChange w:id="5618" w:author="Inno" w:date="2024-07-12T16:44:00Z">
                    <w:rPr>
                      <w:sz w:val="20"/>
                      <w:szCs w:val="20"/>
                    </w:rPr>
                  </w:rPrChange>
                </w:rPr>
                <w:delText>(</w:delText>
              </w:r>
              <w:r w:rsidRPr="00BD0C7F" w:rsidDel="00991502">
                <w:rPr>
                  <w:i/>
                  <w:iCs/>
                  <w:sz w:val="20"/>
                  <w:szCs w:val="20"/>
                  <w:shd w:val="clear" w:color="auto" w:fill="FFFFFF"/>
                  <w:rPrChange w:id="5619" w:author="Inno" w:date="2024-07-12T16:44:00Z">
                    <w:rPr>
                      <w:i/>
                      <w:iCs/>
                      <w:color w:val="212529"/>
                      <w:sz w:val="20"/>
                      <w:szCs w:val="20"/>
                      <w:shd w:val="clear" w:color="auto" w:fill="FFFFFF"/>
                    </w:rPr>
                  </w:rPrChange>
                </w:rPr>
                <w:delText>Alternate</w:delText>
              </w:r>
              <w:r w:rsidRPr="00BD0C7F" w:rsidDel="00991502">
                <w:rPr>
                  <w:iCs/>
                  <w:sz w:val="20"/>
                  <w:szCs w:val="20"/>
                  <w:shd w:val="clear" w:color="auto" w:fill="FFFFFF"/>
                  <w:rPrChange w:id="5620" w:author="Inno" w:date="2024-07-12T16:44:00Z">
                    <w:rPr>
                      <w:i/>
                      <w:iCs/>
                      <w:color w:val="212529"/>
                      <w:sz w:val="20"/>
                      <w:szCs w:val="20"/>
                      <w:shd w:val="clear" w:color="auto" w:fill="FFFFFF"/>
                    </w:rPr>
                  </w:rPrChange>
                </w:rPr>
                <w:delText>)</w:delText>
              </w:r>
            </w:del>
          </w:p>
        </w:tc>
      </w:tr>
      <w:tr w:rsidR="00D2559C" w:rsidRPr="00BD0C7F" w:rsidDel="00991502" w14:paraId="54719849" w14:textId="0E8054CE" w:rsidTr="00D2559C">
        <w:trPr>
          <w:jc w:val="center"/>
          <w:del w:id="5621" w:author="Inno" w:date="2024-07-09T17:16:00Z"/>
          <w:trPrChange w:id="5622" w:author="Inno" w:date="2024-07-12T16:45:00Z">
            <w:trPr>
              <w:jc w:val="center"/>
            </w:trPr>
          </w:trPrChange>
        </w:trPr>
        <w:tc>
          <w:tcPr>
            <w:tcW w:w="4815" w:type="dxa"/>
            <w:tcPrChange w:id="5623" w:author="Inno" w:date="2024-07-12T16:45:00Z">
              <w:tcPr>
                <w:tcW w:w="4815" w:type="dxa"/>
              </w:tcPr>
            </w:tcPrChange>
          </w:tcPr>
          <w:p w14:paraId="5FC6E3D2" w14:textId="5C595CDB" w:rsidR="007F06B3" w:rsidRPr="00BD0C7F" w:rsidDel="00991502" w:rsidRDefault="007F06B3">
            <w:pPr>
              <w:ind w:left="313" w:hanging="313"/>
              <w:rPr>
                <w:del w:id="5624" w:author="Inno" w:date="2024-07-09T17:16:00Z"/>
                <w:sz w:val="20"/>
                <w:szCs w:val="20"/>
                <w:rPrChange w:id="5625" w:author="Inno" w:date="2024-07-12T16:44:00Z">
                  <w:rPr>
                    <w:del w:id="5626" w:author="Inno" w:date="2024-07-09T17:16:00Z"/>
                    <w:sz w:val="20"/>
                    <w:szCs w:val="20"/>
                  </w:rPr>
                </w:rPrChange>
              </w:rPr>
              <w:pPrChange w:id="5627" w:author="Inno" w:date="2024-07-09T17:14:00Z">
                <w:pPr>
                  <w:spacing w:before="60" w:after="60"/>
                </w:pPr>
              </w:pPrChange>
            </w:pPr>
            <w:del w:id="5628" w:author="Inno" w:date="2024-07-09T17:16:00Z">
              <w:r w:rsidRPr="00BD0C7F" w:rsidDel="00991502">
                <w:rPr>
                  <w:sz w:val="20"/>
                  <w:szCs w:val="20"/>
                  <w:rPrChange w:id="5629" w:author="Inno" w:date="2024-07-12T16:44:00Z">
                    <w:rPr>
                      <w:sz w:val="20"/>
                      <w:szCs w:val="20"/>
                    </w:rPr>
                  </w:rPrChange>
                </w:rPr>
                <w:delText>CSIR -National Environmental Engineering Research Institute, Nagpur</w:delText>
              </w:r>
            </w:del>
          </w:p>
        </w:tc>
        <w:tc>
          <w:tcPr>
            <w:tcW w:w="5355" w:type="dxa"/>
            <w:tcPrChange w:id="5630" w:author="Inno" w:date="2024-07-12T16:45:00Z">
              <w:tcPr>
                <w:tcW w:w="4905" w:type="dxa"/>
              </w:tcPr>
            </w:tcPrChange>
          </w:tcPr>
          <w:p w14:paraId="6C1EE35A" w14:textId="4384EEAE" w:rsidR="007F06B3" w:rsidRPr="00BD0C7F" w:rsidDel="00991502" w:rsidRDefault="007F06B3">
            <w:pPr>
              <w:rPr>
                <w:del w:id="5631" w:author="Inno" w:date="2024-07-09T17:16:00Z"/>
                <w:sz w:val="20"/>
                <w:szCs w:val="20"/>
                <w:rPrChange w:id="5632" w:author="Inno" w:date="2024-07-12T16:44:00Z">
                  <w:rPr>
                    <w:del w:id="5633" w:author="Inno" w:date="2024-07-09T17:16:00Z"/>
                    <w:sz w:val="20"/>
                    <w:szCs w:val="20"/>
                  </w:rPr>
                </w:rPrChange>
              </w:rPr>
              <w:pPrChange w:id="5634" w:author="Inno" w:date="2024-07-09T17:09:00Z">
                <w:pPr>
                  <w:spacing w:before="60" w:after="60"/>
                </w:pPr>
              </w:pPrChange>
            </w:pPr>
            <w:del w:id="5635" w:author="Inno" w:date="2024-07-09T17:16:00Z">
              <w:r w:rsidRPr="00BD0C7F" w:rsidDel="00991502">
                <w:rPr>
                  <w:sz w:val="20"/>
                  <w:szCs w:val="20"/>
                  <w:rPrChange w:id="5636" w:author="Inno" w:date="2024-07-12T16:44:00Z">
                    <w:rPr>
                      <w:sz w:val="20"/>
                      <w:szCs w:val="20"/>
                    </w:rPr>
                  </w:rPrChange>
                </w:rPr>
                <w:delText>D</w:delText>
              </w:r>
              <w:r w:rsidRPr="00BD0C7F" w:rsidDel="00991502">
                <w:rPr>
                  <w:sz w:val="16"/>
                  <w:szCs w:val="20"/>
                  <w:rPrChange w:id="5637" w:author="Inno" w:date="2024-07-12T16:44:00Z">
                    <w:rPr>
                      <w:sz w:val="16"/>
                      <w:szCs w:val="20"/>
                    </w:rPr>
                  </w:rPrChange>
                </w:rPr>
                <w:delText>R</w:delText>
              </w:r>
            </w:del>
            <w:del w:id="5638" w:author="Inno" w:date="2024-07-09T17:07:00Z">
              <w:r w:rsidRPr="00BD0C7F" w:rsidDel="00725412">
                <w:rPr>
                  <w:sz w:val="20"/>
                  <w:szCs w:val="20"/>
                  <w:rPrChange w:id="5639" w:author="Inno" w:date="2024-07-12T16:44:00Z">
                    <w:rPr>
                      <w:sz w:val="20"/>
                      <w:szCs w:val="20"/>
                    </w:rPr>
                  </w:rPrChange>
                </w:rPr>
                <w:delText>.</w:delText>
              </w:r>
            </w:del>
            <w:del w:id="5640" w:author="Inno" w:date="2024-07-09T17:16:00Z">
              <w:r w:rsidRPr="00BD0C7F" w:rsidDel="00991502">
                <w:rPr>
                  <w:sz w:val="20"/>
                  <w:szCs w:val="20"/>
                  <w:rPrChange w:id="5641" w:author="Inno" w:date="2024-07-12T16:44:00Z">
                    <w:rPr>
                      <w:sz w:val="20"/>
                      <w:szCs w:val="20"/>
                    </w:rPr>
                  </w:rPrChange>
                </w:rPr>
                <w:delText xml:space="preserve"> S.K. G</w:delText>
              </w:r>
              <w:r w:rsidRPr="00BD0C7F" w:rsidDel="00991502">
                <w:rPr>
                  <w:sz w:val="16"/>
                  <w:szCs w:val="20"/>
                  <w:rPrChange w:id="5642" w:author="Inno" w:date="2024-07-12T16:44:00Z">
                    <w:rPr>
                      <w:sz w:val="16"/>
                      <w:szCs w:val="20"/>
                    </w:rPr>
                  </w:rPrChange>
                </w:rPr>
                <w:delText>OYAL</w:delText>
              </w:r>
              <w:r w:rsidRPr="00BD0C7F" w:rsidDel="00991502">
                <w:rPr>
                  <w:sz w:val="20"/>
                  <w:szCs w:val="20"/>
                  <w:rPrChange w:id="5643" w:author="Inno" w:date="2024-07-12T16:44:00Z">
                    <w:rPr>
                      <w:sz w:val="20"/>
                      <w:szCs w:val="20"/>
                    </w:rPr>
                  </w:rPrChange>
                </w:rPr>
                <w:delText xml:space="preserve"> </w:delText>
              </w:r>
            </w:del>
          </w:p>
          <w:p w14:paraId="7804DB65" w14:textId="48A74FAE" w:rsidR="007F06B3" w:rsidRPr="00BD0C7F" w:rsidDel="00991502" w:rsidRDefault="007F06B3">
            <w:pPr>
              <w:ind w:left="283"/>
              <w:rPr>
                <w:del w:id="5644" w:author="Inno" w:date="2024-07-09T17:16:00Z"/>
                <w:sz w:val="20"/>
                <w:szCs w:val="20"/>
                <w:rPrChange w:id="5645" w:author="Inno" w:date="2024-07-12T16:44:00Z">
                  <w:rPr>
                    <w:del w:id="5646" w:author="Inno" w:date="2024-07-09T17:16:00Z"/>
                    <w:sz w:val="20"/>
                    <w:szCs w:val="20"/>
                  </w:rPr>
                </w:rPrChange>
              </w:rPr>
              <w:pPrChange w:id="5647" w:author="Inno" w:date="2024-07-09T17:13:00Z">
                <w:pPr>
                  <w:spacing w:before="60" w:after="60"/>
                </w:pPr>
              </w:pPrChange>
            </w:pPr>
            <w:del w:id="5648" w:author="Inno" w:date="2024-07-09T17:16:00Z">
              <w:r w:rsidRPr="00BD0C7F" w:rsidDel="00991502">
                <w:rPr>
                  <w:sz w:val="20"/>
                  <w:szCs w:val="20"/>
                  <w:rPrChange w:id="5649" w:author="Inno" w:date="2024-07-12T16:44:00Z">
                    <w:rPr>
                      <w:sz w:val="20"/>
                      <w:szCs w:val="20"/>
                    </w:rPr>
                  </w:rPrChange>
                </w:rPr>
                <w:delText>D</w:delText>
              </w:r>
              <w:r w:rsidRPr="00BD0C7F" w:rsidDel="00991502">
                <w:rPr>
                  <w:sz w:val="16"/>
                  <w:szCs w:val="20"/>
                  <w:rPrChange w:id="5650" w:author="Inno" w:date="2024-07-12T16:44:00Z">
                    <w:rPr>
                      <w:sz w:val="16"/>
                      <w:szCs w:val="20"/>
                    </w:rPr>
                  </w:rPrChange>
                </w:rPr>
                <w:delText>R</w:delText>
              </w:r>
            </w:del>
            <w:del w:id="5651" w:author="Inno" w:date="2024-07-09T17:07:00Z">
              <w:r w:rsidRPr="00BD0C7F" w:rsidDel="00725412">
                <w:rPr>
                  <w:sz w:val="20"/>
                  <w:szCs w:val="20"/>
                  <w:rPrChange w:id="5652" w:author="Inno" w:date="2024-07-12T16:44:00Z">
                    <w:rPr>
                      <w:sz w:val="20"/>
                      <w:szCs w:val="20"/>
                    </w:rPr>
                  </w:rPrChange>
                </w:rPr>
                <w:delText>.</w:delText>
              </w:r>
            </w:del>
            <w:del w:id="5653" w:author="Inno" w:date="2024-07-09T17:16:00Z">
              <w:r w:rsidRPr="00BD0C7F" w:rsidDel="00991502">
                <w:rPr>
                  <w:sz w:val="20"/>
                  <w:szCs w:val="20"/>
                  <w:rPrChange w:id="5654" w:author="Inno" w:date="2024-07-12T16:44:00Z">
                    <w:rPr>
                      <w:sz w:val="20"/>
                      <w:szCs w:val="20"/>
                    </w:rPr>
                  </w:rPrChange>
                </w:rPr>
                <w:delText xml:space="preserve"> P.K. L</w:delText>
              </w:r>
              <w:r w:rsidRPr="00BD0C7F" w:rsidDel="00991502">
                <w:rPr>
                  <w:sz w:val="16"/>
                  <w:szCs w:val="20"/>
                  <w:rPrChange w:id="5655" w:author="Inno" w:date="2024-07-12T16:44:00Z">
                    <w:rPr>
                      <w:sz w:val="16"/>
                      <w:szCs w:val="20"/>
                    </w:rPr>
                  </w:rPrChange>
                </w:rPr>
                <w:delText xml:space="preserve">ABHASETWAR </w:delText>
              </w:r>
              <w:r w:rsidRPr="00BD0C7F" w:rsidDel="00991502">
                <w:rPr>
                  <w:sz w:val="20"/>
                  <w:szCs w:val="20"/>
                  <w:rPrChange w:id="5656" w:author="Inno" w:date="2024-07-12T16:44:00Z">
                    <w:rPr>
                      <w:sz w:val="20"/>
                      <w:szCs w:val="20"/>
                    </w:rPr>
                  </w:rPrChange>
                </w:rPr>
                <w:delText>(</w:delText>
              </w:r>
              <w:r w:rsidRPr="00BD0C7F" w:rsidDel="00991502">
                <w:rPr>
                  <w:i/>
                  <w:iCs/>
                  <w:sz w:val="20"/>
                  <w:szCs w:val="20"/>
                  <w:shd w:val="clear" w:color="auto" w:fill="FFFFFF"/>
                  <w:rPrChange w:id="5657" w:author="Inno" w:date="2024-07-12T16:44:00Z">
                    <w:rPr>
                      <w:i/>
                      <w:iCs/>
                      <w:color w:val="212529"/>
                      <w:sz w:val="20"/>
                      <w:szCs w:val="20"/>
                      <w:shd w:val="clear" w:color="auto" w:fill="FFFFFF"/>
                    </w:rPr>
                  </w:rPrChange>
                </w:rPr>
                <w:delText xml:space="preserve">Alternate </w:delText>
              </w:r>
              <w:r w:rsidRPr="00BD0C7F" w:rsidDel="00991502">
                <w:rPr>
                  <w:iCs/>
                  <w:sz w:val="20"/>
                  <w:szCs w:val="20"/>
                  <w:shd w:val="clear" w:color="auto" w:fill="FFFFFF"/>
                  <w:rPrChange w:id="5658" w:author="Inno" w:date="2024-07-12T16:44:00Z">
                    <w:rPr>
                      <w:i/>
                      <w:iCs/>
                      <w:color w:val="212529"/>
                      <w:sz w:val="20"/>
                      <w:szCs w:val="20"/>
                      <w:shd w:val="clear" w:color="auto" w:fill="FFFFFF"/>
                    </w:rPr>
                  </w:rPrChange>
                </w:rPr>
                <w:delText>I)</w:delText>
              </w:r>
            </w:del>
          </w:p>
          <w:p w14:paraId="6D619A83" w14:textId="65692A15" w:rsidR="007F06B3" w:rsidRPr="00BD0C7F" w:rsidDel="00991502" w:rsidRDefault="007F06B3">
            <w:pPr>
              <w:spacing w:after="160"/>
              <w:ind w:left="283"/>
              <w:rPr>
                <w:del w:id="5659" w:author="Inno" w:date="2024-07-09T17:16:00Z"/>
                <w:sz w:val="20"/>
                <w:szCs w:val="20"/>
                <w:rPrChange w:id="5660" w:author="Inno" w:date="2024-07-12T16:44:00Z">
                  <w:rPr>
                    <w:del w:id="5661" w:author="Inno" w:date="2024-07-09T17:16:00Z"/>
                    <w:sz w:val="20"/>
                    <w:szCs w:val="20"/>
                  </w:rPr>
                </w:rPrChange>
              </w:rPr>
              <w:pPrChange w:id="5662" w:author="Inno" w:date="2024-07-09T17:13:00Z">
                <w:pPr>
                  <w:spacing w:before="60" w:after="60"/>
                </w:pPr>
              </w:pPrChange>
            </w:pPr>
            <w:del w:id="5663" w:author="Inno" w:date="2024-07-09T17:16:00Z">
              <w:r w:rsidRPr="00BD0C7F" w:rsidDel="00991502">
                <w:rPr>
                  <w:sz w:val="20"/>
                  <w:szCs w:val="20"/>
                  <w:rPrChange w:id="5664" w:author="Inno" w:date="2024-07-12T16:44:00Z">
                    <w:rPr>
                      <w:sz w:val="20"/>
                      <w:szCs w:val="20"/>
                    </w:rPr>
                  </w:rPrChange>
                </w:rPr>
                <w:delText>D</w:delText>
              </w:r>
              <w:r w:rsidRPr="00BD0C7F" w:rsidDel="00991502">
                <w:rPr>
                  <w:sz w:val="16"/>
                  <w:szCs w:val="20"/>
                  <w:rPrChange w:id="5665" w:author="Inno" w:date="2024-07-12T16:44:00Z">
                    <w:rPr>
                      <w:sz w:val="16"/>
                      <w:szCs w:val="20"/>
                    </w:rPr>
                  </w:rPrChange>
                </w:rPr>
                <w:delText>R</w:delText>
              </w:r>
            </w:del>
            <w:del w:id="5666" w:author="Inno" w:date="2024-07-09T17:07:00Z">
              <w:r w:rsidRPr="00BD0C7F" w:rsidDel="00725412">
                <w:rPr>
                  <w:sz w:val="20"/>
                  <w:szCs w:val="20"/>
                  <w:rPrChange w:id="5667" w:author="Inno" w:date="2024-07-12T16:44:00Z">
                    <w:rPr>
                      <w:sz w:val="20"/>
                      <w:szCs w:val="20"/>
                    </w:rPr>
                  </w:rPrChange>
                </w:rPr>
                <w:delText>.</w:delText>
              </w:r>
            </w:del>
            <w:del w:id="5668" w:author="Inno" w:date="2024-07-09T17:16:00Z">
              <w:r w:rsidRPr="00BD0C7F" w:rsidDel="00991502">
                <w:rPr>
                  <w:sz w:val="20"/>
                  <w:szCs w:val="20"/>
                  <w:rPrChange w:id="5669" w:author="Inno" w:date="2024-07-12T16:44:00Z">
                    <w:rPr>
                      <w:sz w:val="20"/>
                      <w:szCs w:val="20"/>
                    </w:rPr>
                  </w:rPrChange>
                </w:rPr>
                <w:delText xml:space="preserve"> S</w:delText>
              </w:r>
              <w:r w:rsidRPr="00BD0C7F" w:rsidDel="00991502">
                <w:rPr>
                  <w:sz w:val="16"/>
                  <w:szCs w:val="20"/>
                  <w:rPrChange w:id="5670" w:author="Inno" w:date="2024-07-12T16:44:00Z">
                    <w:rPr>
                      <w:sz w:val="16"/>
                      <w:szCs w:val="20"/>
                    </w:rPr>
                  </w:rPrChange>
                </w:rPr>
                <w:delText>MITHA</w:delText>
              </w:r>
              <w:r w:rsidRPr="00BD0C7F" w:rsidDel="00991502">
                <w:rPr>
                  <w:sz w:val="20"/>
                  <w:szCs w:val="20"/>
                  <w:rPrChange w:id="5671" w:author="Inno" w:date="2024-07-12T16:44:00Z">
                    <w:rPr>
                      <w:sz w:val="20"/>
                      <w:szCs w:val="20"/>
                    </w:rPr>
                  </w:rPrChange>
                </w:rPr>
                <w:delText xml:space="preserve"> A</w:delText>
              </w:r>
              <w:r w:rsidRPr="00BD0C7F" w:rsidDel="00991502">
                <w:rPr>
                  <w:sz w:val="16"/>
                  <w:szCs w:val="20"/>
                  <w:rPrChange w:id="5672" w:author="Inno" w:date="2024-07-12T16:44:00Z">
                    <w:rPr>
                      <w:sz w:val="16"/>
                      <w:szCs w:val="20"/>
                    </w:rPr>
                  </w:rPrChange>
                </w:rPr>
                <w:delText xml:space="preserve">GGARWAL </w:delText>
              </w:r>
              <w:r w:rsidRPr="00BD0C7F" w:rsidDel="00991502">
                <w:rPr>
                  <w:sz w:val="20"/>
                  <w:szCs w:val="20"/>
                  <w:rPrChange w:id="5673" w:author="Inno" w:date="2024-07-12T16:44:00Z">
                    <w:rPr>
                      <w:sz w:val="20"/>
                      <w:szCs w:val="20"/>
                    </w:rPr>
                  </w:rPrChange>
                </w:rPr>
                <w:delText>(</w:delText>
              </w:r>
              <w:r w:rsidRPr="00BD0C7F" w:rsidDel="00991502">
                <w:rPr>
                  <w:i/>
                  <w:iCs/>
                  <w:sz w:val="20"/>
                  <w:szCs w:val="20"/>
                  <w:shd w:val="clear" w:color="auto" w:fill="FFFFFF"/>
                  <w:rPrChange w:id="5674" w:author="Inno" w:date="2024-07-12T16:44:00Z">
                    <w:rPr>
                      <w:i/>
                      <w:iCs/>
                      <w:color w:val="212529"/>
                      <w:sz w:val="20"/>
                      <w:szCs w:val="20"/>
                      <w:shd w:val="clear" w:color="auto" w:fill="FFFFFF"/>
                    </w:rPr>
                  </w:rPrChange>
                </w:rPr>
                <w:delText xml:space="preserve">Alternate </w:delText>
              </w:r>
              <w:r w:rsidRPr="00BD0C7F" w:rsidDel="00991502">
                <w:rPr>
                  <w:iCs/>
                  <w:sz w:val="20"/>
                  <w:szCs w:val="20"/>
                  <w:shd w:val="clear" w:color="auto" w:fill="FFFFFF"/>
                  <w:rPrChange w:id="5675" w:author="Inno" w:date="2024-07-12T16:44:00Z">
                    <w:rPr>
                      <w:i/>
                      <w:iCs/>
                      <w:color w:val="212529"/>
                      <w:sz w:val="20"/>
                      <w:szCs w:val="20"/>
                      <w:shd w:val="clear" w:color="auto" w:fill="FFFFFF"/>
                    </w:rPr>
                  </w:rPrChange>
                </w:rPr>
                <w:delText>II)</w:delText>
              </w:r>
            </w:del>
          </w:p>
        </w:tc>
      </w:tr>
      <w:tr w:rsidR="00D2559C" w:rsidRPr="00BD0C7F" w14:paraId="4055EC9F" w14:textId="77777777" w:rsidTr="00D2559C">
        <w:trPr>
          <w:jc w:val="center"/>
          <w:trPrChange w:id="5676" w:author="Inno" w:date="2024-07-12T16:45:00Z">
            <w:trPr>
              <w:jc w:val="center"/>
            </w:trPr>
          </w:trPrChange>
        </w:trPr>
        <w:tc>
          <w:tcPr>
            <w:tcW w:w="4815" w:type="dxa"/>
            <w:tcPrChange w:id="5677" w:author="Inno" w:date="2024-07-12T16:45:00Z">
              <w:tcPr>
                <w:tcW w:w="4815" w:type="dxa"/>
              </w:tcPr>
            </w:tcPrChange>
          </w:tcPr>
          <w:p w14:paraId="24EC1CBC" w14:textId="77777777" w:rsidR="007F06B3" w:rsidRPr="00BD0C7F" w:rsidRDefault="007F06B3">
            <w:pPr>
              <w:rPr>
                <w:sz w:val="20"/>
                <w:szCs w:val="20"/>
                <w:rPrChange w:id="5678" w:author="Inno" w:date="2024-07-12T16:44:00Z">
                  <w:rPr>
                    <w:sz w:val="20"/>
                    <w:szCs w:val="20"/>
                  </w:rPr>
                </w:rPrChange>
              </w:rPr>
              <w:pPrChange w:id="5679" w:author="Inno" w:date="2024-07-09T17:09:00Z">
                <w:pPr>
                  <w:spacing w:before="60" w:after="60"/>
                </w:pPr>
              </w:pPrChange>
            </w:pPr>
            <w:r w:rsidRPr="00BD0C7F">
              <w:rPr>
                <w:sz w:val="20"/>
                <w:szCs w:val="20"/>
                <w:rPrChange w:id="5680" w:author="Inno" w:date="2024-07-12T16:44:00Z">
                  <w:rPr>
                    <w:sz w:val="20"/>
                    <w:szCs w:val="20"/>
                  </w:rPr>
                </w:rPrChange>
              </w:rPr>
              <w:t>Central Pollution Control Board, New Delhi</w:t>
            </w:r>
          </w:p>
        </w:tc>
        <w:tc>
          <w:tcPr>
            <w:tcW w:w="5355" w:type="dxa"/>
            <w:tcPrChange w:id="5681" w:author="Inno" w:date="2024-07-12T16:45:00Z">
              <w:tcPr>
                <w:tcW w:w="4905" w:type="dxa"/>
              </w:tcPr>
            </w:tcPrChange>
          </w:tcPr>
          <w:p w14:paraId="11172793" w14:textId="7B0EF5EF" w:rsidR="007F06B3" w:rsidRPr="00BD0C7F" w:rsidRDefault="00725412">
            <w:pPr>
              <w:spacing w:after="160"/>
              <w:rPr>
                <w:sz w:val="20"/>
                <w:rPrChange w:id="5682" w:author="Inno" w:date="2024-07-12T16:44:00Z">
                  <w:rPr>
                    <w:color w:val="212529"/>
                    <w:sz w:val="20"/>
                  </w:rPr>
                </w:rPrChange>
              </w:rPr>
              <w:pPrChange w:id="5683" w:author="Inno" w:date="2024-07-09T17:10:00Z">
                <w:pPr>
                  <w:spacing w:before="60" w:after="60"/>
                </w:pPr>
              </w:pPrChange>
            </w:pPr>
            <w:ins w:id="5684" w:author="Inno" w:date="2024-07-09T17:07:00Z">
              <w:r w:rsidRPr="00BD0C7F">
                <w:rPr>
                  <w:sz w:val="20"/>
                  <w:szCs w:val="20"/>
                  <w:shd w:val="clear" w:color="auto" w:fill="FFFFFF"/>
                  <w:rPrChange w:id="5685" w:author="Inno" w:date="2024-07-12T16:44:00Z">
                    <w:rPr>
                      <w:color w:val="212529"/>
                      <w:sz w:val="20"/>
                      <w:szCs w:val="20"/>
                      <w:shd w:val="clear" w:color="auto" w:fill="FFFFFF"/>
                    </w:rPr>
                  </w:rPrChange>
                </w:rPr>
                <w:t>S</w:t>
              </w:r>
              <w:r w:rsidRPr="00BD0C7F">
                <w:rPr>
                  <w:sz w:val="16"/>
                  <w:szCs w:val="20"/>
                  <w:shd w:val="clear" w:color="auto" w:fill="FFFFFF"/>
                  <w:rPrChange w:id="5686" w:author="Inno" w:date="2024-07-12T16:44:00Z">
                    <w:rPr>
                      <w:color w:val="212529"/>
                      <w:sz w:val="16"/>
                      <w:szCs w:val="20"/>
                      <w:shd w:val="clear" w:color="auto" w:fill="FFFFFF"/>
                    </w:rPr>
                  </w:rPrChange>
                </w:rPr>
                <w:t>HRI</w:t>
              </w:r>
            </w:ins>
            <w:del w:id="5687" w:author="Inno" w:date="2024-07-09T17:07:00Z">
              <w:r w:rsidR="007F06B3" w:rsidRPr="00BD0C7F" w:rsidDel="00725412">
                <w:rPr>
                  <w:sz w:val="20"/>
                  <w:szCs w:val="20"/>
                  <w:rPrChange w:id="5688" w:author="Inno" w:date="2024-07-12T16:44:00Z">
                    <w:rPr>
                      <w:sz w:val="20"/>
                      <w:szCs w:val="20"/>
                    </w:rPr>
                  </w:rPrChange>
                </w:rPr>
                <w:delText>M</w:delText>
              </w:r>
              <w:r w:rsidR="007F06B3" w:rsidRPr="00BD0C7F" w:rsidDel="00725412">
                <w:rPr>
                  <w:sz w:val="16"/>
                  <w:szCs w:val="20"/>
                  <w:rPrChange w:id="5689" w:author="Inno" w:date="2024-07-12T16:44:00Z">
                    <w:rPr>
                      <w:sz w:val="16"/>
                      <w:szCs w:val="20"/>
                    </w:rPr>
                  </w:rPrChange>
                </w:rPr>
                <w:delText>R</w:delText>
              </w:r>
              <w:r w:rsidR="007F06B3" w:rsidRPr="00BD0C7F" w:rsidDel="00725412">
                <w:rPr>
                  <w:sz w:val="20"/>
                  <w:szCs w:val="20"/>
                  <w:shd w:val="clear" w:color="auto" w:fill="FFFFFF"/>
                  <w:rPrChange w:id="5690" w:author="Inno" w:date="2024-07-12T16:44:00Z">
                    <w:rPr>
                      <w:color w:val="212529"/>
                      <w:sz w:val="20"/>
                      <w:szCs w:val="20"/>
                      <w:shd w:val="clear" w:color="auto" w:fill="FFFFFF"/>
                    </w:rPr>
                  </w:rPrChange>
                </w:rPr>
                <w:delText>.</w:delText>
              </w:r>
            </w:del>
            <w:r w:rsidR="007F06B3" w:rsidRPr="00BD0C7F">
              <w:rPr>
                <w:sz w:val="20"/>
                <w:szCs w:val="20"/>
                <w:shd w:val="clear" w:color="auto" w:fill="FFFFFF"/>
                <w:rPrChange w:id="5691" w:author="Inno" w:date="2024-07-12T16:44:00Z">
                  <w:rPr>
                    <w:color w:val="212529"/>
                    <w:sz w:val="20"/>
                    <w:szCs w:val="20"/>
                    <w:shd w:val="clear" w:color="auto" w:fill="FFFFFF"/>
                  </w:rPr>
                </w:rPrChange>
              </w:rPr>
              <w:t xml:space="preserve"> </w:t>
            </w:r>
            <w:r w:rsidR="007F06B3" w:rsidRPr="00BD0C7F">
              <w:rPr>
                <w:sz w:val="20"/>
                <w:rPrChange w:id="5692" w:author="Inno" w:date="2024-07-12T16:44:00Z">
                  <w:rPr>
                    <w:color w:val="212529"/>
                    <w:sz w:val="20"/>
                  </w:rPr>
                </w:rPrChange>
              </w:rPr>
              <w:t>A</w:t>
            </w:r>
            <w:r w:rsidR="007F06B3" w:rsidRPr="00BD0C7F">
              <w:rPr>
                <w:sz w:val="16"/>
                <w:rPrChange w:id="5693" w:author="Inno" w:date="2024-07-12T16:44:00Z">
                  <w:rPr>
                    <w:color w:val="212529"/>
                    <w:sz w:val="16"/>
                  </w:rPr>
                </w:rPrChange>
              </w:rPr>
              <w:t>DITYA</w:t>
            </w:r>
            <w:r w:rsidR="007F06B3" w:rsidRPr="00BD0C7F">
              <w:rPr>
                <w:sz w:val="20"/>
                <w:rPrChange w:id="5694" w:author="Inno" w:date="2024-07-12T16:44:00Z">
                  <w:rPr>
                    <w:color w:val="212529"/>
                    <w:sz w:val="20"/>
                  </w:rPr>
                </w:rPrChange>
              </w:rPr>
              <w:t xml:space="preserve"> S</w:t>
            </w:r>
            <w:r w:rsidR="007F06B3" w:rsidRPr="00BD0C7F">
              <w:rPr>
                <w:sz w:val="16"/>
                <w:rPrChange w:id="5695" w:author="Inno" w:date="2024-07-12T16:44:00Z">
                  <w:rPr>
                    <w:color w:val="212529"/>
                    <w:sz w:val="16"/>
                  </w:rPr>
                </w:rPrChange>
              </w:rPr>
              <w:t>HARMA</w:t>
            </w:r>
          </w:p>
        </w:tc>
      </w:tr>
      <w:tr w:rsidR="00D2559C" w:rsidRPr="00BD0C7F" w14:paraId="4F1E39C0" w14:textId="77777777" w:rsidTr="00D2559C">
        <w:trPr>
          <w:jc w:val="center"/>
          <w:trPrChange w:id="5696" w:author="Inno" w:date="2024-07-12T16:45:00Z">
            <w:trPr>
              <w:jc w:val="center"/>
            </w:trPr>
          </w:trPrChange>
        </w:trPr>
        <w:tc>
          <w:tcPr>
            <w:tcW w:w="4815" w:type="dxa"/>
            <w:tcPrChange w:id="5697" w:author="Inno" w:date="2024-07-12T16:45:00Z">
              <w:tcPr>
                <w:tcW w:w="4815" w:type="dxa"/>
              </w:tcPr>
            </w:tcPrChange>
          </w:tcPr>
          <w:p w14:paraId="3B636EC5" w14:textId="77777777" w:rsidR="007F06B3" w:rsidRPr="00BD0C7F" w:rsidRDefault="007F06B3">
            <w:pPr>
              <w:rPr>
                <w:sz w:val="20"/>
                <w:szCs w:val="20"/>
                <w:rPrChange w:id="5698" w:author="Inno" w:date="2024-07-12T16:44:00Z">
                  <w:rPr>
                    <w:sz w:val="20"/>
                    <w:szCs w:val="20"/>
                  </w:rPr>
                </w:rPrChange>
              </w:rPr>
              <w:pPrChange w:id="5699" w:author="Inno" w:date="2024-07-09T17:09:00Z">
                <w:pPr>
                  <w:spacing w:before="60" w:after="60"/>
                </w:pPr>
              </w:pPrChange>
            </w:pPr>
            <w:r w:rsidRPr="00BD0C7F">
              <w:rPr>
                <w:sz w:val="20"/>
                <w:szCs w:val="20"/>
                <w:rPrChange w:id="5700" w:author="Inno" w:date="2024-07-12T16:44:00Z">
                  <w:rPr>
                    <w:sz w:val="20"/>
                    <w:szCs w:val="20"/>
                  </w:rPr>
                </w:rPrChange>
              </w:rPr>
              <w:t>Confederation of Indian Industry, New Delhi</w:t>
            </w:r>
          </w:p>
        </w:tc>
        <w:tc>
          <w:tcPr>
            <w:tcW w:w="5355" w:type="dxa"/>
            <w:tcPrChange w:id="5701" w:author="Inno" w:date="2024-07-12T16:45:00Z">
              <w:tcPr>
                <w:tcW w:w="4905" w:type="dxa"/>
              </w:tcPr>
            </w:tcPrChange>
          </w:tcPr>
          <w:p w14:paraId="709D61B1" w14:textId="790248D9" w:rsidR="007F06B3" w:rsidRPr="00BD0C7F" w:rsidRDefault="00725412">
            <w:pPr>
              <w:rPr>
                <w:shd w:val="clear" w:color="auto" w:fill="FFFFFF"/>
                <w:rPrChange w:id="5702" w:author="Inno" w:date="2024-07-12T16:44:00Z">
                  <w:rPr>
                    <w:color w:val="212529"/>
                    <w:shd w:val="clear" w:color="auto" w:fill="FFFFFF"/>
                  </w:rPr>
                </w:rPrChange>
              </w:rPr>
              <w:pPrChange w:id="5703" w:author="Inno" w:date="2024-07-09T17:09:00Z">
                <w:pPr>
                  <w:spacing w:before="60" w:after="60"/>
                </w:pPr>
              </w:pPrChange>
            </w:pPr>
            <w:ins w:id="5704" w:author="Inno" w:date="2024-07-09T17:07:00Z">
              <w:r w:rsidRPr="00BD0C7F">
                <w:rPr>
                  <w:sz w:val="20"/>
                  <w:szCs w:val="20"/>
                  <w:shd w:val="clear" w:color="auto" w:fill="FFFFFF"/>
                  <w:rPrChange w:id="5705" w:author="Inno" w:date="2024-07-12T16:44:00Z">
                    <w:rPr>
                      <w:color w:val="212529"/>
                      <w:sz w:val="20"/>
                      <w:szCs w:val="20"/>
                      <w:shd w:val="clear" w:color="auto" w:fill="FFFFFF"/>
                    </w:rPr>
                  </w:rPrChange>
                </w:rPr>
                <w:t>S</w:t>
              </w:r>
              <w:r w:rsidRPr="00BD0C7F">
                <w:rPr>
                  <w:sz w:val="16"/>
                  <w:szCs w:val="20"/>
                  <w:shd w:val="clear" w:color="auto" w:fill="FFFFFF"/>
                  <w:rPrChange w:id="5706" w:author="Inno" w:date="2024-07-12T16:44:00Z">
                    <w:rPr>
                      <w:color w:val="212529"/>
                      <w:sz w:val="16"/>
                      <w:szCs w:val="20"/>
                      <w:shd w:val="clear" w:color="auto" w:fill="FFFFFF"/>
                    </w:rPr>
                  </w:rPrChange>
                </w:rPr>
                <w:t>HRI</w:t>
              </w:r>
              <w:r w:rsidRPr="00BD0C7F">
                <w:rPr>
                  <w:sz w:val="20"/>
                  <w:szCs w:val="20"/>
                  <w:shd w:val="clear" w:color="auto" w:fill="FFFFFF"/>
                  <w:rPrChange w:id="5707" w:author="Inno" w:date="2024-07-12T16:44:00Z">
                    <w:rPr>
                      <w:color w:val="212529"/>
                      <w:sz w:val="20"/>
                      <w:szCs w:val="20"/>
                      <w:shd w:val="clear" w:color="auto" w:fill="FFFFFF"/>
                    </w:rPr>
                  </w:rPrChange>
                </w:rPr>
                <w:t xml:space="preserve"> </w:t>
              </w:r>
            </w:ins>
            <w:del w:id="5708" w:author="Inno" w:date="2024-07-09T17:07:00Z">
              <w:r w:rsidR="007F06B3" w:rsidRPr="00BD0C7F" w:rsidDel="00725412">
                <w:rPr>
                  <w:sz w:val="20"/>
                  <w:szCs w:val="20"/>
                  <w:rPrChange w:id="5709" w:author="Inno" w:date="2024-07-12T16:44:00Z">
                    <w:rPr>
                      <w:sz w:val="20"/>
                      <w:szCs w:val="20"/>
                    </w:rPr>
                  </w:rPrChange>
                </w:rPr>
                <w:delText>M</w:delText>
              </w:r>
              <w:r w:rsidR="007F06B3" w:rsidRPr="00BD0C7F" w:rsidDel="00725412">
                <w:rPr>
                  <w:sz w:val="16"/>
                  <w:szCs w:val="20"/>
                  <w:rPrChange w:id="5710" w:author="Inno" w:date="2024-07-12T16:44:00Z">
                    <w:rPr>
                      <w:sz w:val="16"/>
                      <w:szCs w:val="20"/>
                    </w:rPr>
                  </w:rPrChange>
                </w:rPr>
                <w:delText>R</w:delText>
              </w:r>
              <w:r w:rsidR="007F06B3" w:rsidRPr="00BD0C7F" w:rsidDel="00725412">
                <w:rPr>
                  <w:sz w:val="20"/>
                  <w:szCs w:val="20"/>
                  <w:shd w:val="clear" w:color="auto" w:fill="FFFFFF"/>
                  <w:rPrChange w:id="5711" w:author="Inno" w:date="2024-07-12T16:44:00Z">
                    <w:rPr>
                      <w:color w:val="212529"/>
                      <w:sz w:val="20"/>
                      <w:szCs w:val="20"/>
                      <w:shd w:val="clear" w:color="auto" w:fill="FFFFFF"/>
                    </w:rPr>
                  </w:rPrChange>
                </w:rPr>
                <w:delText>.</w:delText>
              </w:r>
            </w:del>
            <w:del w:id="5712" w:author="Inno" w:date="2024-07-09T17:16:00Z">
              <w:r w:rsidR="007F06B3" w:rsidRPr="00BD0C7F" w:rsidDel="002F28DE">
                <w:rPr>
                  <w:shd w:val="clear" w:color="auto" w:fill="FFFFFF"/>
                  <w:rPrChange w:id="5713" w:author="Inno" w:date="2024-07-12T16:44:00Z">
                    <w:rPr>
                      <w:color w:val="212529"/>
                      <w:shd w:val="clear" w:color="auto" w:fill="FFFFFF"/>
                    </w:rPr>
                  </w:rPrChange>
                </w:rPr>
                <w:delText xml:space="preserve"> </w:delText>
              </w:r>
            </w:del>
            <w:r w:rsidR="007F06B3" w:rsidRPr="00BD0C7F">
              <w:rPr>
                <w:sz w:val="20"/>
                <w:szCs w:val="16"/>
                <w:shd w:val="clear" w:color="auto" w:fill="FFFFFF"/>
                <w:rPrChange w:id="5714" w:author="Inno" w:date="2024-07-12T16:44:00Z">
                  <w:rPr>
                    <w:color w:val="212529"/>
                    <w:shd w:val="clear" w:color="auto" w:fill="FFFFFF"/>
                  </w:rPr>
                </w:rPrChange>
              </w:rPr>
              <w:t>M</w:t>
            </w:r>
            <w:r w:rsidR="007F06B3" w:rsidRPr="00BD0C7F">
              <w:rPr>
                <w:sz w:val="16"/>
                <w:szCs w:val="16"/>
                <w:shd w:val="clear" w:color="auto" w:fill="FFFFFF"/>
                <w:rPrChange w:id="5715" w:author="Inno" w:date="2024-07-12T16:44:00Z">
                  <w:rPr>
                    <w:color w:val="212529"/>
                    <w:sz w:val="18"/>
                    <w:shd w:val="clear" w:color="auto" w:fill="FFFFFF"/>
                  </w:rPr>
                </w:rPrChange>
              </w:rPr>
              <w:t xml:space="preserve">OHIT </w:t>
            </w:r>
            <w:r w:rsidR="007F06B3" w:rsidRPr="00BD0C7F">
              <w:rPr>
                <w:sz w:val="20"/>
                <w:szCs w:val="16"/>
                <w:shd w:val="clear" w:color="auto" w:fill="FFFFFF"/>
                <w:rPrChange w:id="5716" w:author="Inno" w:date="2024-07-12T16:44:00Z">
                  <w:rPr>
                    <w:color w:val="212529"/>
                    <w:shd w:val="clear" w:color="auto" w:fill="FFFFFF"/>
                  </w:rPr>
                </w:rPrChange>
              </w:rPr>
              <w:t>S</w:t>
            </w:r>
            <w:r w:rsidR="007F06B3" w:rsidRPr="00BD0C7F">
              <w:rPr>
                <w:sz w:val="16"/>
                <w:szCs w:val="16"/>
                <w:shd w:val="clear" w:color="auto" w:fill="FFFFFF"/>
                <w:rPrChange w:id="5717" w:author="Inno" w:date="2024-07-12T16:44:00Z">
                  <w:rPr>
                    <w:color w:val="212529"/>
                    <w:sz w:val="18"/>
                    <w:shd w:val="clear" w:color="auto" w:fill="FFFFFF"/>
                  </w:rPr>
                </w:rPrChange>
              </w:rPr>
              <w:t>HARMA</w:t>
            </w:r>
          </w:p>
          <w:p w14:paraId="60B9B33E" w14:textId="2BCEB1FD" w:rsidR="007F06B3" w:rsidRPr="00BD0C7F" w:rsidRDefault="00725412">
            <w:pPr>
              <w:spacing w:after="160"/>
              <w:ind w:left="283"/>
              <w:rPr>
                <w:sz w:val="20"/>
                <w:szCs w:val="20"/>
                <w:rPrChange w:id="5718" w:author="Inno" w:date="2024-07-12T16:44:00Z">
                  <w:rPr>
                    <w:sz w:val="20"/>
                    <w:szCs w:val="20"/>
                  </w:rPr>
                </w:rPrChange>
              </w:rPr>
              <w:pPrChange w:id="5719" w:author="Inno" w:date="2024-07-09T17:13:00Z">
                <w:pPr>
                  <w:spacing w:before="60" w:after="60"/>
                </w:pPr>
              </w:pPrChange>
            </w:pPr>
            <w:ins w:id="5720" w:author="Inno" w:date="2024-07-09T17:07:00Z">
              <w:r w:rsidRPr="00BD0C7F">
                <w:rPr>
                  <w:sz w:val="20"/>
                  <w:szCs w:val="20"/>
                  <w:shd w:val="clear" w:color="auto" w:fill="FFFFFF"/>
                  <w:rPrChange w:id="5721" w:author="Inno" w:date="2024-07-12T16:44:00Z">
                    <w:rPr>
                      <w:color w:val="212529"/>
                      <w:sz w:val="20"/>
                      <w:szCs w:val="20"/>
                      <w:shd w:val="clear" w:color="auto" w:fill="FFFFFF"/>
                    </w:rPr>
                  </w:rPrChange>
                </w:rPr>
                <w:t>S</w:t>
              </w:r>
              <w:r w:rsidRPr="00BD0C7F">
                <w:rPr>
                  <w:sz w:val="16"/>
                  <w:szCs w:val="20"/>
                  <w:shd w:val="clear" w:color="auto" w:fill="FFFFFF"/>
                  <w:rPrChange w:id="5722" w:author="Inno" w:date="2024-07-12T16:44:00Z">
                    <w:rPr>
                      <w:color w:val="212529"/>
                      <w:sz w:val="16"/>
                      <w:szCs w:val="20"/>
                      <w:shd w:val="clear" w:color="auto" w:fill="FFFFFF"/>
                    </w:rPr>
                  </w:rPrChange>
                </w:rPr>
                <w:t>HRI</w:t>
              </w:r>
            </w:ins>
            <w:del w:id="5723" w:author="Inno" w:date="2024-07-09T17:07:00Z">
              <w:r w:rsidR="007F06B3" w:rsidRPr="00BD0C7F" w:rsidDel="00725412">
                <w:rPr>
                  <w:shd w:val="clear" w:color="auto" w:fill="FFFFFF"/>
                  <w:rPrChange w:id="5724" w:author="Inno" w:date="2024-07-12T16:44:00Z">
                    <w:rPr>
                      <w:color w:val="212529"/>
                      <w:shd w:val="clear" w:color="auto" w:fill="FFFFFF"/>
                    </w:rPr>
                  </w:rPrChange>
                </w:rPr>
                <w:delText xml:space="preserve"> </w:delText>
              </w:r>
              <w:r w:rsidR="007F06B3" w:rsidRPr="00BD0C7F" w:rsidDel="00725412">
                <w:rPr>
                  <w:sz w:val="20"/>
                  <w:szCs w:val="20"/>
                  <w:rPrChange w:id="5725" w:author="Inno" w:date="2024-07-12T16:44:00Z">
                    <w:rPr>
                      <w:sz w:val="20"/>
                      <w:szCs w:val="20"/>
                    </w:rPr>
                  </w:rPrChange>
                </w:rPr>
                <w:delText>M</w:delText>
              </w:r>
              <w:r w:rsidR="007F06B3" w:rsidRPr="00BD0C7F" w:rsidDel="00725412">
                <w:rPr>
                  <w:sz w:val="16"/>
                  <w:szCs w:val="20"/>
                  <w:rPrChange w:id="5726" w:author="Inno" w:date="2024-07-12T16:44:00Z">
                    <w:rPr>
                      <w:sz w:val="16"/>
                      <w:szCs w:val="20"/>
                    </w:rPr>
                  </w:rPrChange>
                </w:rPr>
                <w:delText>R</w:delText>
              </w:r>
              <w:r w:rsidR="007F06B3" w:rsidRPr="00BD0C7F" w:rsidDel="00725412">
                <w:rPr>
                  <w:sz w:val="20"/>
                  <w:szCs w:val="20"/>
                  <w:shd w:val="clear" w:color="auto" w:fill="FFFFFF"/>
                  <w:rPrChange w:id="5727" w:author="Inno" w:date="2024-07-12T16:44:00Z">
                    <w:rPr>
                      <w:color w:val="212529"/>
                      <w:sz w:val="20"/>
                      <w:szCs w:val="20"/>
                      <w:shd w:val="clear" w:color="auto" w:fill="FFFFFF"/>
                    </w:rPr>
                  </w:rPrChange>
                </w:rPr>
                <w:delText>.</w:delText>
              </w:r>
            </w:del>
            <w:r w:rsidR="007F06B3" w:rsidRPr="00BD0C7F">
              <w:rPr>
                <w:rPrChange w:id="5728" w:author="Inno" w:date="2024-07-12T16:44:00Z">
                  <w:rPr>
                    <w:color w:val="212529"/>
                  </w:rPr>
                </w:rPrChange>
              </w:rPr>
              <w:t xml:space="preserve"> </w:t>
            </w:r>
            <w:r w:rsidR="007F06B3" w:rsidRPr="00BD0C7F">
              <w:rPr>
                <w:sz w:val="20"/>
                <w:szCs w:val="16"/>
                <w:rPrChange w:id="5729" w:author="Inno" w:date="2024-07-12T16:44:00Z">
                  <w:rPr>
                    <w:color w:val="212529"/>
                  </w:rPr>
                </w:rPrChange>
              </w:rPr>
              <w:t>S</w:t>
            </w:r>
            <w:r w:rsidR="007F06B3" w:rsidRPr="00BD0C7F">
              <w:rPr>
                <w:sz w:val="16"/>
                <w:szCs w:val="16"/>
                <w:rPrChange w:id="5730" w:author="Inno" w:date="2024-07-12T16:44:00Z">
                  <w:rPr>
                    <w:color w:val="212529"/>
                    <w:sz w:val="16"/>
                    <w:szCs w:val="16"/>
                  </w:rPr>
                </w:rPrChange>
              </w:rPr>
              <w:t xml:space="preserve">HUBHAM </w:t>
            </w:r>
            <w:r w:rsidR="007F06B3" w:rsidRPr="00BD0C7F">
              <w:rPr>
                <w:sz w:val="20"/>
                <w:szCs w:val="16"/>
                <w:rPrChange w:id="5731" w:author="Inno" w:date="2024-07-12T16:44:00Z">
                  <w:rPr>
                    <w:color w:val="212529"/>
                  </w:rPr>
                </w:rPrChange>
              </w:rPr>
              <w:t>M</w:t>
            </w:r>
            <w:r w:rsidR="007F06B3" w:rsidRPr="00BD0C7F">
              <w:rPr>
                <w:sz w:val="16"/>
                <w:szCs w:val="16"/>
                <w:rPrChange w:id="5732" w:author="Inno" w:date="2024-07-12T16:44:00Z">
                  <w:rPr>
                    <w:color w:val="212529"/>
                    <w:sz w:val="18"/>
                  </w:rPr>
                </w:rPrChange>
              </w:rPr>
              <w:t>ISHRA</w:t>
            </w:r>
            <w:r w:rsidR="007F06B3" w:rsidRPr="00BD0C7F">
              <w:rPr>
                <w:rPrChange w:id="5733" w:author="Inno" w:date="2024-07-12T16:44:00Z">
                  <w:rPr>
                    <w:color w:val="212529"/>
                  </w:rPr>
                </w:rPrChange>
              </w:rPr>
              <w:t xml:space="preserve"> </w:t>
            </w:r>
            <w:r w:rsidR="007F06B3" w:rsidRPr="00BD0C7F">
              <w:rPr>
                <w:sz w:val="20"/>
                <w:szCs w:val="20"/>
                <w:rPrChange w:id="5734" w:author="Inno" w:date="2024-07-12T16:44:00Z">
                  <w:rPr>
                    <w:sz w:val="20"/>
                    <w:szCs w:val="20"/>
                  </w:rPr>
                </w:rPrChange>
              </w:rPr>
              <w:t>(</w:t>
            </w:r>
            <w:r w:rsidR="007F06B3" w:rsidRPr="00BD0C7F">
              <w:rPr>
                <w:i/>
                <w:iCs/>
                <w:sz w:val="20"/>
                <w:szCs w:val="20"/>
                <w:shd w:val="clear" w:color="auto" w:fill="FFFFFF"/>
                <w:rPrChange w:id="5735" w:author="Inno" w:date="2024-07-12T16:44:00Z">
                  <w:rPr>
                    <w:i/>
                    <w:iCs/>
                    <w:color w:val="212529"/>
                    <w:sz w:val="20"/>
                    <w:szCs w:val="20"/>
                    <w:shd w:val="clear" w:color="auto" w:fill="FFFFFF"/>
                  </w:rPr>
                </w:rPrChange>
              </w:rPr>
              <w:t>Alternate</w:t>
            </w:r>
            <w:r w:rsidR="007F06B3" w:rsidRPr="00BD0C7F">
              <w:rPr>
                <w:iCs/>
                <w:sz w:val="20"/>
                <w:szCs w:val="20"/>
                <w:shd w:val="clear" w:color="auto" w:fill="FFFFFF"/>
                <w:rPrChange w:id="5736" w:author="Inno" w:date="2024-07-12T16:44:00Z">
                  <w:rPr>
                    <w:i/>
                    <w:iCs/>
                    <w:color w:val="212529"/>
                    <w:sz w:val="20"/>
                    <w:szCs w:val="20"/>
                    <w:shd w:val="clear" w:color="auto" w:fill="FFFFFF"/>
                  </w:rPr>
                </w:rPrChange>
              </w:rPr>
              <w:t>)</w:t>
            </w:r>
          </w:p>
        </w:tc>
      </w:tr>
      <w:tr w:rsidR="00D2559C" w:rsidRPr="00BD0C7F" w14:paraId="2C7A6248" w14:textId="77777777" w:rsidTr="00D2559C">
        <w:trPr>
          <w:jc w:val="center"/>
          <w:ins w:id="5737" w:author="Inno" w:date="2024-07-09T17:16:00Z"/>
          <w:trPrChange w:id="5738" w:author="Inno" w:date="2024-07-12T16:45:00Z">
            <w:trPr>
              <w:jc w:val="center"/>
            </w:trPr>
          </w:trPrChange>
        </w:trPr>
        <w:tc>
          <w:tcPr>
            <w:tcW w:w="4815" w:type="dxa"/>
            <w:tcPrChange w:id="5739" w:author="Inno" w:date="2024-07-12T16:45:00Z">
              <w:tcPr>
                <w:tcW w:w="4815" w:type="dxa"/>
              </w:tcPr>
            </w:tcPrChange>
          </w:tcPr>
          <w:p w14:paraId="6FB8D773" w14:textId="77777777" w:rsidR="00991502" w:rsidRPr="00BD0C7F" w:rsidRDefault="00991502">
            <w:pPr>
              <w:rPr>
                <w:ins w:id="5740" w:author="Inno" w:date="2024-07-09T17:16:00Z"/>
                <w:sz w:val="20"/>
                <w:szCs w:val="20"/>
                <w:rPrChange w:id="5741" w:author="Inno" w:date="2024-07-12T16:44:00Z">
                  <w:rPr>
                    <w:ins w:id="5742" w:author="Inno" w:date="2024-07-09T17:16:00Z"/>
                    <w:sz w:val="20"/>
                    <w:szCs w:val="20"/>
                  </w:rPr>
                </w:rPrChange>
              </w:rPr>
              <w:pPrChange w:id="5743" w:author="Inno" w:date="2024-07-09T17:09:00Z">
                <w:pPr>
                  <w:spacing w:before="60" w:after="60"/>
                </w:pPr>
              </w:pPrChange>
            </w:pPr>
            <w:ins w:id="5744" w:author="Inno" w:date="2024-07-09T17:16:00Z">
              <w:r w:rsidRPr="00BD0C7F">
                <w:rPr>
                  <w:sz w:val="20"/>
                  <w:szCs w:val="20"/>
                  <w:rPrChange w:id="5745" w:author="Inno" w:date="2024-07-12T16:44:00Z">
                    <w:rPr>
                      <w:sz w:val="20"/>
                      <w:szCs w:val="20"/>
                    </w:rPr>
                  </w:rPrChange>
                </w:rPr>
                <w:t>CSIR- National Physical Laboratory, New Delhi</w:t>
              </w:r>
            </w:ins>
          </w:p>
        </w:tc>
        <w:tc>
          <w:tcPr>
            <w:tcW w:w="5355" w:type="dxa"/>
            <w:tcPrChange w:id="5746" w:author="Inno" w:date="2024-07-12T16:45:00Z">
              <w:tcPr>
                <w:tcW w:w="4905" w:type="dxa"/>
              </w:tcPr>
            </w:tcPrChange>
          </w:tcPr>
          <w:p w14:paraId="212E5B8D" w14:textId="0921B099" w:rsidR="00991502" w:rsidRPr="00BD0C7F" w:rsidRDefault="00991502">
            <w:pPr>
              <w:rPr>
                <w:ins w:id="5747" w:author="Inno" w:date="2024-07-09T17:16:00Z"/>
                <w:sz w:val="20"/>
                <w:szCs w:val="20"/>
                <w:rPrChange w:id="5748" w:author="Inno" w:date="2024-07-12T16:44:00Z">
                  <w:rPr>
                    <w:ins w:id="5749" w:author="Inno" w:date="2024-07-09T17:16:00Z"/>
                    <w:sz w:val="20"/>
                    <w:szCs w:val="20"/>
                  </w:rPr>
                </w:rPrChange>
              </w:rPr>
              <w:pPrChange w:id="5750" w:author="Inno" w:date="2024-07-09T17:09:00Z">
                <w:pPr>
                  <w:spacing w:before="60" w:after="60"/>
                </w:pPr>
              </w:pPrChange>
            </w:pPr>
            <w:ins w:id="5751" w:author="Inno" w:date="2024-07-09T17:16:00Z">
              <w:r w:rsidRPr="00BD0C7F">
                <w:rPr>
                  <w:sz w:val="20"/>
                  <w:szCs w:val="20"/>
                  <w:rPrChange w:id="5752" w:author="Inno" w:date="2024-07-12T16:44:00Z">
                    <w:rPr>
                      <w:sz w:val="20"/>
                      <w:szCs w:val="20"/>
                    </w:rPr>
                  </w:rPrChange>
                </w:rPr>
                <w:t>D</w:t>
              </w:r>
              <w:r w:rsidRPr="00BD0C7F">
                <w:rPr>
                  <w:sz w:val="16"/>
                  <w:szCs w:val="20"/>
                  <w:rPrChange w:id="5753" w:author="Inno" w:date="2024-07-12T16:44:00Z">
                    <w:rPr>
                      <w:sz w:val="16"/>
                      <w:szCs w:val="20"/>
                    </w:rPr>
                  </w:rPrChange>
                </w:rPr>
                <w:t>R</w:t>
              </w:r>
              <w:r w:rsidRPr="00BD0C7F">
                <w:rPr>
                  <w:sz w:val="20"/>
                  <w:szCs w:val="20"/>
                  <w:rPrChange w:id="5754" w:author="Inno" w:date="2024-07-12T16:44:00Z">
                    <w:rPr>
                      <w:sz w:val="20"/>
                      <w:szCs w:val="20"/>
                    </w:rPr>
                  </w:rPrChange>
                </w:rPr>
                <w:t xml:space="preserve"> S</w:t>
              </w:r>
              <w:r w:rsidRPr="00BD0C7F">
                <w:rPr>
                  <w:sz w:val="16"/>
                  <w:szCs w:val="20"/>
                  <w:rPrChange w:id="5755" w:author="Inno" w:date="2024-07-12T16:44:00Z">
                    <w:rPr>
                      <w:sz w:val="16"/>
                      <w:szCs w:val="20"/>
                    </w:rPr>
                  </w:rPrChange>
                </w:rPr>
                <w:t>HANKAR</w:t>
              </w:r>
              <w:r w:rsidRPr="00BD0C7F">
                <w:rPr>
                  <w:sz w:val="20"/>
                  <w:szCs w:val="20"/>
                  <w:rPrChange w:id="5756" w:author="Inno" w:date="2024-07-12T16:44:00Z">
                    <w:rPr>
                      <w:sz w:val="20"/>
                      <w:szCs w:val="20"/>
                    </w:rPr>
                  </w:rPrChange>
                </w:rPr>
                <w:t xml:space="preserve"> A</w:t>
              </w:r>
              <w:r w:rsidRPr="00BD0C7F">
                <w:rPr>
                  <w:sz w:val="16"/>
                  <w:szCs w:val="20"/>
                  <w:rPrChange w:id="5757" w:author="Inno" w:date="2024-07-12T16:44:00Z">
                    <w:rPr>
                      <w:sz w:val="16"/>
                      <w:szCs w:val="20"/>
                    </w:rPr>
                  </w:rPrChange>
                </w:rPr>
                <w:t>GARWAL</w:t>
              </w:r>
            </w:ins>
          </w:p>
          <w:p w14:paraId="0A7B04F8" w14:textId="1843B84E" w:rsidR="00991502" w:rsidRPr="00BD0C7F" w:rsidRDefault="00991502">
            <w:pPr>
              <w:spacing w:after="160"/>
              <w:ind w:left="283"/>
              <w:rPr>
                <w:ins w:id="5758" w:author="Inno" w:date="2024-07-09T17:16:00Z"/>
                <w:sz w:val="20"/>
                <w:szCs w:val="20"/>
                <w:rPrChange w:id="5759" w:author="Inno" w:date="2024-07-12T16:44:00Z">
                  <w:rPr>
                    <w:ins w:id="5760" w:author="Inno" w:date="2024-07-09T17:16:00Z"/>
                    <w:sz w:val="20"/>
                    <w:szCs w:val="20"/>
                  </w:rPr>
                </w:rPrChange>
              </w:rPr>
              <w:pPrChange w:id="5761" w:author="Inno" w:date="2024-07-09T17:16:00Z">
                <w:pPr>
                  <w:spacing w:before="60" w:after="60"/>
                </w:pPr>
              </w:pPrChange>
            </w:pPr>
            <w:ins w:id="5762" w:author="Inno" w:date="2024-07-09T17:16:00Z">
              <w:r w:rsidRPr="00BD0C7F">
                <w:rPr>
                  <w:sz w:val="20"/>
                  <w:szCs w:val="20"/>
                  <w:shd w:val="clear" w:color="auto" w:fill="FFFFFF"/>
                  <w:rPrChange w:id="5763" w:author="Inno" w:date="2024-07-12T16:44:00Z">
                    <w:rPr>
                      <w:color w:val="212529"/>
                      <w:sz w:val="20"/>
                      <w:szCs w:val="20"/>
                      <w:shd w:val="clear" w:color="auto" w:fill="FFFFFF"/>
                    </w:rPr>
                  </w:rPrChange>
                </w:rPr>
                <w:t>S</w:t>
              </w:r>
              <w:r w:rsidRPr="00BD0C7F">
                <w:rPr>
                  <w:sz w:val="16"/>
                  <w:szCs w:val="20"/>
                  <w:shd w:val="clear" w:color="auto" w:fill="FFFFFF"/>
                  <w:rPrChange w:id="5764" w:author="Inno" w:date="2024-07-12T16:44:00Z">
                    <w:rPr>
                      <w:color w:val="212529"/>
                      <w:sz w:val="20"/>
                      <w:szCs w:val="20"/>
                      <w:shd w:val="clear" w:color="auto" w:fill="FFFFFF"/>
                    </w:rPr>
                  </w:rPrChange>
                </w:rPr>
                <w:t>HRI</w:t>
              </w:r>
              <w:r w:rsidRPr="00BD0C7F">
                <w:rPr>
                  <w:sz w:val="20"/>
                  <w:szCs w:val="20"/>
                  <w:shd w:val="clear" w:color="auto" w:fill="FFFFFF"/>
                  <w:rPrChange w:id="5765" w:author="Inno" w:date="2024-07-12T16:44:00Z">
                    <w:rPr>
                      <w:color w:val="212529"/>
                      <w:sz w:val="20"/>
                      <w:szCs w:val="20"/>
                      <w:shd w:val="clear" w:color="auto" w:fill="FFFFFF"/>
                    </w:rPr>
                  </w:rPrChange>
                </w:rPr>
                <w:t xml:space="preserve"> </w:t>
              </w:r>
              <w:r w:rsidRPr="00BD0C7F">
                <w:rPr>
                  <w:sz w:val="20"/>
                  <w:szCs w:val="20"/>
                  <w:rPrChange w:id="5766" w:author="Inno" w:date="2024-07-12T16:44:00Z">
                    <w:rPr>
                      <w:sz w:val="20"/>
                      <w:szCs w:val="20"/>
                    </w:rPr>
                  </w:rPrChange>
                </w:rPr>
                <w:t>T</w:t>
              </w:r>
              <w:r w:rsidRPr="00BD0C7F">
                <w:rPr>
                  <w:sz w:val="16"/>
                  <w:szCs w:val="20"/>
                  <w:rPrChange w:id="5767" w:author="Inno" w:date="2024-07-12T16:44:00Z">
                    <w:rPr>
                      <w:sz w:val="16"/>
                      <w:szCs w:val="20"/>
                    </w:rPr>
                  </w:rPrChange>
                </w:rPr>
                <w:t>UHIN</w:t>
              </w:r>
              <w:r w:rsidRPr="00BD0C7F">
                <w:rPr>
                  <w:sz w:val="20"/>
                  <w:szCs w:val="20"/>
                  <w:rPrChange w:id="5768" w:author="Inno" w:date="2024-07-12T16:44:00Z">
                    <w:rPr>
                      <w:sz w:val="20"/>
                      <w:szCs w:val="20"/>
                    </w:rPr>
                  </w:rPrChange>
                </w:rPr>
                <w:t xml:space="preserve"> K</w:t>
              </w:r>
              <w:r w:rsidRPr="00BD0C7F">
                <w:rPr>
                  <w:sz w:val="16"/>
                  <w:szCs w:val="20"/>
                  <w:rPrChange w:id="5769" w:author="Inno" w:date="2024-07-12T16:44:00Z">
                    <w:rPr>
                      <w:sz w:val="16"/>
                      <w:szCs w:val="20"/>
                    </w:rPr>
                  </w:rPrChange>
                </w:rPr>
                <w:t>UMAR</w:t>
              </w:r>
              <w:r w:rsidRPr="00BD0C7F">
                <w:rPr>
                  <w:sz w:val="20"/>
                  <w:szCs w:val="20"/>
                  <w:rPrChange w:id="5770" w:author="Inno" w:date="2024-07-12T16:44:00Z">
                    <w:rPr>
                      <w:sz w:val="20"/>
                      <w:szCs w:val="20"/>
                    </w:rPr>
                  </w:rPrChange>
                </w:rPr>
                <w:t xml:space="preserve"> M</w:t>
              </w:r>
              <w:r w:rsidRPr="00BD0C7F">
                <w:rPr>
                  <w:sz w:val="16"/>
                  <w:szCs w:val="20"/>
                  <w:rPrChange w:id="5771" w:author="Inno" w:date="2024-07-12T16:44:00Z">
                    <w:rPr>
                      <w:sz w:val="16"/>
                      <w:szCs w:val="20"/>
                    </w:rPr>
                  </w:rPrChange>
                </w:rPr>
                <w:t xml:space="preserve">ANDAL </w:t>
              </w:r>
              <w:r w:rsidRPr="00BD0C7F">
                <w:rPr>
                  <w:sz w:val="20"/>
                  <w:szCs w:val="20"/>
                  <w:rPrChange w:id="5772" w:author="Inno" w:date="2024-07-12T16:44:00Z">
                    <w:rPr>
                      <w:sz w:val="20"/>
                      <w:szCs w:val="20"/>
                    </w:rPr>
                  </w:rPrChange>
                </w:rPr>
                <w:t>(</w:t>
              </w:r>
              <w:r w:rsidRPr="00BD0C7F">
                <w:rPr>
                  <w:i/>
                  <w:iCs/>
                  <w:sz w:val="20"/>
                  <w:szCs w:val="20"/>
                  <w:shd w:val="clear" w:color="auto" w:fill="FFFFFF"/>
                  <w:rPrChange w:id="5773" w:author="Inno" w:date="2024-07-12T16:44:00Z">
                    <w:rPr>
                      <w:i/>
                      <w:iCs/>
                      <w:color w:val="212529"/>
                      <w:sz w:val="20"/>
                      <w:szCs w:val="20"/>
                      <w:shd w:val="clear" w:color="auto" w:fill="FFFFFF"/>
                    </w:rPr>
                  </w:rPrChange>
                </w:rPr>
                <w:t>Alternate</w:t>
              </w:r>
              <w:r w:rsidRPr="00BD0C7F">
                <w:rPr>
                  <w:iCs/>
                  <w:sz w:val="20"/>
                  <w:szCs w:val="20"/>
                  <w:shd w:val="clear" w:color="auto" w:fill="FFFFFF"/>
                  <w:rPrChange w:id="5774" w:author="Inno" w:date="2024-07-12T16:44:00Z">
                    <w:rPr>
                      <w:i/>
                      <w:iCs/>
                      <w:color w:val="212529"/>
                      <w:sz w:val="20"/>
                      <w:szCs w:val="20"/>
                      <w:shd w:val="clear" w:color="auto" w:fill="FFFFFF"/>
                    </w:rPr>
                  </w:rPrChange>
                </w:rPr>
                <w:t>)</w:t>
              </w:r>
            </w:ins>
          </w:p>
        </w:tc>
      </w:tr>
      <w:tr w:rsidR="00D2559C" w:rsidRPr="00BD0C7F" w14:paraId="72D0F94D" w14:textId="77777777" w:rsidTr="00D2559C">
        <w:trPr>
          <w:jc w:val="center"/>
          <w:ins w:id="5775" w:author="Inno" w:date="2024-07-09T17:16:00Z"/>
          <w:trPrChange w:id="5776" w:author="Inno" w:date="2024-07-12T16:45:00Z">
            <w:trPr>
              <w:jc w:val="center"/>
            </w:trPr>
          </w:trPrChange>
        </w:trPr>
        <w:tc>
          <w:tcPr>
            <w:tcW w:w="4815" w:type="dxa"/>
            <w:tcPrChange w:id="5777" w:author="Inno" w:date="2024-07-12T16:45:00Z">
              <w:tcPr>
                <w:tcW w:w="4815" w:type="dxa"/>
              </w:tcPr>
            </w:tcPrChange>
          </w:tcPr>
          <w:p w14:paraId="6E1922DE" w14:textId="77777777" w:rsidR="00991502" w:rsidRPr="00BD0C7F" w:rsidRDefault="00991502">
            <w:pPr>
              <w:ind w:left="313" w:hanging="313"/>
              <w:rPr>
                <w:ins w:id="5778" w:author="Inno" w:date="2024-07-09T17:16:00Z"/>
                <w:sz w:val="20"/>
                <w:szCs w:val="20"/>
                <w:rPrChange w:id="5779" w:author="Inno" w:date="2024-07-12T16:44:00Z">
                  <w:rPr>
                    <w:ins w:id="5780" w:author="Inno" w:date="2024-07-09T17:16:00Z"/>
                    <w:sz w:val="20"/>
                    <w:szCs w:val="20"/>
                  </w:rPr>
                </w:rPrChange>
              </w:rPr>
              <w:pPrChange w:id="5781" w:author="Inno" w:date="2024-07-09T17:14:00Z">
                <w:pPr>
                  <w:spacing w:before="60" w:after="60"/>
                </w:pPr>
              </w:pPrChange>
            </w:pPr>
            <w:ins w:id="5782" w:author="Inno" w:date="2024-07-09T17:16:00Z">
              <w:r w:rsidRPr="00BD0C7F">
                <w:rPr>
                  <w:sz w:val="20"/>
                  <w:szCs w:val="20"/>
                  <w:rPrChange w:id="5783" w:author="Inno" w:date="2024-07-12T16:44:00Z">
                    <w:rPr>
                      <w:sz w:val="20"/>
                      <w:szCs w:val="20"/>
                    </w:rPr>
                  </w:rPrChange>
                </w:rPr>
                <w:t>CSIR -National Environmental Engineering Research Institute, Nagpur</w:t>
              </w:r>
            </w:ins>
          </w:p>
        </w:tc>
        <w:tc>
          <w:tcPr>
            <w:tcW w:w="5355" w:type="dxa"/>
            <w:tcPrChange w:id="5784" w:author="Inno" w:date="2024-07-12T16:45:00Z">
              <w:tcPr>
                <w:tcW w:w="4905" w:type="dxa"/>
              </w:tcPr>
            </w:tcPrChange>
          </w:tcPr>
          <w:p w14:paraId="555BA020" w14:textId="67B195BB" w:rsidR="00991502" w:rsidRPr="00BD0C7F" w:rsidRDefault="00991502">
            <w:pPr>
              <w:rPr>
                <w:ins w:id="5785" w:author="Inno" w:date="2024-07-09T17:16:00Z"/>
                <w:sz w:val="20"/>
                <w:szCs w:val="20"/>
                <w:rPrChange w:id="5786" w:author="Inno" w:date="2024-07-12T16:44:00Z">
                  <w:rPr>
                    <w:ins w:id="5787" w:author="Inno" w:date="2024-07-09T17:16:00Z"/>
                    <w:sz w:val="20"/>
                    <w:szCs w:val="20"/>
                  </w:rPr>
                </w:rPrChange>
              </w:rPr>
              <w:pPrChange w:id="5788" w:author="Inno" w:date="2024-07-09T17:09:00Z">
                <w:pPr>
                  <w:spacing w:before="60" w:after="60"/>
                </w:pPr>
              </w:pPrChange>
            </w:pPr>
            <w:ins w:id="5789" w:author="Inno" w:date="2024-07-09T17:16:00Z">
              <w:r w:rsidRPr="00BD0C7F">
                <w:rPr>
                  <w:sz w:val="20"/>
                  <w:szCs w:val="20"/>
                  <w:rPrChange w:id="5790" w:author="Inno" w:date="2024-07-12T16:44:00Z">
                    <w:rPr>
                      <w:sz w:val="20"/>
                      <w:szCs w:val="20"/>
                    </w:rPr>
                  </w:rPrChange>
                </w:rPr>
                <w:t>D</w:t>
              </w:r>
              <w:r w:rsidRPr="00BD0C7F">
                <w:rPr>
                  <w:sz w:val="16"/>
                  <w:szCs w:val="20"/>
                  <w:rPrChange w:id="5791" w:author="Inno" w:date="2024-07-12T16:44:00Z">
                    <w:rPr>
                      <w:sz w:val="16"/>
                      <w:szCs w:val="20"/>
                    </w:rPr>
                  </w:rPrChange>
                </w:rPr>
                <w:t>R</w:t>
              </w:r>
              <w:r w:rsidRPr="00BD0C7F">
                <w:rPr>
                  <w:sz w:val="20"/>
                  <w:szCs w:val="20"/>
                  <w:rPrChange w:id="5792" w:author="Inno" w:date="2024-07-12T16:44:00Z">
                    <w:rPr>
                      <w:sz w:val="20"/>
                      <w:szCs w:val="20"/>
                    </w:rPr>
                  </w:rPrChange>
                </w:rPr>
                <w:t xml:space="preserve"> S. K. G</w:t>
              </w:r>
              <w:r w:rsidRPr="00BD0C7F">
                <w:rPr>
                  <w:sz w:val="16"/>
                  <w:szCs w:val="20"/>
                  <w:rPrChange w:id="5793" w:author="Inno" w:date="2024-07-12T16:44:00Z">
                    <w:rPr>
                      <w:sz w:val="16"/>
                      <w:szCs w:val="20"/>
                    </w:rPr>
                  </w:rPrChange>
                </w:rPr>
                <w:t>OYAL</w:t>
              </w:r>
              <w:r w:rsidRPr="00BD0C7F">
                <w:rPr>
                  <w:sz w:val="20"/>
                  <w:szCs w:val="20"/>
                  <w:rPrChange w:id="5794" w:author="Inno" w:date="2024-07-12T16:44:00Z">
                    <w:rPr>
                      <w:sz w:val="20"/>
                      <w:szCs w:val="20"/>
                    </w:rPr>
                  </w:rPrChange>
                </w:rPr>
                <w:t xml:space="preserve"> </w:t>
              </w:r>
            </w:ins>
          </w:p>
          <w:p w14:paraId="371AC0AB" w14:textId="0379A8FC" w:rsidR="00991502" w:rsidRPr="00BD0C7F" w:rsidRDefault="00991502">
            <w:pPr>
              <w:ind w:left="283"/>
              <w:rPr>
                <w:ins w:id="5795" w:author="Inno" w:date="2024-07-09T17:16:00Z"/>
                <w:sz w:val="20"/>
                <w:szCs w:val="20"/>
                <w:rPrChange w:id="5796" w:author="Inno" w:date="2024-07-12T16:44:00Z">
                  <w:rPr>
                    <w:ins w:id="5797" w:author="Inno" w:date="2024-07-09T17:16:00Z"/>
                    <w:sz w:val="20"/>
                    <w:szCs w:val="20"/>
                  </w:rPr>
                </w:rPrChange>
              </w:rPr>
              <w:pPrChange w:id="5798" w:author="Inno" w:date="2024-07-09T17:13:00Z">
                <w:pPr>
                  <w:spacing w:before="60" w:after="60"/>
                </w:pPr>
              </w:pPrChange>
            </w:pPr>
            <w:ins w:id="5799" w:author="Inno" w:date="2024-07-09T17:16:00Z">
              <w:r w:rsidRPr="00BD0C7F">
                <w:rPr>
                  <w:sz w:val="20"/>
                  <w:szCs w:val="20"/>
                  <w:rPrChange w:id="5800" w:author="Inno" w:date="2024-07-12T16:44:00Z">
                    <w:rPr>
                      <w:sz w:val="20"/>
                      <w:szCs w:val="20"/>
                    </w:rPr>
                  </w:rPrChange>
                </w:rPr>
                <w:t>D</w:t>
              </w:r>
              <w:r w:rsidRPr="00BD0C7F">
                <w:rPr>
                  <w:sz w:val="16"/>
                  <w:szCs w:val="20"/>
                  <w:rPrChange w:id="5801" w:author="Inno" w:date="2024-07-12T16:44:00Z">
                    <w:rPr>
                      <w:sz w:val="16"/>
                      <w:szCs w:val="20"/>
                    </w:rPr>
                  </w:rPrChange>
                </w:rPr>
                <w:t>R</w:t>
              </w:r>
              <w:r w:rsidRPr="00BD0C7F">
                <w:rPr>
                  <w:sz w:val="20"/>
                  <w:szCs w:val="20"/>
                  <w:rPrChange w:id="5802" w:author="Inno" w:date="2024-07-12T16:44:00Z">
                    <w:rPr>
                      <w:sz w:val="20"/>
                      <w:szCs w:val="20"/>
                    </w:rPr>
                  </w:rPrChange>
                </w:rPr>
                <w:t xml:space="preserve"> P. K. L</w:t>
              </w:r>
              <w:r w:rsidRPr="00BD0C7F">
                <w:rPr>
                  <w:sz w:val="16"/>
                  <w:szCs w:val="20"/>
                  <w:rPrChange w:id="5803" w:author="Inno" w:date="2024-07-12T16:44:00Z">
                    <w:rPr>
                      <w:sz w:val="16"/>
                      <w:szCs w:val="20"/>
                    </w:rPr>
                  </w:rPrChange>
                </w:rPr>
                <w:t xml:space="preserve">ABHASETWAR </w:t>
              </w:r>
              <w:r w:rsidRPr="00BD0C7F">
                <w:rPr>
                  <w:sz w:val="20"/>
                  <w:szCs w:val="20"/>
                  <w:rPrChange w:id="5804" w:author="Inno" w:date="2024-07-12T16:44:00Z">
                    <w:rPr>
                      <w:sz w:val="20"/>
                      <w:szCs w:val="20"/>
                    </w:rPr>
                  </w:rPrChange>
                </w:rPr>
                <w:t>(</w:t>
              </w:r>
              <w:r w:rsidRPr="00BD0C7F">
                <w:rPr>
                  <w:i/>
                  <w:iCs/>
                  <w:sz w:val="20"/>
                  <w:szCs w:val="20"/>
                  <w:shd w:val="clear" w:color="auto" w:fill="FFFFFF"/>
                  <w:rPrChange w:id="5805" w:author="Inno" w:date="2024-07-12T16:44:00Z">
                    <w:rPr>
                      <w:i/>
                      <w:iCs/>
                      <w:color w:val="212529"/>
                      <w:sz w:val="20"/>
                      <w:szCs w:val="20"/>
                      <w:shd w:val="clear" w:color="auto" w:fill="FFFFFF"/>
                    </w:rPr>
                  </w:rPrChange>
                </w:rPr>
                <w:t xml:space="preserve">Alternate </w:t>
              </w:r>
              <w:r w:rsidRPr="00BD0C7F">
                <w:rPr>
                  <w:iCs/>
                  <w:sz w:val="20"/>
                  <w:szCs w:val="20"/>
                  <w:shd w:val="clear" w:color="auto" w:fill="FFFFFF"/>
                  <w:rPrChange w:id="5806" w:author="Inno" w:date="2024-07-12T16:44:00Z">
                    <w:rPr>
                      <w:i/>
                      <w:iCs/>
                      <w:color w:val="212529"/>
                      <w:sz w:val="20"/>
                      <w:szCs w:val="20"/>
                      <w:shd w:val="clear" w:color="auto" w:fill="FFFFFF"/>
                    </w:rPr>
                  </w:rPrChange>
                </w:rPr>
                <w:t>I)</w:t>
              </w:r>
            </w:ins>
          </w:p>
          <w:p w14:paraId="185E402F" w14:textId="6D54859D" w:rsidR="00991502" w:rsidRPr="00BD0C7F" w:rsidRDefault="00991502">
            <w:pPr>
              <w:spacing w:after="160"/>
              <w:ind w:left="283"/>
              <w:rPr>
                <w:ins w:id="5807" w:author="Inno" w:date="2024-07-09T17:16:00Z"/>
                <w:sz w:val="20"/>
                <w:szCs w:val="20"/>
                <w:rPrChange w:id="5808" w:author="Inno" w:date="2024-07-12T16:44:00Z">
                  <w:rPr>
                    <w:ins w:id="5809" w:author="Inno" w:date="2024-07-09T17:16:00Z"/>
                    <w:sz w:val="20"/>
                    <w:szCs w:val="20"/>
                  </w:rPr>
                </w:rPrChange>
              </w:rPr>
              <w:pPrChange w:id="5810" w:author="Inno" w:date="2024-07-09T17:16:00Z">
                <w:pPr>
                  <w:spacing w:before="60" w:after="60"/>
                </w:pPr>
              </w:pPrChange>
            </w:pPr>
            <w:ins w:id="5811" w:author="Inno" w:date="2024-07-09T17:16:00Z">
              <w:r w:rsidRPr="00BD0C7F">
                <w:rPr>
                  <w:sz w:val="20"/>
                  <w:szCs w:val="20"/>
                  <w:rPrChange w:id="5812" w:author="Inno" w:date="2024-07-12T16:44:00Z">
                    <w:rPr>
                      <w:sz w:val="20"/>
                      <w:szCs w:val="20"/>
                    </w:rPr>
                  </w:rPrChange>
                </w:rPr>
                <w:t>D</w:t>
              </w:r>
              <w:r w:rsidRPr="00BD0C7F">
                <w:rPr>
                  <w:sz w:val="16"/>
                  <w:szCs w:val="20"/>
                  <w:rPrChange w:id="5813" w:author="Inno" w:date="2024-07-12T16:44:00Z">
                    <w:rPr>
                      <w:sz w:val="16"/>
                      <w:szCs w:val="20"/>
                    </w:rPr>
                  </w:rPrChange>
                </w:rPr>
                <w:t>R</w:t>
              </w:r>
              <w:r w:rsidRPr="00BD0C7F">
                <w:rPr>
                  <w:sz w:val="20"/>
                  <w:szCs w:val="20"/>
                  <w:rPrChange w:id="5814" w:author="Inno" w:date="2024-07-12T16:44:00Z">
                    <w:rPr>
                      <w:sz w:val="20"/>
                      <w:szCs w:val="20"/>
                    </w:rPr>
                  </w:rPrChange>
                </w:rPr>
                <w:t xml:space="preserve"> S</w:t>
              </w:r>
              <w:r w:rsidRPr="00BD0C7F">
                <w:rPr>
                  <w:sz w:val="16"/>
                  <w:szCs w:val="20"/>
                  <w:rPrChange w:id="5815" w:author="Inno" w:date="2024-07-12T16:44:00Z">
                    <w:rPr>
                      <w:sz w:val="16"/>
                      <w:szCs w:val="20"/>
                    </w:rPr>
                  </w:rPrChange>
                </w:rPr>
                <w:t>MITHA</w:t>
              </w:r>
              <w:r w:rsidRPr="00BD0C7F">
                <w:rPr>
                  <w:sz w:val="20"/>
                  <w:szCs w:val="20"/>
                  <w:rPrChange w:id="5816" w:author="Inno" w:date="2024-07-12T16:44:00Z">
                    <w:rPr>
                      <w:sz w:val="20"/>
                      <w:szCs w:val="20"/>
                    </w:rPr>
                  </w:rPrChange>
                </w:rPr>
                <w:t xml:space="preserve"> A</w:t>
              </w:r>
              <w:r w:rsidRPr="00BD0C7F">
                <w:rPr>
                  <w:sz w:val="16"/>
                  <w:szCs w:val="20"/>
                  <w:rPrChange w:id="5817" w:author="Inno" w:date="2024-07-12T16:44:00Z">
                    <w:rPr>
                      <w:sz w:val="16"/>
                      <w:szCs w:val="20"/>
                    </w:rPr>
                  </w:rPrChange>
                </w:rPr>
                <w:t xml:space="preserve">GGARWAL </w:t>
              </w:r>
              <w:r w:rsidRPr="00BD0C7F">
                <w:rPr>
                  <w:sz w:val="20"/>
                  <w:szCs w:val="20"/>
                  <w:rPrChange w:id="5818" w:author="Inno" w:date="2024-07-12T16:44:00Z">
                    <w:rPr>
                      <w:sz w:val="20"/>
                      <w:szCs w:val="20"/>
                    </w:rPr>
                  </w:rPrChange>
                </w:rPr>
                <w:t>(</w:t>
              </w:r>
              <w:r w:rsidRPr="00BD0C7F">
                <w:rPr>
                  <w:i/>
                  <w:iCs/>
                  <w:sz w:val="20"/>
                  <w:szCs w:val="20"/>
                  <w:shd w:val="clear" w:color="auto" w:fill="FFFFFF"/>
                  <w:rPrChange w:id="5819" w:author="Inno" w:date="2024-07-12T16:44:00Z">
                    <w:rPr>
                      <w:i/>
                      <w:iCs/>
                      <w:color w:val="212529"/>
                      <w:sz w:val="20"/>
                      <w:szCs w:val="20"/>
                      <w:shd w:val="clear" w:color="auto" w:fill="FFFFFF"/>
                    </w:rPr>
                  </w:rPrChange>
                </w:rPr>
                <w:t xml:space="preserve">Alternate </w:t>
              </w:r>
              <w:r w:rsidRPr="00BD0C7F">
                <w:rPr>
                  <w:iCs/>
                  <w:sz w:val="20"/>
                  <w:szCs w:val="20"/>
                  <w:shd w:val="clear" w:color="auto" w:fill="FFFFFF"/>
                  <w:rPrChange w:id="5820" w:author="Inno" w:date="2024-07-12T16:44:00Z">
                    <w:rPr>
                      <w:i/>
                      <w:iCs/>
                      <w:color w:val="212529"/>
                      <w:sz w:val="20"/>
                      <w:szCs w:val="20"/>
                      <w:shd w:val="clear" w:color="auto" w:fill="FFFFFF"/>
                    </w:rPr>
                  </w:rPrChange>
                </w:rPr>
                <w:t>II)</w:t>
              </w:r>
            </w:ins>
          </w:p>
        </w:tc>
      </w:tr>
      <w:tr w:rsidR="00D2559C" w:rsidRPr="00BD0C7F" w14:paraId="0687E35A" w14:textId="77777777" w:rsidTr="00D2559C">
        <w:trPr>
          <w:jc w:val="center"/>
          <w:trPrChange w:id="5821" w:author="Inno" w:date="2024-07-12T16:45:00Z">
            <w:trPr>
              <w:jc w:val="center"/>
            </w:trPr>
          </w:trPrChange>
        </w:trPr>
        <w:tc>
          <w:tcPr>
            <w:tcW w:w="4815" w:type="dxa"/>
            <w:tcPrChange w:id="5822" w:author="Inno" w:date="2024-07-12T16:45:00Z">
              <w:tcPr>
                <w:tcW w:w="4815" w:type="dxa"/>
              </w:tcPr>
            </w:tcPrChange>
          </w:tcPr>
          <w:p w14:paraId="559A47A0" w14:textId="77777777" w:rsidR="007F06B3" w:rsidRPr="00BD0C7F" w:rsidRDefault="007F06B3">
            <w:pPr>
              <w:rPr>
                <w:sz w:val="20"/>
                <w:szCs w:val="20"/>
                <w:rPrChange w:id="5823" w:author="Inno" w:date="2024-07-12T16:44:00Z">
                  <w:rPr>
                    <w:sz w:val="20"/>
                    <w:szCs w:val="20"/>
                  </w:rPr>
                </w:rPrChange>
              </w:rPr>
              <w:pPrChange w:id="5824" w:author="Inno" w:date="2024-07-09T17:09:00Z">
                <w:pPr>
                  <w:spacing w:before="60" w:after="60"/>
                </w:pPr>
              </w:pPrChange>
            </w:pPr>
            <w:r w:rsidRPr="00BD0C7F">
              <w:rPr>
                <w:sz w:val="20"/>
                <w:szCs w:val="20"/>
                <w:rPrChange w:id="5825" w:author="Inno" w:date="2024-07-12T16:44:00Z">
                  <w:rPr>
                    <w:sz w:val="20"/>
                    <w:szCs w:val="20"/>
                  </w:rPr>
                </w:rPrChange>
              </w:rPr>
              <w:t>Ecotech Instruments, Greater Noida</w:t>
            </w:r>
          </w:p>
        </w:tc>
        <w:tc>
          <w:tcPr>
            <w:tcW w:w="5355" w:type="dxa"/>
            <w:tcPrChange w:id="5826" w:author="Inno" w:date="2024-07-12T16:45:00Z">
              <w:tcPr>
                <w:tcW w:w="4905" w:type="dxa"/>
              </w:tcPr>
            </w:tcPrChange>
          </w:tcPr>
          <w:p w14:paraId="1ABAACE7" w14:textId="77777777" w:rsidR="007F06B3" w:rsidRPr="00BD0C7F" w:rsidRDefault="007F06B3">
            <w:pPr>
              <w:spacing w:after="160"/>
              <w:rPr>
                <w:sz w:val="20"/>
                <w:szCs w:val="20"/>
                <w:rPrChange w:id="5827" w:author="Inno" w:date="2024-07-12T16:44:00Z">
                  <w:rPr>
                    <w:sz w:val="20"/>
                    <w:szCs w:val="20"/>
                  </w:rPr>
                </w:rPrChange>
              </w:rPr>
              <w:pPrChange w:id="5828" w:author="Inno" w:date="2024-07-09T17:10:00Z">
                <w:pPr>
                  <w:spacing w:before="60" w:after="60"/>
                </w:pPr>
              </w:pPrChange>
            </w:pPr>
            <w:r w:rsidRPr="00BD0C7F">
              <w:rPr>
                <w:sz w:val="20"/>
                <w:szCs w:val="20"/>
                <w:rPrChange w:id="5829" w:author="Inno" w:date="2024-07-12T16:44:00Z">
                  <w:rPr>
                    <w:sz w:val="20"/>
                    <w:szCs w:val="20"/>
                  </w:rPr>
                </w:rPrChange>
              </w:rPr>
              <w:t>D</w:t>
            </w:r>
            <w:r w:rsidRPr="00BD0C7F">
              <w:rPr>
                <w:sz w:val="16"/>
                <w:szCs w:val="20"/>
                <w:rPrChange w:id="5830" w:author="Inno" w:date="2024-07-12T16:44:00Z">
                  <w:rPr>
                    <w:sz w:val="16"/>
                    <w:szCs w:val="20"/>
                  </w:rPr>
                </w:rPrChange>
              </w:rPr>
              <w:t>R</w:t>
            </w:r>
            <w:r w:rsidRPr="00BD0C7F">
              <w:rPr>
                <w:sz w:val="20"/>
                <w:szCs w:val="20"/>
                <w:rPrChange w:id="5831" w:author="Inno" w:date="2024-07-12T16:44:00Z">
                  <w:rPr>
                    <w:sz w:val="20"/>
                    <w:szCs w:val="20"/>
                  </w:rPr>
                </w:rPrChange>
              </w:rPr>
              <w:t xml:space="preserve"> R</w:t>
            </w:r>
            <w:r w:rsidRPr="00BD0C7F">
              <w:rPr>
                <w:sz w:val="16"/>
                <w:szCs w:val="20"/>
                <w:rPrChange w:id="5832" w:author="Inno" w:date="2024-07-12T16:44:00Z">
                  <w:rPr>
                    <w:sz w:val="16"/>
                    <w:szCs w:val="20"/>
                  </w:rPr>
                </w:rPrChange>
              </w:rPr>
              <w:t>AJENDRA</w:t>
            </w:r>
            <w:r w:rsidRPr="00BD0C7F">
              <w:rPr>
                <w:sz w:val="20"/>
                <w:szCs w:val="20"/>
                <w:rPrChange w:id="5833" w:author="Inno" w:date="2024-07-12T16:44:00Z">
                  <w:rPr>
                    <w:sz w:val="20"/>
                    <w:szCs w:val="20"/>
                  </w:rPr>
                </w:rPrChange>
              </w:rPr>
              <w:t xml:space="preserve"> P</w:t>
            </w:r>
            <w:r w:rsidRPr="00BD0C7F">
              <w:rPr>
                <w:sz w:val="16"/>
                <w:szCs w:val="20"/>
                <w:rPrChange w:id="5834" w:author="Inno" w:date="2024-07-12T16:44:00Z">
                  <w:rPr>
                    <w:sz w:val="16"/>
                    <w:szCs w:val="20"/>
                  </w:rPr>
                </w:rPrChange>
              </w:rPr>
              <w:t>RASAD</w:t>
            </w:r>
            <w:r w:rsidRPr="00BD0C7F">
              <w:rPr>
                <w:sz w:val="20"/>
                <w:szCs w:val="20"/>
                <w:rPrChange w:id="5835" w:author="Inno" w:date="2024-07-12T16:44:00Z">
                  <w:rPr>
                    <w:sz w:val="20"/>
                    <w:szCs w:val="20"/>
                  </w:rPr>
                </w:rPrChange>
              </w:rPr>
              <w:t xml:space="preserve"> </w:t>
            </w:r>
          </w:p>
        </w:tc>
      </w:tr>
      <w:tr w:rsidR="00D2559C" w:rsidRPr="00BD0C7F" w14:paraId="060D2046" w14:textId="77777777" w:rsidTr="00D2559C">
        <w:trPr>
          <w:jc w:val="center"/>
          <w:trPrChange w:id="5836" w:author="Inno" w:date="2024-07-12T16:45:00Z">
            <w:trPr>
              <w:jc w:val="center"/>
            </w:trPr>
          </w:trPrChange>
        </w:trPr>
        <w:tc>
          <w:tcPr>
            <w:tcW w:w="4815" w:type="dxa"/>
            <w:tcPrChange w:id="5837" w:author="Inno" w:date="2024-07-12T16:45:00Z">
              <w:tcPr>
                <w:tcW w:w="4815" w:type="dxa"/>
              </w:tcPr>
            </w:tcPrChange>
          </w:tcPr>
          <w:p w14:paraId="2629A779" w14:textId="77777777" w:rsidR="007F06B3" w:rsidRPr="00BD0C7F" w:rsidRDefault="007F06B3">
            <w:pPr>
              <w:rPr>
                <w:sz w:val="20"/>
                <w:szCs w:val="20"/>
                <w:rPrChange w:id="5838" w:author="Inno" w:date="2024-07-12T16:44:00Z">
                  <w:rPr>
                    <w:sz w:val="20"/>
                    <w:szCs w:val="20"/>
                  </w:rPr>
                </w:rPrChange>
              </w:rPr>
              <w:pPrChange w:id="5839" w:author="Inno" w:date="2024-07-09T17:09:00Z">
                <w:pPr>
                  <w:spacing w:before="60" w:after="60"/>
                </w:pPr>
              </w:pPrChange>
            </w:pPr>
            <w:r w:rsidRPr="00BD0C7F">
              <w:rPr>
                <w:sz w:val="20"/>
                <w:szCs w:val="20"/>
                <w:rPrChange w:id="5840" w:author="Inno" w:date="2024-07-12T16:44:00Z">
                  <w:rPr>
                    <w:sz w:val="20"/>
                    <w:szCs w:val="20"/>
                  </w:rPr>
                </w:rPrChange>
              </w:rPr>
              <w:t>Envirotech East Private Limited, kolkata</w:t>
            </w:r>
          </w:p>
        </w:tc>
        <w:tc>
          <w:tcPr>
            <w:tcW w:w="5355" w:type="dxa"/>
            <w:tcPrChange w:id="5841" w:author="Inno" w:date="2024-07-12T16:45:00Z">
              <w:tcPr>
                <w:tcW w:w="4905" w:type="dxa"/>
              </w:tcPr>
            </w:tcPrChange>
          </w:tcPr>
          <w:p w14:paraId="270A9424" w14:textId="338F04B0" w:rsidR="007F06B3" w:rsidRPr="00BD0C7F" w:rsidRDefault="00725412">
            <w:pPr>
              <w:rPr>
                <w:sz w:val="16"/>
                <w:szCs w:val="16"/>
                <w:rPrChange w:id="5842" w:author="Inno" w:date="2024-07-12T16:44:00Z">
                  <w:rPr>
                    <w:color w:val="212529"/>
                  </w:rPr>
                </w:rPrChange>
              </w:rPr>
              <w:pPrChange w:id="5843" w:author="Inno" w:date="2024-07-09T17:09:00Z">
                <w:pPr>
                  <w:spacing w:before="60" w:after="60"/>
                </w:pPr>
              </w:pPrChange>
            </w:pPr>
            <w:ins w:id="5844" w:author="Inno" w:date="2024-07-09T17:07:00Z">
              <w:r w:rsidRPr="00BD0C7F">
                <w:rPr>
                  <w:sz w:val="20"/>
                  <w:szCs w:val="20"/>
                  <w:shd w:val="clear" w:color="auto" w:fill="FFFFFF"/>
                  <w:rPrChange w:id="5845" w:author="Inno" w:date="2024-07-12T16:44:00Z">
                    <w:rPr>
                      <w:color w:val="212529"/>
                      <w:sz w:val="20"/>
                      <w:szCs w:val="20"/>
                      <w:shd w:val="clear" w:color="auto" w:fill="FFFFFF"/>
                    </w:rPr>
                  </w:rPrChange>
                </w:rPr>
                <w:t>S</w:t>
              </w:r>
              <w:r w:rsidRPr="00BD0C7F">
                <w:rPr>
                  <w:sz w:val="16"/>
                  <w:szCs w:val="20"/>
                  <w:shd w:val="clear" w:color="auto" w:fill="FFFFFF"/>
                  <w:rPrChange w:id="5846" w:author="Inno" w:date="2024-07-12T16:44:00Z">
                    <w:rPr>
                      <w:color w:val="212529"/>
                      <w:sz w:val="16"/>
                      <w:szCs w:val="20"/>
                      <w:shd w:val="clear" w:color="auto" w:fill="FFFFFF"/>
                    </w:rPr>
                  </w:rPrChange>
                </w:rPr>
                <w:t>HRI</w:t>
              </w:r>
              <w:r w:rsidRPr="00BD0C7F">
                <w:rPr>
                  <w:sz w:val="20"/>
                  <w:szCs w:val="20"/>
                  <w:shd w:val="clear" w:color="auto" w:fill="FFFFFF"/>
                  <w:rPrChange w:id="5847" w:author="Inno" w:date="2024-07-12T16:44:00Z">
                    <w:rPr>
                      <w:color w:val="212529"/>
                      <w:sz w:val="20"/>
                      <w:szCs w:val="20"/>
                      <w:shd w:val="clear" w:color="auto" w:fill="FFFFFF"/>
                    </w:rPr>
                  </w:rPrChange>
                </w:rPr>
                <w:t xml:space="preserve"> </w:t>
              </w:r>
            </w:ins>
            <w:del w:id="5848" w:author="Inno" w:date="2024-07-09T17:07:00Z">
              <w:r w:rsidR="007F06B3" w:rsidRPr="00BD0C7F" w:rsidDel="00725412">
                <w:rPr>
                  <w:sz w:val="20"/>
                  <w:szCs w:val="20"/>
                  <w:rPrChange w:id="5849" w:author="Inno" w:date="2024-07-12T16:44:00Z">
                    <w:rPr>
                      <w:sz w:val="20"/>
                      <w:szCs w:val="20"/>
                    </w:rPr>
                  </w:rPrChange>
                </w:rPr>
                <w:delText>M</w:delText>
              </w:r>
              <w:r w:rsidR="007F06B3" w:rsidRPr="00BD0C7F" w:rsidDel="00725412">
                <w:rPr>
                  <w:sz w:val="16"/>
                  <w:szCs w:val="20"/>
                  <w:rPrChange w:id="5850" w:author="Inno" w:date="2024-07-12T16:44:00Z">
                    <w:rPr>
                      <w:sz w:val="16"/>
                      <w:szCs w:val="20"/>
                    </w:rPr>
                  </w:rPrChange>
                </w:rPr>
                <w:delText>R</w:delText>
              </w:r>
              <w:r w:rsidR="007F06B3" w:rsidRPr="00BD0C7F" w:rsidDel="00725412">
                <w:rPr>
                  <w:sz w:val="20"/>
                  <w:szCs w:val="20"/>
                  <w:shd w:val="clear" w:color="auto" w:fill="FFFFFF"/>
                  <w:rPrChange w:id="5851" w:author="Inno" w:date="2024-07-12T16:44:00Z">
                    <w:rPr>
                      <w:color w:val="212529"/>
                      <w:sz w:val="20"/>
                      <w:szCs w:val="20"/>
                      <w:shd w:val="clear" w:color="auto" w:fill="FFFFFF"/>
                    </w:rPr>
                  </w:rPrChange>
                </w:rPr>
                <w:delText>.</w:delText>
              </w:r>
            </w:del>
            <w:r w:rsidR="007F06B3" w:rsidRPr="00BD0C7F">
              <w:rPr>
                <w:sz w:val="20"/>
                <w:szCs w:val="20"/>
                <w:shd w:val="clear" w:color="auto" w:fill="FFFFFF"/>
                <w:rPrChange w:id="5852" w:author="Inno" w:date="2024-07-12T16:44:00Z">
                  <w:rPr>
                    <w:color w:val="212529"/>
                    <w:sz w:val="20"/>
                    <w:szCs w:val="20"/>
                    <w:shd w:val="clear" w:color="auto" w:fill="FFFFFF"/>
                  </w:rPr>
                </w:rPrChange>
              </w:rPr>
              <w:t xml:space="preserve"> </w:t>
            </w:r>
            <w:r w:rsidR="007F06B3" w:rsidRPr="00BD0C7F">
              <w:rPr>
                <w:sz w:val="20"/>
                <w:szCs w:val="16"/>
                <w:rPrChange w:id="5853" w:author="Inno" w:date="2024-07-12T16:44:00Z">
                  <w:rPr>
                    <w:color w:val="212529"/>
                  </w:rPr>
                </w:rPrChange>
              </w:rPr>
              <w:t>A</w:t>
            </w:r>
            <w:r w:rsidR="007F06B3" w:rsidRPr="00BD0C7F">
              <w:rPr>
                <w:sz w:val="16"/>
                <w:szCs w:val="16"/>
                <w:rPrChange w:id="5854" w:author="Inno" w:date="2024-07-12T16:44:00Z">
                  <w:rPr>
                    <w:color w:val="212529"/>
                    <w:sz w:val="18"/>
                  </w:rPr>
                </w:rPrChange>
              </w:rPr>
              <w:t xml:space="preserve">SOKE </w:t>
            </w:r>
            <w:r w:rsidR="007F06B3" w:rsidRPr="00BD0C7F">
              <w:rPr>
                <w:sz w:val="20"/>
                <w:szCs w:val="16"/>
                <w:rPrChange w:id="5855" w:author="Inno" w:date="2024-07-12T16:44:00Z">
                  <w:rPr>
                    <w:color w:val="212529"/>
                  </w:rPr>
                </w:rPrChange>
              </w:rPr>
              <w:t>K</w:t>
            </w:r>
            <w:r w:rsidR="007F06B3" w:rsidRPr="00BD0C7F">
              <w:rPr>
                <w:sz w:val="16"/>
                <w:szCs w:val="16"/>
                <w:rPrChange w:id="5856" w:author="Inno" w:date="2024-07-12T16:44:00Z">
                  <w:rPr>
                    <w:color w:val="212529"/>
                    <w:sz w:val="18"/>
                  </w:rPr>
                </w:rPrChange>
              </w:rPr>
              <w:t xml:space="preserve">UMAR </w:t>
            </w:r>
            <w:r w:rsidR="007F06B3" w:rsidRPr="00BD0C7F">
              <w:rPr>
                <w:sz w:val="20"/>
                <w:szCs w:val="16"/>
                <w:rPrChange w:id="5857" w:author="Inno" w:date="2024-07-12T16:44:00Z">
                  <w:rPr>
                    <w:color w:val="212529"/>
                  </w:rPr>
                </w:rPrChange>
              </w:rPr>
              <w:t>B</w:t>
            </w:r>
            <w:r w:rsidR="007F06B3" w:rsidRPr="00BD0C7F">
              <w:rPr>
                <w:sz w:val="16"/>
                <w:szCs w:val="16"/>
                <w:rPrChange w:id="5858" w:author="Inno" w:date="2024-07-12T16:44:00Z">
                  <w:rPr>
                    <w:color w:val="212529"/>
                    <w:sz w:val="18"/>
                  </w:rPr>
                </w:rPrChange>
              </w:rPr>
              <w:t>ANERJEE</w:t>
            </w:r>
          </w:p>
          <w:p w14:paraId="5BE1F1FB" w14:textId="557DDB3A" w:rsidR="007F06B3" w:rsidRPr="00BD0C7F" w:rsidRDefault="00725412">
            <w:pPr>
              <w:spacing w:after="160"/>
              <w:ind w:left="283"/>
              <w:rPr>
                <w:sz w:val="20"/>
                <w:szCs w:val="20"/>
                <w:rPrChange w:id="5859" w:author="Inno" w:date="2024-07-12T16:44:00Z">
                  <w:rPr>
                    <w:sz w:val="20"/>
                    <w:szCs w:val="20"/>
                  </w:rPr>
                </w:rPrChange>
              </w:rPr>
              <w:pPrChange w:id="5860" w:author="Inno" w:date="2024-07-09T17:13:00Z">
                <w:pPr>
                  <w:spacing w:before="60" w:after="60"/>
                </w:pPr>
              </w:pPrChange>
            </w:pPr>
            <w:ins w:id="5861" w:author="Inno" w:date="2024-07-09T17:07:00Z">
              <w:r w:rsidRPr="00BD0C7F">
                <w:rPr>
                  <w:sz w:val="20"/>
                  <w:szCs w:val="16"/>
                  <w:shd w:val="clear" w:color="auto" w:fill="FFFFFF"/>
                  <w:rPrChange w:id="5862" w:author="Inno" w:date="2024-07-12T16:44:00Z">
                    <w:rPr>
                      <w:color w:val="212529"/>
                      <w:sz w:val="20"/>
                      <w:szCs w:val="16"/>
                      <w:shd w:val="clear" w:color="auto" w:fill="FFFFFF"/>
                    </w:rPr>
                  </w:rPrChange>
                </w:rPr>
                <w:t>S</w:t>
              </w:r>
              <w:r w:rsidRPr="00BD0C7F">
                <w:rPr>
                  <w:sz w:val="16"/>
                  <w:szCs w:val="16"/>
                  <w:shd w:val="clear" w:color="auto" w:fill="FFFFFF"/>
                  <w:rPrChange w:id="5863" w:author="Inno" w:date="2024-07-12T16:44:00Z">
                    <w:rPr>
                      <w:color w:val="212529"/>
                      <w:sz w:val="16"/>
                      <w:szCs w:val="20"/>
                      <w:shd w:val="clear" w:color="auto" w:fill="FFFFFF"/>
                    </w:rPr>
                  </w:rPrChange>
                </w:rPr>
                <w:t xml:space="preserve">HRI </w:t>
              </w:r>
            </w:ins>
            <w:del w:id="5864" w:author="Inno" w:date="2024-07-09T17:07:00Z">
              <w:r w:rsidR="007F06B3" w:rsidRPr="00BD0C7F" w:rsidDel="00725412">
                <w:rPr>
                  <w:sz w:val="16"/>
                  <w:szCs w:val="16"/>
                  <w:rPrChange w:id="5865" w:author="Inno" w:date="2024-07-12T16:44:00Z">
                    <w:rPr>
                      <w:sz w:val="20"/>
                      <w:szCs w:val="20"/>
                    </w:rPr>
                  </w:rPrChange>
                </w:rPr>
                <w:delText>MR</w:delText>
              </w:r>
              <w:r w:rsidR="007F06B3" w:rsidRPr="00BD0C7F" w:rsidDel="00725412">
                <w:rPr>
                  <w:sz w:val="16"/>
                  <w:szCs w:val="16"/>
                  <w:shd w:val="clear" w:color="auto" w:fill="FFFFFF"/>
                  <w:rPrChange w:id="5866" w:author="Inno" w:date="2024-07-12T16:44:00Z">
                    <w:rPr>
                      <w:color w:val="212529"/>
                      <w:sz w:val="20"/>
                      <w:szCs w:val="20"/>
                      <w:shd w:val="clear" w:color="auto" w:fill="FFFFFF"/>
                    </w:rPr>
                  </w:rPrChange>
                </w:rPr>
                <w:delText>.</w:delText>
              </w:r>
            </w:del>
            <w:r w:rsidR="007F06B3" w:rsidRPr="00BD0C7F">
              <w:rPr>
                <w:sz w:val="16"/>
                <w:szCs w:val="16"/>
                <w:shd w:val="clear" w:color="auto" w:fill="FFFFFF"/>
                <w:rPrChange w:id="5867" w:author="Inno" w:date="2024-07-12T16:44:00Z">
                  <w:rPr>
                    <w:color w:val="212529"/>
                    <w:sz w:val="20"/>
                    <w:szCs w:val="20"/>
                    <w:shd w:val="clear" w:color="auto" w:fill="FFFFFF"/>
                  </w:rPr>
                </w:rPrChange>
              </w:rPr>
              <w:t xml:space="preserve"> </w:t>
            </w:r>
            <w:r w:rsidR="007F06B3" w:rsidRPr="00BD0C7F">
              <w:rPr>
                <w:sz w:val="20"/>
                <w:szCs w:val="16"/>
                <w:shd w:val="clear" w:color="auto" w:fill="FFFFFF"/>
                <w:rPrChange w:id="5868" w:author="Inno" w:date="2024-07-12T16:44:00Z">
                  <w:rPr>
                    <w:color w:val="212529"/>
                    <w:shd w:val="clear" w:color="auto" w:fill="FFFFFF"/>
                  </w:rPr>
                </w:rPrChange>
              </w:rPr>
              <w:t>S</w:t>
            </w:r>
            <w:r w:rsidR="007F06B3" w:rsidRPr="00BD0C7F">
              <w:rPr>
                <w:sz w:val="16"/>
                <w:szCs w:val="16"/>
                <w:shd w:val="clear" w:color="auto" w:fill="FFFFFF"/>
                <w:rPrChange w:id="5869" w:author="Inno" w:date="2024-07-12T16:44:00Z">
                  <w:rPr>
                    <w:color w:val="212529"/>
                    <w:sz w:val="18"/>
                    <w:shd w:val="clear" w:color="auto" w:fill="FFFFFF"/>
                  </w:rPr>
                </w:rPrChange>
              </w:rPr>
              <w:t xml:space="preserve">ANJIB </w:t>
            </w:r>
            <w:r w:rsidR="007F06B3" w:rsidRPr="00BD0C7F">
              <w:rPr>
                <w:sz w:val="20"/>
                <w:szCs w:val="16"/>
                <w:shd w:val="clear" w:color="auto" w:fill="FFFFFF"/>
                <w:rPrChange w:id="5870" w:author="Inno" w:date="2024-07-12T16:44:00Z">
                  <w:rPr>
                    <w:color w:val="212529"/>
                    <w:shd w:val="clear" w:color="auto" w:fill="FFFFFF"/>
                  </w:rPr>
                </w:rPrChange>
              </w:rPr>
              <w:t>K</w:t>
            </w:r>
            <w:r w:rsidR="007F06B3" w:rsidRPr="00BD0C7F">
              <w:rPr>
                <w:sz w:val="16"/>
                <w:szCs w:val="16"/>
                <w:shd w:val="clear" w:color="auto" w:fill="FFFFFF"/>
                <w:rPrChange w:id="5871" w:author="Inno" w:date="2024-07-12T16:44:00Z">
                  <w:rPr>
                    <w:color w:val="212529"/>
                    <w:sz w:val="18"/>
                    <w:shd w:val="clear" w:color="auto" w:fill="FFFFFF"/>
                  </w:rPr>
                </w:rPrChange>
              </w:rPr>
              <w:t xml:space="preserve">UMAR </w:t>
            </w:r>
            <w:r w:rsidR="007F06B3" w:rsidRPr="00BD0C7F">
              <w:rPr>
                <w:sz w:val="20"/>
                <w:szCs w:val="16"/>
                <w:shd w:val="clear" w:color="auto" w:fill="FFFFFF"/>
                <w:rPrChange w:id="5872" w:author="Inno" w:date="2024-07-12T16:44:00Z">
                  <w:rPr>
                    <w:color w:val="212529"/>
                    <w:shd w:val="clear" w:color="auto" w:fill="FFFFFF"/>
                  </w:rPr>
                </w:rPrChange>
              </w:rPr>
              <w:t>G</w:t>
            </w:r>
            <w:r w:rsidR="007F06B3" w:rsidRPr="00BD0C7F">
              <w:rPr>
                <w:sz w:val="16"/>
                <w:szCs w:val="16"/>
                <w:shd w:val="clear" w:color="auto" w:fill="FFFFFF"/>
                <w:rPrChange w:id="5873" w:author="Inno" w:date="2024-07-12T16:44:00Z">
                  <w:rPr>
                    <w:color w:val="212529"/>
                    <w:sz w:val="18"/>
                    <w:shd w:val="clear" w:color="auto" w:fill="FFFFFF"/>
                  </w:rPr>
                </w:rPrChange>
              </w:rPr>
              <w:t>OSWAMI</w:t>
            </w:r>
            <w:r w:rsidR="007F06B3" w:rsidRPr="00BD0C7F">
              <w:rPr>
                <w:sz w:val="18"/>
                <w:shd w:val="clear" w:color="auto" w:fill="FFFFFF"/>
                <w:rPrChange w:id="5874" w:author="Inno" w:date="2024-07-12T16:44:00Z">
                  <w:rPr>
                    <w:color w:val="212529"/>
                    <w:sz w:val="18"/>
                    <w:shd w:val="clear" w:color="auto" w:fill="FFFFFF"/>
                  </w:rPr>
                </w:rPrChange>
              </w:rPr>
              <w:t xml:space="preserve"> </w:t>
            </w:r>
            <w:r w:rsidR="007F06B3" w:rsidRPr="00BD0C7F">
              <w:rPr>
                <w:sz w:val="20"/>
                <w:szCs w:val="20"/>
                <w:rPrChange w:id="5875" w:author="Inno" w:date="2024-07-12T16:44:00Z">
                  <w:rPr>
                    <w:sz w:val="20"/>
                    <w:szCs w:val="20"/>
                  </w:rPr>
                </w:rPrChange>
              </w:rPr>
              <w:t>(</w:t>
            </w:r>
            <w:r w:rsidR="007F06B3" w:rsidRPr="00BD0C7F">
              <w:rPr>
                <w:i/>
                <w:iCs/>
                <w:sz w:val="20"/>
                <w:szCs w:val="20"/>
                <w:shd w:val="clear" w:color="auto" w:fill="FFFFFF"/>
                <w:rPrChange w:id="5876" w:author="Inno" w:date="2024-07-12T16:44:00Z">
                  <w:rPr>
                    <w:i/>
                    <w:iCs/>
                    <w:color w:val="212529"/>
                    <w:sz w:val="20"/>
                    <w:szCs w:val="20"/>
                    <w:shd w:val="clear" w:color="auto" w:fill="FFFFFF"/>
                  </w:rPr>
                </w:rPrChange>
              </w:rPr>
              <w:t>Alternate</w:t>
            </w:r>
            <w:r w:rsidR="007F06B3" w:rsidRPr="00BD0C7F">
              <w:rPr>
                <w:iCs/>
                <w:sz w:val="20"/>
                <w:szCs w:val="20"/>
                <w:shd w:val="clear" w:color="auto" w:fill="FFFFFF"/>
                <w:rPrChange w:id="5877" w:author="Inno" w:date="2024-07-12T16:44:00Z">
                  <w:rPr>
                    <w:i/>
                    <w:iCs/>
                    <w:color w:val="212529"/>
                    <w:sz w:val="20"/>
                    <w:szCs w:val="20"/>
                    <w:shd w:val="clear" w:color="auto" w:fill="FFFFFF"/>
                  </w:rPr>
                </w:rPrChange>
              </w:rPr>
              <w:t>)</w:t>
            </w:r>
          </w:p>
        </w:tc>
      </w:tr>
      <w:tr w:rsidR="00D2559C" w:rsidRPr="00BD0C7F" w14:paraId="24302BB6" w14:textId="77777777" w:rsidTr="00D2559C">
        <w:trPr>
          <w:jc w:val="center"/>
          <w:trPrChange w:id="5878" w:author="Inno" w:date="2024-07-12T16:45:00Z">
            <w:trPr>
              <w:jc w:val="center"/>
            </w:trPr>
          </w:trPrChange>
        </w:trPr>
        <w:tc>
          <w:tcPr>
            <w:tcW w:w="4815" w:type="dxa"/>
            <w:tcPrChange w:id="5879" w:author="Inno" w:date="2024-07-12T16:45:00Z">
              <w:tcPr>
                <w:tcW w:w="4815" w:type="dxa"/>
              </w:tcPr>
            </w:tcPrChange>
          </w:tcPr>
          <w:p w14:paraId="409BDB19" w14:textId="77777777" w:rsidR="007F06B3" w:rsidRPr="00BD0C7F" w:rsidRDefault="007F06B3">
            <w:pPr>
              <w:rPr>
                <w:sz w:val="20"/>
                <w:szCs w:val="20"/>
                <w:rPrChange w:id="5880" w:author="Inno" w:date="2024-07-12T16:44:00Z">
                  <w:rPr>
                    <w:sz w:val="20"/>
                    <w:szCs w:val="20"/>
                  </w:rPr>
                </w:rPrChange>
              </w:rPr>
              <w:pPrChange w:id="5881" w:author="Inno" w:date="2024-07-09T17:09:00Z">
                <w:pPr>
                  <w:spacing w:before="60" w:after="60"/>
                </w:pPr>
              </w:pPrChange>
            </w:pPr>
            <w:r w:rsidRPr="00BD0C7F">
              <w:rPr>
                <w:sz w:val="20"/>
                <w:szCs w:val="20"/>
                <w:rPrChange w:id="5882" w:author="Inno" w:date="2024-07-12T16:44:00Z">
                  <w:rPr>
                    <w:sz w:val="20"/>
                    <w:szCs w:val="20"/>
                  </w:rPr>
                </w:rPrChange>
              </w:rPr>
              <w:t>Envirotech Instruments Private Limited, New Delhi</w:t>
            </w:r>
          </w:p>
        </w:tc>
        <w:tc>
          <w:tcPr>
            <w:tcW w:w="5355" w:type="dxa"/>
            <w:tcPrChange w:id="5883" w:author="Inno" w:date="2024-07-12T16:45:00Z">
              <w:tcPr>
                <w:tcW w:w="4905" w:type="dxa"/>
              </w:tcPr>
            </w:tcPrChange>
          </w:tcPr>
          <w:p w14:paraId="3631145E" w14:textId="77777777" w:rsidR="007F06B3" w:rsidRPr="00BD0C7F" w:rsidRDefault="00826778">
            <w:pPr>
              <w:rPr>
                <w:sz w:val="16"/>
                <w:szCs w:val="16"/>
                <w:highlight w:val="yellow"/>
                <w:rPrChange w:id="5884" w:author="Inno" w:date="2024-07-12T16:44:00Z">
                  <w:rPr>
                    <w:color w:val="212529"/>
                    <w:sz w:val="16"/>
                    <w:szCs w:val="16"/>
                  </w:rPr>
                </w:rPrChange>
              </w:rPr>
              <w:pPrChange w:id="5885" w:author="Inno" w:date="2024-07-09T17:09:00Z">
                <w:pPr>
                  <w:spacing w:before="60" w:after="60"/>
                </w:pPr>
              </w:pPrChange>
            </w:pPr>
            <w:r w:rsidRPr="00BD0C7F">
              <w:rPr>
                <w:sz w:val="20"/>
                <w:szCs w:val="20"/>
                <w:highlight w:val="yellow"/>
                <w:rPrChange w:id="5886" w:author="Inno" w:date="2024-07-12T16:44:00Z">
                  <w:rPr>
                    <w:color w:val="212529"/>
                    <w:sz w:val="20"/>
                    <w:szCs w:val="20"/>
                  </w:rPr>
                </w:rPrChange>
              </w:rPr>
              <w:t>D</w:t>
            </w:r>
            <w:r w:rsidRPr="00BD0C7F">
              <w:rPr>
                <w:sz w:val="16"/>
                <w:szCs w:val="16"/>
                <w:highlight w:val="yellow"/>
                <w:rPrChange w:id="5887" w:author="Inno" w:date="2024-07-12T16:44:00Z">
                  <w:rPr>
                    <w:color w:val="212529"/>
                    <w:sz w:val="16"/>
                    <w:szCs w:val="16"/>
                  </w:rPr>
                </w:rPrChange>
              </w:rPr>
              <w:t>R</w:t>
            </w:r>
            <w:del w:id="5888" w:author="Inno" w:date="2024-07-09T17:08:00Z">
              <w:r w:rsidRPr="00BD0C7F" w:rsidDel="00725412">
                <w:rPr>
                  <w:sz w:val="16"/>
                  <w:szCs w:val="16"/>
                  <w:highlight w:val="yellow"/>
                  <w:rPrChange w:id="5889" w:author="Inno" w:date="2024-07-12T16:44:00Z">
                    <w:rPr>
                      <w:color w:val="212529"/>
                      <w:sz w:val="16"/>
                      <w:szCs w:val="16"/>
                    </w:rPr>
                  </w:rPrChange>
                </w:rPr>
                <w:delText>.</w:delText>
              </w:r>
            </w:del>
            <w:r w:rsidRPr="00BD0C7F">
              <w:rPr>
                <w:sz w:val="16"/>
                <w:szCs w:val="16"/>
                <w:highlight w:val="yellow"/>
                <w:rPrChange w:id="5890" w:author="Inno" w:date="2024-07-12T16:44:00Z">
                  <w:rPr>
                    <w:color w:val="212529"/>
                    <w:sz w:val="16"/>
                    <w:szCs w:val="16"/>
                  </w:rPr>
                </w:rPrChange>
              </w:rPr>
              <w:t xml:space="preserve"> BALBIR SINGH</w:t>
            </w:r>
          </w:p>
          <w:p w14:paraId="13E71C2A" w14:textId="14B6C90B" w:rsidR="00826778" w:rsidRPr="00BD0C7F" w:rsidRDefault="00725412">
            <w:pPr>
              <w:spacing w:after="160"/>
              <w:rPr>
                <w:sz w:val="16"/>
                <w:szCs w:val="16"/>
                <w:highlight w:val="yellow"/>
                <w:rPrChange w:id="5891" w:author="Inno" w:date="2024-07-12T16:44:00Z">
                  <w:rPr>
                    <w:color w:val="212529"/>
                    <w:sz w:val="16"/>
                    <w:szCs w:val="16"/>
                  </w:rPr>
                </w:rPrChange>
              </w:rPr>
              <w:pPrChange w:id="5892" w:author="Inno" w:date="2024-07-09T17:10:00Z">
                <w:pPr>
                  <w:spacing w:before="60" w:after="60"/>
                </w:pPr>
              </w:pPrChange>
            </w:pPr>
            <w:ins w:id="5893" w:author="Inno" w:date="2024-07-09T17:08:00Z">
              <w:r w:rsidRPr="00BD0C7F">
                <w:rPr>
                  <w:sz w:val="20"/>
                  <w:szCs w:val="20"/>
                  <w:highlight w:val="yellow"/>
                  <w:shd w:val="clear" w:color="auto" w:fill="FFFFFF"/>
                  <w:rPrChange w:id="5894" w:author="Inno" w:date="2024-07-12T16:44:00Z">
                    <w:rPr>
                      <w:color w:val="212529"/>
                      <w:sz w:val="20"/>
                      <w:szCs w:val="20"/>
                      <w:shd w:val="clear" w:color="auto" w:fill="FFFFFF"/>
                    </w:rPr>
                  </w:rPrChange>
                </w:rPr>
                <w:t>S</w:t>
              </w:r>
              <w:r w:rsidRPr="00BD0C7F">
                <w:rPr>
                  <w:sz w:val="16"/>
                  <w:szCs w:val="20"/>
                  <w:highlight w:val="yellow"/>
                  <w:shd w:val="clear" w:color="auto" w:fill="FFFFFF"/>
                  <w:rPrChange w:id="5895" w:author="Inno" w:date="2024-07-12T16:44:00Z">
                    <w:rPr>
                      <w:color w:val="212529"/>
                      <w:sz w:val="16"/>
                      <w:szCs w:val="20"/>
                      <w:shd w:val="clear" w:color="auto" w:fill="FFFFFF"/>
                    </w:rPr>
                  </w:rPrChange>
                </w:rPr>
                <w:t>HRI</w:t>
              </w:r>
              <w:r w:rsidRPr="00BD0C7F">
                <w:rPr>
                  <w:sz w:val="20"/>
                  <w:szCs w:val="20"/>
                  <w:highlight w:val="yellow"/>
                  <w:shd w:val="clear" w:color="auto" w:fill="FFFFFF"/>
                  <w:rPrChange w:id="5896" w:author="Inno" w:date="2024-07-12T16:44:00Z">
                    <w:rPr>
                      <w:color w:val="212529"/>
                      <w:sz w:val="20"/>
                      <w:szCs w:val="20"/>
                      <w:shd w:val="clear" w:color="auto" w:fill="FFFFFF"/>
                    </w:rPr>
                  </w:rPrChange>
                </w:rPr>
                <w:t xml:space="preserve"> </w:t>
              </w:r>
            </w:ins>
            <w:del w:id="5897" w:author="Inno" w:date="2024-07-09T17:08:00Z">
              <w:r w:rsidR="00826778" w:rsidRPr="00BD0C7F" w:rsidDel="00725412">
                <w:rPr>
                  <w:sz w:val="20"/>
                  <w:szCs w:val="20"/>
                  <w:highlight w:val="yellow"/>
                  <w:rPrChange w:id="5898" w:author="Inno" w:date="2024-07-12T16:44:00Z">
                    <w:rPr>
                      <w:color w:val="212529"/>
                      <w:sz w:val="20"/>
                      <w:szCs w:val="20"/>
                    </w:rPr>
                  </w:rPrChange>
                </w:rPr>
                <w:delText>M</w:delText>
              </w:r>
              <w:r w:rsidR="00826778" w:rsidRPr="00BD0C7F" w:rsidDel="00725412">
                <w:rPr>
                  <w:sz w:val="16"/>
                  <w:szCs w:val="16"/>
                  <w:highlight w:val="yellow"/>
                  <w:rPrChange w:id="5899" w:author="Inno" w:date="2024-07-12T16:44:00Z">
                    <w:rPr>
                      <w:color w:val="212529"/>
                      <w:sz w:val="16"/>
                      <w:szCs w:val="16"/>
                    </w:rPr>
                  </w:rPrChange>
                </w:rPr>
                <w:delText>R.</w:delText>
              </w:r>
            </w:del>
            <w:r w:rsidR="00826778" w:rsidRPr="00BD0C7F">
              <w:rPr>
                <w:sz w:val="16"/>
                <w:szCs w:val="16"/>
                <w:highlight w:val="yellow"/>
                <w:rPrChange w:id="5900" w:author="Inno" w:date="2024-07-12T16:44:00Z">
                  <w:rPr>
                    <w:color w:val="212529"/>
                    <w:sz w:val="16"/>
                    <w:szCs w:val="16"/>
                  </w:rPr>
                </w:rPrChange>
              </w:rPr>
              <w:t xml:space="preserve"> </w:t>
            </w:r>
            <w:r w:rsidR="00826778" w:rsidRPr="00BD0C7F">
              <w:rPr>
                <w:sz w:val="20"/>
                <w:szCs w:val="20"/>
                <w:highlight w:val="yellow"/>
                <w:rPrChange w:id="5901" w:author="Inno" w:date="2024-07-12T16:44:00Z">
                  <w:rPr>
                    <w:color w:val="212529"/>
                    <w:sz w:val="20"/>
                    <w:szCs w:val="20"/>
                  </w:rPr>
                </w:rPrChange>
              </w:rPr>
              <w:t>A</w:t>
            </w:r>
            <w:r w:rsidR="00826778" w:rsidRPr="00BD0C7F">
              <w:rPr>
                <w:sz w:val="16"/>
                <w:szCs w:val="16"/>
                <w:highlight w:val="yellow"/>
                <w:rPrChange w:id="5902" w:author="Inno" w:date="2024-07-12T16:44:00Z">
                  <w:rPr>
                    <w:color w:val="212529"/>
                    <w:sz w:val="16"/>
                    <w:szCs w:val="16"/>
                  </w:rPr>
                </w:rPrChange>
              </w:rPr>
              <w:t xml:space="preserve">SHISH </w:t>
            </w:r>
            <w:r w:rsidR="00826778" w:rsidRPr="00BD0C7F">
              <w:rPr>
                <w:sz w:val="20"/>
                <w:szCs w:val="20"/>
                <w:highlight w:val="yellow"/>
                <w:rPrChange w:id="5903" w:author="Inno" w:date="2024-07-12T16:44:00Z">
                  <w:rPr>
                    <w:color w:val="212529"/>
                    <w:sz w:val="20"/>
                    <w:szCs w:val="20"/>
                  </w:rPr>
                </w:rPrChange>
              </w:rPr>
              <w:t>G</w:t>
            </w:r>
            <w:r w:rsidR="00826778" w:rsidRPr="00BD0C7F">
              <w:rPr>
                <w:sz w:val="16"/>
                <w:szCs w:val="16"/>
                <w:highlight w:val="yellow"/>
                <w:rPrChange w:id="5904" w:author="Inno" w:date="2024-07-12T16:44:00Z">
                  <w:rPr>
                    <w:color w:val="212529"/>
                    <w:sz w:val="16"/>
                    <w:szCs w:val="16"/>
                  </w:rPr>
                </w:rPrChange>
              </w:rPr>
              <w:t>UPTA</w:t>
            </w:r>
          </w:p>
        </w:tc>
      </w:tr>
      <w:tr w:rsidR="00D2559C" w:rsidRPr="00BD0C7F" w14:paraId="3883C60E" w14:textId="77777777" w:rsidTr="00D2559C">
        <w:trPr>
          <w:jc w:val="center"/>
          <w:trPrChange w:id="5905" w:author="Inno" w:date="2024-07-12T16:45:00Z">
            <w:trPr>
              <w:jc w:val="center"/>
            </w:trPr>
          </w:trPrChange>
        </w:trPr>
        <w:tc>
          <w:tcPr>
            <w:tcW w:w="4815" w:type="dxa"/>
            <w:tcPrChange w:id="5906" w:author="Inno" w:date="2024-07-12T16:45:00Z">
              <w:tcPr>
                <w:tcW w:w="4815" w:type="dxa"/>
              </w:tcPr>
            </w:tcPrChange>
          </w:tcPr>
          <w:p w14:paraId="67099E49" w14:textId="77777777" w:rsidR="007F06B3" w:rsidRPr="00BD0C7F" w:rsidRDefault="007F06B3">
            <w:pPr>
              <w:rPr>
                <w:sz w:val="20"/>
                <w:szCs w:val="20"/>
                <w:rPrChange w:id="5907" w:author="Inno" w:date="2024-07-12T16:44:00Z">
                  <w:rPr>
                    <w:sz w:val="20"/>
                    <w:szCs w:val="20"/>
                  </w:rPr>
                </w:rPrChange>
              </w:rPr>
              <w:pPrChange w:id="5908" w:author="Inno" w:date="2024-07-09T17:09:00Z">
                <w:pPr>
                  <w:spacing w:before="60" w:after="60"/>
                </w:pPr>
              </w:pPrChange>
            </w:pPr>
            <w:r w:rsidRPr="00BD0C7F">
              <w:rPr>
                <w:sz w:val="20"/>
                <w:szCs w:val="20"/>
                <w:rPrChange w:id="5909" w:author="Inno" w:date="2024-07-12T16:44:00Z">
                  <w:rPr>
                    <w:sz w:val="20"/>
                    <w:szCs w:val="20"/>
                  </w:rPr>
                </w:rPrChange>
              </w:rPr>
              <w:t>Green Economy Initiatives Private Limited, Mohali</w:t>
            </w:r>
          </w:p>
        </w:tc>
        <w:tc>
          <w:tcPr>
            <w:tcW w:w="5355" w:type="dxa"/>
            <w:tcPrChange w:id="5910" w:author="Inno" w:date="2024-07-12T16:45:00Z">
              <w:tcPr>
                <w:tcW w:w="4905" w:type="dxa"/>
              </w:tcPr>
            </w:tcPrChange>
          </w:tcPr>
          <w:p w14:paraId="770A470F" w14:textId="434B1304" w:rsidR="007F06B3" w:rsidRPr="00BD0C7F" w:rsidRDefault="007F06B3">
            <w:pPr>
              <w:rPr>
                <w:sz w:val="20"/>
                <w:szCs w:val="20"/>
                <w:highlight w:val="yellow"/>
                <w:rPrChange w:id="5911" w:author="Inno" w:date="2024-07-12T16:44:00Z">
                  <w:rPr>
                    <w:sz w:val="20"/>
                    <w:szCs w:val="20"/>
                  </w:rPr>
                </w:rPrChange>
              </w:rPr>
              <w:pPrChange w:id="5912" w:author="Inno" w:date="2024-07-09T17:09:00Z">
                <w:pPr>
                  <w:spacing w:before="60" w:after="60"/>
                </w:pPr>
              </w:pPrChange>
            </w:pPr>
            <w:commentRangeStart w:id="5913"/>
            <w:r w:rsidRPr="00BD0C7F">
              <w:rPr>
                <w:sz w:val="20"/>
                <w:szCs w:val="20"/>
                <w:highlight w:val="yellow"/>
                <w:rPrChange w:id="5914" w:author="Inno" w:date="2024-07-12T16:44:00Z">
                  <w:rPr>
                    <w:sz w:val="20"/>
                    <w:szCs w:val="20"/>
                  </w:rPr>
                </w:rPrChange>
              </w:rPr>
              <w:t>D</w:t>
            </w:r>
            <w:r w:rsidRPr="00BD0C7F">
              <w:rPr>
                <w:sz w:val="16"/>
                <w:szCs w:val="20"/>
                <w:highlight w:val="yellow"/>
                <w:rPrChange w:id="5915" w:author="Inno" w:date="2024-07-12T16:44:00Z">
                  <w:rPr>
                    <w:sz w:val="16"/>
                    <w:szCs w:val="20"/>
                  </w:rPr>
                </w:rPrChange>
              </w:rPr>
              <w:t>R</w:t>
            </w:r>
            <w:del w:id="5916" w:author="Inno" w:date="2024-07-09T17:08:00Z">
              <w:r w:rsidRPr="00BD0C7F" w:rsidDel="00725412">
                <w:rPr>
                  <w:sz w:val="20"/>
                  <w:szCs w:val="20"/>
                  <w:highlight w:val="yellow"/>
                  <w:rPrChange w:id="5917" w:author="Inno" w:date="2024-07-12T16:44:00Z">
                    <w:rPr>
                      <w:sz w:val="20"/>
                      <w:szCs w:val="20"/>
                    </w:rPr>
                  </w:rPrChange>
                </w:rPr>
                <w:delText>.</w:delText>
              </w:r>
            </w:del>
            <w:r w:rsidRPr="00BD0C7F">
              <w:rPr>
                <w:sz w:val="20"/>
                <w:szCs w:val="20"/>
                <w:highlight w:val="yellow"/>
                <w:rPrChange w:id="5918" w:author="Inno" w:date="2024-07-12T16:44:00Z">
                  <w:rPr>
                    <w:sz w:val="20"/>
                    <w:szCs w:val="20"/>
                  </w:rPr>
                </w:rPrChange>
              </w:rPr>
              <w:t xml:space="preserve"> R</w:t>
            </w:r>
            <w:ins w:id="5919" w:author="Inno" w:date="2024-07-09T17:12:00Z">
              <w:r w:rsidR="00991502" w:rsidRPr="00BD0C7F">
                <w:rPr>
                  <w:sz w:val="20"/>
                  <w:szCs w:val="20"/>
                  <w:highlight w:val="yellow"/>
                  <w:rPrChange w:id="5920" w:author="Inno" w:date="2024-07-12T16:44:00Z">
                    <w:rPr>
                      <w:sz w:val="20"/>
                      <w:szCs w:val="20"/>
                    </w:rPr>
                  </w:rPrChange>
                </w:rPr>
                <w:t>.</w:t>
              </w:r>
            </w:ins>
            <w:r w:rsidRPr="00BD0C7F">
              <w:rPr>
                <w:sz w:val="20"/>
                <w:szCs w:val="20"/>
                <w:highlight w:val="yellow"/>
                <w:rPrChange w:id="5921" w:author="Inno" w:date="2024-07-12T16:44:00Z">
                  <w:rPr>
                    <w:sz w:val="20"/>
                    <w:szCs w:val="20"/>
                  </w:rPr>
                </w:rPrChange>
              </w:rPr>
              <w:t xml:space="preserve"> S</w:t>
            </w:r>
            <w:ins w:id="5922" w:author="Inno" w:date="2024-07-09T17:12:00Z">
              <w:r w:rsidR="00991502" w:rsidRPr="00BD0C7F">
                <w:rPr>
                  <w:sz w:val="20"/>
                  <w:szCs w:val="20"/>
                  <w:highlight w:val="yellow"/>
                  <w:rPrChange w:id="5923" w:author="Inno" w:date="2024-07-12T16:44:00Z">
                    <w:rPr>
                      <w:sz w:val="20"/>
                      <w:szCs w:val="20"/>
                    </w:rPr>
                  </w:rPrChange>
                </w:rPr>
                <w:t>.</w:t>
              </w:r>
            </w:ins>
            <w:r w:rsidRPr="00BD0C7F">
              <w:rPr>
                <w:sz w:val="20"/>
                <w:szCs w:val="20"/>
                <w:highlight w:val="yellow"/>
                <w:rPrChange w:id="5924" w:author="Inno" w:date="2024-07-12T16:44:00Z">
                  <w:rPr>
                    <w:sz w:val="20"/>
                    <w:szCs w:val="20"/>
                  </w:rPr>
                </w:rPrChange>
              </w:rPr>
              <w:t xml:space="preserve"> S</w:t>
            </w:r>
            <w:r w:rsidRPr="00BD0C7F">
              <w:rPr>
                <w:sz w:val="16"/>
                <w:szCs w:val="20"/>
                <w:highlight w:val="yellow"/>
                <w:rPrChange w:id="5925" w:author="Inno" w:date="2024-07-12T16:44:00Z">
                  <w:rPr>
                    <w:sz w:val="16"/>
                    <w:szCs w:val="20"/>
                  </w:rPr>
                </w:rPrChange>
              </w:rPr>
              <w:t>AINI</w:t>
            </w:r>
          </w:p>
          <w:p w14:paraId="605503E8" w14:textId="434B62D1" w:rsidR="007F06B3" w:rsidRPr="00BD0C7F" w:rsidRDefault="007F06B3">
            <w:pPr>
              <w:spacing w:after="160"/>
              <w:rPr>
                <w:sz w:val="20"/>
                <w:szCs w:val="20"/>
                <w:highlight w:val="yellow"/>
                <w:rPrChange w:id="5926" w:author="Inno" w:date="2024-07-12T16:44:00Z">
                  <w:rPr>
                    <w:sz w:val="20"/>
                    <w:szCs w:val="20"/>
                  </w:rPr>
                </w:rPrChange>
              </w:rPr>
              <w:pPrChange w:id="5927" w:author="Inno" w:date="2024-07-09T17:10:00Z">
                <w:pPr>
                  <w:spacing w:before="60" w:after="60"/>
                </w:pPr>
              </w:pPrChange>
            </w:pPr>
            <w:r w:rsidRPr="00BD0C7F">
              <w:rPr>
                <w:sz w:val="20"/>
                <w:szCs w:val="20"/>
                <w:highlight w:val="yellow"/>
                <w:rPrChange w:id="5928" w:author="Inno" w:date="2024-07-12T16:44:00Z">
                  <w:rPr>
                    <w:sz w:val="20"/>
                    <w:szCs w:val="20"/>
                  </w:rPr>
                </w:rPrChange>
              </w:rPr>
              <w:t>M</w:t>
            </w:r>
            <w:r w:rsidRPr="00BD0C7F">
              <w:rPr>
                <w:sz w:val="16"/>
                <w:szCs w:val="20"/>
                <w:highlight w:val="yellow"/>
                <w:rPrChange w:id="5929" w:author="Inno" w:date="2024-07-12T16:44:00Z">
                  <w:rPr>
                    <w:sz w:val="16"/>
                    <w:szCs w:val="20"/>
                  </w:rPr>
                </w:rPrChange>
              </w:rPr>
              <w:t>S</w:t>
            </w:r>
            <w:del w:id="5930" w:author="Inno" w:date="2024-07-09T17:08:00Z">
              <w:r w:rsidRPr="00BD0C7F" w:rsidDel="00725412">
                <w:rPr>
                  <w:sz w:val="20"/>
                  <w:szCs w:val="20"/>
                  <w:highlight w:val="yellow"/>
                  <w:rPrChange w:id="5931" w:author="Inno" w:date="2024-07-12T16:44:00Z">
                    <w:rPr>
                      <w:sz w:val="20"/>
                      <w:szCs w:val="20"/>
                    </w:rPr>
                  </w:rPrChange>
                </w:rPr>
                <w:delText>.</w:delText>
              </w:r>
            </w:del>
            <w:r w:rsidRPr="00BD0C7F">
              <w:rPr>
                <w:sz w:val="20"/>
                <w:szCs w:val="20"/>
                <w:highlight w:val="yellow"/>
                <w:rPrChange w:id="5932" w:author="Inno" w:date="2024-07-12T16:44:00Z">
                  <w:rPr>
                    <w:sz w:val="20"/>
                    <w:szCs w:val="20"/>
                  </w:rPr>
                </w:rPrChange>
              </w:rPr>
              <w:t xml:space="preserve"> S</w:t>
            </w:r>
            <w:r w:rsidRPr="00BD0C7F">
              <w:rPr>
                <w:sz w:val="16"/>
                <w:szCs w:val="20"/>
                <w:highlight w:val="yellow"/>
                <w:rPrChange w:id="5933" w:author="Inno" w:date="2024-07-12T16:44:00Z">
                  <w:rPr>
                    <w:sz w:val="16"/>
                    <w:szCs w:val="20"/>
                  </w:rPr>
                </w:rPrChange>
              </w:rPr>
              <w:t>ONIKA</w:t>
            </w:r>
            <w:r w:rsidRPr="00BD0C7F">
              <w:rPr>
                <w:sz w:val="20"/>
                <w:szCs w:val="20"/>
                <w:highlight w:val="yellow"/>
                <w:rPrChange w:id="5934" w:author="Inno" w:date="2024-07-12T16:44:00Z">
                  <w:rPr>
                    <w:sz w:val="20"/>
                    <w:szCs w:val="20"/>
                  </w:rPr>
                </w:rPrChange>
              </w:rPr>
              <w:t xml:space="preserve"> P</w:t>
            </w:r>
            <w:r w:rsidRPr="00BD0C7F">
              <w:rPr>
                <w:sz w:val="16"/>
                <w:szCs w:val="20"/>
                <w:highlight w:val="yellow"/>
                <w:rPrChange w:id="5935" w:author="Inno" w:date="2024-07-12T16:44:00Z">
                  <w:rPr>
                    <w:sz w:val="16"/>
                    <w:szCs w:val="20"/>
                  </w:rPr>
                </w:rPrChange>
              </w:rPr>
              <w:t>AWAR</w:t>
            </w:r>
            <w:commentRangeEnd w:id="5913"/>
            <w:r w:rsidR="002F28DE" w:rsidRPr="00BD0C7F">
              <w:rPr>
                <w:rStyle w:val="CommentReference"/>
                <w:rPrChange w:id="5936" w:author="Inno" w:date="2024-07-12T16:44:00Z">
                  <w:rPr>
                    <w:rStyle w:val="CommentReference"/>
                  </w:rPr>
                </w:rPrChange>
              </w:rPr>
              <w:commentReference w:id="5913"/>
            </w:r>
          </w:p>
        </w:tc>
      </w:tr>
      <w:tr w:rsidR="00D2559C" w:rsidRPr="00BD0C7F" w14:paraId="7C2BCB07" w14:textId="77777777" w:rsidTr="00D2559C">
        <w:trPr>
          <w:jc w:val="center"/>
          <w:trPrChange w:id="5937" w:author="Inno" w:date="2024-07-12T16:45:00Z">
            <w:trPr>
              <w:jc w:val="center"/>
            </w:trPr>
          </w:trPrChange>
        </w:trPr>
        <w:tc>
          <w:tcPr>
            <w:tcW w:w="4815" w:type="dxa"/>
            <w:tcPrChange w:id="5938" w:author="Inno" w:date="2024-07-12T16:45:00Z">
              <w:tcPr>
                <w:tcW w:w="4815" w:type="dxa"/>
              </w:tcPr>
            </w:tcPrChange>
          </w:tcPr>
          <w:p w14:paraId="3251DAB5" w14:textId="77777777" w:rsidR="007F06B3" w:rsidRPr="00BD0C7F" w:rsidRDefault="007F06B3">
            <w:pPr>
              <w:spacing w:after="160"/>
              <w:rPr>
                <w:sz w:val="20"/>
                <w:szCs w:val="20"/>
                <w:rPrChange w:id="5939" w:author="Inno" w:date="2024-07-12T16:44:00Z">
                  <w:rPr>
                    <w:sz w:val="20"/>
                    <w:szCs w:val="20"/>
                  </w:rPr>
                </w:rPrChange>
              </w:rPr>
              <w:pPrChange w:id="5940" w:author="Inno" w:date="2024-07-09T17:10:00Z">
                <w:pPr>
                  <w:spacing w:before="60" w:after="60"/>
                </w:pPr>
              </w:pPrChange>
            </w:pPr>
            <w:r w:rsidRPr="00BD0C7F">
              <w:rPr>
                <w:sz w:val="20"/>
                <w:szCs w:val="20"/>
                <w:rPrChange w:id="5941" w:author="Inno" w:date="2024-07-12T16:44:00Z">
                  <w:rPr>
                    <w:sz w:val="20"/>
                    <w:szCs w:val="20"/>
                  </w:rPr>
                </w:rPrChange>
              </w:rPr>
              <w:t>Indian Association for Air Pollution Control, New Delhi</w:t>
            </w:r>
          </w:p>
        </w:tc>
        <w:tc>
          <w:tcPr>
            <w:tcW w:w="5355" w:type="dxa"/>
            <w:tcPrChange w:id="5942" w:author="Inno" w:date="2024-07-12T16:45:00Z">
              <w:tcPr>
                <w:tcW w:w="4905" w:type="dxa"/>
              </w:tcPr>
            </w:tcPrChange>
          </w:tcPr>
          <w:p w14:paraId="09402082" w14:textId="2FAB87FB" w:rsidR="007F06B3" w:rsidRPr="00BD0C7F" w:rsidRDefault="007F06B3">
            <w:pPr>
              <w:rPr>
                <w:sz w:val="20"/>
                <w:szCs w:val="20"/>
                <w:rPrChange w:id="5943" w:author="Inno" w:date="2024-07-12T16:44:00Z">
                  <w:rPr>
                    <w:sz w:val="20"/>
                    <w:szCs w:val="20"/>
                  </w:rPr>
                </w:rPrChange>
              </w:rPr>
              <w:pPrChange w:id="5944" w:author="Inno" w:date="2024-07-09T17:09:00Z">
                <w:pPr>
                  <w:spacing w:before="60" w:after="60"/>
                </w:pPr>
              </w:pPrChange>
            </w:pPr>
            <w:r w:rsidRPr="00BD0C7F">
              <w:rPr>
                <w:sz w:val="20"/>
                <w:szCs w:val="20"/>
                <w:rPrChange w:id="5945" w:author="Inno" w:date="2024-07-12T16:44:00Z">
                  <w:rPr>
                    <w:sz w:val="20"/>
                    <w:szCs w:val="20"/>
                  </w:rPr>
                </w:rPrChange>
              </w:rPr>
              <w:t>D</w:t>
            </w:r>
            <w:r w:rsidRPr="00BD0C7F">
              <w:rPr>
                <w:sz w:val="16"/>
                <w:szCs w:val="20"/>
                <w:rPrChange w:id="5946" w:author="Inno" w:date="2024-07-12T16:44:00Z">
                  <w:rPr>
                    <w:sz w:val="16"/>
                    <w:szCs w:val="20"/>
                  </w:rPr>
                </w:rPrChange>
              </w:rPr>
              <w:t>R</w:t>
            </w:r>
            <w:del w:id="5947" w:author="Inno" w:date="2024-07-09T17:08:00Z">
              <w:r w:rsidRPr="00BD0C7F" w:rsidDel="00725412">
                <w:rPr>
                  <w:sz w:val="20"/>
                  <w:szCs w:val="20"/>
                  <w:rPrChange w:id="5948" w:author="Inno" w:date="2024-07-12T16:44:00Z">
                    <w:rPr>
                      <w:sz w:val="20"/>
                      <w:szCs w:val="20"/>
                    </w:rPr>
                  </w:rPrChange>
                </w:rPr>
                <w:delText>.</w:delText>
              </w:r>
            </w:del>
            <w:r w:rsidRPr="00BD0C7F">
              <w:rPr>
                <w:sz w:val="20"/>
                <w:szCs w:val="20"/>
                <w:rPrChange w:id="5949" w:author="Inno" w:date="2024-07-12T16:44:00Z">
                  <w:rPr>
                    <w:sz w:val="20"/>
                    <w:szCs w:val="20"/>
                  </w:rPr>
                </w:rPrChange>
              </w:rPr>
              <w:t xml:space="preserve"> J</w:t>
            </w:r>
            <w:ins w:id="5950" w:author="Inno" w:date="2024-07-09T17:11:00Z">
              <w:r w:rsidR="00991502" w:rsidRPr="00BD0C7F">
                <w:rPr>
                  <w:sz w:val="20"/>
                  <w:szCs w:val="20"/>
                  <w:rPrChange w:id="5951" w:author="Inno" w:date="2024-07-12T16:44:00Z">
                    <w:rPr>
                      <w:sz w:val="20"/>
                      <w:szCs w:val="20"/>
                    </w:rPr>
                  </w:rPrChange>
                </w:rPr>
                <w:t>.</w:t>
              </w:r>
            </w:ins>
            <w:r w:rsidRPr="00BD0C7F">
              <w:rPr>
                <w:sz w:val="20"/>
                <w:szCs w:val="20"/>
                <w:rPrChange w:id="5952" w:author="Inno" w:date="2024-07-12T16:44:00Z">
                  <w:rPr>
                    <w:sz w:val="20"/>
                    <w:szCs w:val="20"/>
                  </w:rPr>
                </w:rPrChange>
              </w:rPr>
              <w:t xml:space="preserve"> S</w:t>
            </w:r>
            <w:ins w:id="5953" w:author="Inno" w:date="2024-07-09T17:11:00Z">
              <w:r w:rsidR="00991502" w:rsidRPr="00BD0C7F">
                <w:rPr>
                  <w:sz w:val="20"/>
                  <w:szCs w:val="20"/>
                  <w:rPrChange w:id="5954" w:author="Inno" w:date="2024-07-12T16:44:00Z">
                    <w:rPr>
                      <w:sz w:val="20"/>
                      <w:szCs w:val="20"/>
                    </w:rPr>
                  </w:rPrChange>
                </w:rPr>
                <w:t>.</w:t>
              </w:r>
            </w:ins>
            <w:r w:rsidRPr="00BD0C7F">
              <w:rPr>
                <w:sz w:val="20"/>
                <w:szCs w:val="20"/>
                <w:rPrChange w:id="5955" w:author="Inno" w:date="2024-07-12T16:44:00Z">
                  <w:rPr>
                    <w:sz w:val="20"/>
                    <w:szCs w:val="20"/>
                  </w:rPr>
                </w:rPrChange>
              </w:rPr>
              <w:t xml:space="preserve"> S</w:t>
            </w:r>
            <w:r w:rsidRPr="00BD0C7F">
              <w:rPr>
                <w:sz w:val="16"/>
                <w:szCs w:val="20"/>
                <w:rPrChange w:id="5956" w:author="Inno" w:date="2024-07-12T16:44:00Z">
                  <w:rPr>
                    <w:sz w:val="16"/>
                    <w:szCs w:val="20"/>
                  </w:rPr>
                </w:rPrChange>
              </w:rPr>
              <w:t>HARMA</w:t>
            </w:r>
          </w:p>
        </w:tc>
      </w:tr>
      <w:tr w:rsidR="00D2559C" w:rsidRPr="00BD0C7F" w14:paraId="29486B0D" w14:textId="77777777" w:rsidTr="00D2559C">
        <w:trPr>
          <w:jc w:val="center"/>
          <w:trPrChange w:id="5957" w:author="Inno" w:date="2024-07-12T16:45:00Z">
            <w:trPr>
              <w:jc w:val="center"/>
            </w:trPr>
          </w:trPrChange>
        </w:trPr>
        <w:tc>
          <w:tcPr>
            <w:tcW w:w="4815" w:type="dxa"/>
            <w:tcPrChange w:id="5958" w:author="Inno" w:date="2024-07-12T16:45:00Z">
              <w:tcPr>
                <w:tcW w:w="4815" w:type="dxa"/>
              </w:tcPr>
            </w:tcPrChange>
          </w:tcPr>
          <w:p w14:paraId="3718C766" w14:textId="77777777" w:rsidR="007F06B3" w:rsidRPr="00BD0C7F" w:rsidRDefault="007F06B3">
            <w:pPr>
              <w:rPr>
                <w:sz w:val="20"/>
                <w:szCs w:val="20"/>
                <w:rPrChange w:id="5959" w:author="Inno" w:date="2024-07-12T16:44:00Z">
                  <w:rPr>
                    <w:sz w:val="20"/>
                    <w:szCs w:val="20"/>
                  </w:rPr>
                </w:rPrChange>
              </w:rPr>
              <w:pPrChange w:id="5960" w:author="Inno" w:date="2024-07-09T17:09:00Z">
                <w:pPr>
                  <w:spacing w:before="60" w:after="60"/>
                </w:pPr>
              </w:pPrChange>
            </w:pPr>
            <w:r w:rsidRPr="00BD0C7F">
              <w:rPr>
                <w:sz w:val="20"/>
                <w:szCs w:val="20"/>
                <w:rPrChange w:id="5961" w:author="Inno" w:date="2024-07-12T16:44:00Z">
                  <w:rPr>
                    <w:sz w:val="20"/>
                    <w:szCs w:val="20"/>
                  </w:rPr>
                </w:rPrChange>
              </w:rPr>
              <w:t>Indian Chemical Council, Mumbai</w:t>
            </w:r>
          </w:p>
        </w:tc>
        <w:tc>
          <w:tcPr>
            <w:tcW w:w="5355" w:type="dxa"/>
            <w:tcPrChange w:id="5962" w:author="Inno" w:date="2024-07-12T16:45:00Z">
              <w:tcPr>
                <w:tcW w:w="4905" w:type="dxa"/>
              </w:tcPr>
            </w:tcPrChange>
          </w:tcPr>
          <w:p w14:paraId="4CA677A2" w14:textId="5179C7B9" w:rsidR="007F06B3" w:rsidRPr="00BD0C7F" w:rsidRDefault="00725412">
            <w:pPr>
              <w:spacing w:after="160"/>
              <w:rPr>
                <w:sz w:val="16"/>
                <w:szCs w:val="16"/>
                <w:rPrChange w:id="5963" w:author="Inno" w:date="2024-07-12T16:44:00Z">
                  <w:rPr>
                    <w:sz w:val="16"/>
                    <w:szCs w:val="16"/>
                  </w:rPr>
                </w:rPrChange>
              </w:rPr>
              <w:pPrChange w:id="5964" w:author="Inno" w:date="2024-07-09T17:10:00Z">
                <w:pPr>
                  <w:spacing w:before="60" w:after="60"/>
                </w:pPr>
              </w:pPrChange>
            </w:pPr>
            <w:ins w:id="5965" w:author="Inno" w:date="2024-07-09T17:08:00Z">
              <w:r w:rsidRPr="00BD0C7F">
                <w:rPr>
                  <w:sz w:val="20"/>
                  <w:szCs w:val="20"/>
                  <w:shd w:val="clear" w:color="auto" w:fill="FFFFFF"/>
                  <w:rPrChange w:id="5966" w:author="Inno" w:date="2024-07-12T16:44:00Z">
                    <w:rPr>
                      <w:color w:val="212529"/>
                      <w:sz w:val="20"/>
                      <w:szCs w:val="20"/>
                      <w:shd w:val="clear" w:color="auto" w:fill="FFFFFF"/>
                    </w:rPr>
                  </w:rPrChange>
                </w:rPr>
                <w:t>S</w:t>
              </w:r>
              <w:r w:rsidRPr="00BD0C7F">
                <w:rPr>
                  <w:sz w:val="16"/>
                  <w:szCs w:val="20"/>
                  <w:shd w:val="clear" w:color="auto" w:fill="FFFFFF"/>
                  <w:rPrChange w:id="5967" w:author="Inno" w:date="2024-07-12T16:44:00Z">
                    <w:rPr>
                      <w:color w:val="212529"/>
                      <w:sz w:val="16"/>
                      <w:szCs w:val="20"/>
                      <w:shd w:val="clear" w:color="auto" w:fill="FFFFFF"/>
                    </w:rPr>
                  </w:rPrChange>
                </w:rPr>
                <w:t>HRI</w:t>
              </w:r>
              <w:r w:rsidRPr="00BD0C7F">
                <w:rPr>
                  <w:sz w:val="20"/>
                  <w:szCs w:val="20"/>
                  <w:shd w:val="clear" w:color="auto" w:fill="FFFFFF"/>
                  <w:rPrChange w:id="5968" w:author="Inno" w:date="2024-07-12T16:44:00Z">
                    <w:rPr>
                      <w:color w:val="212529"/>
                      <w:sz w:val="20"/>
                      <w:szCs w:val="20"/>
                      <w:shd w:val="clear" w:color="auto" w:fill="FFFFFF"/>
                    </w:rPr>
                  </w:rPrChange>
                </w:rPr>
                <w:t xml:space="preserve"> </w:t>
              </w:r>
            </w:ins>
            <w:del w:id="5969" w:author="Inno" w:date="2024-07-09T17:08:00Z">
              <w:r w:rsidR="00826778" w:rsidRPr="00BD0C7F" w:rsidDel="00725412">
                <w:rPr>
                  <w:sz w:val="20"/>
                  <w:szCs w:val="20"/>
                  <w:rPrChange w:id="5970" w:author="Inno" w:date="2024-07-12T16:44:00Z">
                    <w:rPr>
                      <w:sz w:val="20"/>
                      <w:szCs w:val="20"/>
                    </w:rPr>
                  </w:rPrChange>
                </w:rPr>
                <w:delText>M</w:delText>
              </w:r>
              <w:r w:rsidR="00826778" w:rsidRPr="00BD0C7F" w:rsidDel="00725412">
                <w:rPr>
                  <w:sz w:val="16"/>
                  <w:szCs w:val="16"/>
                  <w:rPrChange w:id="5971" w:author="Inno" w:date="2024-07-12T16:44:00Z">
                    <w:rPr>
                      <w:sz w:val="16"/>
                      <w:szCs w:val="16"/>
                    </w:rPr>
                  </w:rPrChange>
                </w:rPr>
                <w:delText>R.</w:delText>
              </w:r>
            </w:del>
            <w:r w:rsidR="00826778" w:rsidRPr="00BD0C7F">
              <w:rPr>
                <w:sz w:val="16"/>
                <w:szCs w:val="16"/>
                <w:rPrChange w:id="5972" w:author="Inno" w:date="2024-07-12T16:44:00Z">
                  <w:rPr>
                    <w:sz w:val="16"/>
                    <w:szCs w:val="16"/>
                  </w:rPr>
                </w:rPrChange>
              </w:rPr>
              <w:t xml:space="preserve"> </w:t>
            </w:r>
            <w:r w:rsidR="00826778" w:rsidRPr="00BD0C7F">
              <w:rPr>
                <w:sz w:val="20"/>
                <w:szCs w:val="20"/>
                <w:rPrChange w:id="5973" w:author="Inno" w:date="2024-07-12T16:44:00Z">
                  <w:rPr>
                    <w:sz w:val="20"/>
                    <w:szCs w:val="20"/>
                  </w:rPr>
                </w:rPrChange>
              </w:rPr>
              <w:t>D</w:t>
            </w:r>
            <w:r w:rsidR="00826778" w:rsidRPr="00BD0C7F">
              <w:rPr>
                <w:sz w:val="16"/>
                <w:szCs w:val="16"/>
                <w:rPrChange w:id="5974" w:author="Inno" w:date="2024-07-12T16:44:00Z">
                  <w:rPr>
                    <w:sz w:val="16"/>
                    <w:szCs w:val="16"/>
                  </w:rPr>
                </w:rPrChange>
              </w:rPr>
              <w:t xml:space="preserve">HRUMIL </w:t>
            </w:r>
            <w:r w:rsidR="00826778" w:rsidRPr="00BD0C7F">
              <w:rPr>
                <w:sz w:val="20"/>
                <w:szCs w:val="20"/>
                <w:rPrChange w:id="5975" w:author="Inno" w:date="2024-07-12T16:44:00Z">
                  <w:rPr>
                    <w:sz w:val="20"/>
                    <w:szCs w:val="20"/>
                  </w:rPr>
                </w:rPrChange>
              </w:rPr>
              <w:t>S</w:t>
            </w:r>
            <w:r w:rsidR="00826778" w:rsidRPr="00BD0C7F">
              <w:rPr>
                <w:sz w:val="16"/>
                <w:szCs w:val="16"/>
                <w:rPrChange w:id="5976" w:author="Inno" w:date="2024-07-12T16:44:00Z">
                  <w:rPr>
                    <w:sz w:val="16"/>
                    <w:szCs w:val="16"/>
                  </w:rPr>
                </w:rPrChange>
              </w:rPr>
              <w:t>ONI</w:t>
            </w:r>
          </w:p>
        </w:tc>
      </w:tr>
      <w:tr w:rsidR="00D2559C" w:rsidRPr="00BD0C7F" w14:paraId="26B7D7D9" w14:textId="77777777" w:rsidTr="00D2559C">
        <w:trPr>
          <w:jc w:val="center"/>
          <w:trPrChange w:id="5977" w:author="Inno" w:date="2024-07-12T16:45:00Z">
            <w:trPr>
              <w:jc w:val="center"/>
            </w:trPr>
          </w:trPrChange>
        </w:trPr>
        <w:tc>
          <w:tcPr>
            <w:tcW w:w="4815" w:type="dxa"/>
            <w:tcPrChange w:id="5978" w:author="Inno" w:date="2024-07-12T16:45:00Z">
              <w:tcPr>
                <w:tcW w:w="4815" w:type="dxa"/>
              </w:tcPr>
            </w:tcPrChange>
          </w:tcPr>
          <w:p w14:paraId="5A3FAC76" w14:textId="77777777" w:rsidR="007F06B3" w:rsidRPr="00BD0C7F" w:rsidRDefault="007F06B3">
            <w:pPr>
              <w:ind w:left="313" w:hanging="313"/>
              <w:rPr>
                <w:sz w:val="20"/>
                <w:szCs w:val="20"/>
                <w:rPrChange w:id="5979" w:author="Inno" w:date="2024-07-12T16:44:00Z">
                  <w:rPr>
                    <w:color w:val="FF0000"/>
                    <w:sz w:val="20"/>
                    <w:szCs w:val="20"/>
                  </w:rPr>
                </w:rPrChange>
              </w:rPr>
              <w:pPrChange w:id="5980" w:author="Inno" w:date="2024-07-09T17:14:00Z">
                <w:pPr>
                  <w:spacing w:before="60" w:after="60"/>
                </w:pPr>
              </w:pPrChange>
            </w:pPr>
            <w:r w:rsidRPr="00BD0C7F">
              <w:rPr>
                <w:sz w:val="20"/>
                <w:szCs w:val="20"/>
                <w:rPrChange w:id="5981" w:author="Inno" w:date="2024-07-12T16:44:00Z">
                  <w:rPr>
                    <w:color w:val="000000" w:themeColor="text1"/>
                    <w:sz w:val="20"/>
                    <w:szCs w:val="20"/>
                  </w:rPr>
                </w:rPrChange>
              </w:rPr>
              <w:t>Maharashtra State Pollution Control Board, Govt of Maharashtra, Mumbai</w:t>
            </w:r>
          </w:p>
        </w:tc>
        <w:tc>
          <w:tcPr>
            <w:tcW w:w="5355" w:type="dxa"/>
            <w:tcPrChange w:id="5982" w:author="Inno" w:date="2024-07-12T16:45:00Z">
              <w:tcPr>
                <w:tcW w:w="4905" w:type="dxa"/>
              </w:tcPr>
            </w:tcPrChange>
          </w:tcPr>
          <w:p w14:paraId="57C8036E" w14:textId="5DC3A3E4" w:rsidR="007F06B3" w:rsidRPr="00BD0C7F" w:rsidRDefault="007F06B3">
            <w:pPr>
              <w:rPr>
                <w:sz w:val="20"/>
                <w:szCs w:val="20"/>
                <w:rPrChange w:id="5983" w:author="Inno" w:date="2024-07-12T16:44:00Z">
                  <w:rPr>
                    <w:color w:val="212529"/>
                    <w:sz w:val="20"/>
                    <w:szCs w:val="20"/>
                  </w:rPr>
                </w:rPrChange>
              </w:rPr>
              <w:pPrChange w:id="5984" w:author="Inno" w:date="2024-07-09T17:09:00Z">
                <w:pPr>
                  <w:spacing w:before="60" w:after="60"/>
                </w:pPr>
              </w:pPrChange>
            </w:pPr>
            <w:r w:rsidRPr="00BD0C7F">
              <w:rPr>
                <w:sz w:val="20"/>
                <w:szCs w:val="20"/>
                <w:rPrChange w:id="5985" w:author="Inno" w:date="2024-07-12T16:44:00Z">
                  <w:rPr>
                    <w:sz w:val="20"/>
                    <w:szCs w:val="20"/>
                  </w:rPr>
                </w:rPrChange>
              </w:rPr>
              <w:t>D</w:t>
            </w:r>
            <w:r w:rsidRPr="00BD0C7F">
              <w:rPr>
                <w:sz w:val="16"/>
                <w:szCs w:val="20"/>
                <w:rPrChange w:id="5986" w:author="Inno" w:date="2024-07-12T16:44:00Z">
                  <w:rPr>
                    <w:sz w:val="16"/>
                    <w:szCs w:val="20"/>
                  </w:rPr>
                </w:rPrChange>
              </w:rPr>
              <w:t>R</w:t>
            </w:r>
            <w:del w:id="5987" w:author="Inno" w:date="2024-07-09T17:08:00Z">
              <w:r w:rsidRPr="00BD0C7F" w:rsidDel="00725412">
                <w:rPr>
                  <w:sz w:val="20"/>
                  <w:szCs w:val="20"/>
                  <w:rPrChange w:id="5988" w:author="Inno" w:date="2024-07-12T16:44:00Z">
                    <w:rPr>
                      <w:color w:val="212529"/>
                      <w:sz w:val="20"/>
                      <w:szCs w:val="20"/>
                    </w:rPr>
                  </w:rPrChange>
                </w:rPr>
                <w:delText>.</w:delText>
              </w:r>
            </w:del>
            <w:r w:rsidRPr="00BD0C7F">
              <w:rPr>
                <w:sz w:val="20"/>
                <w:szCs w:val="20"/>
                <w:rPrChange w:id="5989" w:author="Inno" w:date="2024-07-12T16:44:00Z">
                  <w:rPr>
                    <w:color w:val="212529"/>
                    <w:sz w:val="20"/>
                    <w:szCs w:val="20"/>
                  </w:rPr>
                </w:rPrChange>
              </w:rPr>
              <w:t xml:space="preserve"> P</w:t>
            </w:r>
            <w:ins w:id="5990" w:author="Inno" w:date="2024-07-09T17:12:00Z">
              <w:r w:rsidR="00991502" w:rsidRPr="00BD0C7F">
                <w:rPr>
                  <w:sz w:val="20"/>
                  <w:szCs w:val="20"/>
                  <w:rPrChange w:id="5991" w:author="Inno" w:date="2024-07-12T16:44:00Z">
                    <w:rPr>
                      <w:color w:val="212529"/>
                      <w:sz w:val="20"/>
                      <w:szCs w:val="20"/>
                    </w:rPr>
                  </w:rPrChange>
                </w:rPr>
                <w:t>.</w:t>
              </w:r>
            </w:ins>
            <w:r w:rsidRPr="00BD0C7F">
              <w:rPr>
                <w:sz w:val="20"/>
                <w:szCs w:val="20"/>
                <w:rPrChange w:id="5992" w:author="Inno" w:date="2024-07-12T16:44:00Z">
                  <w:rPr>
                    <w:color w:val="212529"/>
                    <w:sz w:val="20"/>
                    <w:szCs w:val="20"/>
                  </w:rPr>
                </w:rPrChange>
              </w:rPr>
              <w:t xml:space="preserve"> D</w:t>
            </w:r>
            <w:ins w:id="5993" w:author="Inno" w:date="2024-07-09T17:12:00Z">
              <w:r w:rsidR="00991502" w:rsidRPr="00BD0C7F">
                <w:rPr>
                  <w:sz w:val="20"/>
                  <w:szCs w:val="20"/>
                  <w:rPrChange w:id="5994" w:author="Inno" w:date="2024-07-12T16:44:00Z">
                    <w:rPr>
                      <w:color w:val="212529"/>
                      <w:sz w:val="20"/>
                      <w:szCs w:val="20"/>
                    </w:rPr>
                  </w:rPrChange>
                </w:rPr>
                <w:t>.</w:t>
              </w:r>
            </w:ins>
            <w:r w:rsidRPr="00BD0C7F">
              <w:rPr>
                <w:sz w:val="20"/>
                <w:szCs w:val="20"/>
                <w:rPrChange w:id="5995" w:author="Inno" w:date="2024-07-12T16:44:00Z">
                  <w:rPr>
                    <w:color w:val="212529"/>
                    <w:sz w:val="20"/>
                    <w:szCs w:val="20"/>
                  </w:rPr>
                </w:rPrChange>
              </w:rPr>
              <w:t xml:space="preserve"> K</w:t>
            </w:r>
            <w:r w:rsidRPr="00BD0C7F">
              <w:rPr>
                <w:sz w:val="16"/>
                <w:szCs w:val="20"/>
                <w:rPrChange w:id="5996" w:author="Inno" w:date="2024-07-12T16:44:00Z">
                  <w:rPr>
                    <w:color w:val="212529"/>
                    <w:sz w:val="16"/>
                    <w:szCs w:val="20"/>
                  </w:rPr>
                </w:rPrChange>
              </w:rPr>
              <w:t>HADKIKAR</w:t>
            </w:r>
          </w:p>
          <w:p w14:paraId="2F3887A0" w14:textId="44C2A155" w:rsidR="007F06B3" w:rsidRPr="00BD0C7F" w:rsidRDefault="00725412">
            <w:pPr>
              <w:spacing w:after="160"/>
              <w:ind w:left="283"/>
              <w:rPr>
                <w:sz w:val="20"/>
                <w:szCs w:val="20"/>
                <w:rPrChange w:id="5997" w:author="Inno" w:date="2024-07-12T16:44:00Z">
                  <w:rPr>
                    <w:color w:val="FF0000"/>
                    <w:sz w:val="20"/>
                    <w:szCs w:val="20"/>
                  </w:rPr>
                </w:rPrChange>
              </w:rPr>
              <w:pPrChange w:id="5998" w:author="Inno" w:date="2024-07-09T17:13:00Z">
                <w:pPr>
                  <w:spacing w:before="60" w:after="60"/>
                </w:pPr>
              </w:pPrChange>
            </w:pPr>
            <w:ins w:id="5999" w:author="Inno" w:date="2024-07-09T17:08:00Z">
              <w:r w:rsidRPr="00BD0C7F">
                <w:rPr>
                  <w:sz w:val="20"/>
                  <w:szCs w:val="20"/>
                  <w:shd w:val="clear" w:color="auto" w:fill="FFFFFF"/>
                  <w:rPrChange w:id="6000" w:author="Inno" w:date="2024-07-12T16:44:00Z">
                    <w:rPr>
                      <w:color w:val="212529"/>
                      <w:sz w:val="20"/>
                      <w:szCs w:val="20"/>
                      <w:shd w:val="clear" w:color="auto" w:fill="FFFFFF"/>
                    </w:rPr>
                  </w:rPrChange>
                </w:rPr>
                <w:t>S</w:t>
              </w:r>
              <w:r w:rsidRPr="00BD0C7F">
                <w:rPr>
                  <w:sz w:val="16"/>
                  <w:szCs w:val="20"/>
                  <w:shd w:val="clear" w:color="auto" w:fill="FFFFFF"/>
                  <w:rPrChange w:id="6001" w:author="Inno" w:date="2024-07-12T16:44:00Z">
                    <w:rPr>
                      <w:color w:val="212529"/>
                      <w:sz w:val="16"/>
                      <w:szCs w:val="20"/>
                      <w:shd w:val="clear" w:color="auto" w:fill="FFFFFF"/>
                    </w:rPr>
                  </w:rPrChange>
                </w:rPr>
                <w:t>HRI</w:t>
              </w:r>
              <w:r w:rsidRPr="00BD0C7F">
                <w:rPr>
                  <w:sz w:val="20"/>
                  <w:szCs w:val="20"/>
                  <w:shd w:val="clear" w:color="auto" w:fill="FFFFFF"/>
                  <w:rPrChange w:id="6002" w:author="Inno" w:date="2024-07-12T16:44:00Z">
                    <w:rPr>
                      <w:color w:val="212529"/>
                      <w:sz w:val="20"/>
                      <w:szCs w:val="20"/>
                      <w:shd w:val="clear" w:color="auto" w:fill="FFFFFF"/>
                    </w:rPr>
                  </w:rPrChange>
                </w:rPr>
                <w:t xml:space="preserve"> </w:t>
              </w:r>
            </w:ins>
            <w:del w:id="6003" w:author="Inno" w:date="2024-07-09T17:08:00Z">
              <w:r w:rsidR="007F06B3" w:rsidRPr="00BD0C7F" w:rsidDel="00725412">
                <w:rPr>
                  <w:sz w:val="20"/>
                  <w:szCs w:val="20"/>
                  <w:rPrChange w:id="6004" w:author="Inno" w:date="2024-07-12T16:44:00Z">
                    <w:rPr>
                      <w:sz w:val="20"/>
                      <w:szCs w:val="20"/>
                    </w:rPr>
                  </w:rPrChange>
                </w:rPr>
                <w:delText>M</w:delText>
              </w:r>
              <w:r w:rsidR="007F06B3" w:rsidRPr="00BD0C7F" w:rsidDel="00725412">
                <w:rPr>
                  <w:sz w:val="16"/>
                  <w:szCs w:val="20"/>
                  <w:rPrChange w:id="6005" w:author="Inno" w:date="2024-07-12T16:44:00Z">
                    <w:rPr>
                      <w:sz w:val="16"/>
                      <w:szCs w:val="20"/>
                    </w:rPr>
                  </w:rPrChange>
                </w:rPr>
                <w:delText>R</w:delText>
              </w:r>
              <w:r w:rsidR="007F06B3" w:rsidRPr="00BD0C7F" w:rsidDel="00725412">
                <w:rPr>
                  <w:sz w:val="20"/>
                  <w:szCs w:val="20"/>
                  <w:shd w:val="clear" w:color="auto" w:fill="FFFFFF"/>
                  <w:rPrChange w:id="6006" w:author="Inno" w:date="2024-07-12T16:44:00Z">
                    <w:rPr>
                      <w:color w:val="212529"/>
                      <w:sz w:val="20"/>
                      <w:szCs w:val="20"/>
                      <w:shd w:val="clear" w:color="auto" w:fill="FFFFFF"/>
                    </w:rPr>
                  </w:rPrChange>
                </w:rPr>
                <w:delText>.</w:delText>
              </w:r>
            </w:del>
            <w:r w:rsidR="007F06B3" w:rsidRPr="00BD0C7F">
              <w:rPr>
                <w:sz w:val="20"/>
                <w:szCs w:val="20"/>
                <w:shd w:val="clear" w:color="auto" w:fill="FFFFFF"/>
                <w:rPrChange w:id="6007" w:author="Inno" w:date="2024-07-12T16:44:00Z">
                  <w:rPr>
                    <w:color w:val="212529"/>
                    <w:sz w:val="20"/>
                    <w:szCs w:val="20"/>
                    <w:shd w:val="clear" w:color="auto" w:fill="FFFFFF"/>
                  </w:rPr>
                </w:rPrChange>
              </w:rPr>
              <w:t xml:space="preserve"> K</w:t>
            </w:r>
            <w:r w:rsidR="007F06B3" w:rsidRPr="00BD0C7F">
              <w:rPr>
                <w:sz w:val="16"/>
                <w:szCs w:val="20"/>
                <w:shd w:val="clear" w:color="auto" w:fill="FFFFFF"/>
                <w:rPrChange w:id="6008" w:author="Inno" w:date="2024-07-12T16:44:00Z">
                  <w:rPr>
                    <w:color w:val="212529"/>
                    <w:sz w:val="16"/>
                    <w:szCs w:val="20"/>
                    <w:shd w:val="clear" w:color="auto" w:fill="FFFFFF"/>
                  </w:rPr>
                </w:rPrChange>
              </w:rPr>
              <w:t>ISHORE</w:t>
            </w:r>
            <w:r w:rsidR="007F06B3" w:rsidRPr="00BD0C7F">
              <w:rPr>
                <w:sz w:val="20"/>
                <w:szCs w:val="20"/>
                <w:shd w:val="clear" w:color="auto" w:fill="FFFFFF"/>
                <w:rPrChange w:id="6009" w:author="Inno" w:date="2024-07-12T16:44:00Z">
                  <w:rPr>
                    <w:color w:val="212529"/>
                    <w:sz w:val="20"/>
                    <w:szCs w:val="20"/>
                    <w:shd w:val="clear" w:color="auto" w:fill="FFFFFF"/>
                  </w:rPr>
                </w:rPrChange>
              </w:rPr>
              <w:t xml:space="preserve"> G</w:t>
            </w:r>
            <w:r w:rsidR="007F06B3" w:rsidRPr="00BD0C7F">
              <w:rPr>
                <w:sz w:val="16"/>
                <w:szCs w:val="20"/>
                <w:shd w:val="clear" w:color="auto" w:fill="FFFFFF"/>
                <w:rPrChange w:id="6010" w:author="Inno" w:date="2024-07-12T16:44:00Z">
                  <w:rPr>
                    <w:color w:val="212529"/>
                    <w:sz w:val="16"/>
                    <w:szCs w:val="20"/>
                    <w:shd w:val="clear" w:color="auto" w:fill="FFFFFF"/>
                  </w:rPr>
                </w:rPrChange>
              </w:rPr>
              <w:t xml:space="preserve">AWANKAR </w:t>
            </w:r>
            <w:r w:rsidR="007F06B3" w:rsidRPr="00BD0C7F">
              <w:rPr>
                <w:sz w:val="20"/>
                <w:szCs w:val="20"/>
                <w:rPrChange w:id="6011" w:author="Inno" w:date="2024-07-12T16:44:00Z">
                  <w:rPr>
                    <w:sz w:val="20"/>
                    <w:szCs w:val="20"/>
                  </w:rPr>
                </w:rPrChange>
              </w:rPr>
              <w:t>(</w:t>
            </w:r>
            <w:r w:rsidR="007F06B3" w:rsidRPr="00BD0C7F">
              <w:rPr>
                <w:i/>
                <w:iCs/>
                <w:sz w:val="20"/>
                <w:szCs w:val="20"/>
                <w:shd w:val="clear" w:color="auto" w:fill="FFFFFF"/>
                <w:rPrChange w:id="6012" w:author="Inno" w:date="2024-07-12T16:44:00Z">
                  <w:rPr>
                    <w:i/>
                    <w:iCs/>
                    <w:color w:val="212529"/>
                    <w:sz w:val="20"/>
                    <w:szCs w:val="20"/>
                    <w:shd w:val="clear" w:color="auto" w:fill="FFFFFF"/>
                  </w:rPr>
                </w:rPrChange>
              </w:rPr>
              <w:t>Alternate</w:t>
            </w:r>
            <w:r w:rsidR="007F06B3" w:rsidRPr="00BD0C7F">
              <w:rPr>
                <w:iCs/>
                <w:sz w:val="20"/>
                <w:szCs w:val="20"/>
                <w:shd w:val="clear" w:color="auto" w:fill="FFFFFF"/>
                <w:rPrChange w:id="6013" w:author="Inno" w:date="2024-07-12T16:44:00Z">
                  <w:rPr>
                    <w:i/>
                    <w:iCs/>
                    <w:color w:val="212529"/>
                    <w:sz w:val="20"/>
                    <w:szCs w:val="20"/>
                    <w:shd w:val="clear" w:color="auto" w:fill="FFFFFF"/>
                  </w:rPr>
                </w:rPrChange>
              </w:rPr>
              <w:t>)</w:t>
            </w:r>
          </w:p>
        </w:tc>
      </w:tr>
      <w:tr w:rsidR="00D2559C" w:rsidRPr="00BD0C7F" w14:paraId="7ECEC357" w14:textId="77777777" w:rsidTr="00D2559C">
        <w:trPr>
          <w:jc w:val="center"/>
          <w:trPrChange w:id="6014" w:author="Inno" w:date="2024-07-12T16:45:00Z">
            <w:trPr>
              <w:jc w:val="center"/>
            </w:trPr>
          </w:trPrChange>
        </w:trPr>
        <w:tc>
          <w:tcPr>
            <w:tcW w:w="4815" w:type="dxa"/>
            <w:tcPrChange w:id="6015" w:author="Inno" w:date="2024-07-12T16:45:00Z">
              <w:tcPr>
                <w:tcW w:w="4815" w:type="dxa"/>
              </w:tcPr>
            </w:tcPrChange>
          </w:tcPr>
          <w:p w14:paraId="75E067AF" w14:textId="77777777" w:rsidR="007F06B3" w:rsidRPr="00BD0C7F" w:rsidRDefault="007F06B3">
            <w:pPr>
              <w:rPr>
                <w:sz w:val="20"/>
                <w:szCs w:val="20"/>
                <w:rPrChange w:id="6016" w:author="Inno" w:date="2024-07-12T16:44:00Z">
                  <w:rPr>
                    <w:sz w:val="20"/>
                    <w:szCs w:val="20"/>
                  </w:rPr>
                </w:rPrChange>
              </w:rPr>
              <w:pPrChange w:id="6017" w:author="Inno" w:date="2024-07-09T17:09:00Z">
                <w:pPr>
                  <w:spacing w:before="60" w:after="60"/>
                </w:pPr>
              </w:pPrChange>
            </w:pPr>
            <w:r w:rsidRPr="00BD0C7F">
              <w:rPr>
                <w:sz w:val="20"/>
                <w:szCs w:val="20"/>
                <w:rPrChange w:id="6018" w:author="Inno" w:date="2024-07-12T16:44:00Z">
                  <w:rPr>
                    <w:sz w:val="20"/>
                    <w:szCs w:val="20"/>
                  </w:rPr>
                </w:rPrChange>
              </w:rPr>
              <w:t>NTPC Ltd, New Delhi</w:t>
            </w:r>
          </w:p>
        </w:tc>
        <w:tc>
          <w:tcPr>
            <w:tcW w:w="5355" w:type="dxa"/>
            <w:tcPrChange w:id="6019" w:author="Inno" w:date="2024-07-12T16:45:00Z">
              <w:tcPr>
                <w:tcW w:w="4905" w:type="dxa"/>
              </w:tcPr>
            </w:tcPrChange>
          </w:tcPr>
          <w:p w14:paraId="3CF6AC32" w14:textId="4E8AD547" w:rsidR="007F06B3" w:rsidRPr="00BD0C7F" w:rsidRDefault="00725412">
            <w:pPr>
              <w:rPr>
                <w:sz w:val="20"/>
                <w:szCs w:val="20"/>
                <w:rPrChange w:id="6020" w:author="Inno" w:date="2024-07-12T16:44:00Z">
                  <w:rPr>
                    <w:color w:val="ED7D31" w:themeColor="accent2"/>
                    <w:sz w:val="20"/>
                    <w:szCs w:val="20"/>
                  </w:rPr>
                </w:rPrChange>
              </w:rPr>
              <w:pPrChange w:id="6021" w:author="Inno" w:date="2024-07-09T17:09:00Z">
                <w:pPr>
                  <w:spacing w:before="60" w:after="60"/>
                </w:pPr>
              </w:pPrChange>
            </w:pPr>
            <w:ins w:id="6022" w:author="Inno" w:date="2024-07-09T17:08:00Z">
              <w:r w:rsidRPr="00BD0C7F">
                <w:rPr>
                  <w:sz w:val="20"/>
                  <w:szCs w:val="20"/>
                  <w:shd w:val="clear" w:color="auto" w:fill="FFFFFF"/>
                  <w:rPrChange w:id="6023" w:author="Inno" w:date="2024-07-12T16:44:00Z">
                    <w:rPr>
                      <w:color w:val="212529"/>
                      <w:sz w:val="20"/>
                      <w:szCs w:val="20"/>
                      <w:shd w:val="clear" w:color="auto" w:fill="FFFFFF"/>
                    </w:rPr>
                  </w:rPrChange>
                </w:rPr>
                <w:t>S</w:t>
              </w:r>
              <w:r w:rsidRPr="00BD0C7F">
                <w:rPr>
                  <w:sz w:val="16"/>
                  <w:szCs w:val="20"/>
                  <w:shd w:val="clear" w:color="auto" w:fill="FFFFFF"/>
                  <w:rPrChange w:id="6024" w:author="Inno" w:date="2024-07-12T16:44:00Z">
                    <w:rPr>
                      <w:color w:val="212529"/>
                      <w:sz w:val="16"/>
                      <w:szCs w:val="20"/>
                      <w:shd w:val="clear" w:color="auto" w:fill="FFFFFF"/>
                    </w:rPr>
                  </w:rPrChange>
                </w:rPr>
                <w:t>HRI</w:t>
              </w:r>
              <w:r w:rsidRPr="00BD0C7F">
                <w:rPr>
                  <w:sz w:val="20"/>
                  <w:szCs w:val="20"/>
                  <w:shd w:val="clear" w:color="auto" w:fill="FFFFFF"/>
                  <w:rPrChange w:id="6025" w:author="Inno" w:date="2024-07-12T16:44:00Z">
                    <w:rPr>
                      <w:color w:val="212529"/>
                      <w:sz w:val="20"/>
                      <w:szCs w:val="20"/>
                      <w:shd w:val="clear" w:color="auto" w:fill="FFFFFF"/>
                    </w:rPr>
                  </w:rPrChange>
                </w:rPr>
                <w:t xml:space="preserve"> </w:t>
              </w:r>
            </w:ins>
            <w:del w:id="6026" w:author="Inno" w:date="2024-07-09T17:08:00Z">
              <w:r w:rsidR="007F06B3" w:rsidRPr="00BD0C7F" w:rsidDel="00725412">
                <w:rPr>
                  <w:sz w:val="20"/>
                  <w:szCs w:val="20"/>
                  <w:rPrChange w:id="6027" w:author="Inno" w:date="2024-07-12T16:44:00Z">
                    <w:rPr>
                      <w:sz w:val="20"/>
                      <w:szCs w:val="20"/>
                    </w:rPr>
                  </w:rPrChange>
                </w:rPr>
                <w:delText>M</w:delText>
              </w:r>
              <w:r w:rsidR="007F06B3" w:rsidRPr="00BD0C7F" w:rsidDel="00725412">
                <w:rPr>
                  <w:sz w:val="16"/>
                  <w:szCs w:val="20"/>
                  <w:rPrChange w:id="6028" w:author="Inno" w:date="2024-07-12T16:44:00Z">
                    <w:rPr>
                      <w:sz w:val="16"/>
                      <w:szCs w:val="20"/>
                    </w:rPr>
                  </w:rPrChange>
                </w:rPr>
                <w:delText>R</w:delText>
              </w:r>
              <w:r w:rsidR="007F06B3" w:rsidRPr="00BD0C7F" w:rsidDel="00725412">
                <w:rPr>
                  <w:sz w:val="20"/>
                  <w:szCs w:val="20"/>
                  <w:rPrChange w:id="6029" w:author="Inno" w:date="2024-07-12T16:44:00Z">
                    <w:rPr>
                      <w:sz w:val="20"/>
                      <w:szCs w:val="20"/>
                    </w:rPr>
                  </w:rPrChange>
                </w:rPr>
                <w:delText xml:space="preserve">. </w:delText>
              </w:r>
            </w:del>
            <w:r w:rsidR="007F06B3" w:rsidRPr="00BD0C7F">
              <w:rPr>
                <w:sz w:val="20"/>
                <w:szCs w:val="20"/>
                <w:rPrChange w:id="6030" w:author="Inno" w:date="2024-07-12T16:44:00Z">
                  <w:rPr>
                    <w:sz w:val="20"/>
                    <w:szCs w:val="20"/>
                  </w:rPr>
                </w:rPrChange>
              </w:rPr>
              <w:t>V</w:t>
            </w:r>
            <w:r w:rsidR="007F06B3" w:rsidRPr="00BD0C7F">
              <w:rPr>
                <w:sz w:val="16"/>
                <w:szCs w:val="20"/>
                <w:rPrChange w:id="6031" w:author="Inno" w:date="2024-07-12T16:44:00Z">
                  <w:rPr>
                    <w:sz w:val="16"/>
                    <w:szCs w:val="20"/>
                  </w:rPr>
                </w:rPrChange>
              </w:rPr>
              <w:t>IJAY</w:t>
            </w:r>
            <w:r w:rsidR="007F06B3" w:rsidRPr="00BD0C7F">
              <w:rPr>
                <w:sz w:val="20"/>
                <w:szCs w:val="20"/>
                <w:rPrChange w:id="6032" w:author="Inno" w:date="2024-07-12T16:44:00Z">
                  <w:rPr>
                    <w:sz w:val="20"/>
                    <w:szCs w:val="20"/>
                  </w:rPr>
                </w:rPrChange>
              </w:rPr>
              <w:t xml:space="preserve"> P</w:t>
            </w:r>
            <w:r w:rsidR="007F06B3" w:rsidRPr="00BD0C7F">
              <w:rPr>
                <w:sz w:val="16"/>
                <w:szCs w:val="20"/>
                <w:rPrChange w:id="6033" w:author="Inno" w:date="2024-07-12T16:44:00Z">
                  <w:rPr>
                    <w:sz w:val="16"/>
                    <w:szCs w:val="20"/>
                  </w:rPr>
                </w:rPrChange>
              </w:rPr>
              <w:t>RAKASH</w:t>
            </w:r>
          </w:p>
          <w:p w14:paraId="5E38CB4F" w14:textId="3F24E407" w:rsidR="007F06B3" w:rsidRPr="00BD0C7F" w:rsidRDefault="007F06B3">
            <w:pPr>
              <w:ind w:left="283"/>
              <w:rPr>
                <w:i/>
                <w:iCs/>
                <w:sz w:val="20"/>
                <w:szCs w:val="20"/>
                <w:shd w:val="clear" w:color="auto" w:fill="FFFFFF"/>
                <w:rPrChange w:id="6034" w:author="Inno" w:date="2024-07-12T16:44:00Z">
                  <w:rPr>
                    <w:i/>
                    <w:iCs/>
                    <w:color w:val="212529"/>
                    <w:sz w:val="20"/>
                    <w:szCs w:val="20"/>
                    <w:shd w:val="clear" w:color="auto" w:fill="FFFFFF"/>
                  </w:rPr>
                </w:rPrChange>
              </w:rPr>
              <w:pPrChange w:id="6035" w:author="Inno" w:date="2024-07-09T17:13:00Z">
                <w:pPr>
                  <w:spacing w:before="60" w:after="60"/>
                </w:pPr>
              </w:pPrChange>
            </w:pPr>
            <w:del w:id="6036" w:author="Inno" w:date="2024-07-09T17:08:00Z">
              <w:r w:rsidRPr="00BD0C7F" w:rsidDel="00725412">
                <w:rPr>
                  <w:sz w:val="20"/>
                  <w:szCs w:val="20"/>
                  <w:rPrChange w:id="6037" w:author="Inno" w:date="2024-07-12T16:44:00Z">
                    <w:rPr>
                      <w:sz w:val="20"/>
                      <w:szCs w:val="20"/>
                    </w:rPr>
                  </w:rPrChange>
                </w:rPr>
                <w:delText>M</w:delText>
              </w:r>
              <w:r w:rsidRPr="00BD0C7F" w:rsidDel="00725412">
                <w:rPr>
                  <w:sz w:val="16"/>
                  <w:szCs w:val="20"/>
                  <w:rPrChange w:id="6038" w:author="Inno" w:date="2024-07-12T16:44:00Z">
                    <w:rPr>
                      <w:sz w:val="16"/>
                      <w:szCs w:val="20"/>
                    </w:rPr>
                  </w:rPrChange>
                </w:rPr>
                <w:delText>R</w:delText>
              </w:r>
              <w:r w:rsidRPr="00BD0C7F" w:rsidDel="00725412">
                <w:rPr>
                  <w:sz w:val="20"/>
                  <w:szCs w:val="20"/>
                  <w:rPrChange w:id="6039" w:author="Inno" w:date="2024-07-12T16:44:00Z">
                    <w:rPr>
                      <w:color w:val="212529"/>
                      <w:sz w:val="20"/>
                      <w:szCs w:val="20"/>
                    </w:rPr>
                  </w:rPrChange>
                </w:rPr>
                <w:delText>.</w:delText>
              </w:r>
            </w:del>
            <w:ins w:id="6040" w:author="Inno" w:date="2024-07-09T17:08:00Z">
              <w:r w:rsidR="00725412" w:rsidRPr="00BD0C7F">
                <w:rPr>
                  <w:sz w:val="20"/>
                  <w:szCs w:val="20"/>
                  <w:shd w:val="clear" w:color="auto" w:fill="FFFFFF"/>
                  <w:rPrChange w:id="6041" w:author="Inno" w:date="2024-07-12T16:44:00Z">
                    <w:rPr>
                      <w:color w:val="212529"/>
                      <w:sz w:val="20"/>
                      <w:szCs w:val="20"/>
                      <w:shd w:val="clear" w:color="auto" w:fill="FFFFFF"/>
                    </w:rPr>
                  </w:rPrChange>
                </w:rPr>
                <w:t>S</w:t>
              </w:r>
              <w:r w:rsidR="00725412" w:rsidRPr="00BD0C7F">
                <w:rPr>
                  <w:sz w:val="16"/>
                  <w:szCs w:val="20"/>
                  <w:shd w:val="clear" w:color="auto" w:fill="FFFFFF"/>
                  <w:rPrChange w:id="6042" w:author="Inno" w:date="2024-07-12T16:44:00Z">
                    <w:rPr>
                      <w:color w:val="212529"/>
                      <w:sz w:val="16"/>
                      <w:szCs w:val="20"/>
                      <w:shd w:val="clear" w:color="auto" w:fill="FFFFFF"/>
                    </w:rPr>
                  </w:rPrChange>
                </w:rPr>
                <w:t>HRI</w:t>
              </w:r>
            </w:ins>
            <w:r w:rsidRPr="00BD0C7F">
              <w:rPr>
                <w:sz w:val="20"/>
                <w:szCs w:val="20"/>
                <w:rPrChange w:id="6043" w:author="Inno" w:date="2024-07-12T16:44:00Z">
                  <w:rPr>
                    <w:color w:val="212529"/>
                    <w:sz w:val="20"/>
                    <w:szCs w:val="20"/>
                  </w:rPr>
                </w:rPrChange>
              </w:rPr>
              <w:t xml:space="preserve"> R</w:t>
            </w:r>
            <w:r w:rsidRPr="00BD0C7F">
              <w:rPr>
                <w:sz w:val="16"/>
                <w:szCs w:val="20"/>
                <w:rPrChange w:id="6044" w:author="Inno" w:date="2024-07-12T16:44:00Z">
                  <w:rPr>
                    <w:color w:val="212529"/>
                    <w:sz w:val="16"/>
                    <w:szCs w:val="20"/>
                  </w:rPr>
                </w:rPrChange>
              </w:rPr>
              <w:t>AJIV</w:t>
            </w:r>
            <w:r w:rsidRPr="00BD0C7F">
              <w:rPr>
                <w:sz w:val="20"/>
                <w:szCs w:val="20"/>
                <w:rPrChange w:id="6045" w:author="Inno" w:date="2024-07-12T16:44:00Z">
                  <w:rPr>
                    <w:color w:val="212529"/>
                    <w:sz w:val="20"/>
                    <w:szCs w:val="20"/>
                  </w:rPr>
                </w:rPrChange>
              </w:rPr>
              <w:t xml:space="preserve"> R</w:t>
            </w:r>
            <w:r w:rsidRPr="00BD0C7F">
              <w:rPr>
                <w:sz w:val="16"/>
                <w:szCs w:val="20"/>
                <w:rPrChange w:id="6046" w:author="Inno" w:date="2024-07-12T16:44:00Z">
                  <w:rPr>
                    <w:color w:val="212529"/>
                    <w:sz w:val="16"/>
                    <w:szCs w:val="20"/>
                  </w:rPr>
                </w:rPrChange>
              </w:rPr>
              <w:t>ANJAN</w:t>
            </w:r>
            <w:r w:rsidRPr="00BD0C7F">
              <w:rPr>
                <w:sz w:val="20"/>
                <w:szCs w:val="20"/>
                <w:rPrChange w:id="6047" w:author="Inno" w:date="2024-07-12T16:44:00Z">
                  <w:rPr>
                    <w:color w:val="212529"/>
                    <w:sz w:val="20"/>
                    <w:szCs w:val="20"/>
                  </w:rPr>
                </w:rPrChange>
              </w:rPr>
              <w:t xml:space="preserve"> (</w:t>
            </w:r>
            <w:r w:rsidRPr="00BD0C7F">
              <w:rPr>
                <w:i/>
                <w:iCs/>
                <w:sz w:val="20"/>
                <w:szCs w:val="20"/>
                <w:shd w:val="clear" w:color="auto" w:fill="FFFFFF"/>
                <w:rPrChange w:id="6048" w:author="Inno" w:date="2024-07-12T16:44:00Z">
                  <w:rPr>
                    <w:i/>
                    <w:iCs/>
                    <w:color w:val="212529"/>
                    <w:sz w:val="20"/>
                    <w:szCs w:val="20"/>
                    <w:shd w:val="clear" w:color="auto" w:fill="FFFFFF"/>
                  </w:rPr>
                </w:rPrChange>
              </w:rPr>
              <w:t xml:space="preserve">Alternate </w:t>
            </w:r>
            <w:r w:rsidRPr="00BD0C7F">
              <w:rPr>
                <w:iCs/>
                <w:sz w:val="20"/>
                <w:szCs w:val="20"/>
                <w:shd w:val="clear" w:color="auto" w:fill="FFFFFF"/>
                <w:rPrChange w:id="6049" w:author="Inno" w:date="2024-07-12T16:44:00Z">
                  <w:rPr>
                    <w:i/>
                    <w:iCs/>
                    <w:color w:val="212529"/>
                    <w:sz w:val="20"/>
                    <w:szCs w:val="20"/>
                    <w:shd w:val="clear" w:color="auto" w:fill="FFFFFF"/>
                  </w:rPr>
                </w:rPrChange>
              </w:rPr>
              <w:t>I)</w:t>
            </w:r>
          </w:p>
          <w:p w14:paraId="43DC8B09" w14:textId="77777777" w:rsidR="007F06B3" w:rsidRPr="00BD0C7F" w:rsidRDefault="007F06B3">
            <w:pPr>
              <w:spacing w:after="160"/>
              <w:ind w:left="283"/>
              <w:rPr>
                <w:sz w:val="20"/>
                <w:szCs w:val="20"/>
                <w:rPrChange w:id="6050" w:author="Inno" w:date="2024-07-12T16:44:00Z">
                  <w:rPr>
                    <w:color w:val="ED7D31" w:themeColor="accent2"/>
                    <w:sz w:val="20"/>
                    <w:szCs w:val="20"/>
                  </w:rPr>
                </w:rPrChange>
              </w:rPr>
              <w:pPrChange w:id="6051" w:author="Inno" w:date="2024-07-09T17:13:00Z">
                <w:pPr>
                  <w:spacing w:before="60" w:after="60"/>
                </w:pPr>
              </w:pPrChange>
            </w:pPr>
            <w:r w:rsidRPr="00BD0C7F">
              <w:rPr>
                <w:sz w:val="20"/>
                <w:szCs w:val="20"/>
                <w:rPrChange w:id="6052" w:author="Inno" w:date="2024-07-12T16:44:00Z">
                  <w:rPr>
                    <w:sz w:val="20"/>
                    <w:szCs w:val="20"/>
                  </w:rPr>
                </w:rPrChange>
              </w:rPr>
              <w:t>D</w:t>
            </w:r>
            <w:r w:rsidRPr="00BD0C7F">
              <w:rPr>
                <w:sz w:val="16"/>
                <w:szCs w:val="20"/>
                <w:rPrChange w:id="6053" w:author="Inno" w:date="2024-07-12T16:44:00Z">
                  <w:rPr>
                    <w:sz w:val="16"/>
                    <w:szCs w:val="20"/>
                  </w:rPr>
                </w:rPrChange>
              </w:rPr>
              <w:t>R</w:t>
            </w:r>
            <w:del w:id="6054" w:author="Inno" w:date="2024-07-09T17:08:00Z">
              <w:r w:rsidRPr="00BD0C7F" w:rsidDel="00725412">
                <w:rPr>
                  <w:sz w:val="16"/>
                  <w:szCs w:val="20"/>
                  <w:rPrChange w:id="6055" w:author="Inno" w:date="2024-07-12T16:44:00Z">
                    <w:rPr>
                      <w:sz w:val="16"/>
                      <w:szCs w:val="20"/>
                    </w:rPr>
                  </w:rPrChange>
                </w:rPr>
                <w:delText>.</w:delText>
              </w:r>
            </w:del>
            <w:r w:rsidRPr="00BD0C7F">
              <w:rPr>
                <w:sz w:val="16"/>
                <w:szCs w:val="20"/>
                <w:rPrChange w:id="6056" w:author="Inno" w:date="2024-07-12T16:44:00Z">
                  <w:rPr>
                    <w:sz w:val="16"/>
                    <w:szCs w:val="20"/>
                  </w:rPr>
                </w:rPrChange>
              </w:rPr>
              <w:t xml:space="preserve"> </w:t>
            </w:r>
            <w:r w:rsidRPr="00BD0C7F">
              <w:rPr>
                <w:sz w:val="20"/>
                <w:szCs w:val="20"/>
                <w:rPrChange w:id="6057" w:author="Inno" w:date="2024-07-12T16:44:00Z">
                  <w:rPr>
                    <w:sz w:val="20"/>
                    <w:szCs w:val="20"/>
                  </w:rPr>
                </w:rPrChange>
              </w:rPr>
              <w:t>S</w:t>
            </w:r>
            <w:r w:rsidRPr="00BD0C7F">
              <w:rPr>
                <w:sz w:val="16"/>
                <w:szCs w:val="20"/>
                <w:rPrChange w:id="6058" w:author="Inno" w:date="2024-07-12T16:44:00Z">
                  <w:rPr>
                    <w:sz w:val="16"/>
                    <w:szCs w:val="20"/>
                  </w:rPr>
                </w:rPrChange>
              </w:rPr>
              <w:t>UDHIR</w:t>
            </w:r>
            <w:r w:rsidRPr="00BD0C7F">
              <w:rPr>
                <w:sz w:val="20"/>
                <w:szCs w:val="20"/>
                <w:rPrChange w:id="6059" w:author="Inno" w:date="2024-07-12T16:44:00Z">
                  <w:rPr>
                    <w:sz w:val="20"/>
                    <w:szCs w:val="20"/>
                  </w:rPr>
                </w:rPrChange>
              </w:rPr>
              <w:t xml:space="preserve"> D</w:t>
            </w:r>
            <w:r w:rsidRPr="00BD0C7F">
              <w:rPr>
                <w:sz w:val="16"/>
                <w:szCs w:val="20"/>
                <w:rPrChange w:id="6060" w:author="Inno" w:date="2024-07-12T16:44:00Z">
                  <w:rPr>
                    <w:sz w:val="16"/>
                    <w:szCs w:val="20"/>
                  </w:rPr>
                </w:rPrChange>
              </w:rPr>
              <w:t xml:space="preserve">AHIYA </w:t>
            </w:r>
            <w:r w:rsidRPr="00BD0C7F">
              <w:rPr>
                <w:sz w:val="20"/>
                <w:szCs w:val="20"/>
                <w:rPrChange w:id="6061" w:author="Inno" w:date="2024-07-12T16:44:00Z">
                  <w:rPr>
                    <w:sz w:val="20"/>
                    <w:szCs w:val="20"/>
                  </w:rPr>
                </w:rPrChange>
              </w:rPr>
              <w:t>(</w:t>
            </w:r>
            <w:r w:rsidRPr="00BD0C7F">
              <w:rPr>
                <w:i/>
                <w:iCs/>
                <w:sz w:val="20"/>
                <w:szCs w:val="20"/>
                <w:shd w:val="clear" w:color="auto" w:fill="FFFFFF"/>
                <w:rPrChange w:id="6062" w:author="Inno" w:date="2024-07-12T16:44:00Z">
                  <w:rPr>
                    <w:i/>
                    <w:iCs/>
                    <w:color w:val="212529"/>
                    <w:sz w:val="20"/>
                    <w:szCs w:val="20"/>
                    <w:shd w:val="clear" w:color="auto" w:fill="FFFFFF"/>
                  </w:rPr>
                </w:rPrChange>
              </w:rPr>
              <w:t xml:space="preserve">Alternate </w:t>
            </w:r>
            <w:r w:rsidRPr="00BD0C7F">
              <w:rPr>
                <w:iCs/>
                <w:sz w:val="20"/>
                <w:szCs w:val="20"/>
                <w:shd w:val="clear" w:color="auto" w:fill="FFFFFF"/>
                <w:rPrChange w:id="6063" w:author="Inno" w:date="2024-07-12T16:44:00Z">
                  <w:rPr>
                    <w:i/>
                    <w:iCs/>
                    <w:color w:val="212529"/>
                    <w:sz w:val="20"/>
                    <w:szCs w:val="20"/>
                    <w:shd w:val="clear" w:color="auto" w:fill="FFFFFF"/>
                  </w:rPr>
                </w:rPrChange>
              </w:rPr>
              <w:t>II)</w:t>
            </w:r>
          </w:p>
        </w:tc>
      </w:tr>
      <w:tr w:rsidR="00D2559C" w:rsidRPr="00BD0C7F" w14:paraId="446B9C69" w14:textId="77777777" w:rsidTr="00D2559C">
        <w:trPr>
          <w:jc w:val="center"/>
          <w:trPrChange w:id="6064" w:author="Inno" w:date="2024-07-12T16:45:00Z">
            <w:trPr>
              <w:jc w:val="center"/>
            </w:trPr>
          </w:trPrChange>
        </w:trPr>
        <w:tc>
          <w:tcPr>
            <w:tcW w:w="4815" w:type="dxa"/>
            <w:tcPrChange w:id="6065" w:author="Inno" w:date="2024-07-12T16:45:00Z">
              <w:tcPr>
                <w:tcW w:w="4815" w:type="dxa"/>
              </w:tcPr>
            </w:tcPrChange>
          </w:tcPr>
          <w:p w14:paraId="5D28D019" w14:textId="77777777" w:rsidR="007F06B3" w:rsidRPr="00BD0C7F" w:rsidRDefault="007F06B3">
            <w:pPr>
              <w:ind w:left="313" w:hanging="313"/>
              <w:rPr>
                <w:sz w:val="20"/>
                <w:szCs w:val="20"/>
                <w:rPrChange w:id="6066" w:author="Inno" w:date="2024-07-12T16:44:00Z">
                  <w:rPr>
                    <w:sz w:val="20"/>
                    <w:szCs w:val="20"/>
                  </w:rPr>
                </w:rPrChange>
              </w:rPr>
              <w:pPrChange w:id="6067" w:author="Inno" w:date="2024-07-09T17:14:00Z">
                <w:pPr>
                  <w:spacing w:before="60" w:after="60"/>
                </w:pPr>
              </w:pPrChange>
            </w:pPr>
            <w:r w:rsidRPr="00BD0C7F">
              <w:rPr>
                <w:sz w:val="20"/>
                <w:szCs w:val="20"/>
                <w:rPrChange w:id="6068" w:author="Inno" w:date="2024-07-12T16:44:00Z">
                  <w:rPr>
                    <w:sz w:val="20"/>
                    <w:szCs w:val="20"/>
                  </w:rPr>
                </w:rPrChange>
              </w:rPr>
              <w:t>National Council for Cement and Building Materials, Ballabhgarh</w:t>
            </w:r>
          </w:p>
        </w:tc>
        <w:tc>
          <w:tcPr>
            <w:tcW w:w="5355" w:type="dxa"/>
            <w:tcPrChange w:id="6069" w:author="Inno" w:date="2024-07-12T16:45:00Z">
              <w:tcPr>
                <w:tcW w:w="4905" w:type="dxa"/>
              </w:tcPr>
            </w:tcPrChange>
          </w:tcPr>
          <w:p w14:paraId="01C433B7" w14:textId="462CBEA0" w:rsidR="007F06B3" w:rsidRPr="00BD0C7F" w:rsidRDefault="00725412">
            <w:pPr>
              <w:rPr>
                <w:sz w:val="20"/>
                <w:szCs w:val="20"/>
                <w:rPrChange w:id="6070" w:author="Inno" w:date="2024-07-12T16:44:00Z">
                  <w:rPr>
                    <w:sz w:val="20"/>
                    <w:szCs w:val="20"/>
                  </w:rPr>
                </w:rPrChange>
              </w:rPr>
              <w:pPrChange w:id="6071" w:author="Inno" w:date="2024-07-09T17:09:00Z">
                <w:pPr>
                  <w:spacing w:before="60" w:after="60"/>
                </w:pPr>
              </w:pPrChange>
            </w:pPr>
            <w:ins w:id="6072" w:author="Inno" w:date="2024-07-09T17:08:00Z">
              <w:r w:rsidRPr="00BD0C7F">
                <w:rPr>
                  <w:sz w:val="20"/>
                  <w:szCs w:val="20"/>
                  <w:shd w:val="clear" w:color="auto" w:fill="FFFFFF"/>
                  <w:rPrChange w:id="6073" w:author="Inno" w:date="2024-07-12T16:44:00Z">
                    <w:rPr>
                      <w:color w:val="212529"/>
                      <w:sz w:val="20"/>
                      <w:szCs w:val="20"/>
                      <w:shd w:val="clear" w:color="auto" w:fill="FFFFFF"/>
                    </w:rPr>
                  </w:rPrChange>
                </w:rPr>
                <w:t>S</w:t>
              </w:r>
              <w:r w:rsidRPr="00BD0C7F">
                <w:rPr>
                  <w:sz w:val="16"/>
                  <w:szCs w:val="20"/>
                  <w:shd w:val="clear" w:color="auto" w:fill="FFFFFF"/>
                  <w:rPrChange w:id="6074" w:author="Inno" w:date="2024-07-12T16:44:00Z">
                    <w:rPr>
                      <w:color w:val="212529"/>
                      <w:sz w:val="16"/>
                      <w:szCs w:val="20"/>
                      <w:shd w:val="clear" w:color="auto" w:fill="FFFFFF"/>
                    </w:rPr>
                  </w:rPrChange>
                </w:rPr>
                <w:t>HRI</w:t>
              </w:r>
              <w:r w:rsidRPr="00BD0C7F">
                <w:rPr>
                  <w:sz w:val="20"/>
                  <w:szCs w:val="20"/>
                  <w:shd w:val="clear" w:color="auto" w:fill="FFFFFF"/>
                  <w:rPrChange w:id="6075" w:author="Inno" w:date="2024-07-12T16:44:00Z">
                    <w:rPr>
                      <w:color w:val="212529"/>
                      <w:sz w:val="20"/>
                      <w:szCs w:val="20"/>
                      <w:shd w:val="clear" w:color="auto" w:fill="FFFFFF"/>
                    </w:rPr>
                  </w:rPrChange>
                </w:rPr>
                <w:t xml:space="preserve"> </w:t>
              </w:r>
            </w:ins>
            <w:del w:id="6076" w:author="Inno" w:date="2024-07-09T17:08:00Z">
              <w:r w:rsidR="007F06B3" w:rsidRPr="00BD0C7F" w:rsidDel="00725412">
                <w:rPr>
                  <w:sz w:val="20"/>
                  <w:szCs w:val="20"/>
                  <w:rPrChange w:id="6077" w:author="Inno" w:date="2024-07-12T16:44:00Z">
                    <w:rPr>
                      <w:sz w:val="20"/>
                      <w:szCs w:val="20"/>
                    </w:rPr>
                  </w:rPrChange>
                </w:rPr>
                <w:delText>M</w:delText>
              </w:r>
              <w:r w:rsidR="007F06B3" w:rsidRPr="00BD0C7F" w:rsidDel="00725412">
                <w:rPr>
                  <w:sz w:val="16"/>
                  <w:szCs w:val="20"/>
                  <w:rPrChange w:id="6078" w:author="Inno" w:date="2024-07-12T16:44:00Z">
                    <w:rPr>
                      <w:sz w:val="16"/>
                      <w:szCs w:val="20"/>
                    </w:rPr>
                  </w:rPrChange>
                </w:rPr>
                <w:delText>R</w:delText>
              </w:r>
              <w:r w:rsidR="007F06B3" w:rsidRPr="00BD0C7F" w:rsidDel="00725412">
                <w:rPr>
                  <w:sz w:val="20"/>
                  <w:szCs w:val="20"/>
                  <w:rPrChange w:id="6079" w:author="Inno" w:date="2024-07-12T16:44:00Z">
                    <w:rPr>
                      <w:sz w:val="20"/>
                      <w:szCs w:val="20"/>
                    </w:rPr>
                  </w:rPrChange>
                </w:rPr>
                <w:delText xml:space="preserve">.  </w:delText>
              </w:r>
            </w:del>
            <w:r w:rsidR="007F06B3" w:rsidRPr="00BD0C7F">
              <w:rPr>
                <w:sz w:val="20"/>
                <w:szCs w:val="20"/>
                <w:rPrChange w:id="6080" w:author="Inno" w:date="2024-07-12T16:44:00Z">
                  <w:rPr>
                    <w:sz w:val="20"/>
                    <w:szCs w:val="20"/>
                  </w:rPr>
                </w:rPrChange>
              </w:rPr>
              <w:t>A</w:t>
            </w:r>
            <w:r w:rsidR="007F06B3" w:rsidRPr="00BD0C7F">
              <w:rPr>
                <w:sz w:val="16"/>
                <w:szCs w:val="20"/>
                <w:rPrChange w:id="6081" w:author="Inno" w:date="2024-07-12T16:44:00Z">
                  <w:rPr>
                    <w:sz w:val="16"/>
                    <w:szCs w:val="20"/>
                  </w:rPr>
                </w:rPrChange>
              </w:rPr>
              <w:t>NAND</w:t>
            </w:r>
            <w:r w:rsidR="007F06B3" w:rsidRPr="00BD0C7F">
              <w:rPr>
                <w:sz w:val="20"/>
                <w:szCs w:val="20"/>
                <w:rPrChange w:id="6082" w:author="Inno" w:date="2024-07-12T16:44:00Z">
                  <w:rPr>
                    <w:sz w:val="20"/>
                    <w:szCs w:val="20"/>
                  </w:rPr>
                </w:rPrChange>
              </w:rPr>
              <w:t xml:space="preserve"> B</w:t>
            </w:r>
            <w:r w:rsidR="007F06B3" w:rsidRPr="00BD0C7F">
              <w:rPr>
                <w:sz w:val="16"/>
                <w:szCs w:val="20"/>
                <w:rPrChange w:id="6083" w:author="Inno" w:date="2024-07-12T16:44:00Z">
                  <w:rPr>
                    <w:sz w:val="16"/>
                    <w:szCs w:val="20"/>
                  </w:rPr>
                </w:rPrChange>
              </w:rPr>
              <w:t>OHRA</w:t>
            </w:r>
          </w:p>
          <w:p w14:paraId="5F00A4C8" w14:textId="7693D970" w:rsidR="007F06B3" w:rsidRPr="00BD0C7F" w:rsidRDefault="00725412">
            <w:pPr>
              <w:ind w:left="283"/>
              <w:rPr>
                <w:sz w:val="20"/>
                <w:szCs w:val="20"/>
                <w:rPrChange w:id="6084" w:author="Inno" w:date="2024-07-12T16:44:00Z">
                  <w:rPr>
                    <w:sz w:val="20"/>
                    <w:szCs w:val="20"/>
                  </w:rPr>
                </w:rPrChange>
              </w:rPr>
              <w:pPrChange w:id="6085" w:author="Inno" w:date="2024-07-09T17:13:00Z">
                <w:pPr>
                  <w:spacing w:before="60" w:after="60"/>
                </w:pPr>
              </w:pPrChange>
            </w:pPr>
            <w:ins w:id="6086" w:author="Inno" w:date="2024-07-09T17:08:00Z">
              <w:r w:rsidRPr="00BD0C7F">
                <w:rPr>
                  <w:sz w:val="20"/>
                  <w:szCs w:val="20"/>
                  <w:shd w:val="clear" w:color="auto" w:fill="FFFFFF"/>
                  <w:rPrChange w:id="6087" w:author="Inno" w:date="2024-07-12T16:44:00Z">
                    <w:rPr>
                      <w:color w:val="212529"/>
                      <w:sz w:val="20"/>
                      <w:szCs w:val="20"/>
                      <w:shd w:val="clear" w:color="auto" w:fill="FFFFFF"/>
                    </w:rPr>
                  </w:rPrChange>
                </w:rPr>
                <w:t>S</w:t>
              </w:r>
              <w:r w:rsidRPr="00BD0C7F">
                <w:rPr>
                  <w:sz w:val="16"/>
                  <w:szCs w:val="20"/>
                  <w:shd w:val="clear" w:color="auto" w:fill="FFFFFF"/>
                  <w:rPrChange w:id="6088" w:author="Inno" w:date="2024-07-12T16:44:00Z">
                    <w:rPr>
                      <w:color w:val="212529"/>
                      <w:sz w:val="16"/>
                      <w:szCs w:val="20"/>
                      <w:shd w:val="clear" w:color="auto" w:fill="FFFFFF"/>
                    </w:rPr>
                  </w:rPrChange>
                </w:rPr>
                <w:t>HRI</w:t>
              </w:r>
              <w:r w:rsidRPr="00BD0C7F">
                <w:rPr>
                  <w:sz w:val="20"/>
                  <w:szCs w:val="20"/>
                  <w:shd w:val="clear" w:color="auto" w:fill="FFFFFF"/>
                  <w:rPrChange w:id="6089" w:author="Inno" w:date="2024-07-12T16:44:00Z">
                    <w:rPr>
                      <w:color w:val="212529"/>
                      <w:sz w:val="20"/>
                      <w:szCs w:val="20"/>
                      <w:shd w:val="clear" w:color="auto" w:fill="FFFFFF"/>
                    </w:rPr>
                  </w:rPrChange>
                </w:rPr>
                <w:t xml:space="preserve"> </w:t>
              </w:r>
            </w:ins>
            <w:del w:id="6090" w:author="Inno" w:date="2024-07-09T17:08:00Z">
              <w:r w:rsidR="007F06B3" w:rsidRPr="00BD0C7F" w:rsidDel="00725412">
                <w:rPr>
                  <w:sz w:val="20"/>
                  <w:szCs w:val="20"/>
                  <w:rPrChange w:id="6091" w:author="Inno" w:date="2024-07-12T16:44:00Z">
                    <w:rPr>
                      <w:sz w:val="20"/>
                      <w:szCs w:val="20"/>
                    </w:rPr>
                  </w:rPrChange>
                </w:rPr>
                <w:delText>M</w:delText>
              </w:r>
              <w:r w:rsidR="007F06B3" w:rsidRPr="00BD0C7F" w:rsidDel="00725412">
                <w:rPr>
                  <w:sz w:val="16"/>
                  <w:szCs w:val="20"/>
                  <w:rPrChange w:id="6092" w:author="Inno" w:date="2024-07-12T16:44:00Z">
                    <w:rPr>
                      <w:sz w:val="16"/>
                      <w:szCs w:val="20"/>
                    </w:rPr>
                  </w:rPrChange>
                </w:rPr>
                <w:delText>R</w:delText>
              </w:r>
              <w:r w:rsidR="007F06B3" w:rsidRPr="00BD0C7F" w:rsidDel="00725412">
                <w:rPr>
                  <w:sz w:val="20"/>
                  <w:szCs w:val="20"/>
                  <w:rPrChange w:id="6093" w:author="Inno" w:date="2024-07-12T16:44:00Z">
                    <w:rPr>
                      <w:sz w:val="20"/>
                      <w:szCs w:val="20"/>
                    </w:rPr>
                  </w:rPrChange>
                </w:rPr>
                <w:delText xml:space="preserve">. </w:delText>
              </w:r>
            </w:del>
            <w:r w:rsidR="007F06B3" w:rsidRPr="00BD0C7F">
              <w:rPr>
                <w:sz w:val="20"/>
                <w:szCs w:val="20"/>
                <w:rPrChange w:id="6094" w:author="Inno" w:date="2024-07-12T16:44:00Z">
                  <w:rPr>
                    <w:sz w:val="20"/>
                    <w:szCs w:val="20"/>
                  </w:rPr>
                </w:rPrChange>
              </w:rPr>
              <w:t>K</w:t>
            </w:r>
            <w:ins w:id="6095" w:author="Inno" w:date="2024-07-09T17:12:00Z">
              <w:r w:rsidR="00991502" w:rsidRPr="00BD0C7F">
                <w:rPr>
                  <w:sz w:val="20"/>
                  <w:szCs w:val="20"/>
                  <w:rPrChange w:id="6096" w:author="Inno" w:date="2024-07-12T16:44:00Z">
                    <w:rPr>
                      <w:sz w:val="20"/>
                      <w:szCs w:val="20"/>
                    </w:rPr>
                  </w:rPrChange>
                </w:rPr>
                <w:t>.</w:t>
              </w:r>
            </w:ins>
            <w:r w:rsidR="007F06B3" w:rsidRPr="00BD0C7F">
              <w:rPr>
                <w:sz w:val="20"/>
                <w:szCs w:val="20"/>
                <w:rPrChange w:id="6097" w:author="Inno" w:date="2024-07-12T16:44:00Z">
                  <w:rPr>
                    <w:sz w:val="20"/>
                    <w:szCs w:val="20"/>
                  </w:rPr>
                </w:rPrChange>
              </w:rPr>
              <w:t xml:space="preserve"> R</w:t>
            </w:r>
            <w:ins w:id="6098" w:author="Inno" w:date="2024-07-09T17:12:00Z">
              <w:r w:rsidR="00991502" w:rsidRPr="00BD0C7F">
                <w:rPr>
                  <w:sz w:val="20"/>
                  <w:szCs w:val="20"/>
                  <w:rPrChange w:id="6099" w:author="Inno" w:date="2024-07-12T16:44:00Z">
                    <w:rPr>
                      <w:sz w:val="20"/>
                      <w:szCs w:val="20"/>
                    </w:rPr>
                  </w:rPrChange>
                </w:rPr>
                <w:t>.</w:t>
              </w:r>
            </w:ins>
            <w:r w:rsidR="007F06B3" w:rsidRPr="00BD0C7F">
              <w:rPr>
                <w:sz w:val="20"/>
                <w:szCs w:val="20"/>
                <w:rPrChange w:id="6100" w:author="Inno" w:date="2024-07-12T16:44:00Z">
                  <w:rPr>
                    <w:sz w:val="20"/>
                    <w:szCs w:val="20"/>
                  </w:rPr>
                </w:rPrChange>
              </w:rPr>
              <w:t xml:space="preserve"> P</w:t>
            </w:r>
            <w:ins w:id="6101" w:author="Inno" w:date="2024-07-09T17:12:00Z">
              <w:r w:rsidR="00991502" w:rsidRPr="00BD0C7F">
                <w:rPr>
                  <w:sz w:val="20"/>
                  <w:szCs w:val="20"/>
                  <w:rPrChange w:id="6102" w:author="Inno" w:date="2024-07-12T16:44:00Z">
                    <w:rPr>
                      <w:sz w:val="20"/>
                      <w:szCs w:val="20"/>
                    </w:rPr>
                  </w:rPrChange>
                </w:rPr>
                <w:t>.</w:t>
              </w:r>
            </w:ins>
            <w:r w:rsidR="007F06B3" w:rsidRPr="00BD0C7F">
              <w:rPr>
                <w:sz w:val="20"/>
                <w:szCs w:val="20"/>
                <w:rPrChange w:id="6103" w:author="Inno" w:date="2024-07-12T16:44:00Z">
                  <w:rPr>
                    <w:sz w:val="20"/>
                    <w:szCs w:val="20"/>
                  </w:rPr>
                </w:rPrChange>
              </w:rPr>
              <w:t xml:space="preserve"> N</w:t>
            </w:r>
            <w:r w:rsidR="007F06B3" w:rsidRPr="00BD0C7F">
              <w:rPr>
                <w:sz w:val="16"/>
                <w:szCs w:val="20"/>
                <w:rPrChange w:id="6104" w:author="Inno" w:date="2024-07-12T16:44:00Z">
                  <w:rPr>
                    <w:sz w:val="16"/>
                    <w:szCs w:val="20"/>
                  </w:rPr>
                </w:rPrChange>
              </w:rPr>
              <w:t>ATH</w:t>
            </w:r>
            <w:r w:rsidR="007F06B3" w:rsidRPr="00BD0C7F">
              <w:rPr>
                <w:sz w:val="20"/>
                <w:szCs w:val="20"/>
                <w:rPrChange w:id="6105" w:author="Inno" w:date="2024-07-12T16:44:00Z">
                  <w:rPr>
                    <w:sz w:val="20"/>
                    <w:szCs w:val="20"/>
                  </w:rPr>
                </w:rPrChange>
              </w:rPr>
              <w:t xml:space="preserve"> (</w:t>
            </w:r>
            <w:r w:rsidR="007F06B3" w:rsidRPr="00BD0C7F">
              <w:rPr>
                <w:i/>
                <w:iCs/>
                <w:sz w:val="20"/>
                <w:szCs w:val="20"/>
                <w:shd w:val="clear" w:color="auto" w:fill="FFFFFF"/>
                <w:rPrChange w:id="6106" w:author="Inno" w:date="2024-07-12T16:44:00Z">
                  <w:rPr>
                    <w:i/>
                    <w:iCs/>
                    <w:color w:val="212529"/>
                    <w:sz w:val="20"/>
                    <w:szCs w:val="20"/>
                    <w:shd w:val="clear" w:color="auto" w:fill="FFFFFF"/>
                  </w:rPr>
                </w:rPrChange>
              </w:rPr>
              <w:t xml:space="preserve">Alternate </w:t>
            </w:r>
            <w:r w:rsidR="007F06B3" w:rsidRPr="00BD0C7F">
              <w:rPr>
                <w:iCs/>
                <w:sz w:val="20"/>
                <w:szCs w:val="20"/>
                <w:shd w:val="clear" w:color="auto" w:fill="FFFFFF"/>
                <w:rPrChange w:id="6107" w:author="Inno" w:date="2024-07-12T16:44:00Z">
                  <w:rPr>
                    <w:i/>
                    <w:iCs/>
                    <w:color w:val="212529"/>
                    <w:sz w:val="20"/>
                    <w:szCs w:val="20"/>
                    <w:shd w:val="clear" w:color="auto" w:fill="FFFFFF"/>
                  </w:rPr>
                </w:rPrChange>
              </w:rPr>
              <w:t>I)</w:t>
            </w:r>
          </w:p>
          <w:p w14:paraId="36BE7A6E" w14:textId="21099D98" w:rsidR="007F06B3" w:rsidRPr="00BD0C7F" w:rsidRDefault="00725412">
            <w:pPr>
              <w:spacing w:after="160"/>
              <w:ind w:left="283"/>
              <w:rPr>
                <w:sz w:val="20"/>
                <w:szCs w:val="20"/>
                <w:rPrChange w:id="6108" w:author="Inno" w:date="2024-07-12T16:44:00Z">
                  <w:rPr>
                    <w:sz w:val="20"/>
                    <w:szCs w:val="20"/>
                  </w:rPr>
                </w:rPrChange>
              </w:rPr>
              <w:pPrChange w:id="6109" w:author="Inno" w:date="2024-07-09T17:13:00Z">
                <w:pPr>
                  <w:spacing w:before="60" w:after="60"/>
                </w:pPr>
              </w:pPrChange>
            </w:pPr>
            <w:ins w:id="6110" w:author="Inno" w:date="2024-07-09T17:08:00Z">
              <w:r w:rsidRPr="00BD0C7F">
                <w:rPr>
                  <w:sz w:val="20"/>
                  <w:szCs w:val="20"/>
                  <w:shd w:val="clear" w:color="auto" w:fill="FFFFFF"/>
                  <w:rPrChange w:id="6111" w:author="Inno" w:date="2024-07-12T16:44:00Z">
                    <w:rPr>
                      <w:color w:val="212529"/>
                      <w:sz w:val="20"/>
                      <w:szCs w:val="20"/>
                      <w:shd w:val="clear" w:color="auto" w:fill="FFFFFF"/>
                    </w:rPr>
                  </w:rPrChange>
                </w:rPr>
                <w:t>S</w:t>
              </w:r>
              <w:r w:rsidRPr="00BD0C7F">
                <w:rPr>
                  <w:sz w:val="16"/>
                  <w:szCs w:val="20"/>
                  <w:shd w:val="clear" w:color="auto" w:fill="FFFFFF"/>
                  <w:rPrChange w:id="6112" w:author="Inno" w:date="2024-07-12T16:44:00Z">
                    <w:rPr>
                      <w:color w:val="212529"/>
                      <w:sz w:val="16"/>
                      <w:szCs w:val="20"/>
                      <w:shd w:val="clear" w:color="auto" w:fill="FFFFFF"/>
                    </w:rPr>
                  </w:rPrChange>
                </w:rPr>
                <w:t>HRI</w:t>
              </w:r>
              <w:r w:rsidRPr="00BD0C7F">
                <w:rPr>
                  <w:sz w:val="20"/>
                  <w:szCs w:val="20"/>
                  <w:shd w:val="clear" w:color="auto" w:fill="FFFFFF"/>
                  <w:rPrChange w:id="6113" w:author="Inno" w:date="2024-07-12T16:44:00Z">
                    <w:rPr>
                      <w:color w:val="212529"/>
                      <w:sz w:val="20"/>
                      <w:szCs w:val="20"/>
                      <w:shd w:val="clear" w:color="auto" w:fill="FFFFFF"/>
                    </w:rPr>
                  </w:rPrChange>
                </w:rPr>
                <w:t xml:space="preserve"> </w:t>
              </w:r>
            </w:ins>
            <w:del w:id="6114" w:author="Inno" w:date="2024-07-09T17:08:00Z">
              <w:r w:rsidR="007F06B3" w:rsidRPr="00BD0C7F" w:rsidDel="00725412">
                <w:rPr>
                  <w:sz w:val="20"/>
                  <w:szCs w:val="20"/>
                  <w:rPrChange w:id="6115" w:author="Inno" w:date="2024-07-12T16:44:00Z">
                    <w:rPr>
                      <w:sz w:val="20"/>
                      <w:szCs w:val="20"/>
                    </w:rPr>
                  </w:rPrChange>
                </w:rPr>
                <w:delText>M</w:delText>
              </w:r>
              <w:r w:rsidR="007F06B3" w:rsidRPr="00BD0C7F" w:rsidDel="00725412">
                <w:rPr>
                  <w:sz w:val="16"/>
                  <w:szCs w:val="20"/>
                  <w:rPrChange w:id="6116" w:author="Inno" w:date="2024-07-12T16:44:00Z">
                    <w:rPr>
                      <w:sz w:val="16"/>
                      <w:szCs w:val="20"/>
                    </w:rPr>
                  </w:rPrChange>
                </w:rPr>
                <w:delText>R</w:delText>
              </w:r>
              <w:r w:rsidR="007F06B3" w:rsidRPr="00BD0C7F" w:rsidDel="00725412">
                <w:rPr>
                  <w:sz w:val="20"/>
                  <w:szCs w:val="20"/>
                  <w:rPrChange w:id="6117" w:author="Inno" w:date="2024-07-12T16:44:00Z">
                    <w:rPr>
                      <w:sz w:val="20"/>
                      <w:szCs w:val="20"/>
                    </w:rPr>
                  </w:rPrChange>
                </w:rPr>
                <w:delText xml:space="preserve">.  </w:delText>
              </w:r>
            </w:del>
            <w:r w:rsidR="007F06B3" w:rsidRPr="00BD0C7F">
              <w:rPr>
                <w:sz w:val="20"/>
                <w:szCs w:val="20"/>
                <w:rPrChange w:id="6118" w:author="Inno" w:date="2024-07-12T16:44:00Z">
                  <w:rPr>
                    <w:sz w:val="20"/>
                    <w:szCs w:val="20"/>
                  </w:rPr>
                </w:rPrChange>
              </w:rPr>
              <w:t>M</w:t>
            </w:r>
            <w:ins w:id="6119" w:author="Inno" w:date="2024-07-09T17:12:00Z">
              <w:r w:rsidR="00991502" w:rsidRPr="00BD0C7F">
                <w:rPr>
                  <w:sz w:val="20"/>
                  <w:szCs w:val="20"/>
                  <w:rPrChange w:id="6120" w:author="Inno" w:date="2024-07-12T16:44:00Z">
                    <w:rPr>
                      <w:sz w:val="20"/>
                      <w:szCs w:val="20"/>
                    </w:rPr>
                  </w:rPrChange>
                </w:rPr>
                <w:t>.</w:t>
              </w:r>
            </w:ins>
            <w:r w:rsidR="007F06B3" w:rsidRPr="00BD0C7F">
              <w:rPr>
                <w:sz w:val="20"/>
                <w:szCs w:val="20"/>
                <w:rPrChange w:id="6121" w:author="Inno" w:date="2024-07-12T16:44:00Z">
                  <w:rPr>
                    <w:sz w:val="20"/>
                    <w:szCs w:val="20"/>
                  </w:rPr>
                </w:rPrChange>
              </w:rPr>
              <w:t xml:space="preserve"> S</w:t>
            </w:r>
            <w:r w:rsidR="007F06B3" w:rsidRPr="00BD0C7F">
              <w:rPr>
                <w:sz w:val="16"/>
                <w:szCs w:val="20"/>
                <w:rPrChange w:id="6122" w:author="Inno" w:date="2024-07-12T16:44:00Z">
                  <w:rPr>
                    <w:sz w:val="16"/>
                    <w:szCs w:val="20"/>
                  </w:rPr>
                </w:rPrChange>
              </w:rPr>
              <w:t>ELVARAJAN</w:t>
            </w:r>
            <w:r w:rsidR="007F06B3" w:rsidRPr="00BD0C7F">
              <w:rPr>
                <w:sz w:val="20"/>
                <w:szCs w:val="20"/>
                <w:rPrChange w:id="6123" w:author="Inno" w:date="2024-07-12T16:44:00Z">
                  <w:rPr>
                    <w:sz w:val="20"/>
                    <w:szCs w:val="20"/>
                  </w:rPr>
                </w:rPrChange>
              </w:rPr>
              <w:t xml:space="preserve"> (</w:t>
            </w:r>
            <w:r w:rsidR="007F06B3" w:rsidRPr="00BD0C7F">
              <w:rPr>
                <w:i/>
                <w:iCs/>
                <w:sz w:val="20"/>
                <w:szCs w:val="20"/>
                <w:shd w:val="clear" w:color="auto" w:fill="FFFFFF"/>
                <w:rPrChange w:id="6124" w:author="Inno" w:date="2024-07-12T16:44:00Z">
                  <w:rPr>
                    <w:i/>
                    <w:iCs/>
                    <w:color w:val="212529"/>
                    <w:sz w:val="20"/>
                    <w:szCs w:val="20"/>
                    <w:shd w:val="clear" w:color="auto" w:fill="FFFFFF"/>
                  </w:rPr>
                </w:rPrChange>
              </w:rPr>
              <w:t xml:space="preserve">Alternate </w:t>
            </w:r>
            <w:r w:rsidR="007F06B3" w:rsidRPr="00BD0C7F">
              <w:rPr>
                <w:iCs/>
                <w:sz w:val="20"/>
                <w:szCs w:val="20"/>
                <w:shd w:val="clear" w:color="auto" w:fill="FFFFFF"/>
                <w:rPrChange w:id="6125" w:author="Inno" w:date="2024-07-12T16:44:00Z">
                  <w:rPr>
                    <w:i/>
                    <w:iCs/>
                    <w:color w:val="212529"/>
                    <w:sz w:val="20"/>
                    <w:szCs w:val="20"/>
                    <w:shd w:val="clear" w:color="auto" w:fill="FFFFFF"/>
                  </w:rPr>
                </w:rPrChange>
              </w:rPr>
              <w:t>II)</w:t>
            </w:r>
          </w:p>
        </w:tc>
      </w:tr>
      <w:tr w:rsidR="00D2559C" w:rsidRPr="00BD0C7F" w14:paraId="755EC7D7" w14:textId="77777777" w:rsidTr="00D2559C">
        <w:trPr>
          <w:jc w:val="center"/>
          <w:trPrChange w:id="6126" w:author="Inno" w:date="2024-07-12T16:45:00Z">
            <w:trPr>
              <w:jc w:val="center"/>
            </w:trPr>
          </w:trPrChange>
        </w:trPr>
        <w:tc>
          <w:tcPr>
            <w:tcW w:w="4815" w:type="dxa"/>
            <w:tcPrChange w:id="6127" w:author="Inno" w:date="2024-07-12T16:45:00Z">
              <w:tcPr>
                <w:tcW w:w="4815" w:type="dxa"/>
              </w:tcPr>
            </w:tcPrChange>
          </w:tcPr>
          <w:p w14:paraId="6F5C48CD" w14:textId="77777777" w:rsidR="007F06B3" w:rsidRPr="00BD0C7F" w:rsidRDefault="007F06B3">
            <w:pPr>
              <w:rPr>
                <w:sz w:val="20"/>
                <w:szCs w:val="20"/>
                <w:rPrChange w:id="6128" w:author="Inno" w:date="2024-07-12T16:44:00Z">
                  <w:rPr>
                    <w:sz w:val="20"/>
                    <w:szCs w:val="20"/>
                  </w:rPr>
                </w:rPrChange>
              </w:rPr>
              <w:pPrChange w:id="6129" w:author="Inno" w:date="2024-07-09T17:09:00Z">
                <w:pPr>
                  <w:spacing w:before="60" w:after="60"/>
                </w:pPr>
              </w:pPrChange>
            </w:pPr>
            <w:r w:rsidRPr="00BD0C7F">
              <w:rPr>
                <w:sz w:val="20"/>
                <w:szCs w:val="20"/>
                <w:rPrChange w:id="6130" w:author="Inno" w:date="2024-07-12T16:44:00Z">
                  <w:rPr>
                    <w:sz w:val="20"/>
                    <w:szCs w:val="20"/>
                  </w:rPr>
                </w:rPrChange>
              </w:rPr>
              <w:t>The Fertilizer Association of India, New Delhi</w:t>
            </w:r>
          </w:p>
        </w:tc>
        <w:tc>
          <w:tcPr>
            <w:tcW w:w="5355" w:type="dxa"/>
            <w:tcPrChange w:id="6131" w:author="Inno" w:date="2024-07-12T16:45:00Z">
              <w:tcPr>
                <w:tcW w:w="4905" w:type="dxa"/>
              </w:tcPr>
            </w:tcPrChange>
          </w:tcPr>
          <w:p w14:paraId="4261C673" w14:textId="5F215D86" w:rsidR="007F06B3" w:rsidRPr="00BD0C7F" w:rsidRDefault="00725412">
            <w:pPr>
              <w:rPr>
                <w:sz w:val="20"/>
                <w:szCs w:val="20"/>
                <w:rPrChange w:id="6132" w:author="Inno" w:date="2024-07-12T16:44:00Z">
                  <w:rPr>
                    <w:sz w:val="20"/>
                    <w:szCs w:val="20"/>
                  </w:rPr>
                </w:rPrChange>
              </w:rPr>
              <w:pPrChange w:id="6133" w:author="Inno" w:date="2024-07-09T17:09:00Z">
                <w:pPr>
                  <w:spacing w:before="60" w:after="60"/>
                </w:pPr>
              </w:pPrChange>
            </w:pPr>
            <w:ins w:id="6134" w:author="Inno" w:date="2024-07-09T17:08:00Z">
              <w:r w:rsidRPr="00BD0C7F">
                <w:rPr>
                  <w:sz w:val="20"/>
                  <w:szCs w:val="20"/>
                  <w:shd w:val="clear" w:color="auto" w:fill="FFFFFF"/>
                  <w:rPrChange w:id="6135" w:author="Inno" w:date="2024-07-12T16:44:00Z">
                    <w:rPr>
                      <w:color w:val="212529"/>
                      <w:sz w:val="20"/>
                      <w:szCs w:val="20"/>
                      <w:shd w:val="clear" w:color="auto" w:fill="FFFFFF"/>
                    </w:rPr>
                  </w:rPrChange>
                </w:rPr>
                <w:t>S</w:t>
              </w:r>
              <w:r w:rsidRPr="00BD0C7F">
                <w:rPr>
                  <w:sz w:val="16"/>
                  <w:szCs w:val="20"/>
                  <w:shd w:val="clear" w:color="auto" w:fill="FFFFFF"/>
                  <w:rPrChange w:id="6136" w:author="Inno" w:date="2024-07-12T16:44:00Z">
                    <w:rPr>
                      <w:color w:val="212529"/>
                      <w:sz w:val="16"/>
                      <w:szCs w:val="20"/>
                      <w:shd w:val="clear" w:color="auto" w:fill="FFFFFF"/>
                    </w:rPr>
                  </w:rPrChange>
                </w:rPr>
                <w:t>HRI</w:t>
              </w:r>
              <w:r w:rsidRPr="00BD0C7F">
                <w:rPr>
                  <w:sz w:val="20"/>
                  <w:szCs w:val="20"/>
                  <w:shd w:val="clear" w:color="auto" w:fill="FFFFFF"/>
                  <w:rPrChange w:id="6137" w:author="Inno" w:date="2024-07-12T16:44:00Z">
                    <w:rPr>
                      <w:color w:val="212529"/>
                      <w:sz w:val="20"/>
                      <w:szCs w:val="20"/>
                      <w:shd w:val="clear" w:color="auto" w:fill="FFFFFF"/>
                    </w:rPr>
                  </w:rPrChange>
                </w:rPr>
                <w:t xml:space="preserve"> </w:t>
              </w:r>
            </w:ins>
            <w:del w:id="6138" w:author="Inno" w:date="2024-07-09T17:08:00Z">
              <w:r w:rsidR="007F06B3" w:rsidRPr="00BD0C7F" w:rsidDel="00725412">
                <w:rPr>
                  <w:sz w:val="20"/>
                  <w:szCs w:val="20"/>
                  <w:rPrChange w:id="6139" w:author="Inno" w:date="2024-07-12T16:44:00Z">
                    <w:rPr>
                      <w:sz w:val="20"/>
                      <w:szCs w:val="20"/>
                    </w:rPr>
                  </w:rPrChange>
                </w:rPr>
                <w:delText>M</w:delText>
              </w:r>
              <w:r w:rsidR="007F06B3" w:rsidRPr="00BD0C7F" w:rsidDel="00725412">
                <w:rPr>
                  <w:sz w:val="16"/>
                  <w:szCs w:val="20"/>
                  <w:rPrChange w:id="6140" w:author="Inno" w:date="2024-07-12T16:44:00Z">
                    <w:rPr>
                      <w:sz w:val="16"/>
                      <w:szCs w:val="20"/>
                    </w:rPr>
                  </w:rPrChange>
                </w:rPr>
                <w:delText>R</w:delText>
              </w:r>
              <w:r w:rsidR="007F06B3" w:rsidRPr="00BD0C7F" w:rsidDel="00725412">
                <w:rPr>
                  <w:sz w:val="20"/>
                  <w:szCs w:val="20"/>
                  <w:rPrChange w:id="6141" w:author="Inno" w:date="2024-07-12T16:44:00Z">
                    <w:rPr>
                      <w:sz w:val="20"/>
                      <w:szCs w:val="20"/>
                    </w:rPr>
                  </w:rPrChange>
                </w:rPr>
                <w:delText xml:space="preserve">. </w:delText>
              </w:r>
            </w:del>
            <w:r w:rsidR="007F06B3" w:rsidRPr="00BD0C7F">
              <w:rPr>
                <w:sz w:val="20"/>
                <w:szCs w:val="20"/>
                <w:rPrChange w:id="6142" w:author="Inno" w:date="2024-07-12T16:44:00Z">
                  <w:rPr>
                    <w:sz w:val="20"/>
                    <w:szCs w:val="20"/>
                  </w:rPr>
                </w:rPrChange>
              </w:rPr>
              <w:t>M</w:t>
            </w:r>
            <w:r w:rsidR="007F06B3" w:rsidRPr="00BD0C7F">
              <w:rPr>
                <w:sz w:val="16"/>
                <w:szCs w:val="20"/>
                <w:rPrChange w:id="6143" w:author="Inno" w:date="2024-07-12T16:44:00Z">
                  <w:rPr>
                    <w:sz w:val="16"/>
                    <w:szCs w:val="20"/>
                  </w:rPr>
                </w:rPrChange>
              </w:rPr>
              <w:t>ANISH</w:t>
            </w:r>
            <w:r w:rsidR="007F06B3" w:rsidRPr="00BD0C7F">
              <w:rPr>
                <w:sz w:val="20"/>
                <w:szCs w:val="20"/>
                <w:rPrChange w:id="6144" w:author="Inno" w:date="2024-07-12T16:44:00Z">
                  <w:rPr>
                    <w:sz w:val="20"/>
                    <w:szCs w:val="20"/>
                  </w:rPr>
                </w:rPrChange>
              </w:rPr>
              <w:t xml:space="preserve"> G</w:t>
            </w:r>
            <w:r w:rsidR="007F06B3" w:rsidRPr="00BD0C7F">
              <w:rPr>
                <w:sz w:val="16"/>
                <w:szCs w:val="20"/>
                <w:rPrChange w:id="6145" w:author="Inno" w:date="2024-07-12T16:44:00Z">
                  <w:rPr>
                    <w:sz w:val="16"/>
                    <w:szCs w:val="20"/>
                  </w:rPr>
                </w:rPrChange>
              </w:rPr>
              <w:t xml:space="preserve">OSWAMI </w:t>
            </w:r>
          </w:p>
          <w:p w14:paraId="3C070BDC" w14:textId="4EDD817E" w:rsidR="007F06B3" w:rsidRPr="00BD0C7F" w:rsidRDefault="00725412">
            <w:pPr>
              <w:spacing w:after="160"/>
              <w:ind w:left="283"/>
              <w:rPr>
                <w:sz w:val="20"/>
                <w:szCs w:val="20"/>
                <w:rPrChange w:id="6146" w:author="Inno" w:date="2024-07-12T16:44:00Z">
                  <w:rPr>
                    <w:sz w:val="20"/>
                    <w:szCs w:val="20"/>
                  </w:rPr>
                </w:rPrChange>
              </w:rPr>
              <w:pPrChange w:id="6147" w:author="Inno" w:date="2024-07-09T17:13:00Z">
                <w:pPr>
                  <w:spacing w:before="60" w:after="60"/>
                </w:pPr>
              </w:pPrChange>
            </w:pPr>
            <w:ins w:id="6148" w:author="Inno" w:date="2024-07-09T17:08:00Z">
              <w:r w:rsidRPr="00BD0C7F">
                <w:rPr>
                  <w:sz w:val="20"/>
                  <w:szCs w:val="20"/>
                  <w:shd w:val="clear" w:color="auto" w:fill="FFFFFF"/>
                  <w:rPrChange w:id="6149" w:author="Inno" w:date="2024-07-12T16:44:00Z">
                    <w:rPr>
                      <w:color w:val="212529"/>
                      <w:sz w:val="20"/>
                      <w:szCs w:val="20"/>
                      <w:shd w:val="clear" w:color="auto" w:fill="FFFFFF"/>
                    </w:rPr>
                  </w:rPrChange>
                </w:rPr>
                <w:t>S</w:t>
              </w:r>
              <w:r w:rsidRPr="00BD0C7F">
                <w:rPr>
                  <w:sz w:val="16"/>
                  <w:szCs w:val="20"/>
                  <w:shd w:val="clear" w:color="auto" w:fill="FFFFFF"/>
                  <w:rPrChange w:id="6150" w:author="Inno" w:date="2024-07-12T16:44:00Z">
                    <w:rPr>
                      <w:color w:val="212529"/>
                      <w:sz w:val="16"/>
                      <w:szCs w:val="20"/>
                      <w:shd w:val="clear" w:color="auto" w:fill="FFFFFF"/>
                    </w:rPr>
                  </w:rPrChange>
                </w:rPr>
                <w:t>HRI</w:t>
              </w:r>
              <w:r w:rsidRPr="00BD0C7F">
                <w:rPr>
                  <w:sz w:val="20"/>
                  <w:szCs w:val="20"/>
                  <w:shd w:val="clear" w:color="auto" w:fill="FFFFFF"/>
                  <w:rPrChange w:id="6151" w:author="Inno" w:date="2024-07-12T16:44:00Z">
                    <w:rPr>
                      <w:color w:val="212529"/>
                      <w:sz w:val="20"/>
                      <w:szCs w:val="20"/>
                      <w:shd w:val="clear" w:color="auto" w:fill="FFFFFF"/>
                    </w:rPr>
                  </w:rPrChange>
                </w:rPr>
                <w:t xml:space="preserve"> </w:t>
              </w:r>
            </w:ins>
            <w:del w:id="6152" w:author="Inno" w:date="2024-07-09T17:08:00Z">
              <w:r w:rsidR="007F06B3" w:rsidRPr="00BD0C7F" w:rsidDel="00725412">
                <w:rPr>
                  <w:sz w:val="20"/>
                  <w:szCs w:val="20"/>
                  <w:rPrChange w:id="6153" w:author="Inno" w:date="2024-07-12T16:44:00Z">
                    <w:rPr>
                      <w:sz w:val="20"/>
                      <w:szCs w:val="20"/>
                    </w:rPr>
                  </w:rPrChange>
                </w:rPr>
                <w:delText>M</w:delText>
              </w:r>
              <w:r w:rsidR="007F06B3" w:rsidRPr="00BD0C7F" w:rsidDel="00725412">
                <w:rPr>
                  <w:sz w:val="16"/>
                  <w:szCs w:val="20"/>
                  <w:rPrChange w:id="6154" w:author="Inno" w:date="2024-07-12T16:44:00Z">
                    <w:rPr>
                      <w:sz w:val="16"/>
                      <w:szCs w:val="20"/>
                    </w:rPr>
                  </w:rPrChange>
                </w:rPr>
                <w:delText>R</w:delText>
              </w:r>
              <w:r w:rsidR="007F06B3" w:rsidRPr="00BD0C7F" w:rsidDel="00725412">
                <w:rPr>
                  <w:sz w:val="20"/>
                  <w:szCs w:val="20"/>
                  <w:rPrChange w:id="6155" w:author="Inno" w:date="2024-07-12T16:44:00Z">
                    <w:rPr>
                      <w:sz w:val="20"/>
                      <w:szCs w:val="20"/>
                    </w:rPr>
                  </w:rPrChange>
                </w:rPr>
                <w:delText xml:space="preserve">. </w:delText>
              </w:r>
            </w:del>
            <w:r w:rsidR="007F06B3" w:rsidRPr="00BD0C7F">
              <w:rPr>
                <w:sz w:val="20"/>
                <w:szCs w:val="20"/>
                <w:rPrChange w:id="6156" w:author="Inno" w:date="2024-07-12T16:44:00Z">
                  <w:rPr>
                    <w:sz w:val="20"/>
                    <w:szCs w:val="20"/>
                  </w:rPr>
                </w:rPrChange>
              </w:rPr>
              <w:t>A</w:t>
            </w:r>
            <w:r w:rsidR="007F06B3" w:rsidRPr="00BD0C7F">
              <w:rPr>
                <w:sz w:val="16"/>
                <w:szCs w:val="20"/>
                <w:rPrChange w:id="6157" w:author="Inno" w:date="2024-07-12T16:44:00Z">
                  <w:rPr>
                    <w:sz w:val="16"/>
                    <w:szCs w:val="20"/>
                  </w:rPr>
                </w:rPrChange>
              </w:rPr>
              <w:t>RUN</w:t>
            </w:r>
            <w:r w:rsidR="007F06B3" w:rsidRPr="00BD0C7F">
              <w:rPr>
                <w:sz w:val="20"/>
                <w:szCs w:val="20"/>
                <w:rPrChange w:id="6158" w:author="Inno" w:date="2024-07-12T16:44:00Z">
                  <w:rPr>
                    <w:sz w:val="20"/>
                    <w:szCs w:val="20"/>
                  </w:rPr>
                </w:rPrChange>
              </w:rPr>
              <w:t xml:space="preserve"> K</w:t>
            </w:r>
            <w:r w:rsidR="007F06B3" w:rsidRPr="00BD0C7F">
              <w:rPr>
                <w:sz w:val="16"/>
                <w:szCs w:val="20"/>
                <w:rPrChange w:id="6159" w:author="Inno" w:date="2024-07-12T16:44:00Z">
                  <w:rPr>
                    <w:sz w:val="16"/>
                    <w:szCs w:val="20"/>
                  </w:rPr>
                </w:rPrChange>
              </w:rPr>
              <w:t>UMAR</w:t>
            </w:r>
            <w:r w:rsidR="007F06B3" w:rsidRPr="00BD0C7F">
              <w:rPr>
                <w:sz w:val="20"/>
                <w:szCs w:val="20"/>
                <w:rPrChange w:id="6160" w:author="Inno" w:date="2024-07-12T16:44:00Z">
                  <w:rPr>
                    <w:sz w:val="20"/>
                    <w:szCs w:val="20"/>
                  </w:rPr>
                </w:rPrChange>
              </w:rPr>
              <w:t xml:space="preserve"> M</w:t>
            </w:r>
            <w:r w:rsidR="007F06B3" w:rsidRPr="00BD0C7F">
              <w:rPr>
                <w:sz w:val="16"/>
                <w:szCs w:val="20"/>
                <w:rPrChange w:id="6161" w:author="Inno" w:date="2024-07-12T16:44:00Z">
                  <w:rPr>
                    <w:sz w:val="16"/>
                    <w:szCs w:val="20"/>
                  </w:rPr>
                </w:rPrChange>
              </w:rPr>
              <w:t xml:space="preserve">ONDAL </w:t>
            </w:r>
            <w:r w:rsidR="007F06B3" w:rsidRPr="00BD0C7F">
              <w:rPr>
                <w:sz w:val="20"/>
                <w:szCs w:val="20"/>
                <w:rPrChange w:id="6162" w:author="Inno" w:date="2024-07-12T16:44:00Z">
                  <w:rPr>
                    <w:sz w:val="20"/>
                    <w:szCs w:val="20"/>
                  </w:rPr>
                </w:rPrChange>
              </w:rPr>
              <w:t>(</w:t>
            </w:r>
            <w:r w:rsidR="007F06B3" w:rsidRPr="00BD0C7F">
              <w:rPr>
                <w:i/>
                <w:iCs/>
                <w:sz w:val="20"/>
                <w:szCs w:val="20"/>
                <w:shd w:val="clear" w:color="auto" w:fill="FFFFFF"/>
                <w:rPrChange w:id="6163" w:author="Inno" w:date="2024-07-12T16:44:00Z">
                  <w:rPr>
                    <w:i/>
                    <w:iCs/>
                    <w:color w:val="212529"/>
                    <w:sz w:val="20"/>
                    <w:szCs w:val="20"/>
                    <w:shd w:val="clear" w:color="auto" w:fill="FFFFFF"/>
                  </w:rPr>
                </w:rPrChange>
              </w:rPr>
              <w:t>Alternate</w:t>
            </w:r>
            <w:del w:id="6164" w:author="Inno" w:date="2024-07-09T17:09:00Z">
              <w:r w:rsidR="007F06B3" w:rsidRPr="00BD0C7F" w:rsidDel="00725412">
                <w:rPr>
                  <w:iCs/>
                  <w:sz w:val="20"/>
                  <w:szCs w:val="20"/>
                  <w:shd w:val="clear" w:color="auto" w:fill="FFFFFF"/>
                  <w:rPrChange w:id="6165" w:author="Inno" w:date="2024-07-12T16:44:00Z">
                    <w:rPr>
                      <w:i/>
                      <w:iCs/>
                      <w:color w:val="212529"/>
                      <w:sz w:val="20"/>
                      <w:szCs w:val="20"/>
                      <w:shd w:val="clear" w:color="auto" w:fill="FFFFFF"/>
                    </w:rPr>
                  </w:rPrChange>
                </w:rPr>
                <w:delText xml:space="preserve"> </w:delText>
              </w:r>
            </w:del>
            <w:del w:id="6166" w:author="Inno" w:date="2024-07-09T17:10:00Z">
              <w:r w:rsidR="007F06B3" w:rsidRPr="00BD0C7F" w:rsidDel="00725412">
                <w:rPr>
                  <w:iCs/>
                  <w:sz w:val="20"/>
                  <w:szCs w:val="20"/>
                  <w:shd w:val="clear" w:color="auto" w:fill="FFFFFF"/>
                  <w:rPrChange w:id="6167" w:author="Inno" w:date="2024-07-12T16:44:00Z">
                    <w:rPr>
                      <w:i/>
                      <w:iCs/>
                      <w:color w:val="212529"/>
                      <w:sz w:val="20"/>
                      <w:szCs w:val="20"/>
                      <w:shd w:val="clear" w:color="auto" w:fill="FFFFFF"/>
                    </w:rPr>
                  </w:rPrChange>
                </w:rPr>
                <w:delText>I</w:delText>
              </w:r>
            </w:del>
            <w:r w:rsidR="007F06B3" w:rsidRPr="00BD0C7F">
              <w:rPr>
                <w:iCs/>
                <w:sz w:val="20"/>
                <w:szCs w:val="20"/>
                <w:shd w:val="clear" w:color="auto" w:fill="FFFFFF"/>
                <w:rPrChange w:id="6168" w:author="Inno" w:date="2024-07-12T16:44:00Z">
                  <w:rPr>
                    <w:i/>
                    <w:iCs/>
                    <w:color w:val="212529"/>
                    <w:sz w:val="20"/>
                    <w:szCs w:val="20"/>
                    <w:shd w:val="clear" w:color="auto" w:fill="FFFFFF"/>
                  </w:rPr>
                </w:rPrChange>
              </w:rPr>
              <w:t>)</w:t>
            </w:r>
          </w:p>
        </w:tc>
      </w:tr>
      <w:tr w:rsidR="00D2559C" w:rsidRPr="00BD0C7F" w14:paraId="6ABFA3DE" w14:textId="77777777" w:rsidTr="00D2559C">
        <w:trPr>
          <w:jc w:val="center"/>
          <w:trPrChange w:id="6169" w:author="Inno" w:date="2024-07-12T16:45:00Z">
            <w:trPr>
              <w:jc w:val="center"/>
            </w:trPr>
          </w:trPrChange>
        </w:trPr>
        <w:tc>
          <w:tcPr>
            <w:tcW w:w="4815" w:type="dxa"/>
            <w:tcPrChange w:id="6170" w:author="Inno" w:date="2024-07-12T16:45:00Z">
              <w:tcPr>
                <w:tcW w:w="4815" w:type="dxa"/>
              </w:tcPr>
            </w:tcPrChange>
          </w:tcPr>
          <w:p w14:paraId="502589E7" w14:textId="77777777" w:rsidR="007F06B3" w:rsidRPr="00BD0C7F" w:rsidRDefault="007F06B3">
            <w:pPr>
              <w:rPr>
                <w:sz w:val="20"/>
                <w:szCs w:val="20"/>
                <w:rPrChange w:id="6171" w:author="Inno" w:date="2024-07-12T16:44:00Z">
                  <w:rPr>
                    <w:sz w:val="20"/>
                    <w:szCs w:val="20"/>
                  </w:rPr>
                </w:rPrChange>
              </w:rPr>
              <w:pPrChange w:id="6172" w:author="Inno" w:date="2024-07-09T17:09:00Z">
                <w:pPr>
                  <w:spacing w:before="60" w:after="60"/>
                </w:pPr>
              </w:pPrChange>
            </w:pPr>
            <w:r w:rsidRPr="00BD0C7F">
              <w:rPr>
                <w:sz w:val="20"/>
                <w:szCs w:val="20"/>
                <w:rPrChange w:id="6173" w:author="Inno" w:date="2024-07-12T16:44:00Z">
                  <w:rPr>
                    <w:sz w:val="20"/>
                    <w:szCs w:val="20"/>
                  </w:rPr>
                </w:rPrChange>
              </w:rPr>
              <w:t>Uniphos Envirotronics Pvt</w:t>
            </w:r>
            <w:del w:id="6174" w:author="Inno" w:date="2024-07-09T17:19:00Z">
              <w:r w:rsidRPr="00BD0C7F" w:rsidDel="006C446F">
                <w:rPr>
                  <w:sz w:val="20"/>
                  <w:szCs w:val="20"/>
                  <w:rPrChange w:id="6175" w:author="Inno" w:date="2024-07-12T16:44:00Z">
                    <w:rPr>
                      <w:sz w:val="20"/>
                      <w:szCs w:val="20"/>
                    </w:rPr>
                  </w:rPrChange>
                </w:rPr>
                <w:delText>.</w:delText>
              </w:r>
            </w:del>
            <w:r w:rsidRPr="00BD0C7F">
              <w:rPr>
                <w:sz w:val="20"/>
                <w:szCs w:val="20"/>
                <w:rPrChange w:id="6176" w:author="Inno" w:date="2024-07-12T16:44:00Z">
                  <w:rPr>
                    <w:sz w:val="20"/>
                    <w:szCs w:val="20"/>
                  </w:rPr>
                </w:rPrChange>
              </w:rPr>
              <w:t xml:space="preserve"> Ltd</w:t>
            </w:r>
            <w:del w:id="6177" w:author="Inno" w:date="2024-07-09T17:18:00Z">
              <w:r w:rsidRPr="00BD0C7F" w:rsidDel="002F28DE">
                <w:rPr>
                  <w:sz w:val="20"/>
                  <w:szCs w:val="20"/>
                  <w:rPrChange w:id="6178" w:author="Inno" w:date="2024-07-12T16:44:00Z">
                    <w:rPr>
                      <w:sz w:val="20"/>
                      <w:szCs w:val="20"/>
                    </w:rPr>
                  </w:rPrChange>
                </w:rPr>
                <w:delText>.</w:delText>
              </w:r>
            </w:del>
            <w:r w:rsidRPr="00BD0C7F">
              <w:rPr>
                <w:sz w:val="20"/>
                <w:szCs w:val="20"/>
                <w:rPrChange w:id="6179" w:author="Inno" w:date="2024-07-12T16:44:00Z">
                  <w:rPr>
                    <w:sz w:val="20"/>
                    <w:szCs w:val="20"/>
                  </w:rPr>
                </w:rPrChange>
              </w:rPr>
              <w:t xml:space="preserve">, </w:t>
            </w:r>
            <w:commentRangeStart w:id="6180"/>
            <w:r w:rsidRPr="00BD0C7F">
              <w:rPr>
                <w:sz w:val="20"/>
                <w:szCs w:val="20"/>
                <w:highlight w:val="yellow"/>
                <w:rPrChange w:id="6181" w:author="Inno" w:date="2024-07-12T16:44:00Z">
                  <w:rPr>
                    <w:sz w:val="20"/>
                    <w:szCs w:val="20"/>
                  </w:rPr>
                </w:rPrChange>
              </w:rPr>
              <w:t>Gujarat</w:t>
            </w:r>
            <w:commentRangeEnd w:id="6180"/>
            <w:r w:rsidR="006C446F" w:rsidRPr="00BD0C7F">
              <w:rPr>
                <w:rStyle w:val="CommentReference"/>
                <w:rPrChange w:id="6182" w:author="Inno" w:date="2024-07-12T16:44:00Z">
                  <w:rPr>
                    <w:rStyle w:val="CommentReference"/>
                  </w:rPr>
                </w:rPrChange>
              </w:rPr>
              <w:commentReference w:id="6180"/>
            </w:r>
          </w:p>
        </w:tc>
        <w:tc>
          <w:tcPr>
            <w:tcW w:w="5355" w:type="dxa"/>
            <w:tcPrChange w:id="6183" w:author="Inno" w:date="2024-07-12T16:45:00Z">
              <w:tcPr>
                <w:tcW w:w="4905" w:type="dxa"/>
              </w:tcPr>
            </w:tcPrChange>
          </w:tcPr>
          <w:p w14:paraId="4B283411" w14:textId="32B89A22" w:rsidR="007F06B3" w:rsidRPr="00BD0C7F" w:rsidRDefault="007F06B3">
            <w:pPr>
              <w:rPr>
                <w:sz w:val="20"/>
                <w:szCs w:val="20"/>
                <w:rPrChange w:id="6184" w:author="Inno" w:date="2024-07-12T16:44:00Z">
                  <w:rPr>
                    <w:sz w:val="20"/>
                    <w:szCs w:val="20"/>
                  </w:rPr>
                </w:rPrChange>
              </w:rPr>
              <w:pPrChange w:id="6185" w:author="Inno" w:date="2024-07-09T17:09:00Z">
                <w:pPr>
                  <w:spacing w:before="60" w:after="60"/>
                </w:pPr>
              </w:pPrChange>
            </w:pPr>
            <w:del w:id="6186" w:author="Inno" w:date="2024-07-09T17:08:00Z">
              <w:r w:rsidRPr="00BD0C7F" w:rsidDel="00725412">
                <w:rPr>
                  <w:sz w:val="20"/>
                  <w:szCs w:val="20"/>
                  <w:rPrChange w:id="6187" w:author="Inno" w:date="2024-07-12T16:44:00Z">
                    <w:rPr>
                      <w:sz w:val="20"/>
                      <w:szCs w:val="20"/>
                    </w:rPr>
                  </w:rPrChange>
                </w:rPr>
                <w:delText>M</w:delText>
              </w:r>
              <w:r w:rsidRPr="00BD0C7F" w:rsidDel="00725412">
                <w:rPr>
                  <w:sz w:val="16"/>
                  <w:szCs w:val="20"/>
                  <w:rPrChange w:id="6188" w:author="Inno" w:date="2024-07-12T16:44:00Z">
                    <w:rPr>
                      <w:sz w:val="16"/>
                      <w:szCs w:val="20"/>
                    </w:rPr>
                  </w:rPrChange>
                </w:rPr>
                <w:delText>R</w:delText>
              </w:r>
            </w:del>
            <w:ins w:id="6189" w:author="Inno" w:date="2024-07-09T17:08:00Z">
              <w:r w:rsidR="00725412" w:rsidRPr="00BD0C7F">
                <w:rPr>
                  <w:sz w:val="20"/>
                  <w:szCs w:val="20"/>
                  <w:shd w:val="clear" w:color="auto" w:fill="FFFFFF"/>
                  <w:rPrChange w:id="6190" w:author="Inno" w:date="2024-07-12T16:44:00Z">
                    <w:rPr>
                      <w:color w:val="212529"/>
                      <w:sz w:val="20"/>
                      <w:szCs w:val="20"/>
                      <w:shd w:val="clear" w:color="auto" w:fill="FFFFFF"/>
                    </w:rPr>
                  </w:rPrChange>
                </w:rPr>
                <w:t>S</w:t>
              </w:r>
              <w:r w:rsidR="00725412" w:rsidRPr="00BD0C7F">
                <w:rPr>
                  <w:sz w:val="16"/>
                  <w:szCs w:val="20"/>
                  <w:shd w:val="clear" w:color="auto" w:fill="FFFFFF"/>
                  <w:rPrChange w:id="6191" w:author="Inno" w:date="2024-07-12T16:44:00Z">
                    <w:rPr>
                      <w:color w:val="212529"/>
                      <w:sz w:val="16"/>
                      <w:szCs w:val="20"/>
                      <w:shd w:val="clear" w:color="auto" w:fill="FFFFFF"/>
                    </w:rPr>
                  </w:rPrChange>
                </w:rPr>
                <w:t>HRI</w:t>
              </w:r>
            </w:ins>
            <w:del w:id="6192" w:author="Inno" w:date="2024-07-09T17:08:00Z">
              <w:r w:rsidRPr="00BD0C7F" w:rsidDel="00725412">
                <w:rPr>
                  <w:sz w:val="20"/>
                  <w:szCs w:val="20"/>
                  <w:rPrChange w:id="6193" w:author="Inno" w:date="2024-07-12T16:44:00Z">
                    <w:rPr>
                      <w:sz w:val="20"/>
                      <w:szCs w:val="20"/>
                    </w:rPr>
                  </w:rPrChange>
                </w:rPr>
                <w:delText>.</w:delText>
              </w:r>
            </w:del>
            <w:r w:rsidRPr="00BD0C7F">
              <w:rPr>
                <w:sz w:val="20"/>
                <w:szCs w:val="20"/>
                <w:rPrChange w:id="6194" w:author="Inno" w:date="2024-07-12T16:44:00Z">
                  <w:rPr>
                    <w:sz w:val="20"/>
                    <w:szCs w:val="20"/>
                  </w:rPr>
                </w:rPrChange>
              </w:rPr>
              <w:t xml:space="preserve">  V</w:t>
            </w:r>
            <w:r w:rsidRPr="00BD0C7F">
              <w:rPr>
                <w:sz w:val="16"/>
                <w:szCs w:val="20"/>
                <w:rPrChange w:id="6195" w:author="Inno" w:date="2024-07-12T16:44:00Z">
                  <w:rPr>
                    <w:sz w:val="16"/>
                    <w:szCs w:val="20"/>
                  </w:rPr>
                </w:rPrChange>
              </w:rPr>
              <w:t>IJAY</w:t>
            </w:r>
            <w:r w:rsidRPr="00BD0C7F">
              <w:rPr>
                <w:sz w:val="20"/>
                <w:szCs w:val="20"/>
                <w:rPrChange w:id="6196" w:author="Inno" w:date="2024-07-12T16:44:00Z">
                  <w:rPr>
                    <w:sz w:val="20"/>
                    <w:szCs w:val="20"/>
                  </w:rPr>
                </w:rPrChange>
              </w:rPr>
              <w:t xml:space="preserve"> P</w:t>
            </w:r>
            <w:r w:rsidRPr="00BD0C7F">
              <w:rPr>
                <w:sz w:val="16"/>
                <w:szCs w:val="20"/>
                <w:rPrChange w:id="6197" w:author="Inno" w:date="2024-07-12T16:44:00Z">
                  <w:rPr>
                    <w:sz w:val="16"/>
                    <w:szCs w:val="20"/>
                  </w:rPr>
                </w:rPrChange>
              </w:rPr>
              <w:t xml:space="preserve">ANDEY </w:t>
            </w:r>
          </w:p>
          <w:p w14:paraId="60623F26" w14:textId="2A75F070" w:rsidR="007F06B3" w:rsidRPr="00BD0C7F" w:rsidRDefault="007F06B3" w:rsidP="009552DF">
            <w:pPr>
              <w:tabs>
                <w:tab w:val="left" w:pos="4347"/>
                <w:tab w:val="left" w:pos="4527"/>
              </w:tabs>
              <w:ind w:left="283" w:right="612"/>
              <w:rPr>
                <w:sz w:val="20"/>
                <w:szCs w:val="20"/>
                <w:rPrChange w:id="6198" w:author="Inno" w:date="2024-07-12T16:44:00Z">
                  <w:rPr>
                    <w:sz w:val="20"/>
                    <w:szCs w:val="20"/>
                  </w:rPr>
                </w:rPrChange>
              </w:rPr>
              <w:pPrChange w:id="6199" w:author="Inno" w:date="2024-07-12T16:47:00Z">
                <w:pPr>
                  <w:spacing w:before="60" w:after="60"/>
                </w:pPr>
              </w:pPrChange>
            </w:pPr>
            <w:del w:id="6200" w:author="Inno" w:date="2024-07-09T17:08:00Z">
              <w:r w:rsidRPr="00BD0C7F" w:rsidDel="00725412">
                <w:rPr>
                  <w:sz w:val="20"/>
                  <w:szCs w:val="20"/>
                  <w:rPrChange w:id="6201" w:author="Inno" w:date="2024-07-12T16:44:00Z">
                    <w:rPr>
                      <w:sz w:val="20"/>
                      <w:szCs w:val="20"/>
                    </w:rPr>
                  </w:rPrChange>
                </w:rPr>
                <w:delText>M</w:delText>
              </w:r>
              <w:r w:rsidRPr="00BD0C7F" w:rsidDel="00725412">
                <w:rPr>
                  <w:sz w:val="16"/>
                  <w:szCs w:val="20"/>
                  <w:rPrChange w:id="6202" w:author="Inno" w:date="2024-07-12T16:44:00Z">
                    <w:rPr>
                      <w:sz w:val="16"/>
                      <w:szCs w:val="20"/>
                    </w:rPr>
                  </w:rPrChange>
                </w:rPr>
                <w:delText>R</w:delText>
              </w:r>
            </w:del>
            <w:ins w:id="6203" w:author="Inno" w:date="2024-07-09T17:08:00Z">
              <w:r w:rsidR="00725412" w:rsidRPr="00BD0C7F">
                <w:rPr>
                  <w:sz w:val="20"/>
                  <w:szCs w:val="20"/>
                  <w:shd w:val="clear" w:color="auto" w:fill="FFFFFF"/>
                  <w:rPrChange w:id="6204" w:author="Inno" w:date="2024-07-12T16:44:00Z">
                    <w:rPr>
                      <w:color w:val="212529"/>
                      <w:sz w:val="20"/>
                      <w:szCs w:val="20"/>
                      <w:shd w:val="clear" w:color="auto" w:fill="FFFFFF"/>
                    </w:rPr>
                  </w:rPrChange>
                </w:rPr>
                <w:t>S</w:t>
              </w:r>
              <w:r w:rsidR="00725412" w:rsidRPr="00BD0C7F">
                <w:rPr>
                  <w:sz w:val="16"/>
                  <w:szCs w:val="20"/>
                  <w:shd w:val="clear" w:color="auto" w:fill="FFFFFF"/>
                  <w:rPrChange w:id="6205" w:author="Inno" w:date="2024-07-12T16:44:00Z">
                    <w:rPr>
                      <w:color w:val="212529"/>
                      <w:sz w:val="16"/>
                      <w:szCs w:val="20"/>
                      <w:shd w:val="clear" w:color="auto" w:fill="FFFFFF"/>
                    </w:rPr>
                  </w:rPrChange>
                </w:rPr>
                <w:t>HRI</w:t>
              </w:r>
            </w:ins>
            <w:del w:id="6206" w:author="Inno" w:date="2024-07-09T17:08:00Z">
              <w:r w:rsidRPr="00BD0C7F" w:rsidDel="00725412">
                <w:rPr>
                  <w:sz w:val="20"/>
                  <w:szCs w:val="20"/>
                  <w:rPrChange w:id="6207" w:author="Inno" w:date="2024-07-12T16:44:00Z">
                    <w:rPr>
                      <w:sz w:val="20"/>
                      <w:szCs w:val="20"/>
                    </w:rPr>
                  </w:rPrChange>
                </w:rPr>
                <w:delText>.</w:delText>
              </w:r>
            </w:del>
            <w:r w:rsidRPr="00BD0C7F">
              <w:rPr>
                <w:sz w:val="20"/>
                <w:szCs w:val="20"/>
                <w:rPrChange w:id="6208" w:author="Inno" w:date="2024-07-12T16:44:00Z">
                  <w:rPr>
                    <w:sz w:val="20"/>
                    <w:szCs w:val="20"/>
                  </w:rPr>
                </w:rPrChange>
              </w:rPr>
              <w:t xml:space="preserve"> V</w:t>
            </w:r>
            <w:r w:rsidRPr="00BD0C7F">
              <w:rPr>
                <w:sz w:val="16"/>
                <w:szCs w:val="20"/>
                <w:rPrChange w:id="6209" w:author="Inno" w:date="2024-07-12T16:44:00Z">
                  <w:rPr>
                    <w:sz w:val="16"/>
                    <w:szCs w:val="20"/>
                  </w:rPr>
                </w:rPrChange>
              </w:rPr>
              <w:t>INAYAKA</w:t>
            </w:r>
            <w:r w:rsidRPr="00BD0C7F">
              <w:rPr>
                <w:sz w:val="20"/>
                <w:szCs w:val="20"/>
                <w:rPrChange w:id="6210" w:author="Inno" w:date="2024-07-12T16:44:00Z">
                  <w:rPr>
                    <w:sz w:val="20"/>
                    <w:szCs w:val="20"/>
                  </w:rPr>
                </w:rPrChange>
              </w:rPr>
              <w:t xml:space="preserve"> P</w:t>
            </w:r>
            <w:r w:rsidRPr="00BD0C7F">
              <w:rPr>
                <w:sz w:val="16"/>
                <w:szCs w:val="20"/>
                <w:rPrChange w:id="6211" w:author="Inno" w:date="2024-07-12T16:44:00Z">
                  <w:rPr>
                    <w:sz w:val="16"/>
                    <w:szCs w:val="20"/>
                  </w:rPr>
                </w:rPrChange>
              </w:rPr>
              <w:t>RABHAKAR</w:t>
            </w:r>
            <w:r w:rsidRPr="00BD0C7F">
              <w:rPr>
                <w:sz w:val="20"/>
                <w:szCs w:val="20"/>
                <w:rPrChange w:id="6212" w:author="Inno" w:date="2024-07-12T16:44:00Z">
                  <w:rPr>
                    <w:sz w:val="20"/>
                    <w:szCs w:val="20"/>
                  </w:rPr>
                </w:rPrChange>
              </w:rPr>
              <w:t xml:space="preserve"> V</w:t>
            </w:r>
            <w:r w:rsidRPr="00BD0C7F">
              <w:rPr>
                <w:sz w:val="16"/>
                <w:szCs w:val="20"/>
                <w:rPrChange w:id="6213" w:author="Inno" w:date="2024-07-12T16:44:00Z">
                  <w:rPr>
                    <w:sz w:val="16"/>
                    <w:szCs w:val="20"/>
                  </w:rPr>
                </w:rPrChange>
              </w:rPr>
              <w:t xml:space="preserve">ALSANGKAR </w:t>
            </w:r>
            <w:r w:rsidRPr="00BD0C7F">
              <w:rPr>
                <w:sz w:val="20"/>
                <w:szCs w:val="20"/>
                <w:rPrChange w:id="6214" w:author="Inno" w:date="2024-07-12T16:44:00Z">
                  <w:rPr>
                    <w:sz w:val="20"/>
                    <w:szCs w:val="20"/>
                  </w:rPr>
                </w:rPrChange>
              </w:rPr>
              <w:t>(</w:t>
            </w:r>
            <w:r w:rsidRPr="00BD0C7F">
              <w:rPr>
                <w:i/>
                <w:iCs/>
                <w:sz w:val="20"/>
                <w:szCs w:val="20"/>
                <w:shd w:val="clear" w:color="auto" w:fill="FFFFFF"/>
                <w:rPrChange w:id="6215" w:author="Inno" w:date="2024-07-12T16:44:00Z">
                  <w:rPr>
                    <w:i/>
                    <w:iCs/>
                    <w:color w:val="212529"/>
                    <w:sz w:val="20"/>
                    <w:szCs w:val="20"/>
                    <w:shd w:val="clear" w:color="auto" w:fill="FFFFFF"/>
                  </w:rPr>
                </w:rPrChange>
              </w:rPr>
              <w:t xml:space="preserve">Alternate </w:t>
            </w:r>
            <w:r w:rsidRPr="00BD0C7F">
              <w:rPr>
                <w:iCs/>
                <w:sz w:val="20"/>
                <w:szCs w:val="20"/>
                <w:shd w:val="clear" w:color="auto" w:fill="FFFFFF"/>
                <w:rPrChange w:id="6216" w:author="Inno" w:date="2024-07-12T16:44:00Z">
                  <w:rPr>
                    <w:i/>
                    <w:iCs/>
                    <w:color w:val="212529"/>
                    <w:sz w:val="20"/>
                    <w:szCs w:val="20"/>
                    <w:shd w:val="clear" w:color="auto" w:fill="FFFFFF"/>
                  </w:rPr>
                </w:rPrChange>
              </w:rPr>
              <w:t>I)</w:t>
            </w:r>
          </w:p>
          <w:p w14:paraId="341D7FE1" w14:textId="5383B92C" w:rsidR="007F06B3" w:rsidRPr="00BD0C7F" w:rsidRDefault="007F06B3">
            <w:pPr>
              <w:spacing w:after="160"/>
              <w:ind w:left="283"/>
              <w:rPr>
                <w:sz w:val="20"/>
                <w:szCs w:val="20"/>
                <w:rPrChange w:id="6217" w:author="Inno" w:date="2024-07-12T16:44:00Z">
                  <w:rPr>
                    <w:sz w:val="20"/>
                    <w:szCs w:val="20"/>
                  </w:rPr>
                </w:rPrChange>
              </w:rPr>
              <w:pPrChange w:id="6218" w:author="Inno" w:date="2024-07-09T17:13:00Z">
                <w:pPr>
                  <w:spacing w:before="60" w:after="60"/>
                </w:pPr>
              </w:pPrChange>
            </w:pPr>
            <w:r w:rsidRPr="00BD0C7F">
              <w:rPr>
                <w:sz w:val="20"/>
                <w:szCs w:val="20"/>
                <w:rPrChange w:id="6219" w:author="Inno" w:date="2024-07-12T16:44:00Z">
                  <w:rPr>
                    <w:sz w:val="20"/>
                    <w:szCs w:val="20"/>
                  </w:rPr>
                </w:rPrChange>
              </w:rPr>
              <w:t>D</w:t>
            </w:r>
            <w:r w:rsidRPr="00BD0C7F">
              <w:rPr>
                <w:sz w:val="16"/>
                <w:szCs w:val="20"/>
                <w:rPrChange w:id="6220" w:author="Inno" w:date="2024-07-12T16:44:00Z">
                  <w:rPr>
                    <w:sz w:val="16"/>
                    <w:szCs w:val="20"/>
                  </w:rPr>
                </w:rPrChange>
              </w:rPr>
              <w:t>R</w:t>
            </w:r>
            <w:del w:id="6221" w:author="Inno" w:date="2024-07-09T17:08:00Z">
              <w:r w:rsidRPr="00BD0C7F" w:rsidDel="00725412">
                <w:rPr>
                  <w:sz w:val="20"/>
                  <w:szCs w:val="20"/>
                  <w:rPrChange w:id="6222" w:author="Inno" w:date="2024-07-12T16:44:00Z">
                    <w:rPr>
                      <w:sz w:val="20"/>
                      <w:szCs w:val="20"/>
                    </w:rPr>
                  </w:rPrChange>
                </w:rPr>
                <w:delText>.</w:delText>
              </w:r>
            </w:del>
            <w:r w:rsidRPr="00BD0C7F">
              <w:rPr>
                <w:sz w:val="20"/>
                <w:szCs w:val="20"/>
                <w:rPrChange w:id="6223" w:author="Inno" w:date="2024-07-12T16:44:00Z">
                  <w:rPr>
                    <w:sz w:val="20"/>
                    <w:szCs w:val="20"/>
                  </w:rPr>
                </w:rPrChange>
              </w:rPr>
              <w:t xml:space="preserve"> R</w:t>
            </w:r>
            <w:ins w:id="6224" w:author="Inno" w:date="2024-07-09T17:12:00Z">
              <w:r w:rsidR="00991502" w:rsidRPr="00BD0C7F">
                <w:rPr>
                  <w:sz w:val="20"/>
                  <w:szCs w:val="20"/>
                  <w:rPrChange w:id="6225" w:author="Inno" w:date="2024-07-12T16:44:00Z">
                    <w:rPr>
                      <w:sz w:val="20"/>
                      <w:szCs w:val="20"/>
                    </w:rPr>
                  </w:rPrChange>
                </w:rPr>
                <w:t>.</w:t>
              </w:r>
            </w:ins>
            <w:r w:rsidRPr="00BD0C7F">
              <w:rPr>
                <w:sz w:val="20"/>
                <w:szCs w:val="20"/>
                <w:rPrChange w:id="6226" w:author="Inno" w:date="2024-07-12T16:44:00Z">
                  <w:rPr>
                    <w:sz w:val="20"/>
                    <w:szCs w:val="20"/>
                  </w:rPr>
                </w:rPrChange>
              </w:rPr>
              <w:t xml:space="preserve"> C</w:t>
            </w:r>
            <w:ins w:id="6227" w:author="Inno" w:date="2024-07-09T17:12:00Z">
              <w:r w:rsidR="00991502" w:rsidRPr="00BD0C7F">
                <w:rPr>
                  <w:sz w:val="20"/>
                  <w:szCs w:val="20"/>
                  <w:rPrChange w:id="6228" w:author="Inno" w:date="2024-07-12T16:44:00Z">
                    <w:rPr>
                      <w:sz w:val="20"/>
                      <w:szCs w:val="20"/>
                    </w:rPr>
                  </w:rPrChange>
                </w:rPr>
                <w:t>.</w:t>
              </w:r>
            </w:ins>
            <w:r w:rsidRPr="00BD0C7F">
              <w:rPr>
                <w:sz w:val="20"/>
                <w:szCs w:val="20"/>
                <w:rPrChange w:id="6229" w:author="Inno" w:date="2024-07-12T16:44:00Z">
                  <w:rPr>
                    <w:sz w:val="20"/>
                    <w:szCs w:val="20"/>
                  </w:rPr>
                </w:rPrChange>
              </w:rPr>
              <w:t xml:space="preserve"> N</w:t>
            </w:r>
            <w:r w:rsidRPr="00BD0C7F">
              <w:rPr>
                <w:sz w:val="16"/>
                <w:szCs w:val="20"/>
                <w:rPrChange w:id="6230" w:author="Inno" w:date="2024-07-12T16:44:00Z">
                  <w:rPr>
                    <w:sz w:val="16"/>
                    <w:szCs w:val="20"/>
                  </w:rPr>
                </w:rPrChange>
              </w:rPr>
              <w:t xml:space="preserve">AIK </w:t>
            </w:r>
            <w:r w:rsidRPr="00BD0C7F">
              <w:rPr>
                <w:sz w:val="20"/>
                <w:szCs w:val="20"/>
                <w:rPrChange w:id="6231" w:author="Inno" w:date="2024-07-12T16:44:00Z">
                  <w:rPr>
                    <w:sz w:val="20"/>
                    <w:szCs w:val="20"/>
                  </w:rPr>
                </w:rPrChange>
              </w:rPr>
              <w:t>(</w:t>
            </w:r>
            <w:r w:rsidRPr="00BD0C7F">
              <w:rPr>
                <w:i/>
                <w:iCs/>
                <w:sz w:val="20"/>
                <w:szCs w:val="20"/>
                <w:shd w:val="clear" w:color="auto" w:fill="FFFFFF"/>
                <w:rPrChange w:id="6232" w:author="Inno" w:date="2024-07-12T16:44:00Z">
                  <w:rPr>
                    <w:i/>
                    <w:iCs/>
                    <w:color w:val="212529"/>
                    <w:sz w:val="20"/>
                    <w:szCs w:val="20"/>
                    <w:shd w:val="clear" w:color="auto" w:fill="FFFFFF"/>
                  </w:rPr>
                </w:rPrChange>
              </w:rPr>
              <w:t xml:space="preserve">Alternate </w:t>
            </w:r>
            <w:r w:rsidRPr="00BD0C7F">
              <w:rPr>
                <w:iCs/>
                <w:sz w:val="20"/>
                <w:szCs w:val="20"/>
                <w:shd w:val="clear" w:color="auto" w:fill="FFFFFF"/>
                <w:rPrChange w:id="6233" w:author="Inno" w:date="2024-07-12T16:44:00Z">
                  <w:rPr>
                    <w:i/>
                    <w:iCs/>
                    <w:color w:val="212529"/>
                    <w:sz w:val="20"/>
                    <w:szCs w:val="20"/>
                    <w:shd w:val="clear" w:color="auto" w:fill="FFFFFF"/>
                  </w:rPr>
                </w:rPrChange>
              </w:rPr>
              <w:t>II)</w:t>
            </w:r>
          </w:p>
        </w:tc>
      </w:tr>
      <w:tr w:rsidR="00D2559C" w:rsidRPr="00BD0C7F" w14:paraId="17818547" w14:textId="77777777" w:rsidTr="00D2559C">
        <w:trPr>
          <w:jc w:val="center"/>
          <w:trPrChange w:id="6234" w:author="Inno" w:date="2024-07-12T16:45:00Z">
            <w:trPr>
              <w:jc w:val="center"/>
            </w:trPr>
          </w:trPrChange>
        </w:trPr>
        <w:tc>
          <w:tcPr>
            <w:tcW w:w="4815" w:type="dxa"/>
            <w:tcPrChange w:id="6235" w:author="Inno" w:date="2024-07-12T16:45:00Z">
              <w:tcPr>
                <w:tcW w:w="4815" w:type="dxa"/>
              </w:tcPr>
            </w:tcPrChange>
          </w:tcPr>
          <w:p w14:paraId="54FE6047" w14:textId="32529CEB" w:rsidR="007F06B3" w:rsidRPr="00BD0C7F" w:rsidRDefault="007F06B3">
            <w:pPr>
              <w:spacing w:after="160"/>
              <w:ind w:left="313" w:hanging="313"/>
              <w:jc w:val="both"/>
              <w:rPr>
                <w:sz w:val="20"/>
                <w:szCs w:val="20"/>
                <w:rPrChange w:id="6236" w:author="Inno" w:date="2024-07-12T16:44:00Z">
                  <w:rPr>
                    <w:sz w:val="20"/>
                    <w:szCs w:val="20"/>
                  </w:rPr>
                </w:rPrChange>
              </w:rPr>
              <w:pPrChange w:id="6237" w:author="Inno" w:date="2024-07-09T17:14:00Z">
                <w:pPr>
                  <w:spacing w:before="60" w:after="60"/>
                </w:pPr>
              </w:pPrChange>
            </w:pPr>
            <w:r w:rsidRPr="00BD0C7F">
              <w:rPr>
                <w:sz w:val="20"/>
                <w:szCs w:val="20"/>
                <w:rPrChange w:id="6238" w:author="Inno" w:date="2024-07-12T16:44:00Z">
                  <w:rPr>
                    <w:sz w:val="20"/>
                    <w:szCs w:val="20"/>
                  </w:rPr>
                </w:rPrChange>
              </w:rPr>
              <w:t>In personal capacity</w:t>
            </w:r>
            <w:r w:rsidR="00B75D40" w:rsidRPr="00BD0C7F">
              <w:rPr>
                <w:sz w:val="20"/>
                <w:szCs w:val="20"/>
                <w:rPrChange w:id="6239" w:author="Inno" w:date="2024-07-12T16:44:00Z">
                  <w:rPr>
                    <w:sz w:val="20"/>
                    <w:szCs w:val="20"/>
                  </w:rPr>
                </w:rPrChange>
              </w:rPr>
              <w:t xml:space="preserve"> </w:t>
            </w:r>
            <w:r w:rsidR="00B75D40" w:rsidRPr="00BD0C7F">
              <w:rPr>
                <w:rPrChange w:id="6240" w:author="Inno" w:date="2024-07-12T16:44:00Z">
                  <w:rPr/>
                </w:rPrChange>
              </w:rPr>
              <w:t>(</w:t>
            </w:r>
            <w:r w:rsidR="00B75D40" w:rsidRPr="00BD0C7F">
              <w:rPr>
                <w:i/>
                <w:iCs/>
                <w:sz w:val="20"/>
                <w:szCs w:val="20"/>
                <w:rPrChange w:id="6241" w:author="Inno" w:date="2024-07-12T16:44:00Z">
                  <w:rPr>
                    <w:i/>
                    <w:iCs/>
                    <w:sz w:val="20"/>
                    <w:szCs w:val="20"/>
                  </w:rPr>
                </w:rPrChange>
              </w:rPr>
              <w:t xml:space="preserve">Flat 403, Neha apartment Vinayaka </w:t>
            </w:r>
            <w:r w:rsidR="00991502" w:rsidRPr="00BD0C7F">
              <w:rPr>
                <w:i/>
                <w:iCs/>
                <w:sz w:val="20"/>
                <w:szCs w:val="20"/>
                <w:rPrChange w:id="6242" w:author="Inno" w:date="2024-07-12T16:44:00Z">
                  <w:rPr>
                    <w:i/>
                    <w:iCs/>
                    <w:sz w:val="20"/>
                    <w:szCs w:val="20"/>
                  </w:rPr>
                </w:rPrChange>
              </w:rPr>
              <w:t>Nagar</w:t>
            </w:r>
            <w:r w:rsidR="00B75D40" w:rsidRPr="00BD0C7F">
              <w:rPr>
                <w:i/>
                <w:iCs/>
                <w:sz w:val="20"/>
                <w:szCs w:val="20"/>
                <w:rPrChange w:id="6243" w:author="Inno" w:date="2024-07-12T16:44:00Z">
                  <w:rPr>
                    <w:i/>
                    <w:iCs/>
                    <w:sz w:val="20"/>
                    <w:szCs w:val="20"/>
                  </w:rPr>
                </w:rPrChange>
              </w:rPr>
              <w:t>, Gachibowli Hyderabad</w:t>
            </w:r>
            <w:ins w:id="6244" w:author="Inno" w:date="2024-07-12T16:46:00Z">
              <w:r w:rsidR="00D2559C">
                <w:rPr>
                  <w:i/>
                  <w:iCs/>
                  <w:sz w:val="20"/>
                  <w:szCs w:val="20"/>
                </w:rPr>
                <w:t xml:space="preserve"> —</w:t>
              </w:r>
            </w:ins>
            <w:r w:rsidR="00B75D40" w:rsidRPr="00BD0C7F">
              <w:rPr>
                <w:i/>
                <w:iCs/>
                <w:sz w:val="20"/>
                <w:szCs w:val="20"/>
                <w:rPrChange w:id="6245" w:author="Inno" w:date="2024-07-12T16:44:00Z">
                  <w:rPr>
                    <w:i/>
                    <w:iCs/>
                    <w:sz w:val="20"/>
                    <w:szCs w:val="20"/>
                  </w:rPr>
                </w:rPrChange>
              </w:rPr>
              <w:t xml:space="preserve"> 500032</w:t>
            </w:r>
            <w:r w:rsidR="00B75D40" w:rsidRPr="00BD0C7F">
              <w:rPr>
                <w:rPrChange w:id="6246" w:author="Inno" w:date="2024-07-12T16:44:00Z">
                  <w:rPr/>
                </w:rPrChange>
              </w:rPr>
              <w:t>)</w:t>
            </w:r>
          </w:p>
        </w:tc>
        <w:tc>
          <w:tcPr>
            <w:tcW w:w="5355" w:type="dxa"/>
            <w:tcPrChange w:id="6247" w:author="Inno" w:date="2024-07-12T16:45:00Z">
              <w:tcPr>
                <w:tcW w:w="4905" w:type="dxa"/>
              </w:tcPr>
            </w:tcPrChange>
          </w:tcPr>
          <w:p w14:paraId="3DC05B76" w14:textId="2BA0FA7F" w:rsidR="007F06B3" w:rsidRPr="00BD0C7F" w:rsidRDefault="007F06B3">
            <w:pPr>
              <w:rPr>
                <w:sz w:val="20"/>
                <w:szCs w:val="20"/>
                <w:rPrChange w:id="6248" w:author="Inno" w:date="2024-07-12T16:44:00Z">
                  <w:rPr>
                    <w:sz w:val="20"/>
                    <w:szCs w:val="20"/>
                  </w:rPr>
                </w:rPrChange>
              </w:rPr>
              <w:pPrChange w:id="6249" w:author="Inno" w:date="2024-07-09T17:09:00Z">
                <w:pPr>
                  <w:spacing w:before="60" w:after="60"/>
                </w:pPr>
              </w:pPrChange>
            </w:pPr>
            <w:r w:rsidRPr="00BD0C7F">
              <w:rPr>
                <w:sz w:val="20"/>
                <w:szCs w:val="20"/>
                <w:rPrChange w:id="6250" w:author="Inno" w:date="2024-07-12T16:44:00Z">
                  <w:rPr>
                    <w:sz w:val="20"/>
                    <w:szCs w:val="20"/>
                  </w:rPr>
                </w:rPrChange>
              </w:rPr>
              <w:t>D</w:t>
            </w:r>
            <w:r w:rsidRPr="00BD0C7F">
              <w:rPr>
                <w:sz w:val="16"/>
                <w:szCs w:val="20"/>
                <w:rPrChange w:id="6251" w:author="Inno" w:date="2024-07-12T16:44:00Z">
                  <w:rPr>
                    <w:sz w:val="16"/>
                    <w:szCs w:val="20"/>
                  </w:rPr>
                </w:rPrChange>
              </w:rPr>
              <w:t>R</w:t>
            </w:r>
            <w:del w:id="6252" w:author="Inno" w:date="2024-07-09T17:09:00Z">
              <w:r w:rsidRPr="00BD0C7F" w:rsidDel="00725412">
                <w:rPr>
                  <w:sz w:val="20"/>
                  <w:szCs w:val="20"/>
                  <w:rPrChange w:id="6253" w:author="Inno" w:date="2024-07-12T16:44:00Z">
                    <w:rPr>
                      <w:sz w:val="20"/>
                      <w:szCs w:val="20"/>
                    </w:rPr>
                  </w:rPrChange>
                </w:rPr>
                <w:delText>.</w:delText>
              </w:r>
            </w:del>
            <w:r w:rsidRPr="00BD0C7F">
              <w:rPr>
                <w:sz w:val="20"/>
                <w:szCs w:val="20"/>
                <w:rPrChange w:id="6254" w:author="Inno" w:date="2024-07-12T16:44:00Z">
                  <w:rPr>
                    <w:sz w:val="20"/>
                    <w:szCs w:val="20"/>
                  </w:rPr>
                </w:rPrChange>
              </w:rPr>
              <w:t xml:space="preserve"> N R</w:t>
            </w:r>
            <w:r w:rsidRPr="00BD0C7F">
              <w:rPr>
                <w:sz w:val="16"/>
                <w:szCs w:val="20"/>
                <w:rPrChange w:id="6255" w:author="Inno" w:date="2024-07-12T16:44:00Z">
                  <w:rPr>
                    <w:sz w:val="16"/>
                    <w:szCs w:val="20"/>
                  </w:rPr>
                </w:rPrChange>
              </w:rPr>
              <w:t xml:space="preserve">AVEENDHAR </w:t>
            </w:r>
          </w:p>
        </w:tc>
      </w:tr>
      <w:tr w:rsidR="00D2559C" w:rsidRPr="00BD0C7F" w14:paraId="65148841" w14:textId="77777777" w:rsidTr="00D2559C">
        <w:trPr>
          <w:jc w:val="center"/>
          <w:trPrChange w:id="6256" w:author="Inno" w:date="2024-07-12T16:45:00Z">
            <w:trPr>
              <w:jc w:val="center"/>
            </w:trPr>
          </w:trPrChange>
        </w:trPr>
        <w:tc>
          <w:tcPr>
            <w:tcW w:w="4815" w:type="dxa"/>
            <w:tcPrChange w:id="6257" w:author="Inno" w:date="2024-07-12T16:45:00Z">
              <w:tcPr>
                <w:tcW w:w="4815" w:type="dxa"/>
              </w:tcPr>
            </w:tcPrChange>
          </w:tcPr>
          <w:p w14:paraId="5EE2AC3D" w14:textId="099EC126" w:rsidR="007F06B3" w:rsidRPr="00BD0C7F" w:rsidRDefault="007F06B3">
            <w:pPr>
              <w:spacing w:after="160"/>
              <w:ind w:left="313" w:hanging="313"/>
              <w:rPr>
                <w:sz w:val="20"/>
                <w:szCs w:val="20"/>
                <w:rPrChange w:id="6258" w:author="Inno" w:date="2024-07-12T16:44:00Z">
                  <w:rPr>
                    <w:sz w:val="20"/>
                    <w:szCs w:val="20"/>
                  </w:rPr>
                </w:rPrChange>
              </w:rPr>
              <w:pPrChange w:id="6259" w:author="Inno" w:date="2024-07-09T17:15:00Z">
                <w:pPr>
                  <w:spacing w:before="60" w:after="60"/>
                </w:pPr>
              </w:pPrChange>
            </w:pPr>
            <w:r w:rsidRPr="00BD0C7F">
              <w:rPr>
                <w:sz w:val="20"/>
                <w:szCs w:val="20"/>
                <w:rPrChange w:id="6260" w:author="Inno" w:date="2024-07-12T16:44:00Z">
                  <w:rPr>
                    <w:sz w:val="20"/>
                    <w:szCs w:val="20"/>
                  </w:rPr>
                </w:rPrChange>
              </w:rPr>
              <w:t>In personal capacity (</w:t>
            </w:r>
            <w:r w:rsidRPr="00BD0C7F">
              <w:rPr>
                <w:i/>
                <w:iCs/>
                <w:sz w:val="20"/>
                <w:szCs w:val="20"/>
                <w:rPrChange w:id="6261" w:author="Inno" w:date="2024-07-12T16:44:00Z">
                  <w:rPr>
                    <w:i/>
                    <w:iCs/>
                    <w:color w:val="212529"/>
                    <w:sz w:val="20"/>
                    <w:szCs w:val="20"/>
                  </w:rPr>
                </w:rPrChange>
              </w:rPr>
              <w:t xml:space="preserve">Development House P.Ltd C 10, </w:t>
            </w:r>
            <w:r w:rsidRPr="00BD0C7F">
              <w:rPr>
                <w:i/>
                <w:iCs/>
                <w:sz w:val="20"/>
                <w:szCs w:val="20"/>
                <w:rPrChange w:id="6262" w:author="Inno" w:date="2024-07-12T16:44:00Z">
                  <w:rPr>
                    <w:i/>
                    <w:iCs/>
                    <w:color w:val="212529"/>
                    <w:sz w:val="20"/>
                    <w:szCs w:val="20"/>
                  </w:rPr>
                </w:rPrChange>
              </w:rPr>
              <w:lastRenderedPageBreak/>
              <w:t>Sector 06,</w:t>
            </w:r>
            <w:r w:rsidR="00B75D40" w:rsidRPr="00BD0C7F">
              <w:rPr>
                <w:i/>
                <w:iCs/>
                <w:sz w:val="20"/>
                <w:szCs w:val="20"/>
                <w:rPrChange w:id="6263" w:author="Inno" w:date="2024-07-12T16:44:00Z">
                  <w:rPr>
                    <w:i/>
                    <w:iCs/>
                    <w:color w:val="212529"/>
                    <w:sz w:val="20"/>
                    <w:szCs w:val="20"/>
                  </w:rPr>
                </w:rPrChange>
              </w:rPr>
              <w:t xml:space="preserve"> </w:t>
            </w:r>
            <w:commentRangeStart w:id="6264"/>
            <w:r w:rsidR="00991502" w:rsidRPr="00BD0C7F">
              <w:rPr>
                <w:i/>
                <w:iCs/>
                <w:sz w:val="20"/>
                <w:szCs w:val="20"/>
                <w:highlight w:val="yellow"/>
                <w:rPrChange w:id="6265" w:author="Inno" w:date="2024-07-12T16:44:00Z">
                  <w:rPr>
                    <w:i/>
                    <w:iCs/>
                    <w:color w:val="212529"/>
                    <w:sz w:val="20"/>
                    <w:szCs w:val="20"/>
                  </w:rPr>
                </w:rPrChange>
              </w:rPr>
              <w:t>Noida</w:t>
            </w:r>
            <w:commentRangeEnd w:id="6264"/>
            <w:r w:rsidR="00991502" w:rsidRPr="00BD0C7F">
              <w:rPr>
                <w:rStyle w:val="CommentReference"/>
                <w:rPrChange w:id="6266" w:author="Inno" w:date="2024-07-12T16:44:00Z">
                  <w:rPr>
                    <w:rStyle w:val="CommentReference"/>
                  </w:rPr>
                </w:rPrChange>
              </w:rPr>
              <w:commentReference w:id="6264"/>
            </w:r>
            <w:del w:id="6267" w:author="Inno" w:date="2024-07-09T17:15:00Z">
              <w:r w:rsidRPr="00BD0C7F" w:rsidDel="00991502">
                <w:rPr>
                  <w:i/>
                  <w:iCs/>
                  <w:sz w:val="20"/>
                  <w:szCs w:val="20"/>
                  <w:rPrChange w:id="6268" w:author="Inno" w:date="2024-07-12T16:44:00Z">
                    <w:rPr>
                      <w:i/>
                      <w:iCs/>
                      <w:color w:val="212529"/>
                      <w:sz w:val="20"/>
                      <w:szCs w:val="20"/>
                    </w:rPr>
                  </w:rPrChange>
                </w:rPr>
                <w:delText>,</w:delText>
              </w:r>
              <w:r w:rsidR="008E7D1E" w:rsidRPr="00BD0C7F" w:rsidDel="00991502">
                <w:rPr>
                  <w:i/>
                  <w:iCs/>
                  <w:sz w:val="20"/>
                  <w:szCs w:val="20"/>
                  <w:rPrChange w:id="6269" w:author="Inno" w:date="2024-07-12T16:44:00Z">
                    <w:rPr>
                      <w:i/>
                      <w:iCs/>
                      <w:color w:val="212529"/>
                      <w:sz w:val="20"/>
                      <w:szCs w:val="20"/>
                    </w:rPr>
                  </w:rPrChange>
                </w:rPr>
                <w:delText xml:space="preserve"> </w:delText>
              </w:r>
              <w:r w:rsidRPr="00BD0C7F" w:rsidDel="00991502">
                <w:rPr>
                  <w:i/>
                  <w:iCs/>
                  <w:sz w:val="20"/>
                  <w:szCs w:val="20"/>
                  <w:rPrChange w:id="6270" w:author="Inno" w:date="2024-07-12T16:44:00Z">
                    <w:rPr>
                      <w:i/>
                      <w:iCs/>
                      <w:color w:val="212529"/>
                      <w:sz w:val="20"/>
                      <w:szCs w:val="20"/>
                    </w:rPr>
                  </w:rPrChange>
                </w:rPr>
                <w:delText>U.P</w:delText>
              </w:r>
              <w:r w:rsidRPr="00BD0C7F" w:rsidDel="00991502">
                <w:rPr>
                  <w:sz w:val="20"/>
                  <w:szCs w:val="20"/>
                  <w:rPrChange w:id="6271" w:author="Inno" w:date="2024-07-12T16:44:00Z">
                    <w:rPr>
                      <w:color w:val="212529"/>
                      <w:sz w:val="20"/>
                      <w:szCs w:val="20"/>
                    </w:rPr>
                  </w:rPrChange>
                </w:rPr>
                <w:delText>.</w:delText>
              </w:r>
            </w:del>
            <w:r w:rsidRPr="00BD0C7F">
              <w:rPr>
                <w:sz w:val="20"/>
                <w:szCs w:val="20"/>
                <w:rPrChange w:id="6272" w:author="Inno" w:date="2024-07-12T16:44:00Z">
                  <w:rPr>
                    <w:color w:val="212529"/>
                    <w:sz w:val="20"/>
                    <w:szCs w:val="20"/>
                  </w:rPr>
                </w:rPrChange>
              </w:rPr>
              <w:t>)</w:t>
            </w:r>
          </w:p>
        </w:tc>
        <w:tc>
          <w:tcPr>
            <w:tcW w:w="5355" w:type="dxa"/>
            <w:tcPrChange w:id="6273" w:author="Inno" w:date="2024-07-12T16:45:00Z">
              <w:tcPr>
                <w:tcW w:w="4905" w:type="dxa"/>
              </w:tcPr>
            </w:tcPrChange>
          </w:tcPr>
          <w:p w14:paraId="38F689E2" w14:textId="3AEC4A63" w:rsidR="007F06B3" w:rsidRPr="00BD0C7F" w:rsidRDefault="007F06B3">
            <w:pPr>
              <w:rPr>
                <w:sz w:val="20"/>
                <w:szCs w:val="20"/>
                <w:rPrChange w:id="6274" w:author="Inno" w:date="2024-07-12T16:44:00Z">
                  <w:rPr>
                    <w:sz w:val="20"/>
                    <w:szCs w:val="20"/>
                  </w:rPr>
                </w:rPrChange>
              </w:rPr>
              <w:pPrChange w:id="6275" w:author="Inno" w:date="2024-07-09T17:09:00Z">
                <w:pPr>
                  <w:spacing w:before="60" w:after="60"/>
                </w:pPr>
              </w:pPrChange>
            </w:pPr>
            <w:r w:rsidRPr="00BD0C7F">
              <w:rPr>
                <w:sz w:val="20"/>
                <w:szCs w:val="20"/>
                <w:rPrChange w:id="6276" w:author="Inno" w:date="2024-07-12T16:44:00Z">
                  <w:rPr>
                    <w:sz w:val="20"/>
                    <w:szCs w:val="20"/>
                  </w:rPr>
                </w:rPrChange>
              </w:rPr>
              <w:lastRenderedPageBreak/>
              <w:t>D</w:t>
            </w:r>
            <w:r w:rsidRPr="00BD0C7F">
              <w:rPr>
                <w:sz w:val="16"/>
                <w:szCs w:val="20"/>
                <w:rPrChange w:id="6277" w:author="Inno" w:date="2024-07-12T16:44:00Z">
                  <w:rPr>
                    <w:sz w:val="16"/>
                    <w:szCs w:val="20"/>
                  </w:rPr>
                </w:rPrChange>
              </w:rPr>
              <w:t>R</w:t>
            </w:r>
            <w:del w:id="6278" w:author="Inno" w:date="2024-07-09T17:09:00Z">
              <w:r w:rsidRPr="00BD0C7F" w:rsidDel="00725412">
                <w:rPr>
                  <w:sz w:val="20"/>
                  <w:szCs w:val="20"/>
                  <w:rPrChange w:id="6279" w:author="Inno" w:date="2024-07-12T16:44:00Z">
                    <w:rPr>
                      <w:sz w:val="20"/>
                      <w:szCs w:val="20"/>
                    </w:rPr>
                  </w:rPrChange>
                </w:rPr>
                <w:delText>.</w:delText>
              </w:r>
            </w:del>
            <w:r w:rsidRPr="00BD0C7F">
              <w:rPr>
                <w:sz w:val="20"/>
                <w:szCs w:val="20"/>
                <w:rPrChange w:id="6280" w:author="Inno" w:date="2024-07-12T16:44:00Z">
                  <w:rPr>
                    <w:sz w:val="20"/>
                    <w:szCs w:val="20"/>
                  </w:rPr>
                </w:rPrChange>
              </w:rPr>
              <w:t xml:space="preserve"> S.</w:t>
            </w:r>
            <w:ins w:id="6281" w:author="Inno" w:date="2024-07-09T17:09:00Z">
              <w:r w:rsidR="00725412" w:rsidRPr="00BD0C7F">
                <w:rPr>
                  <w:sz w:val="20"/>
                  <w:szCs w:val="20"/>
                  <w:rPrChange w:id="6282" w:author="Inno" w:date="2024-07-12T16:44:00Z">
                    <w:rPr>
                      <w:sz w:val="20"/>
                      <w:szCs w:val="20"/>
                    </w:rPr>
                  </w:rPrChange>
                </w:rPr>
                <w:t xml:space="preserve"> </w:t>
              </w:r>
            </w:ins>
            <w:r w:rsidRPr="00BD0C7F">
              <w:rPr>
                <w:sz w:val="20"/>
                <w:szCs w:val="20"/>
                <w:rPrChange w:id="6283" w:author="Inno" w:date="2024-07-12T16:44:00Z">
                  <w:rPr>
                    <w:sz w:val="20"/>
                    <w:szCs w:val="20"/>
                  </w:rPr>
                </w:rPrChange>
              </w:rPr>
              <w:t>N.</w:t>
            </w:r>
            <w:ins w:id="6284" w:author="Inno" w:date="2024-07-09T17:09:00Z">
              <w:r w:rsidR="00725412" w:rsidRPr="00BD0C7F">
                <w:rPr>
                  <w:sz w:val="20"/>
                  <w:szCs w:val="20"/>
                  <w:rPrChange w:id="6285" w:author="Inno" w:date="2024-07-12T16:44:00Z">
                    <w:rPr>
                      <w:sz w:val="20"/>
                      <w:szCs w:val="20"/>
                    </w:rPr>
                  </w:rPrChange>
                </w:rPr>
                <w:t xml:space="preserve"> </w:t>
              </w:r>
            </w:ins>
            <w:r w:rsidRPr="00BD0C7F">
              <w:rPr>
                <w:sz w:val="20"/>
                <w:szCs w:val="20"/>
                <w:rPrChange w:id="6286" w:author="Inno" w:date="2024-07-12T16:44:00Z">
                  <w:rPr>
                    <w:sz w:val="20"/>
                    <w:szCs w:val="20"/>
                  </w:rPr>
                </w:rPrChange>
              </w:rPr>
              <w:t>A R</w:t>
            </w:r>
            <w:r w:rsidRPr="00BD0C7F">
              <w:rPr>
                <w:sz w:val="16"/>
                <w:szCs w:val="20"/>
                <w:rPrChange w:id="6287" w:author="Inno" w:date="2024-07-12T16:44:00Z">
                  <w:rPr>
                    <w:sz w:val="16"/>
                    <w:szCs w:val="20"/>
                  </w:rPr>
                </w:rPrChange>
              </w:rPr>
              <w:t>IZVI</w:t>
            </w:r>
          </w:p>
        </w:tc>
      </w:tr>
      <w:tr w:rsidR="00D2559C" w:rsidRPr="00BD0C7F" w14:paraId="09D642EE" w14:textId="77777777" w:rsidTr="00D2559C">
        <w:trPr>
          <w:trHeight w:val="482"/>
          <w:jc w:val="center"/>
          <w:trPrChange w:id="6288" w:author="Inno" w:date="2024-07-12T16:45:00Z">
            <w:trPr>
              <w:trHeight w:val="482"/>
              <w:jc w:val="center"/>
            </w:trPr>
          </w:trPrChange>
        </w:trPr>
        <w:tc>
          <w:tcPr>
            <w:tcW w:w="4815" w:type="dxa"/>
            <w:tcPrChange w:id="6289" w:author="Inno" w:date="2024-07-12T16:45:00Z">
              <w:tcPr>
                <w:tcW w:w="4815" w:type="dxa"/>
              </w:tcPr>
            </w:tcPrChange>
          </w:tcPr>
          <w:p w14:paraId="5FBC07B1" w14:textId="6C097FC9" w:rsidR="007F06B3" w:rsidRPr="00BD0C7F" w:rsidRDefault="007F06B3">
            <w:pPr>
              <w:spacing w:after="160"/>
              <w:ind w:left="313" w:hanging="313"/>
              <w:rPr>
                <w:sz w:val="20"/>
                <w:szCs w:val="20"/>
                <w:rPrChange w:id="6290" w:author="Inno" w:date="2024-07-12T16:44:00Z">
                  <w:rPr>
                    <w:sz w:val="20"/>
                    <w:szCs w:val="20"/>
                  </w:rPr>
                </w:rPrChange>
              </w:rPr>
              <w:pPrChange w:id="6291" w:author="Inno" w:date="2024-07-09T17:15:00Z">
                <w:pPr>
                  <w:spacing w:before="60" w:after="60"/>
                </w:pPr>
              </w:pPrChange>
            </w:pPr>
            <w:r w:rsidRPr="00BD0C7F">
              <w:rPr>
                <w:sz w:val="20"/>
                <w:szCs w:val="20"/>
                <w:rPrChange w:id="6292" w:author="Inno" w:date="2024-07-12T16:44:00Z">
                  <w:rPr>
                    <w:sz w:val="20"/>
                    <w:szCs w:val="20"/>
                  </w:rPr>
                </w:rPrChange>
              </w:rPr>
              <w:lastRenderedPageBreak/>
              <w:t>In personal capacity</w:t>
            </w:r>
            <w:r w:rsidR="005B6D1B" w:rsidRPr="00BD0C7F">
              <w:rPr>
                <w:sz w:val="20"/>
                <w:szCs w:val="20"/>
                <w:rPrChange w:id="6293" w:author="Inno" w:date="2024-07-12T16:44:00Z">
                  <w:rPr>
                    <w:sz w:val="20"/>
                    <w:szCs w:val="20"/>
                  </w:rPr>
                </w:rPrChange>
              </w:rPr>
              <w:t xml:space="preserve"> (</w:t>
            </w:r>
            <w:r w:rsidR="00B75D40" w:rsidRPr="00BD0C7F">
              <w:rPr>
                <w:i/>
                <w:iCs/>
                <w:sz w:val="20"/>
                <w:szCs w:val="20"/>
                <w:rPrChange w:id="6294" w:author="Inno" w:date="2024-07-12T16:44:00Z">
                  <w:rPr>
                    <w:i/>
                    <w:iCs/>
                    <w:sz w:val="20"/>
                    <w:szCs w:val="20"/>
                  </w:rPr>
                </w:rPrChange>
              </w:rPr>
              <w:t>B-31/F3, Rampuri, Suryanagar Ghaziabad</w:t>
            </w:r>
            <w:ins w:id="6295" w:author="Inno" w:date="2024-07-09T17:15:00Z">
              <w:r w:rsidR="00991502" w:rsidRPr="00BD0C7F">
                <w:rPr>
                  <w:i/>
                  <w:iCs/>
                  <w:sz w:val="20"/>
                  <w:szCs w:val="20"/>
                  <w:rPrChange w:id="6296" w:author="Inno" w:date="2024-07-12T16:44:00Z">
                    <w:rPr>
                      <w:i/>
                      <w:iCs/>
                      <w:sz w:val="20"/>
                      <w:szCs w:val="20"/>
                    </w:rPr>
                  </w:rPrChange>
                </w:rPr>
                <w:t xml:space="preserve"> </w:t>
              </w:r>
            </w:ins>
            <w:r w:rsidR="00B75D40" w:rsidRPr="00BD0C7F">
              <w:rPr>
                <w:i/>
                <w:iCs/>
                <w:sz w:val="20"/>
                <w:szCs w:val="20"/>
                <w:rPrChange w:id="6297" w:author="Inno" w:date="2024-07-12T16:44:00Z">
                  <w:rPr>
                    <w:i/>
                    <w:iCs/>
                    <w:sz w:val="20"/>
                    <w:szCs w:val="20"/>
                  </w:rPr>
                </w:rPrChange>
              </w:rPr>
              <w:t>-</w:t>
            </w:r>
            <w:ins w:id="6298" w:author="Inno" w:date="2024-07-09T17:15:00Z">
              <w:r w:rsidR="00991502" w:rsidRPr="00BD0C7F">
                <w:rPr>
                  <w:i/>
                  <w:iCs/>
                  <w:sz w:val="20"/>
                  <w:szCs w:val="20"/>
                  <w:rPrChange w:id="6299" w:author="Inno" w:date="2024-07-12T16:44:00Z">
                    <w:rPr>
                      <w:i/>
                      <w:iCs/>
                      <w:sz w:val="20"/>
                      <w:szCs w:val="20"/>
                    </w:rPr>
                  </w:rPrChange>
                </w:rPr>
                <w:t xml:space="preserve"> </w:t>
              </w:r>
            </w:ins>
            <w:r w:rsidR="00B75D40" w:rsidRPr="00BD0C7F">
              <w:rPr>
                <w:i/>
                <w:iCs/>
                <w:sz w:val="20"/>
                <w:szCs w:val="20"/>
                <w:rPrChange w:id="6300" w:author="Inno" w:date="2024-07-12T16:44:00Z">
                  <w:rPr>
                    <w:i/>
                    <w:iCs/>
                    <w:sz w:val="20"/>
                    <w:szCs w:val="20"/>
                  </w:rPr>
                </w:rPrChange>
              </w:rPr>
              <w:t>201011</w:t>
            </w:r>
            <w:r w:rsidR="005B6D1B" w:rsidRPr="00BD0C7F">
              <w:rPr>
                <w:iCs/>
                <w:sz w:val="20"/>
                <w:szCs w:val="20"/>
                <w:rPrChange w:id="6301" w:author="Inno" w:date="2024-07-12T16:44:00Z">
                  <w:rPr>
                    <w:i/>
                    <w:iCs/>
                    <w:sz w:val="20"/>
                    <w:szCs w:val="20"/>
                  </w:rPr>
                </w:rPrChange>
              </w:rPr>
              <w:t>)</w:t>
            </w:r>
          </w:p>
        </w:tc>
        <w:tc>
          <w:tcPr>
            <w:tcW w:w="5355" w:type="dxa"/>
            <w:tcPrChange w:id="6302" w:author="Inno" w:date="2024-07-12T16:45:00Z">
              <w:tcPr>
                <w:tcW w:w="4905" w:type="dxa"/>
              </w:tcPr>
            </w:tcPrChange>
          </w:tcPr>
          <w:p w14:paraId="4B800896" w14:textId="2D2EDC63" w:rsidR="007F06B3" w:rsidRPr="00BD0C7F" w:rsidRDefault="007F06B3">
            <w:pPr>
              <w:rPr>
                <w:sz w:val="20"/>
                <w:szCs w:val="20"/>
                <w:rPrChange w:id="6303" w:author="Inno" w:date="2024-07-12T16:44:00Z">
                  <w:rPr>
                    <w:sz w:val="20"/>
                    <w:szCs w:val="20"/>
                  </w:rPr>
                </w:rPrChange>
              </w:rPr>
              <w:pPrChange w:id="6304" w:author="Inno" w:date="2024-07-09T17:09:00Z">
                <w:pPr>
                  <w:spacing w:before="60" w:after="60"/>
                </w:pPr>
              </w:pPrChange>
            </w:pPr>
            <w:r w:rsidRPr="00BD0C7F">
              <w:rPr>
                <w:sz w:val="20"/>
                <w:szCs w:val="20"/>
                <w:rPrChange w:id="6305" w:author="Inno" w:date="2024-07-12T16:44:00Z">
                  <w:rPr>
                    <w:sz w:val="20"/>
                    <w:szCs w:val="20"/>
                  </w:rPr>
                </w:rPrChange>
              </w:rPr>
              <w:t>D</w:t>
            </w:r>
            <w:r w:rsidRPr="00BD0C7F">
              <w:rPr>
                <w:sz w:val="16"/>
                <w:szCs w:val="20"/>
                <w:rPrChange w:id="6306" w:author="Inno" w:date="2024-07-12T16:44:00Z">
                  <w:rPr>
                    <w:sz w:val="16"/>
                    <w:szCs w:val="20"/>
                  </w:rPr>
                </w:rPrChange>
              </w:rPr>
              <w:t>R</w:t>
            </w:r>
            <w:del w:id="6307" w:author="Inno" w:date="2024-07-09T17:09:00Z">
              <w:r w:rsidRPr="00BD0C7F" w:rsidDel="00725412">
                <w:rPr>
                  <w:sz w:val="20"/>
                  <w:szCs w:val="20"/>
                  <w:rPrChange w:id="6308" w:author="Inno" w:date="2024-07-12T16:44:00Z">
                    <w:rPr>
                      <w:sz w:val="20"/>
                      <w:szCs w:val="20"/>
                    </w:rPr>
                  </w:rPrChange>
                </w:rPr>
                <w:delText>.</w:delText>
              </w:r>
            </w:del>
            <w:r w:rsidRPr="00BD0C7F">
              <w:rPr>
                <w:sz w:val="20"/>
                <w:szCs w:val="20"/>
                <w:rPrChange w:id="6309" w:author="Inno" w:date="2024-07-12T16:44:00Z">
                  <w:rPr>
                    <w:sz w:val="20"/>
                    <w:szCs w:val="20"/>
                  </w:rPr>
                </w:rPrChange>
              </w:rPr>
              <w:t xml:space="preserve"> S</w:t>
            </w:r>
            <w:ins w:id="6310" w:author="Inno" w:date="2024-07-09T17:12:00Z">
              <w:r w:rsidR="00991502" w:rsidRPr="00BD0C7F">
                <w:rPr>
                  <w:sz w:val="20"/>
                  <w:szCs w:val="20"/>
                  <w:rPrChange w:id="6311" w:author="Inno" w:date="2024-07-12T16:44:00Z">
                    <w:rPr>
                      <w:sz w:val="20"/>
                      <w:szCs w:val="20"/>
                    </w:rPr>
                  </w:rPrChange>
                </w:rPr>
                <w:t>.</w:t>
              </w:r>
            </w:ins>
            <w:r w:rsidRPr="00BD0C7F">
              <w:rPr>
                <w:sz w:val="20"/>
                <w:szCs w:val="20"/>
                <w:rPrChange w:id="6312" w:author="Inno" w:date="2024-07-12T16:44:00Z">
                  <w:rPr>
                    <w:sz w:val="20"/>
                    <w:szCs w:val="20"/>
                  </w:rPr>
                </w:rPrChange>
              </w:rPr>
              <w:t xml:space="preserve"> K</w:t>
            </w:r>
            <w:ins w:id="6313" w:author="Inno" w:date="2024-07-09T17:12:00Z">
              <w:r w:rsidR="00991502" w:rsidRPr="00BD0C7F">
                <w:rPr>
                  <w:sz w:val="20"/>
                  <w:szCs w:val="20"/>
                  <w:rPrChange w:id="6314" w:author="Inno" w:date="2024-07-12T16:44:00Z">
                    <w:rPr>
                      <w:sz w:val="20"/>
                      <w:szCs w:val="20"/>
                    </w:rPr>
                  </w:rPrChange>
                </w:rPr>
                <w:t>.</w:t>
              </w:r>
            </w:ins>
            <w:r w:rsidRPr="00BD0C7F">
              <w:rPr>
                <w:sz w:val="20"/>
                <w:szCs w:val="20"/>
                <w:rPrChange w:id="6315" w:author="Inno" w:date="2024-07-12T16:44:00Z">
                  <w:rPr>
                    <w:sz w:val="20"/>
                    <w:szCs w:val="20"/>
                  </w:rPr>
                </w:rPrChange>
              </w:rPr>
              <w:t xml:space="preserve"> T</w:t>
            </w:r>
            <w:r w:rsidRPr="00BD0C7F">
              <w:rPr>
                <w:sz w:val="16"/>
                <w:szCs w:val="20"/>
                <w:rPrChange w:id="6316" w:author="Inno" w:date="2024-07-12T16:44:00Z">
                  <w:rPr>
                    <w:sz w:val="16"/>
                    <w:szCs w:val="20"/>
                  </w:rPr>
                </w:rPrChange>
              </w:rPr>
              <w:t>YAGI</w:t>
            </w:r>
          </w:p>
        </w:tc>
      </w:tr>
      <w:tr w:rsidR="00D2559C" w:rsidRPr="00BD0C7F" w14:paraId="3EC9632E" w14:textId="77777777" w:rsidTr="00D2559C">
        <w:trPr>
          <w:trHeight w:val="482"/>
          <w:jc w:val="center"/>
          <w:trPrChange w:id="6317" w:author="Inno" w:date="2024-07-12T16:45:00Z">
            <w:trPr>
              <w:trHeight w:val="482"/>
              <w:jc w:val="center"/>
            </w:trPr>
          </w:trPrChange>
        </w:trPr>
        <w:tc>
          <w:tcPr>
            <w:tcW w:w="4815" w:type="dxa"/>
            <w:tcPrChange w:id="6318" w:author="Inno" w:date="2024-07-12T16:45:00Z">
              <w:tcPr>
                <w:tcW w:w="4815" w:type="dxa"/>
              </w:tcPr>
            </w:tcPrChange>
          </w:tcPr>
          <w:p w14:paraId="7BD24F2B" w14:textId="77777777" w:rsidR="0014402E" w:rsidRPr="00BD0C7F" w:rsidRDefault="0014402E">
            <w:pPr>
              <w:rPr>
                <w:sz w:val="20"/>
                <w:szCs w:val="20"/>
                <w:rPrChange w:id="6319" w:author="Inno" w:date="2024-07-12T16:44:00Z">
                  <w:rPr>
                    <w:sz w:val="20"/>
                    <w:szCs w:val="20"/>
                  </w:rPr>
                </w:rPrChange>
              </w:rPr>
              <w:pPrChange w:id="6320" w:author="Inno" w:date="2024-07-09T17:09:00Z">
                <w:pPr>
                  <w:spacing w:before="60" w:after="60"/>
                </w:pPr>
              </w:pPrChange>
            </w:pPr>
            <w:r w:rsidRPr="00BD0C7F">
              <w:rPr>
                <w:sz w:val="20"/>
                <w:szCs w:val="20"/>
                <w:rPrChange w:id="6321" w:author="Inno" w:date="2024-07-12T16:44:00Z">
                  <w:rPr>
                    <w:sz w:val="20"/>
                    <w:szCs w:val="20"/>
                  </w:rPr>
                </w:rPrChange>
              </w:rPr>
              <w:t>BIS Directorate General</w:t>
            </w:r>
          </w:p>
        </w:tc>
        <w:tc>
          <w:tcPr>
            <w:tcW w:w="5355" w:type="dxa"/>
            <w:tcPrChange w:id="6322" w:author="Inno" w:date="2024-07-12T16:45:00Z">
              <w:tcPr>
                <w:tcW w:w="4905" w:type="dxa"/>
              </w:tcPr>
            </w:tcPrChange>
          </w:tcPr>
          <w:p w14:paraId="4E3412FD" w14:textId="77777777" w:rsidR="0014402E" w:rsidRPr="00BD0C7F" w:rsidRDefault="00E24BD5" w:rsidP="009552DF">
            <w:pPr>
              <w:ind w:right="1062"/>
              <w:jc w:val="both"/>
              <w:rPr>
                <w:sz w:val="20"/>
                <w:szCs w:val="20"/>
                <w:rPrChange w:id="6323" w:author="Inno" w:date="2024-07-12T16:44:00Z">
                  <w:rPr>
                    <w:sz w:val="20"/>
                    <w:szCs w:val="20"/>
                  </w:rPr>
                </w:rPrChange>
              </w:rPr>
              <w:pPrChange w:id="6324" w:author="Inno" w:date="2024-07-12T16:47:00Z">
                <w:pPr>
                  <w:spacing w:before="60" w:after="60"/>
                </w:pPr>
              </w:pPrChange>
            </w:pPr>
            <w:r w:rsidRPr="00BD0C7F">
              <w:rPr>
                <w:sz w:val="20"/>
                <w:szCs w:val="20"/>
                <w:rPrChange w:id="6325" w:author="Inno" w:date="2024-07-12T16:44:00Z">
                  <w:rPr>
                    <w:sz w:val="20"/>
                    <w:szCs w:val="20"/>
                  </w:rPr>
                </w:rPrChange>
              </w:rPr>
              <w:t>S</w:t>
            </w:r>
            <w:r w:rsidRPr="00BD0C7F">
              <w:rPr>
                <w:sz w:val="16"/>
                <w:szCs w:val="16"/>
                <w:rPrChange w:id="6326" w:author="Inno" w:date="2024-07-12T16:44:00Z">
                  <w:rPr>
                    <w:sz w:val="16"/>
                    <w:szCs w:val="16"/>
                  </w:rPr>
                </w:rPrChange>
              </w:rPr>
              <w:t xml:space="preserve">HRI </w:t>
            </w:r>
            <w:r w:rsidRPr="00BD0C7F">
              <w:rPr>
                <w:sz w:val="20"/>
                <w:szCs w:val="20"/>
                <w:rPrChange w:id="6327" w:author="Inno" w:date="2024-07-12T16:44:00Z">
                  <w:rPr>
                    <w:sz w:val="20"/>
                    <w:szCs w:val="20"/>
                  </w:rPr>
                </w:rPrChange>
              </w:rPr>
              <w:t>A</w:t>
            </w:r>
            <w:r w:rsidRPr="00BD0C7F">
              <w:rPr>
                <w:sz w:val="16"/>
                <w:szCs w:val="16"/>
                <w:rPrChange w:id="6328" w:author="Inno" w:date="2024-07-12T16:44:00Z">
                  <w:rPr>
                    <w:sz w:val="16"/>
                    <w:szCs w:val="16"/>
                  </w:rPr>
                </w:rPrChange>
              </w:rPr>
              <w:t xml:space="preserve">JAY </w:t>
            </w:r>
            <w:r w:rsidRPr="00BD0C7F">
              <w:rPr>
                <w:sz w:val="20"/>
                <w:szCs w:val="20"/>
                <w:rPrChange w:id="6329" w:author="Inno" w:date="2024-07-12T16:44:00Z">
                  <w:rPr>
                    <w:sz w:val="20"/>
                    <w:szCs w:val="20"/>
                  </w:rPr>
                </w:rPrChange>
              </w:rPr>
              <w:t>K</w:t>
            </w:r>
            <w:r w:rsidRPr="00BD0C7F">
              <w:rPr>
                <w:sz w:val="16"/>
                <w:szCs w:val="16"/>
                <w:rPrChange w:id="6330" w:author="Inno" w:date="2024-07-12T16:44:00Z">
                  <w:rPr>
                    <w:sz w:val="16"/>
                    <w:szCs w:val="16"/>
                  </w:rPr>
                </w:rPrChange>
              </w:rPr>
              <w:t xml:space="preserve">UMAR </w:t>
            </w:r>
            <w:r w:rsidRPr="00BD0C7F">
              <w:rPr>
                <w:sz w:val="20"/>
                <w:szCs w:val="20"/>
                <w:rPrChange w:id="6331" w:author="Inno" w:date="2024-07-12T16:44:00Z">
                  <w:rPr>
                    <w:sz w:val="20"/>
                    <w:szCs w:val="20"/>
                  </w:rPr>
                </w:rPrChange>
              </w:rPr>
              <w:t>L</w:t>
            </w:r>
            <w:r w:rsidRPr="00BD0C7F">
              <w:rPr>
                <w:sz w:val="16"/>
                <w:szCs w:val="16"/>
                <w:rPrChange w:id="6332" w:author="Inno" w:date="2024-07-12T16:44:00Z">
                  <w:rPr>
                    <w:sz w:val="16"/>
                    <w:szCs w:val="16"/>
                  </w:rPr>
                </w:rPrChange>
              </w:rPr>
              <w:t>AL</w:t>
            </w:r>
            <w:r w:rsidRPr="00BD0C7F">
              <w:rPr>
                <w:sz w:val="20"/>
                <w:szCs w:val="20"/>
                <w:rPrChange w:id="6333" w:author="Inno" w:date="2024-07-12T16:44:00Z">
                  <w:rPr>
                    <w:sz w:val="20"/>
                    <w:szCs w:val="20"/>
                  </w:rPr>
                </w:rPrChange>
              </w:rPr>
              <w:t>, S</w:t>
            </w:r>
            <w:r w:rsidRPr="00BD0C7F">
              <w:rPr>
                <w:sz w:val="16"/>
                <w:szCs w:val="16"/>
                <w:rPrChange w:id="6334" w:author="Inno" w:date="2024-07-12T16:44:00Z">
                  <w:rPr>
                    <w:sz w:val="16"/>
                    <w:szCs w:val="16"/>
                  </w:rPr>
                </w:rPrChange>
              </w:rPr>
              <w:t xml:space="preserve">CIENTIST </w:t>
            </w:r>
            <w:r w:rsidRPr="00BD0C7F">
              <w:rPr>
                <w:sz w:val="20"/>
                <w:szCs w:val="20"/>
                <w:rPrChange w:id="6335" w:author="Inno" w:date="2024-07-12T16:44:00Z">
                  <w:rPr>
                    <w:sz w:val="20"/>
                    <w:szCs w:val="20"/>
                  </w:rPr>
                </w:rPrChange>
              </w:rPr>
              <w:t>‘F’/S</w:t>
            </w:r>
            <w:r w:rsidRPr="00BD0C7F">
              <w:rPr>
                <w:sz w:val="16"/>
                <w:szCs w:val="16"/>
                <w:rPrChange w:id="6336" w:author="Inno" w:date="2024-07-12T16:44:00Z">
                  <w:rPr>
                    <w:sz w:val="16"/>
                    <w:szCs w:val="16"/>
                  </w:rPr>
                </w:rPrChange>
              </w:rPr>
              <w:t xml:space="preserve">ENIOR </w:t>
            </w:r>
            <w:r w:rsidRPr="00BD0C7F">
              <w:rPr>
                <w:sz w:val="20"/>
                <w:szCs w:val="20"/>
                <w:rPrChange w:id="6337" w:author="Inno" w:date="2024-07-12T16:44:00Z">
                  <w:rPr>
                    <w:sz w:val="20"/>
                    <w:szCs w:val="20"/>
                  </w:rPr>
                </w:rPrChange>
              </w:rPr>
              <w:t>D</w:t>
            </w:r>
            <w:r w:rsidRPr="00BD0C7F">
              <w:rPr>
                <w:sz w:val="16"/>
                <w:szCs w:val="16"/>
                <w:rPrChange w:id="6338" w:author="Inno" w:date="2024-07-12T16:44:00Z">
                  <w:rPr>
                    <w:sz w:val="16"/>
                    <w:szCs w:val="16"/>
                  </w:rPr>
                </w:rPrChange>
              </w:rPr>
              <w:t xml:space="preserve">IRECTOR </w:t>
            </w:r>
            <w:r w:rsidRPr="00BD0C7F">
              <w:rPr>
                <w:sz w:val="16"/>
                <w:szCs w:val="20"/>
                <w:rPrChange w:id="6339" w:author="Inno" w:date="2024-07-12T16:44:00Z">
                  <w:rPr>
                    <w:sz w:val="20"/>
                    <w:szCs w:val="20"/>
                  </w:rPr>
                </w:rPrChange>
              </w:rPr>
              <w:t>A</w:t>
            </w:r>
            <w:r w:rsidRPr="00BD0C7F">
              <w:rPr>
                <w:sz w:val="16"/>
                <w:szCs w:val="16"/>
                <w:rPrChange w:id="6340" w:author="Inno" w:date="2024-07-12T16:44:00Z">
                  <w:rPr>
                    <w:sz w:val="16"/>
                    <w:szCs w:val="16"/>
                  </w:rPr>
                </w:rPrChange>
              </w:rPr>
              <w:t xml:space="preserve">ND </w:t>
            </w:r>
            <w:r w:rsidRPr="00BD0C7F">
              <w:rPr>
                <w:sz w:val="20"/>
                <w:szCs w:val="20"/>
                <w:rPrChange w:id="6341" w:author="Inno" w:date="2024-07-12T16:44:00Z">
                  <w:rPr>
                    <w:sz w:val="20"/>
                    <w:szCs w:val="20"/>
                  </w:rPr>
                </w:rPrChange>
              </w:rPr>
              <w:t>H</w:t>
            </w:r>
            <w:r w:rsidRPr="00BD0C7F">
              <w:rPr>
                <w:sz w:val="16"/>
                <w:szCs w:val="16"/>
                <w:rPrChange w:id="6342" w:author="Inno" w:date="2024-07-12T16:44:00Z">
                  <w:rPr>
                    <w:sz w:val="16"/>
                    <w:szCs w:val="16"/>
                  </w:rPr>
                </w:rPrChange>
              </w:rPr>
              <w:t xml:space="preserve">EAD </w:t>
            </w:r>
            <w:r w:rsidRPr="00BD0C7F">
              <w:rPr>
                <w:sz w:val="20"/>
                <w:szCs w:val="20"/>
                <w:rPrChange w:id="6343" w:author="Inno" w:date="2024-07-12T16:44:00Z">
                  <w:rPr>
                    <w:sz w:val="20"/>
                    <w:szCs w:val="20"/>
                  </w:rPr>
                </w:rPrChange>
              </w:rPr>
              <w:t>(C</w:t>
            </w:r>
            <w:r w:rsidRPr="00BD0C7F">
              <w:rPr>
                <w:sz w:val="16"/>
                <w:szCs w:val="16"/>
                <w:rPrChange w:id="6344" w:author="Inno" w:date="2024-07-12T16:44:00Z">
                  <w:rPr>
                    <w:sz w:val="16"/>
                    <w:szCs w:val="16"/>
                  </w:rPr>
                </w:rPrChange>
              </w:rPr>
              <w:t>HEMICAL</w:t>
            </w:r>
            <w:r w:rsidRPr="00BD0C7F">
              <w:rPr>
                <w:sz w:val="20"/>
                <w:szCs w:val="20"/>
                <w:rPrChange w:id="6345" w:author="Inno" w:date="2024-07-12T16:44:00Z">
                  <w:rPr>
                    <w:sz w:val="20"/>
                    <w:szCs w:val="20"/>
                  </w:rPr>
                </w:rPrChange>
              </w:rPr>
              <w:t>) [R</w:t>
            </w:r>
            <w:r w:rsidRPr="00BD0C7F">
              <w:rPr>
                <w:sz w:val="16"/>
                <w:szCs w:val="16"/>
                <w:rPrChange w:id="6346" w:author="Inno" w:date="2024-07-12T16:44:00Z">
                  <w:rPr>
                    <w:sz w:val="16"/>
                    <w:szCs w:val="16"/>
                  </w:rPr>
                </w:rPrChange>
              </w:rPr>
              <w:t xml:space="preserve">EPRESENTING </w:t>
            </w:r>
            <w:r w:rsidRPr="00BD0C7F">
              <w:rPr>
                <w:sz w:val="20"/>
                <w:szCs w:val="20"/>
                <w:rPrChange w:id="6347" w:author="Inno" w:date="2024-07-12T16:44:00Z">
                  <w:rPr>
                    <w:sz w:val="20"/>
                    <w:szCs w:val="20"/>
                  </w:rPr>
                </w:rPrChange>
              </w:rPr>
              <w:t>D</w:t>
            </w:r>
            <w:r w:rsidRPr="00BD0C7F">
              <w:rPr>
                <w:sz w:val="16"/>
                <w:szCs w:val="16"/>
                <w:rPrChange w:id="6348" w:author="Inno" w:date="2024-07-12T16:44:00Z">
                  <w:rPr>
                    <w:sz w:val="16"/>
                    <w:szCs w:val="16"/>
                  </w:rPr>
                </w:rPrChange>
              </w:rPr>
              <w:t xml:space="preserve">IRECTOR </w:t>
            </w:r>
            <w:r w:rsidRPr="00BD0C7F">
              <w:rPr>
                <w:sz w:val="20"/>
                <w:szCs w:val="20"/>
                <w:rPrChange w:id="6349" w:author="Inno" w:date="2024-07-12T16:44:00Z">
                  <w:rPr>
                    <w:sz w:val="20"/>
                    <w:szCs w:val="20"/>
                  </w:rPr>
                </w:rPrChange>
              </w:rPr>
              <w:t>G</w:t>
            </w:r>
            <w:r w:rsidRPr="00BD0C7F">
              <w:rPr>
                <w:sz w:val="16"/>
                <w:szCs w:val="16"/>
                <w:rPrChange w:id="6350" w:author="Inno" w:date="2024-07-12T16:44:00Z">
                  <w:rPr>
                    <w:sz w:val="16"/>
                    <w:szCs w:val="16"/>
                  </w:rPr>
                </w:rPrChange>
              </w:rPr>
              <w:t xml:space="preserve">ENERAL </w:t>
            </w:r>
            <w:r w:rsidRPr="00BD0C7F">
              <w:rPr>
                <w:sz w:val="20"/>
                <w:szCs w:val="20"/>
                <w:rPrChange w:id="6351" w:author="Inno" w:date="2024-07-12T16:44:00Z">
                  <w:rPr>
                    <w:sz w:val="20"/>
                    <w:szCs w:val="20"/>
                  </w:rPr>
                </w:rPrChange>
              </w:rPr>
              <w:t>(</w:t>
            </w:r>
            <w:r w:rsidRPr="00BD0C7F">
              <w:rPr>
                <w:i/>
                <w:iCs/>
                <w:sz w:val="20"/>
                <w:szCs w:val="20"/>
                <w:rPrChange w:id="6352" w:author="Inno" w:date="2024-07-12T16:44:00Z">
                  <w:rPr>
                    <w:i/>
                    <w:iCs/>
                    <w:sz w:val="20"/>
                    <w:szCs w:val="20"/>
                  </w:rPr>
                </w:rPrChange>
              </w:rPr>
              <w:t>Ex-officio</w:t>
            </w:r>
            <w:r w:rsidRPr="00BD0C7F">
              <w:rPr>
                <w:sz w:val="20"/>
                <w:szCs w:val="20"/>
                <w:rPrChange w:id="6353" w:author="Inno" w:date="2024-07-12T16:44:00Z">
                  <w:rPr>
                    <w:sz w:val="20"/>
                    <w:szCs w:val="20"/>
                  </w:rPr>
                </w:rPrChange>
              </w:rPr>
              <w:t>)]</w:t>
            </w:r>
          </w:p>
        </w:tc>
      </w:tr>
    </w:tbl>
    <w:p w14:paraId="4EEEAB6F" w14:textId="77777777" w:rsidR="007F06B3" w:rsidRPr="00A72890" w:rsidRDefault="007F06B3">
      <w:pPr>
        <w:tabs>
          <w:tab w:val="left" w:pos="1998"/>
        </w:tabs>
        <w:spacing w:before="7"/>
        <w:jc w:val="center"/>
        <w:rPr>
          <w:sz w:val="20"/>
          <w:szCs w:val="20"/>
        </w:rPr>
        <w:pPrChange w:id="6354" w:author="Inno" w:date="2024-07-09T14:15:00Z">
          <w:pPr>
            <w:tabs>
              <w:tab w:val="left" w:pos="1998"/>
            </w:tabs>
            <w:spacing w:before="7"/>
            <w:ind w:left="1350" w:right="1200"/>
            <w:jc w:val="center"/>
          </w:pPr>
        </w:pPrChange>
      </w:pPr>
    </w:p>
    <w:p w14:paraId="3533A55B" w14:textId="77777777" w:rsidR="00E24BD5" w:rsidRPr="00A72890" w:rsidRDefault="00E24BD5">
      <w:pPr>
        <w:tabs>
          <w:tab w:val="left" w:pos="1998"/>
        </w:tabs>
        <w:spacing w:before="7"/>
        <w:jc w:val="center"/>
        <w:pPrChange w:id="6355" w:author="Inno" w:date="2024-07-09T14:15:00Z">
          <w:pPr>
            <w:tabs>
              <w:tab w:val="left" w:pos="1998"/>
            </w:tabs>
            <w:spacing w:before="7"/>
            <w:ind w:left="1350" w:right="1200"/>
            <w:jc w:val="center"/>
          </w:pPr>
        </w:pPrChange>
      </w:pPr>
      <w:r w:rsidRPr="00A72890">
        <w:rPr>
          <w:i/>
          <w:iCs/>
        </w:rPr>
        <w:t>Member Secretary</w:t>
      </w:r>
      <w:r w:rsidRPr="00A72890">
        <w:t xml:space="preserve"> </w:t>
      </w:r>
    </w:p>
    <w:p w14:paraId="195B5A58" w14:textId="5BAB52E1" w:rsidR="00E24BD5" w:rsidRPr="00A72890" w:rsidRDefault="00991502">
      <w:pPr>
        <w:tabs>
          <w:tab w:val="left" w:pos="1998"/>
        </w:tabs>
        <w:spacing w:before="7"/>
        <w:jc w:val="center"/>
        <w:rPr>
          <w:sz w:val="16"/>
          <w:szCs w:val="16"/>
        </w:rPr>
        <w:pPrChange w:id="6356" w:author="Inno" w:date="2024-07-09T14:15:00Z">
          <w:pPr>
            <w:tabs>
              <w:tab w:val="left" w:pos="1998"/>
            </w:tabs>
            <w:spacing w:before="7"/>
            <w:ind w:left="1350" w:right="1200"/>
            <w:jc w:val="center"/>
          </w:pPr>
        </w:pPrChange>
      </w:pPr>
      <w:ins w:id="6357" w:author="Inno" w:date="2024-07-09T17:15:00Z">
        <w:r w:rsidRPr="00991502">
          <w:rPr>
            <w:sz w:val="20"/>
            <w:szCs w:val="16"/>
            <w:rPrChange w:id="6358" w:author="Inno" w:date="2024-07-09T17:16:00Z">
              <w:rPr>
                <w:sz w:val="16"/>
                <w:szCs w:val="16"/>
              </w:rPr>
            </w:rPrChange>
          </w:rPr>
          <w:t>S</w:t>
        </w:r>
        <w:r>
          <w:rPr>
            <w:sz w:val="16"/>
            <w:szCs w:val="16"/>
          </w:rPr>
          <w:t xml:space="preserve">HRIMATI </w:t>
        </w:r>
      </w:ins>
      <w:del w:id="6359" w:author="Inno" w:date="2024-07-09T17:15:00Z">
        <w:r w:rsidR="00E24BD5" w:rsidRPr="00A72890" w:rsidDel="00991502">
          <w:rPr>
            <w:sz w:val="20"/>
            <w:szCs w:val="20"/>
          </w:rPr>
          <w:delText>S</w:delText>
        </w:r>
        <w:r w:rsidR="00E24BD5" w:rsidRPr="00A72890" w:rsidDel="00991502">
          <w:rPr>
            <w:sz w:val="16"/>
            <w:szCs w:val="16"/>
          </w:rPr>
          <w:delText xml:space="preserve">MT. </w:delText>
        </w:r>
      </w:del>
      <w:r w:rsidR="00E24BD5" w:rsidRPr="00A72890">
        <w:rPr>
          <w:sz w:val="20"/>
          <w:szCs w:val="20"/>
        </w:rPr>
        <w:t>P</w:t>
      </w:r>
      <w:r w:rsidR="00E24BD5" w:rsidRPr="00A72890">
        <w:rPr>
          <w:sz w:val="16"/>
          <w:szCs w:val="16"/>
        </w:rPr>
        <w:t xml:space="preserve">REETI </w:t>
      </w:r>
      <w:r w:rsidR="00E24BD5" w:rsidRPr="00A72890">
        <w:rPr>
          <w:sz w:val="20"/>
          <w:szCs w:val="20"/>
        </w:rPr>
        <w:t>P</w:t>
      </w:r>
      <w:r w:rsidR="00E24BD5" w:rsidRPr="00A72890">
        <w:rPr>
          <w:sz w:val="16"/>
          <w:szCs w:val="16"/>
        </w:rPr>
        <w:t>RABHA</w:t>
      </w:r>
    </w:p>
    <w:p w14:paraId="60A5A3FB" w14:textId="77777777" w:rsidR="00E24BD5" w:rsidRPr="00A72890" w:rsidRDefault="00E24BD5">
      <w:pPr>
        <w:tabs>
          <w:tab w:val="left" w:pos="1998"/>
        </w:tabs>
        <w:spacing w:before="7"/>
        <w:jc w:val="center"/>
        <w:rPr>
          <w:sz w:val="16"/>
          <w:szCs w:val="16"/>
        </w:rPr>
        <w:pPrChange w:id="6360" w:author="Inno" w:date="2024-07-09T14:15:00Z">
          <w:pPr>
            <w:tabs>
              <w:tab w:val="left" w:pos="1998"/>
            </w:tabs>
            <w:spacing w:before="7"/>
            <w:ind w:left="1350" w:right="1200"/>
            <w:jc w:val="center"/>
          </w:pPr>
        </w:pPrChange>
      </w:pPr>
      <w:r w:rsidRPr="00A72890">
        <w:rPr>
          <w:sz w:val="20"/>
          <w:szCs w:val="20"/>
        </w:rPr>
        <w:t>S</w:t>
      </w:r>
      <w:r w:rsidRPr="00A72890">
        <w:rPr>
          <w:sz w:val="16"/>
          <w:szCs w:val="16"/>
        </w:rPr>
        <w:t>CIENTIST ‘</w:t>
      </w:r>
      <w:r w:rsidRPr="00A72890">
        <w:rPr>
          <w:sz w:val="20"/>
          <w:szCs w:val="20"/>
        </w:rPr>
        <w:t>C</w:t>
      </w:r>
      <w:r w:rsidRPr="00A72890">
        <w:rPr>
          <w:sz w:val="16"/>
          <w:szCs w:val="16"/>
        </w:rPr>
        <w:t>’/</w:t>
      </w:r>
      <w:r w:rsidRPr="00A72890">
        <w:rPr>
          <w:sz w:val="20"/>
          <w:szCs w:val="20"/>
        </w:rPr>
        <w:t>D</w:t>
      </w:r>
      <w:r w:rsidRPr="00A72890">
        <w:rPr>
          <w:sz w:val="16"/>
          <w:szCs w:val="16"/>
        </w:rPr>
        <w:t xml:space="preserve">IPUTY </w:t>
      </w:r>
      <w:r w:rsidRPr="00A72890">
        <w:rPr>
          <w:sz w:val="20"/>
          <w:szCs w:val="20"/>
        </w:rPr>
        <w:t>D</w:t>
      </w:r>
      <w:r w:rsidRPr="00A72890">
        <w:rPr>
          <w:sz w:val="16"/>
          <w:szCs w:val="16"/>
        </w:rPr>
        <w:t xml:space="preserve">IRECTOR </w:t>
      </w:r>
    </w:p>
    <w:p w14:paraId="4D90AEFF" w14:textId="77777777" w:rsidR="000812B6" w:rsidRPr="00A72890" w:rsidRDefault="00E24BD5">
      <w:pPr>
        <w:tabs>
          <w:tab w:val="left" w:pos="1998"/>
        </w:tabs>
        <w:spacing w:before="7"/>
        <w:jc w:val="center"/>
        <w:pPrChange w:id="6361" w:author="Inno" w:date="2024-07-09T14:15:00Z">
          <w:pPr>
            <w:tabs>
              <w:tab w:val="left" w:pos="1998"/>
            </w:tabs>
            <w:spacing w:before="7"/>
            <w:ind w:left="1350" w:right="1200"/>
            <w:jc w:val="center"/>
          </w:pPr>
        </w:pPrChange>
      </w:pPr>
      <w:r w:rsidRPr="00A72890">
        <w:rPr>
          <w:sz w:val="16"/>
          <w:szCs w:val="16"/>
        </w:rPr>
        <w:t>(</w:t>
      </w:r>
      <w:r w:rsidRPr="00A72890">
        <w:rPr>
          <w:sz w:val="20"/>
          <w:szCs w:val="20"/>
        </w:rPr>
        <w:t>C</w:t>
      </w:r>
      <w:r w:rsidRPr="00A72890">
        <w:rPr>
          <w:sz w:val="16"/>
          <w:szCs w:val="16"/>
        </w:rPr>
        <w:t xml:space="preserve">HEMICAL), </w:t>
      </w:r>
      <w:r w:rsidRPr="00A72890">
        <w:rPr>
          <w:sz w:val="20"/>
          <w:szCs w:val="20"/>
        </w:rPr>
        <w:t>BIS</w:t>
      </w:r>
    </w:p>
    <w:sectPr w:rsidR="000812B6" w:rsidRPr="00A72890" w:rsidSect="00A72890">
      <w:type w:val="continuous"/>
      <w:pgSz w:w="11910" w:h="16840" w:code="9"/>
      <w:pgMar w:top="1440" w:right="1440" w:bottom="1440" w:left="1440" w:header="706" w:footer="706"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3" w:author="Inno" w:date="2024-07-10T09:44:00Z" w:initials="I">
    <w:p w14:paraId="42AB529E" w14:textId="7423E99D" w:rsidR="008B10D8" w:rsidRDefault="008B10D8">
      <w:pPr>
        <w:pStyle w:val="CommentText"/>
      </w:pPr>
      <w:r>
        <w:rPr>
          <w:rStyle w:val="CommentReference"/>
        </w:rPr>
        <w:annotationRef/>
      </w:r>
      <w:r>
        <w:rPr>
          <w:rStyle w:val="CommentReference"/>
        </w:rPr>
        <w:t>Please clarify why separate clause is given for Terminology and Terms</w:t>
      </w:r>
      <w:r w:rsidR="005B378A">
        <w:rPr>
          <w:rStyle w:val="CommentReference"/>
        </w:rPr>
        <w:t>.</w:t>
      </w:r>
      <w:r>
        <w:rPr>
          <w:rStyle w:val="CommentReference"/>
        </w:rPr>
        <w:t xml:space="preserve"> </w:t>
      </w:r>
    </w:p>
  </w:comment>
  <w:comment w:id="300" w:author="Inno" w:date="2024-07-12T12:21:00Z" w:initials="I">
    <w:p w14:paraId="7D5EED47" w14:textId="48BE213F" w:rsidR="008B10D8" w:rsidRDefault="008B10D8">
      <w:pPr>
        <w:pStyle w:val="CommentText"/>
      </w:pPr>
      <w:r>
        <w:rPr>
          <w:rStyle w:val="CommentReference"/>
        </w:rPr>
        <w:annotationRef/>
      </w:r>
      <w:r w:rsidRPr="008B10D8">
        <w:t>Kindly provide new figure with their l</w:t>
      </w:r>
      <w:r w:rsidR="00090FF8">
        <w:t>a</w:t>
      </w:r>
      <w:r w:rsidRPr="008B10D8">
        <w:t>beling’s in upper case</w:t>
      </w:r>
      <w:r w:rsidR="00090FF8">
        <w:t>.</w:t>
      </w:r>
      <w:r w:rsidRPr="008B10D8">
        <w:t xml:space="preserve">  </w:t>
      </w:r>
    </w:p>
  </w:comment>
  <w:comment w:id="319" w:author="Inno" w:date="2024-07-12T12:28:00Z" w:initials="I">
    <w:p w14:paraId="0241A785" w14:textId="5B106919" w:rsidR="0002379D" w:rsidRDefault="0002379D">
      <w:pPr>
        <w:pStyle w:val="CommentText"/>
      </w:pPr>
      <w:r>
        <w:rPr>
          <w:rStyle w:val="CommentReference"/>
        </w:rPr>
        <w:annotationRef/>
      </w:r>
      <w:r w:rsidRPr="0002379D">
        <w:t>Kindly provide new figure with their libeling’s in upper case</w:t>
      </w:r>
      <w:r w:rsidR="0026573F">
        <w:t>.</w:t>
      </w:r>
      <w:r w:rsidRPr="0002379D">
        <w:t xml:space="preserve">  </w:t>
      </w:r>
    </w:p>
  </w:comment>
  <w:comment w:id="875" w:author="Inno" w:date="2024-07-12T12:34:00Z" w:initials="I">
    <w:p w14:paraId="612DFCC7" w14:textId="5D1016A2" w:rsidR="0002379D" w:rsidRDefault="0002379D">
      <w:pPr>
        <w:pStyle w:val="CommentText"/>
      </w:pPr>
      <w:r>
        <w:rPr>
          <w:rStyle w:val="CommentReference"/>
        </w:rPr>
        <w:annotationRef/>
      </w:r>
      <w:r>
        <w:t>This clause does not exist</w:t>
      </w:r>
    </w:p>
  </w:comment>
  <w:comment w:id="1945" w:author="Inno" w:date="2024-07-12T15:58:00Z" w:initials="I">
    <w:p w14:paraId="670AF9B9" w14:textId="109705DC" w:rsidR="00E024D3" w:rsidRDefault="00E024D3">
      <w:pPr>
        <w:pStyle w:val="CommentText"/>
      </w:pPr>
      <w:r>
        <w:rPr>
          <w:rStyle w:val="CommentReference"/>
        </w:rPr>
        <w:annotationRef/>
      </w:r>
      <w:r>
        <w:t>Kindly recheck the clause number.</w:t>
      </w:r>
    </w:p>
  </w:comment>
  <w:comment w:id="2054" w:author="Inno" w:date="2024-07-09T15:05:00Z" w:initials="I">
    <w:p w14:paraId="50A38830" w14:textId="77777777" w:rsidR="008B10D8" w:rsidRDefault="008B10D8">
      <w:pPr>
        <w:pStyle w:val="CommentText"/>
      </w:pPr>
      <w:r>
        <w:rPr>
          <w:rStyle w:val="CommentReference"/>
        </w:rPr>
        <w:annotationRef/>
      </w:r>
      <w:r>
        <w:t>Kindly review</w:t>
      </w:r>
    </w:p>
  </w:comment>
  <w:comment w:id="2852" w:author="Inno" w:date="2024-07-12T14:24:00Z" w:initials="I">
    <w:p w14:paraId="2B8629F4" w14:textId="77777777" w:rsidR="008E44DB" w:rsidRDefault="008E44DB">
      <w:pPr>
        <w:pStyle w:val="CommentText"/>
      </w:pPr>
      <w:r>
        <w:rPr>
          <w:rStyle w:val="CommentReference"/>
        </w:rPr>
        <w:annotationRef/>
      </w:r>
      <w:r>
        <w:t>Kindly check and confirm Table 2</w:t>
      </w:r>
    </w:p>
    <w:p w14:paraId="0F31D49F" w14:textId="550434CE" w:rsidR="008E44DB" w:rsidRDefault="008E44DB">
      <w:pPr>
        <w:pStyle w:val="CommentText"/>
      </w:pPr>
      <w:r>
        <w:t xml:space="preserve"> reference in figure 7</w:t>
      </w:r>
    </w:p>
  </w:comment>
  <w:comment w:id="2988" w:author="Inno" w:date="2024-07-12T14:28:00Z" w:initials="I">
    <w:p w14:paraId="0D9C58D2" w14:textId="650AB2FA" w:rsidR="008E44DB" w:rsidRDefault="008E44DB" w:rsidP="008E44DB">
      <w:pPr>
        <w:pStyle w:val="CommentText"/>
      </w:pPr>
      <w:r>
        <w:rPr>
          <w:rStyle w:val="CommentReference"/>
        </w:rPr>
        <w:annotationRef/>
      </w:r>
      <w:r>
        <w:rPr>
          <w:rStyle w:val="CommentReference"/>
        </w:rPr>
        <w:annotationRef/>
      </w:r>
      <w:r>
        <w:t xml:space="preserve">Kindly check and confirm Table </w:t>
      </w:r>
      <w:r>
        <w:t>3</w:t>
      </w:r>
      <w:r>
        <w:t xml:space="preserve"> reference in </w:t>
      </w:r>
      <w:r w:rsidR="00400A4B">
        <w:t xml:space="preserve">           </w:t>
      </w:r>
      <w:r>
        <w:t xml:space="preserve">figure </w:t>
      </w:r>
      <w:r>
        <w:t>8</w:t>
      </w:r>
      <w:r w:rsidR="00400A4B">
        <w:t>.</w:t>
      </w:r>
    </w:p>
    <w:p w14:paraId="1D6AA166" w14:textId="1EBE8260" w:rsidR="008E44DB" w:rsidRDefault="008E44DB">
      <w:pPr>
        <w:pStyle w:val="CommentText"/>
      </w:pPr>
    </w:p>
  </w:comment>
  <w:comment w:id="3868" w:author="Inno" w:date="2024-07-12T15:36:00Z" w:initials="I">
    <w:p w14:paraId="0E0E4435" w14:textId="7BF5C06E" w:rsidR="00A8084F" w:rsidRDefault="00A8084F">
      <w:pPr>
        <w:pStyle w:val="CommentText"/>
      </w:pPr>
      <w:r>
        <w:rPr>
          <w:rStyle w:val="CommentReference"/>
        </w:rPr>
        <w:annotationRef/>
      </w:r>
      <w:r>
        <w:t>Refertence clause not found in the document.</w:t>
      </w:r>
    </w:p>
  </w:comment>
  <w:comment w:id="3982" w:author="Inno" w:date="2024-07-10T09:31:00Z" w:initials="I">
    <w:p w14:paraId="4F08C8C3" w14:textId="4B36EA78" w:rsidR="008B10D8" w:rsidRDefault="008B10D8">
      <w:pPr>
        <w:pStyle w:val="CommentText"/>
      </w:pPr>
      <w:r>
        <w:rPr>
          <w:rStyle w:val="CommentReference"/>
        </w:rPr>
        <w:annotationRef/>
      </w:r>
      <w:r>
        <w:t>Kindly review</w:t>
      </w:r>
    </w:p>
  </w:comment>
  <w:comment w:id="4034" w:author="Inno" w:date="2024-07-12T14:29:00Z" w:initials="I">
    <w:p w14:paraId="1FDE8446" w14:textId="4155BB2E" w:rsidR="008E44DB" w:rsidRDefault="008E44DB" w:rsidP="008E44DB">
      <w:pPr>
        <w:pStyle w:val="CommentText"/>
      </w:pPr>
      <w:r>
        <w:rPr>
          <w:rStyle w:val="CommentReference"/>
        </w:rPr>
        <w:annotationRef/>
      </w:r>
      <w:r>
        <w:rPr>
          <w:rStyle w:val="CommentReference"/>
        </w:rPr>
        <w:annotationRef/>
      </w:r>
      <w:r>
        <w:t xml:space="preserve">Kindly check and confirm Table reference in </w:t>
      </w:r>
      <w:r>
        <w:t>Annex C</w:t>
      </w:r>
    </w:p>
    <w:p w14:paraId="42082FC1" w14:textId="4F1CD32F" w:rsidR="008E44DB" w:rsidRDefault="008E44DB">
      <w:pPr>
        <w:pStyle w:val="CommentText"/>
      </w:pPr>
    </w:p>
  </w:comment>
  <w:comment w:id="4858" w:author="Inno" w:date="2024-07-12T14:30:00Z" w:initials="I">
    <w:p w14:paraId="2B7900E4" w14:textId="0CFCDCFC" w:rsidR="008E44DB" w:rsidRDefault="008E44DB" w:rsidP="008E44DB">
      <w:pPr>
        <w:pStyle w:val="CommentText"/>
      </w:pPr>
      <w:r>
        <w:rPr>
          <w:rStyle w:val="CommentReference"/>
        </w:rPr>
        <w:annotationRef/>
      </w:r>
      <w:r>
        <w:rPr>
          <w:rStyle w:val="CommentReference"/>
        </w:rPr>
        <w:annotationRef/>
      </w:r>
      <w:r>
        <w:t xml:space="preserve">Kindly check and confirm Table </w:t>
      </w:r>
      <w:r>
        <w:t>5</w:t>
      </w:r>
      <w:r>
        <w:t xml:space="preserve"> reference in </w:t>
      </w:r>
      <w:r>
        <w:t>Annex C</w:t>
      </w:r>
    </w:p>
    <w:p w14:paraId="10FAA310" w14:textId="7A4E5DFF" w:rsidR="008E44DB" w:rsidRDefault="008E44DB">
      <w:pPr>
        <w:pStyle w:val="CommentText"/>
      </w:pPr>
    </w:p>
  </w:comment>
  <w:comment w:id="5094" w:author="Inno" w:date="2024-07-12T14:30:00Z" w:initials="I">
    <w:p w14:paraId="5BB6639F" w14:textId="385063DB" w:rsidR="008E44DB" w:rsidRDefault="008E44DB">
      <w:pPr>
        <w:pStyle w:val="CommentText"/>
      </w:pPr>
      <w:r>
        <w:rPr>
          <w:rStyle w:val="CommentReference"/>
        </w:rPr>
        <w:annotationRef/>
      </w:r>
      <w:r>
        <w:rPr>
          <w:rStyle w:val="CommentReference"/>
        </w:rPr>
        <w:annotationRef/>
      </w:r>
      <w:r>
        <w:t xml:space="preserve">Kindly check and confirm Table </w:t>
      </w:r>
      <w:r>
        <w:t>6</w:t>
      </w:r>
      <w:r>
        <w:t xml:space="preserve"> reference in </w:t>
      </w:r>
      <w:r>
        <w:t>Annex C</w:t>
      </w:r>
    </w:p>
  </w:comment>
  <w:comment w:id="5523" w:author="Inno" w:date="2024-07-09T17:13:00Z" w:initials="I">
    <w:p w14:paraId="5E78954B" w14:textId="07CD6932" w:rsidR="008B10D8" w:rsidRDefault="008B10D8">
      <w:pPr>
        <w:pStyle w:val="CommentText"/>
      </w:pPr>
      <w:r>
        <w:rPr>
          <w:rStyle w:val="CommentReference"/>
        </w:rPr>
        <w:annotationRef/>
      </w:r>
      <w:r>
        <w:t>Kindly provide the city</w:t>
      </w:r>
    </w:p>
  </w:comment>
  <w:comment w:id="5913" w:author="Inno" w:date="2024-07-09T17:17:00Z" w:initials="I">
    <w:p w14:paraId="22CA0C2A" w14:textId="6E709785" w:rsidR="008B10D8" w:rsidRDefault="008B10D8">
      <w:pPr>
        <w:pStyle w:val="CommentText"/>
      </w:pPr>
      <w:r>
        <w:rPr>
          <w:rStyle w:val="CommentReference"/>
        </w:rPr>
        <w:annotationRef/>
      </w:r>
      <w:r>
        <w:t>Kindly confirm main member and alternate member</w:t>
      </w:r>
    </w:p>
  </w:comment>
  <w:comment w:id="6180" w:author="Inno" w:date="2024-07-09T17:19:00Z" w:initials="I">
    <w:p w14:paraId="17354D17" w14:textId="1C77A176" w:rsidR="008B10D8" w:rsidRDefault="008B10D8">
      <w:pPr>
        <w:pStyle w:val="CommentText"/>
      </w:pPr>
      <w:r>
        <w:rPr>
          <w:rStyle w:val="CommentReference"/>
        </w:rPr>
        <w:annotationRef/>
      </w:r>
      <w:r>
        <w:t>Kindly provide the city</w:t>
      </w:r>
    </w:p>
  </w:comment>
  <w:comment w:id="6264" w:author="Inno" w:date="2024-07-09T17:15:00Z" w:initials="I">
    <w:p w14:paraId="285EF960" w14:textId="5CFB1A79" w:rsidR="008B10D8" w:rsidRDefault="008B10D8">
      <w:pPr>
        <w:pStyle w:val="CommentText"/>
      </w:pPr>
      <w:r>
        <w:rPr>
          <w:rStyle w:val="CommentReference"/>
        </w:rPr>
        <w:annotationRef/>
      </w:r>
      <w:r>
        <w:t>Kindly provide pincode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AB529E" w15:done="0"/>
  <w15:commentEx w15:paraId="7D5EED47" w15:done="0"/>
  <w15:commentEx w15:paraId="0241A785" w15:done="0"/>
  <w15:commentEx w15:paraId="612DFCC7" w15:done="0"/>
  <w15:commentEx w15:paraId="670AF9B9" w15:done="0"/>
  <w15:commentEx w15:paraId="50A38830" w15:done="0"/>
  <w15:commentEx w15:paraId="0F31D49F" w15:done="0"/>
  <w15:commentEx w15:paraId="1D6AA166" w15:done="0"/>
  <w15:commentEx w15:paraId="0E0E4435" w15:done="0"/>
  <w15:commentEx w15:paraId="4F08C8C3" w15:done="0"/>
  <w15:commentEx w15:paraId="42082FC1" w15:done="0"/>
  <w15:commentEx w15:paraId="10FAA310" w15:done="0"/>
  <w15:commentEx w15:paraId="5BB6639F" w15:done="0"/>
  <w15:commentEx w15:paraId="5E78954B" w15:done="0"/>
  <w15:commentEx w15:paraId="22CA0C2A" w15:done="0"/>
  <w15:commentEx w15:paraId="17354D17" w15:done="0"/>
  <w15:commentEx w15:paraId="285EF9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0C0E4" w14:textId="77777777" w:rsidR="00BC60E8" w:rsidRDefault="00BC60E8" w:rsidP="00990559">
      <w:r>
        <w:separator/>
      </w:r>
    </w:p>
  </w:endnote>
  <w:endnote w:type="continuationSeparator" w:id="0">
    <w:p w14:paraId="18E80526" w14:textId="77777777" w:rsidR="00BC60E8" w:rsidRDefault="00BC60E8" w:rsidP="0099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2B5A3" w14:textId="77777777" w:rsidR="00BC60E8" w:rsidRDefault="00BC60E8" w:rsidP="00990559">
      <w:r>
        <w:separator/>
      </w:r>
    </w:p>
  </w:footnote>
  <w:footnote w:type="continuationSeparator" w:id="0">
    <w:p w14:paraId="3728AFCA" w14:textId="77777777" w:rsidR="00BC60E8" w:rsidRDefault="00BC60E8" w:rsidP="00990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D9EFC" w14:textId="77777777" w:rsidR="008B10D8" w:rsidRDefault="008B10D8">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A6237"/>
    <w:multiLevelType w:val="hybridMultilevel"/>
    <w:tmpl w:val="174290B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7105F0"/>
    <w:multiLevelType w:val="hybridMultilevel"/>
    <w:tmpl w:val="FD6803F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55256E4"/>
    <w:multiLevelType w:val="hybridMultilevel"/>
    <w:tmpl w:val="7C2634FA"/>
    <w:lvl w:ilvl="0" w:tplc="0409001B">
      <w:start w:val="1"/>
      <w:numFmt w:val="lowerRoman"/>
      <w:lvlText w:val="%1."/>
      <w:lvlJc w:val="right"/>
      <w:pPr>
        <w:ind w:left="3076" w:hanging="360"/>
      </w:pPr>
    </w:lvl>
    <w:lvl w:ilvl="1" w:tplc="04090019" w:tentative="1">
      <w:start w:val="1"/>
      <w:numFmt w:val="lowerLetter"/>
      <w:lvlText w:val="%2."/>
      <w:lvlJc w:val="left"/>
      <w:pPr>
        <w:ind w:left="3796" w:hanging="360"/>
      </w:pPr>
    </w:lvl>
    <w:lvl w:ilvl="2" w:tplc="0409001B" w:tentative="1">
      <w:start w:val="1"/>
      <w:numFmt w:val="lowerRoman"/>
      <w:lvlText w:val="%3."/>
      <w:lvlJc w:val="right"/>
      <w:pPr>
        <w:ind w:left="4516" w:hanging="180"/>
      </w:pPr>
    </w:lvl>
    <w:lvl w:ilvl="3" w:tplc="0409000F" w:tentative="1">
      <w:start w:val="1"/>
      <w:numFmt w:val="decimal"/>
      <w:lvlText w:val="%4."/>
      <w:lvlJc w:val="left"/>
      <w:pPr>
        <w:ind w:left="5236" w:hanging="360"/>
      </w:pPr>
    </w:lvl>
    <w:lvl w:ilvl="4" w:tplc="04090019" w:tentative="1">
      <w:start w:val="1"/>
      <w:numFmt w:val="lowerLetter"/>
      <w:lvlText w:val="%5."/>
      <w:lvlJc w:val="left"/>
      <w:pPr>
        <w:ind w:left="5956" w:hanging="360"/>
      </w:pPr>
    </w:lvl>
    <w:lvl w:ilvl="5" w:tplc="0409001B" w:tentative="1">
      <w:start w:val="1"/>
      <w:numFmt w:val="lowerRoman"/>
      <w:lvlText w:val="%6."/>
      <w:lvlJc w:val="right"/>
      <w:pPr>
        <w:ind w:left="6676" w:hanging="180"/>
      </w:pPr>
    </w:lvl>
    <w:lvl w:ilvl="6" w:tplc="0409000F" w:tentative="1">
      <w:start w:val="1"/>
      <w:numFmt w:val="decimal"/>
      <w:lvlText w:val="%7."/>
      <w:lvlJc w:val="left"/>
      <w:pPr>
        <w:ind w:left="7396" w:hanging="360"/>
      </w:pPr>
    </w:lvl>
    <w:lvl w:ilvl="7" w:tplc="04090019" w:tentative="1">
      <w:start w:val="1"/>
      <w:numFmt w:val="lowerLetter"/>
      <w:lvlText w:val="%8."/>
      <w:lvlJc w:val="left"/>
      <w:pPr>
        <w:ind w:left="8116" w:hanging="360"/>
      </w:pPr>
    </w:lvl>
    <w:lvl w:ilvl="8" w:tplc="0409001B" w:tentative="1">
      <w:start w:val="1"/>
      <w:numFmt w:val="lowerRoman"/>
      <w:lvlText w:val="%9."/>
      <w:lvlJc w:val="right"/>
      <w:pPr>
        <w:ind w:left="8836" w:hanging="180"/>
      </w:pPr>
    </w:lvl>
  </w:abstractNum>
  <w:abstractNum w:abstractNumId="3">
    <w:nsid w:val="05EE22A7"/>
    <w:multiLevelType w:val="hybridMultilevel"/>
    <w:tmpl w:val="259AD28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6C441A7"/>
    <w:multiLevelType w:val="hybridMultilevel"/>
    <w:tmpl w:val="CB785EDA"/>
    <w:lvl w:ilvl="0" w:tplc="2F149004">
      <w:start w:val="1"/>
      <w:numFmt w:val="decimal"/>
      <w:lvlText w:val="%1"/>
      <w:lvlJc w:val="left"/>
      <w:pPr>
        <w:ind w:left="1997" w:hanging="360"/>
      </w:pPr>
      <w:rPr>
        <w:rFonts w:ascii="Times New Roman" w:eastAsia="Times New Roman" w:hAnsi="Times New Roman" w:cs="Times New Roman" w:hint="default"/>
        <w:w w:val="99"/>
        <w:sz w:val="20"/>
        <w:szCs w:val="20"/>
        <w:lang w:val="en-US" w:eastAsia="en-US" w:bidi="ar-SA"/>
      </w:rPr>
    </w:lvl>
    <w:lvl w:ilvl="1" w:tplc="4E30073E">
      <w:numFmt w:val="bullet"/>
      <w:lvlText w:val="•"/>
      <w:lvlJc w:val="left"/>
      <w:pPr>
        <w:ind w:left="2990" w:hanging="360"/>
      </w:pPr>
      <w:rPr>
        <w:rFonts w:hint="default"/>
        <w:lang w:val="en-US" w:eastAsia="en-US" w:bidi="ar-SA"/>
      </w:rPr>
    </w:lvl>
    <w:lvl w:ilvl="2" w:tplc="3AB6C8CE">
      <w:numFmt w:val="bullet"/>
      <w:lvlText w:val="•"/>
      <w:lvlJc w:val="left"/>
      <w:pPr>
        <w:ind w:left="3981" w:hanging="360"/>
      </w:pPr>
      <w:rPr>
        <w:rFonts w:hint="default"/>
        <w:lang w:val="en-US" w:eastAsia="en-US" w:bidi="ar-SA"/>
      </w:rPr>
    </w:lvl>
    <w:lvl w:ilvl="3" w:tplc="3762103A">
      <w:numFmt w:val="bullet"/>
      <w:lvlText w:val="•"/>
      <w:lvlJc w:val="left"/>
      <w:pPr>
        <w:ind w:left="4971" w:hanging="360"/>
      </w:pPr>
      <w:rPr>
        <w:rFonts w:hint="default"/>
        <w:lang w:val="en-US" w:eastAsia="en-US" w:bidi="ar-SA"/>
      </w:rPr>
    </w:lvl>
    <w:lvl w:ilvl="4" w:tplc="E89646FA">
      <w:numFmt w:val="bullet"/>
      <w:lvlText w:val="•"/>
      <w:lvlJc w:val="left"/>
      <w:pPr>
        <w:ind w:left="5962" w:hanging="360"/>
      </w:pPr>
      <w:rPr>
        <w:rFonts w:hint="default"/>
        <w:lang w:val="en-US" w:eastAsia="en-US" w:bidi="ar-SA"/>
      </w:rPr>
    </w:lvl>
    <w:lvl w:ilvl="5" w:tplc="32427806">
      <w:numFmt w:val="bullet"/>
      <w:lvlText w:val="•"/>
      <w:lvlJc w:val="left"/>
      <w:pPr>
        <w:ind w:left="6953" w:hanging="360"/>
      </w:pPr>
      <w:rPr>
        <w:rFonts w:hint="default"/>
        <w:lang w:val="en-US" w:eastAsia="en-US" w:bidi="ar-SA"/>
      </w:rPr>
    </w:lvl>
    <w:lvl w:ilvl="6" w:tplc="F90854CA">
      <w:numFmt w:val="bullet"/>
      <w:lvlText w:val="•"/>
      <w:lvlJc w:val="left"/>
      <w:pPr>
        <w:ind w:left="7943" w:hanging="360"/>
      </w:pPr>
      <w:rPr>
        <w:rFonts w:hint="default"/>
        <w:lang w:val="en-US" w:eastAsia="en-US" w:bidi="ar-SA"/>
      </w:rPr>
    </w:lvl>
    <w:lvl w:ilvl="7" w:tplc="46FC823C">
      <w:numFmt w:val="bullet"/>
      <w:lvlText w:val="•"/>
      <w:lvlJc w:val="left"/>
      <w:pPr>
        <w:ind w:left="8934" w:hanging="360"/>
      </w:pPr>
      <w:rPr>
        <w:rFonts w:hint="default"/>
        <w:lang w:val="en-US" w:eastAsia="en-US" w:bidi="ar-SA"/>
      </w:rPr>
    </w:lvl>
    <w:lvl w:ilvl="8" w:tplc="CA629BBA">
      <w:numFmt w:val="bullet"/>
      <w:lvlText w:val="•"/>
      <w:lvlJc w:val="left"/>
      <w:pPr>
        <w:ind w:left="9925" w:hanging="360"/>
      </w:pPr>
      <w:rPr>
        <w:rFonts w:hint="default"/>
        <w:lang w:val="en-US" w:eastAsia="en-US" w:bidi="ar-SA"/>
      </w:rPr>
    </w:lvl>
  </w:abstractNum>
  <w:abstractNum w:abstractNumId="5">
    <w:nsid w:val="09553E6D"/>
    <w:multiLevelType w:val="multilevel"/>
    <w:tmpl w:val="4EE63DBE"/>
    <w:lvl w:ilvl="0">
      <w:start w:val="2"/>
      <w:numFmt w:val="upperLetter"/>
      <w:lvlText w:val="%1"/>
      <w:lvlJc w:val="left"/>
      <w:pPr>
        <w:ind w:left="1272" w:hanging="420"/>
      </w:pPr>
      <w:rPr>
        <w:rFonts w:hint="default"/>
        <w:lang w:val="en-US" w:eastAsia="en-US" w:bidi="ar-SA"/>
      </w:rPr>
    </w:lvl>
    <w:lvl w:ilvl="1">
      <w:start w:val="1"/>
      <w:numFmt w:val="decimal"/>
      <w:lvlText w:val="%1-%2"/>
      <w:lvlJc w:val="left"/>
      <w:pPr>
        <w:ind w:left="870" w:hanging="420"/>
      </w:pPr>
      <w:rPr>
        <w:rFonts w:ascii="Times New Roman" w:eastAsia="Times New Roman" w:hAnsi="Times New Roman" w:cs="Times New Roman" w:hint="default"/>
        <w:b/>
        <w:bCs/>
        <w:spacing w:val="-1"/>
        <w:w w:val="100"/>
        <w:sz w:val="20"/>
        <w:szCs w:val="20"/>
        <w:lang w:val="en-US" w:eastAsia="en-US" w:bidi="ar-SA"/>
      </w:rPr>
    </w:lvl>
    <w:lvl w:ilvl="2">
      <w:numFmt w:val="bullet"/>
      <w:lvlText w:val="•"/>
      <w:lvlJc w:val="left"/>
      <w:pPr>
        <w:ind w:left="3405" w:hanging="420"/>
      </w:pPr>
      <w:rPr>
        <w:rFonts w:hint="default"/>
        <w:lang w:val="en-US" w:eastAsia="en-US" w:bidi="ar-SA"/>
      </w:rPr>
    </w:lvl>
    <w:lvl w:ilvl="3">
      <w:numFmt w:val="bullet"/>
      <w:lvlText w:val="•"/>
      <w:lvlJc w:val="left"/>
      <w:pPr>
        <w:ind w:left="4467" w:hanging="420"/>
      </w:pPr>
      <w:rPr>
        <w:rFonts w:hint="default"/>
        <w:lang w:val="en-US" w:eastAsia="en-US" w:bidi="ar-SA"/>
      </w:rPr>
    </w:lvl>
    <w:lvl w:ilvl="4">
      <w:numFmt w:val="bullet"/>
      <w:lvlText w:val="•"/>
      <w:lvlJc w:val="left"/>
      <w:pPr>
        <w:ind w:left="5530" w:hanging="420"/>
      </w:pPr>
      <w:rPr>
        <w:rFonts w:hint="default"/>
        <w:lang w:val="en-US" w:eastAsia="en-US" w:bidi="ar-SA"/>
      </w:rPr>
    </w:lvl>
    <w:lvl w:ilvl="5">
      <w:numFmt w:val="bullet"/>
      <w:lvlText w:val="•"/>
      <w:lvlJc w:val="left"/>
      <w:pPr>
        <w:ind w:left="6593" w:hanging="420"/>
      </w:pPr>
      <w:rPr>
        <w:rFonts w:hint="default"/>
        <w:lang w:val="en-US" w:eastAsia="en-US" w:bidi="ar-SA"/>
      </w:rPr>
    </w:lvl>
    <w:lvl w:ilvl="6">
      <w:numFmt w:val="bullet"/>
      <w:lvlText w:val="•"/>
      <w:lvlJc w:val="left"/>
      <w:pPr>
        <w:ind w:left="7655" w:hanging="420"/>
      </w:pPr>
      <w:rPr>
        <w:rFonts w:hint="default"/>
        <w:lang w:val="en-US" w:eastAsia="en-US" w:bidi="ar-SA"/>
      </w:rPr>
    </w:lvl>
    <w:lvl w:ilvl="7">
      <w:numFmt w:val="bullet"/>
      <w:lvlText w:val="•"/>
      <w:lvlJc w:val="left"/>
      <w:pPr>
        <w:ind w:left="8718" w:hanging="420"/>
      </w:pPr>
      <w:rPr>
        <w:rFonts w:hint="default"/>
        <w:lang w:val="en-US" w:eastAsia="en-US" w:bidi="ar-SA"/>
      </w:rPr>
    </w:lvl>
    <w:lvl w:ilvl="8">
      <w:numFmt w:val="bullet"/>
      <w:lvlText w:val="•"/>
      <w:lvlJc w:val="left"/>
      <w:pPr>
        <w:ind w:left="9781" w:hanging="420"/>
      </w:pPr>
      <w:rPr>
        <w:rFonts w:hint="default"/>
        <w:lang w:val="en-US" w:eastAsia="en-US" w:bidi="ar-SA"/>
      </w:rPr>
    </w:lvl>
  </w:abstractNum>
  <w:abstractNum w:abstractNumId="6">
    <w:nsid w:val="09A23E5A"/>
    <w:multiLevelType w:val="hybridMultilevel"/>
    <w:tmpl w:val="779C1F08"/>
    <w:lvl w:ilvl="0" w:tplc="EEFCC510">
      <w:start w:val="1"/>
      <w:numFmt w:val="lowerLetter"/>
      <w:lvlText w:val="%1)"/>
      <w:lvlJc w:val="left"/>
      <w:pPr>
        <w:ind w:left="720" w:hanging="360"/>
      </w:pPr>
      <w:rPr>
        <w:rFonts w:hint="default"/>
        <w:w w:val="100"/>
        <w:sz w:val="20"/>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E85481E"/>
    <w:multiLevelType w:val="hybridMultilevel"/>
    <w:tmpl w:val="DD30F85E"/>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0F666111"/>
    <w:multiLevelType w:val="hybridMultilevel"/>
    <w:tmpl w:val="C538AAD6"/>
    <w:lvl w:ilvl="0" w:tplc="02EEE08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E6702A"/>
    <w:multiLevelType w:val="hybridMultilevel"/>
    <w:tmpl w:val="8F88C0D0"/>
    <w:lvl w:ilvl="0" w:tplc="04090017">
      <w:start w:val="1"/>
      <w:numFmt w:val="lowerLetter"/>
      <w:lvlText w:val="%1)"/>
      <w:lvlJc w:val="left"/>
      <w:pPr>
        <w:ind w:left="1980" w:hanging="360"/>
      </w:pPr>
      <w:rPr>
        <w:rFonts w:hint="default"/>
        <w:w w:val="100"/>
        <w:sz w:val="22"/>
        <w:szCs w:val="22"/>
        <w:lang w:val="en-US" w:eastAsia="en-US" w:bidi="ar-SA"/>
      </w:r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10">
    <w:nsid w:val="11976E38"/>
    <w:multiLevelType w:val="hybridMultilevel"/>
    <w:tmpl w:val="4FAAA8AA"/>
    <w:lvl w:ilvl="0" w:tplc="02EEE080">
      <w:start w:val="1"/>
      <w:numFmt w:val="lowerRoman"/>
      <w:lvlText w:val="%1)"/>
      <w:lvlJc w:val="right"/>
      <w:pPr>
        <w:ind w:left="596" w:hanging="360"/>
      </w:pPr>
      <w:rPr>
        <w:rFonts w:hint="default"/>
      </w:rPr>
    </w:lvl>
    <w:lvl w:ilvl="1" w:tplc="04090019" w:tentative="1">
      <w:start w:val="1"/>
      <w:numFmt w:val="lowerLetter"/>
      <w:lvlText w:val="%2."/>
      <w:lvlJc w:val="left"/>
      <w:pPr>
        <w:ind w:left="1316" w:hanging="360"/>
      </w:pPr>
    </w:lvl>
    <w:lvl w:ilvl="2" w:tplc="0409001B" w:tentative="1">
      <w:start w:val="1"/>
      <w:numFmt w:val="lowerRoman"/>
      <w:lvlText w:val="%3."/>
      <w:lvlJc w:val="right"/>
      <w:pPr>
        <w:ind w:left="2036" w:hanging="180"/>
      </w:pPr>
    </w:lvl>
    <w:lvl w:ilvl="3" w:tplc="0409000F" w:tentative="1">
      <w:start w:val="1"/>
      <w:numFmt w:val="decimal"/>
      <w:lvlText w:val="%4."/>
      <w:lvlJc w:val="left"/>
      <w:pPr>
        <w:ind w:left="2756" w:hanging="360"/>
      </w:pPr>
    </w:lvl>
    <w:lvl w:ilvl="4" w:tplc="04090019" w:tentative="1">
      <w:start w:val="1"/>
      <w:numFmt w:val="lowerLetter"/>
      <w:lvlText w:val="%5."/>
      <w:lvlJc w:val="left"/>
      <w:pPr>
        <w:ind w:left="3476" w:hanging="360"/>
      </w:pPr>
    </w:lvl>
    <w:lvl w:ilvl="5" w:tplc="0409001B" w:tentative="1">
      <w:start w:val="1"/>
      <w:numFmt w:val="lowerRoman"/>
      <w:lvlText w:val="%6."/>
      <w:lvlJc w:val="right"/>
      <w:pPr>
        <w:ind w:left="4196" w:hanging="180"/>
      </w:pPr>
    </w:lvl>
    <w:lvl w:ilvl="6" w:tplc="0409000F" w:tentative="1">
      <w:start w:val="1"/>
      <w:numFmt w:val="decimal"/>
      <w:lvlText w:val="%7."/>
      <w:lvlJc w:val="left"/>
      <w:pPr>
        <w:ind w:left="4916" w:hanging="360"/>
      </w:pPr>
    </w:lvl>
    <w:lvl w:ilvl="7" w:tplc="04090019" w:tentative="1">
      <w:start w:val="1"/>
      <w:numFmt w:val="lowerLetter"/>
      <w:lvlText w:val="%8."/>
      <w:lvlJc w:val="left"/>
      <w:pPr>
        <w:ind w:left="5636" w:hanging="360"/>
      </w:pPr>
    </w:lvl>
    <w:lvl w:ilvl="8" w:tplc="0409001B" w:tentative="1">
      <w:start w:val="1"/>
      <w:numFmt w:val="lowerRoman"/>
      <w:lvlText w:val="%9."/>
      <w:lvlJc w:val="right"/>
      <w:pPr>
        <w:ind w:left="6356" w:hanging="180"/>
      </w:pPr>
    </w:lvl>
  </w:abstractNum>
  <w:abstractNum w:abstractNumId="11">
    <w:nsid w:val="119E077D"/>
    <w:multiLevelType w:val="hybridMultilevel"/>
    <w:tmpl w:val="46BAD5E8"/>
    <w:lvl w:ilvl="0" w:tplc="40090017">
      <w:start w:val="1"/>
      <w:numFmt w:val="lowerLetter"/>
      <w:lvlText w:val="%1)"/>
      <w:lvlJc w:val="left"/>
      <w:pPr>
        <w:ind w:left="810" w:hanging="360"/>
      </w:pPr>
    </w:lvl>
    <w:lvl w:ilvl="1" w:tplc="40090017">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2">
    <w:nsid w:val="12091CF2"/>
    <w:multiLevelType w:val="hybridMultilevel"/>
    <w:tmpl w:val="45925D12"/>
    <w:lvl w:ilvl="0" w:tplc="02EEE080">
      <w:start w:val="1"/>
      <w:numFmt w:val="lowerRoman"/>
      <w:lvlText w:val="%1)"/>
      <w:lvlJc w:val="righ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3">
    <w:nsid w:val="12FE43F3"/>
    <w:multiLevelType w:val="hybridMultilevel"/>
    <w:tmpl w:val="FE94F986"/>
    <w:lvl w:ilvl="0" w:tplc="40090011">
      <w:start w:val="1"/>
      <w:numFmt w:val="decimal"/>
      <w:lvlText w:val="%1)"/>
      <w:lvlJc w:val="left"/>
      <w:pPr>
        <w:ind w:left="4147" w:hanging="360"/>
      </w:pPr>
    </w:lvl>
    <w:lvl w:ilvl="1" w:tplc="40090019" w:tentative="1">
      <w:start w:val="1"/>
      <w:numFmt w:val="lowerLetter"/>
      <w:lvlText w:val="%2."/>
      <w:lvlJc w:val="left"/>
      <w:pPr>
        <w:ind w:left="4867" w:hanging="360"/>
      </w:pPr>
    </w:lvl>
    <w:lvl w:ilvl="2" w:tplc="4009001B" w:tentative="1">
      <w:start w:val="1"/>
      <w:numFmt w:val="lowerRoman"/>
      <w:lvlText w:val="%3."/>
      <w:lvlJc w:val="right"/>
      <w:pPr>
        <w:ind w:left="5587" w:hanging="180"/>
      </w:pPr>
    </w:lvl>
    <w:lvl w:ilvl="3" w:tplc="4009000F" w:tentative="1">
      <w:start w:val="1"/>
      <w:numFmt w:val="decimal"/>
      <w:lvlText w:val="%4."/>
      <w:lvlJc w:val="left"/>
      <w:pPr>
        <w:ind w:left="6307" w:hanging="360"/>
      </w:pPr>
    </w:lvl>
    <w:lvl w:ilvl="4" w:tplc="40090019" w:tentative="1">
      <w:start w:val="1"/>
      <w:numFmt w:val="lowerLetter"/>
      <w:lvlText w:val="%5."/>
      <w:lvlJc w:val="left"/>
      <w:pPr>
        <w:ind w:left="7027" w:hanging="360"/>
      </w:pPr>
    </w:lvl>
    <w:lvl w:ilvl="5" w:tplc="4009001B" w:tentative="1">
      <w:start w:val="1"/>
      <w:numFmt w:val="lowerRoman"/>
      <w:lvlText w:val="%6."/>
      <w:lvlJc w:val="right"/>
      <w:pPr>
        <w:ind w:left="7747" w:hanging="180"/>
      </w:pPr>
    </w:lvl>
    <w:lvl w:ilvl="6" w:tplc="4009000F" w:tentative="1">
      <w:start w:val="1"/>
      <w:numFmt w:val="decimal"/>
      <w:lvlText w:val="%7."/>
      <w:lvlJc w:val="left"/>
      <w:pPr>
        <w:ind w:left="8467" w:hanging="360"/>
      </w:pPr>
    </w:lvl>
    <w:lvl w:ilvl="7" w:tplc="40090019" w:tentative="1">
      <w:start w:val="1"/>
      <w:numFmt w:val="lowerLetter"/>
      <w:lvlText w:val="%8."/>
      <w:lvlJc w:val="left"/>
      <w:pPr>
        <w:ind w:left="9187" w:hanging="360"/>
      </w:pPr>
    </w:lvl>
    <w:lvl w:ilvl="8" w:tplc="4009001B" w:tentative="1">
      <w:start w:val="1"/>
      <w:numFmt w:val="lowerRoman"/>
      <w:lvlText w:val="%9."/>
      <w:lvlJc w:val="right"/>
      <w:pPr>
        <w:ind w:left="9907" w:hanging="180"/>
      </w:pPr>
    </w:lvl>
  </w:abstractNum>
  <w:abstractNum w:abstractNumId="14">
    <w:nsid w:val="160D1CE0"/>
    <w:multiLevelType w:val="hybridMultilevel"/>
    <w:tmpl w:val="57D04BA6"/>
    <w:lvl w:ilvl="0" w:tplc="B2C0EC04">
      <w:start w:val="13"/>
      <w:numFmt w:val="decimal"/>
      <w:lvlText w:val="%1"/>
      <w:lvlJc w:val="left"/>
      <w:pPr>
        <w:ind w:left="1562" w:hanging="300"/>
      </w:pPr>
      <w:rPr>
        <w:rFonts w:ascii="Times New Roman" w:eastAsia="Times New Roman" w:hAnsi="Times New Roman" w:cs="Times New Roman" w:hint="default"/>
        <w:b/>
        <w:bCs/>
        <w:w w:val="100"/>
        <w:sz w:val="24"/>
        <w:szCs w:val="24"/>
        <w:lang w:val="en-US" w:eastAsia="en-US" w:bidi="ar-SA"/>
      </w:rPr>
    </w:lvl>
    <w:lvl w:ilvl="1" w:tplc="F2764C50">
      <w:start w:val="1"/>
      <w:numFmt w:val="lowerLetter"/>
      <w:lvlText w:val="%2)"/>
      <w:lvlJc w:val="left"/>
      <w:pPr>
        <w:ind w:left="1997" w:hanging="360"/>
      </w:pPr>
      <w:rPr>
        <w:rFonts w:ascii="Times New Roman" w:eastAsia="Times New Roman" w:hAnsi="Times New Roman" w:cs="Times New Roman" w:hint="default"/>
        <w:w w:val="100"/>
        <w:sz w:val="22"/>
        <w:szCs w:val="22"/>
        <w:lang w:val="en-US" w:eastAsia="en-US" w:bidi="ar-SA"/>
      </w:rPr>
    </w:lvl>
    <w:lvl w:ilvl="2" w:tplc="2432080C">
      <w:start w:val="1"/>
      <w:numFmt w:val="decimal"/>
      <w:lvlText w:val="%3"/>
      <w:lvlJc w:val="left"/>
      <w:pPr>
        <w:ind w:left="2357" w:hanging="360"/>
      </w:pPr>
      <w:rPr>
        <w:rFonts w:ascii="Times New Roman" w:eastAsia="Times New Roman" w:hAnsi="Times New Roman" w:cs="Times New Roman" w:hint="default"/>
        <w:w w:val="99"/>
        <w:sz w:val="20"/>
        <w:szCs w:val="20"/>
        <w:lang w:val="en-US" w:eastAsia="en-US" w:bidi="ar-SA"/>
      </w:rPr>
    </w:lvl>
    <w:lvl w:ilvl="3" w:tplc="32F443B2">
      <w:start w:val="1"/>
      <w:numFmt w:val="lowerLetter"/>
      <w:lvlText w:val="%4)"/>
      <w:lvlJc w:val="left"/>
      <w:pPr>
        <w:ind w:left="2585" w:hanging="228"/>
      </w:pPr>
      <w:rPr>
        <w:rFonts w:ascii="Times New Roman" w:eastAsia="Times New Roman" w:hAnsi="Times New Roman" w:cs="Times New Roman" w:hint="default"/>
        <w:w w:val="100"/>
        <w:sz w:val="22"/>
        <w:szCs w:val="22"/>
        <w:lang w:val="en-US" w:eastAsia="en-US" w:bidi="ar-SA"/>
      </w:rPr>
    </w:lvl>
    <w:lvl w:ilvl="4" w:tplc="6EDEC550">
      <w:start w:val="1"/>
      <w:numFmt w:val="lowerRoman"/>
      <w:lvlText w:val="%5)"/>
      <w:lvlJc w:val="center"/>
      <w:pPr>
        <w:ind w:left="3831" w:hanging="404"/>
      </w:pPr>
      <w:rPr>
        <w:rFonts w:hint="default"/>
        <w:w w:val="100"/>
        <w:sz w:val="16"/>
        <w:szCs w:val="22"/>
        <w:lang w:val="en-US" w:eastAsia="en-US" w:bidi="ar-SA"/>
      </w:rPr>
    </w:lvl>
    <w:lvl w:ilvl="5" w:tplc="40C29E2A">
      <w:numFmt w:val="bullet"/>
      <w:lvlText w:val="•"/>
      <w:lvlJc w:val="left"/>
      <w:pPr>
        <w:ind w:left="3840" w:hanging="404"/>
      </w:pPr>
      <w:rPr>
        <w:rFonts w:hint="default"/>
        <w:lang w:val="en-US" w:eastAsia="en-US" w:bidi="ar-SA"/>
      </w:rPr>
    </w:lvl>
    <w:lvl w:ilvl="6" w:tplc="21AC3332">
      <w:numFmt w:val="bullet"/>
      <w:lvlText w:val="•"/>
      <w:lvlJc w:val="left"/>
      <w:pPr>
        <w:ind w:left="5453" w:hanging="404"/>
      </w:pPr>
      <w:rPr>
        <w:rFonts w:hint="default"/>
        <w:lang w:val="en-US" w:eastAsia="en-US" w:bidi="ar-SA"/>
      </w:rPr>
    </w:lvl>
    <w:lvl w:ilvl="7" w:tplc="870C372A">
      <w:numFmt w:val="bullet"/>
      <w:lvlText w:val="•"/>
      <w:lvlJc w:val="left"/>
      <w:pPr>
        <w:ind w:left="7066" w:hanging="404"/>
      </w:pPr>
      <w:rPr>
        <w:rFonts w:hint="default"/>
        <w:lang w:val="en-US" w:eastAsia="en-US" w:bidi="ar-SA"/>
      </w:rPr>
    </w:lvl>
    <w:lvl w:ilvl="8" w:tplc="B770B6D6">
      <w:numFmt w:val="bullet"/>
      <w:lvlText w:val="•"/>
      <w:lvlJc w:val="left"/>
      <w:pPr>
        <w:ind w:left="8679" w:hanging="404"/>
      </w:pPr>
      <w:rPr>
        <w:rFonts w:hint="default"/>
        <w:lang w:val="en-US" w:eastAsia="en-US" w:bidi="ar-SA"/>
      </w:rPr>
    </w:lvl>
  </w:abstractNum>
  <w:abstractNum w:abstractNumId="15">
    <w:nsid w:val="17460111"/>
    <w:multiLevelType w:val="hybridMultilevel"/>
    <w:tmpl w:val="4C42EC5A"/>
    <w:lvl w:ilvl="0" w:tplc="8EDC3542">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C92B02"/>
    <w:multiLevelType w:val="hybridMultilevel"/>
    <w:tmpl w:val="3410D0FC"/>
    <w:lvl w:ilvl="0" w:tplc="40090017">
      <w:start w:val="1"/>
      <w:numFmt w:val="lowerLetter"/>
      <w:lvlText w:val="%1)"/>
      <w:lvlJc w:val="left"/>
      <w:pPr>
        <w:ind w:left="833" w:hanging="360"/>
      </w:pPr>
    </w:lvl>
    <w:lvl w:ilvl="1" w:tplc="40090019" w:tentative="1">
      <w:start w:val="1"/>
      <w:numFmt w:val="lowerLetter"/>
      <w:lvlText w:val="%2."/>
      <w:lvlJc w:val="left"/>
      <w:pPr>
        <w:ind w:left="1553" w:hanging="360"/>
      </w:pPr>
    </w:lvl>
    <w:lvl w:ilvl="2" w:tplc="4009001B" w:tentative="1">
      <w:start w:val="1"/>
      <w:numFmt w:val="lowerRoman"/>
      <w:lvlText w:val="%3."/>
      <w:lvlJc w:val="right"/>
      <w:pPr>
        <w:ind w:left="2273" w:hanging="180"/>
      </w:pPr>
    </w:lvl>
    <w:lvl w:ilvl="3" w:tplc="4009000F" w:tentative="1">
      <w:start w:val="1"/>
      <w:numFmt w:val="decimal"/>
      <w:lvlText w:val="%4."/>
      <w:lvlJc w:val="left"/>
      <w:pPr>
        <w:ind w:left="2993" w:hanging="360"/>
      </w:pPr>
    </w:lvl>
    <w:lvl w:ilvl="4" w:tplc="40090019" w:tentative="1">
      <w:start w:val="1"/>
      <w:numFmt w:val="lowerLetter"/>
      <w:lvlText w:val="%5."/>
      <w:lvlJc w:val="left"/>
      <w:pPr>
        <w:ind w:left="3713" w:hanging="360"/>
      </w:pPr>
    </w:lvl>
    <w:lvl w:ilvl="5" w:tplc="4009001B" w:tentative="1">
      <w:start w:val="1"/>
      <w:numFmt w:val="lowerRoman"/>
      <w:lvlText w:val="%6."/>
      <w:lvlJc w:val="right"/>
      <w:pPr>
        <w:ind w:left="4433" w:hanging="180"/>
      </w:pPr>
    </w:lvl>
    <w:lvl w:ilvl="6" w:tplc="4009000F" w:tentative="1">
      <w:start w:val="1"/>
      <w:numFmt w:val="decimal"/>
      <w:lvlText w:val="%7."/>
      <w:lvlJc w:val="left"/>
      <w:pPr>
        <w:ind w:left="5153" w:hanging="360"/>
      </w:pPr>
    </w:lvl>
    <w:lvl w:ilvl="7" w:tplc="40090019" w:tentative="1">
      <w:start w:val="1"/>
      <w:numFmt w:val="lowerLetter"/>
      <w:lvlText w:val="%8."/>
      <w:lvlJc w:val="left"/>
      <w:pPr>
        <w:ind w:left="5873" w:hanging="360"/>
      </w:pPr>
    </w:lvl>
    <w:lvl w:ilvl="8" w:tplc="4009001B" w:tentative="1">
      <w:start w:val="1"/>
      <w:numFmt w:val="lowerRoman"/>
      <w:lvlText w:val="%9."/>
      <w:lvlJc w:val="right"/>
      <w:pPr>
        <w:ind w:left="6593" w:hanging="180"/>
      </w:pPr>
    </w:lvl>
  </w:abstractNum>
  <w:abstractNum w:abstractNumId="17">
    <w:nsid w:val="195F7C73"/>
    <w:multiLevelType w:val="multilevel"/>
    <w:tmpl w:val="0ABE6720"/>
    <w:lvl w:ilvl="0">
      <w:start w:val="1"/>
      <w:numFmt w:val="upperLetter"/>
      <w:lvlText w:val="%1"/>
      <w:lvlJc w:val="left"/>
      <w:pPr>
        <w:ind w:left="1709" w:hanging="432"/>
      </w:pPr>
      <w:rPr>
        <w:rFonts w:hint="default"/>
        <w:lang w:val="en-US" w:eastAsia="en-US" w:bidi="ar-SA"/>
      </w:rPr>
    </w:lvl>
    <w:lvl w:ilvl="1">
      <w:start w:val="1"/>
      <w:numFmt w:val="decimal"/>
      <w:lvlText w:val="%1-%2"/>
      <w:lvlJc w:val="left"/>
      <w:pPr>
        <w:ind w:left="2052" w:hanging="432"/>
      </w:pPr>
      <w:rPr>
        <w:rFonts w:ascii="Times New Roman" w:eastAsia="Times New Roman" w:hAnsi="Times New Roman" w:cs="Times New Roman" w:hint="default"/>
        <w:b/>
        <w:bCs/>
        <w:spacing w:val="-1"/>
        <w:w w:val="99"/>
        <w:sz w:val="20"/>
        <w:szCs w:val="20"/>
        <w:lang w:val="en-US" w:eastAsia="en-US" w:bidi="ar-SA"/>
      </w:rPr>
    </w:lvl>
    <w:lvl w:ilvl="2">
      <w:numFmt w:val="bullet"/>
      <w:lvlText w:val="•"/>
      <w:lvlJc w:val="left"/>
      <w:pPr>
        <w:ind w:left="3741" w:hanging="432"/>
      </w:pPr>
      <w:rPr>
        <w:rFonts w:hint="default"/>
        <w:lang w:val="en-US" w:eastAsia="en-US" w:bidi="ar-SA"/>
      </w:rPr>
    </w:lvl>
    <w:lvl w:ilvl="3">
      <w:numFmt w:val="bullet"/>
      <w:lvlText w:val="•"/>
      <w:lvlJc w:val="left"/>
      <w:pPr>
        <w:ind w:left="4761" w:hanging="432"/>
      </w:pPr>
      <w:rPr>
        <w:rFonts w:hint="default"/>
        <w:lang w:val="en-US" w:eastAsia="en-US" w:bidi="ar-SA"/>
      </w:rPr>
    </w:lvl>
    <w:lvl w:ilvl="4">
      <w:numFmt w:val="bullet"/>
      <w:lvlText w:val="•"/>
      <w:lvlJc w:val="left"/>
      <w:pPr>
        <w:ind w:left="5782" w:hanging="432"/>
      </w:pPr>
      <w:rPr>
        <w:rFonts w:hint="default"/>
        <w:lang w:val="en-US" w:eastAsia="en-US" w:bidi="ar-SA"/>
      </w:rPr>
    </w:lvl>
    <w:lvl w:ilvl="5">
      <w:numFmt w:val="bullet"/>
      <w:lvlText w:val="•"/>
      <w:lvlJc w:val="left"/>
      <w:pPr>
        <w:ind w:left="6803" w:hanging="432"/>
      </w:pPr>
      <w:rPr>
        <w:rFonts w:hint="default"/>
        <w:lang w:val="en-US" w:eastAsia="en-US" w:bidi="ar-SA"/>
      </w:rPr>
    </w:lvl>
    <w:lvl w:ilvl="6">
      <w:numFmt w:val="bullet"/>
      <w:lvlText w:val="•"/>
      <w:lvlJc w:val="left"/>
      <w:pPr>
        <w:ind w:left="7823" w:hanging="432"/>
      </w:pPr>
      <w:rPr>
        <w:rFonts w:hint="default"/>
        <w:lang w:val="en-US" w:eastAsia="en-US" w:bidi="ar-SA"/>
      </w:rPr>
    </w:lvl>
    <w:lvl w:ilvl="7">
      <w:numFmt w:val="bullet"/>
      <w:lvlText w:val="•"/>
      <w:lvlJc w:val="left"/>
      <w:pPr>
        <w:ind w:left="8844" w:hanging="432"/>
      </w:pPr>
      <w:rPr>
        <w:rFonts w:hint="default"/>
        <w:lang w:val="en-US" w:eastAsia="en-US" w:bidi="ar-SA"/>
      </w:rPr>
    </w:lvl>
    <w:lvl w:ilvl="8">
      <w:numFmt w:val="bullet"/>
      <w:lvlText w:val="•"/>
      <w:lvlJc w:val="left"/>
      <w:pPr>
        <w:ind w:left="9865" w:hanging="432"/>
      </w:pPr>
      <w:rPr>
        <w:rFonts w:hint="default"/>
        <w:lang w:val="en-US" w:eastAsia="en-US" w:bidi="ar-SA"/>
      </w:rPr>
    </w:lvl>
  </w:abstractNum>
  <w:abstractNum w:abstractNumId="18">
    <w:nsid w:val="197B4BEE"/>
    <w:multiLevelType w:val="hybridMultilevel"/>
    <w:tmpl w:val="38BCD2D8"/>
    <w:lvl w:ilvl="0" w:tplc="1F8A44EC">
      <w:start w:val="1"/>
      <w:numFmt w:val="decimal"/>
      <w:lvlText w:val="%1"/>
      <w:lvlJc w:val="left"/>
      <w:pPr>
        <w:ind w:left="1442" w:hanging="180"/>
      </w:pPr>
      <w:rPr>
        <w:rFonts w:ascii="Times New Roman" w:eastAsia="Times New Roman" w:hAnsi="Times New Roman" w:cs="Times New Roman" w:hint="default"/>
        <w:b/>
        <w:bCs/>
        <w:w w:val="100"/>
        <w:sz w:val="24"/>
        <w:szCs w:val="24"/>
        <w:lang w:val="en-US" w:eastAsia="en-US" w:bidi="ar-SA"/>
      </w:rPr>
    </w:lvl>
    <w:lvl w:ilvl="1" w:tplc="7368B75A">
      <w:start w:val="1"/>
      <w:numFmt w:val="lowerLetter"/>
      <w:lvlText w:val="%2)"/>
      <w:lvlJc w:val="left"/>
      <w:pPr>
        <w:ind w:left="1997" w:hanging="360"/>
      </w:pPr>
      <w:rPr>
        <w:rFonts w:ascii="Times New Roman" w:eastAsia="Times New Roman" w:hAnsi="Times New Roman" w:cs="Times New Roman" w:hint="default"/>
        <w:w w:val="100"/>
        <w:sz w:val="22"/>
        <w:szCs w:val="22"/>
        <w:lang w:val="en-US" w:eastAsia="en-US" w:bidi="ar-SA"/>
      </w:rPr>
    </w:lvl>
    <w:lvl w:ilvl="2" w:tplc="ADA4FC1A">
      <w:numFmt w:val="bullet"/>
      <w:lvlText w:val="•"/>
      <w:lvlJc w:val="left"/>
      <w:pPr>
        <w:ind w:left="3100" w:hanging="360"/>
      </w:pPr>
      <w:rPr>
        <w:rFonts w:hint="default"/>
        <w:lang w:val="en-US" w:eastAsia="en-US" w:bidi="ar-SA"/>
      </w:rPr>
    </w:lvl>
    <w:lvl w:ilvl="3" w:tplc="3A5E9362">
      <w:numFmt w:val="bullet"/>
      <w:lvlText w:val="•"/>
      <w:lvlJc w:val="left"/>
      <w:pPr>
        <w:ind w:left="4201" w:hanging="360"/>
      </w:pPr>
      <w:rPr>
        <w:rFonts w:hint="default"/>
        <w:lang w:val="en-US" w:eastAsia="en-US" w:bidi="ar-SA"/>
      </w:rPr>
    </w:lvl>
    <w:lvl w:ilvl="4" w:tplc="9C527E90">
      <w:numFmt w:val="bullet"/>
      <w:lvlText w:val="•"/>
      <w:lvlJc w:val="left"/>
      <w:pPr>
        <w:ind w:left="5302" w:hanging="360"/>
      </w:pPr>
      <w:rPr>
        <w:rFonts w:hint="default"/>
        <w:lang w:val="en-US" w:eastAsia="en-US" w:bidi="ar-SA"/>
      </w:rPr>
    </w:lvl>
    <w:lvl w:ilvl="5" w:tplc="B786FF5C">
      <w:numFmt w:val="bullet"/>
      <w:lvlText w:val="•"/>
      <w:lvlJc w:val="left"/>
      <w:pPr>
        <w:ind w:left="6402" w:hanging="360"/>
      </w:pPr>
      <w:rPr>
        <w:rFonts w:hint="default"/>
        <w:lang w:val="en-US" w:eastAsia="en-US" w:bidi="ar-SA"/>
      </w:rPr>
    </w:lvl>
    <w:lvl w:ilvl="6" w:tplc="F7AC2010">
      <w:numFmt w:val="bullet"/>
      <w:lvlText w:val="•"/>
      <w:lvlJc w:val="left"/>
      <w:pPr>
        <w:ind w:left="7503" w:hanging="360"/>
      </w:pPr>
      <w:rPr>
        <w:rFonts w:hint="default"/>
        <w:lang w:val="en-US" w:eastAsia="en-US" w:bidi="ar-SA"/>
      </w:rPr>
    </w:lvl>
    <w:lvl w:ilvl="7" w:tplc="6364755A">
      <w:numFmt w:val="bullet"/>
      <w:lvlText w:val="•"/>
      <w:lvlJc w:val="left"/>
      <w:pPr>
        <w:ind w:left="8604" w:hanging="360"/>
      </w:pPr>
      <w:rPr>
        <w:rFonts w:hint="default"/>
        <w:lang w:val="en-US" w:eastAsia="en-US" w:bidi="ar-SA"/>
      </w:rPr>
    </w:lvl>
    <w:lvl w:ilvl="8" w:tplc="7CB81810">
      <w:numFmt w:val="bullet"/>
      <w:lvlText w:val="•"/>
      <w:lvlJc w:val="left"/>
      <w:pPr>
        <w:ind w:left="9704" w:hanging="360"/>
      </w:pPr>
      <w:rPr>
        <w:rFonts w:hint="default"/>
        <w:lang w:val="en-US" w:eastAsia="en-US" w:bidi="ar-SA"/>
      </w:rPr>
    </w:lvl>
  </w:abstractNum>
  <w:abstractNum w:abstractNumId="19">
    <w:nsid w:val="1B6E7539"/>
    <w:multiLevelType w:val="hybridMultilevel"/>
    <w:tmpl w:val="C1DA6F1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1BF11A8A"/>
    <w:multiLevelType w:val="hybridMultilevel"/>
    <w:tmpl w:val="B49C748C"/>
    <w:lvl w:ilvl="0" w:tplc="0072714A">
      <w:start w:val="1"/>
      <w:numFmt w:val="lowerLetter"/>
      <w:lvlText w:val="%1)"/>
      <w:lvlJc w:val="center"/>
      <w:pPr>
        <w:ind w:left="596" w:hanging="360"/>
      </w:pPr>
      <w:rPr>
        <w:rFonts w:hint="default"/>
      </w:rPr>
    </w:lvl>
    <w:lvl w:ilvl="1" w:tplc="04090019" w:tentative="1">
      <w:start w:val="1"/>
      <w:numFmt w:val="lowerLetter"/>
      <w:lvlText w:val="%2."/>
      <w:lvlJc w:val="left"/>
      <w:pPr>
        <w:ind w:left="1316" w:hanging="360"/>
      </w:pPr>
    </w:lvl>
    <w:lvl w:ilvl="2" w:tplc="0409001B" w:tentative="1">
      <w:start w:val="1"/>
      <w:numFmt w:val="lowerRoman"/>
      <w:lvlText w:val="%3."/>
      <w:lvlJc w:val="right"/>
      <w:pPr>
        <w:ind w:left="2036" w:hanging="180"/>
      </w:pPr>
    </w:lvl>
    <w:lvl w:ilvl="3" w:tplc="0409000F" w:tentative="1">
      <w:start w:val="1"/>
      <w:numFmt w:val="decimal"/>
      <w:lvlText w:val="%4."/>
      <w:lvlJc w:val="left"/>
      <w:pPr>
        <w:ind w:left="2756" w:hanging="360"/>
      </w:pPr>
    </w:lvl>
    <w:lvl w:ilvl="4" w:tplc="04090019" w:tentative="1">
      <w:start w:val="1"/>
      <w:numFmt w:val="lowerLetter"/>
      <w:lvlText w:val="%5."/>
      <w:lvlJc w:val="left"/>
      <w:pPr>
        <w:ind w:left="3476" w:hanging="360"/>
      </w:pPr>
    </w:lvl>
    <w:lvl w:ilvl="5" w:tplc="0409001B" w:tentative="1">
      <w:start w:val="1"/>
      <w:numFmt w:val="lowerRoman"/>
      <w:lvlText w:val="%6."/>
      <w:lvlJc w:val="right"/>
      <w:pPr>
        <w:ind w:left="4196" w:hanging="180"/>
      </w:pPr>
    </w:lvl>
    <w:lvl w:ilvl="6" w:tplc="0409000F" w:tentative="1">
      <w:start w:val="1"/>
      <w:numFmt w:val="decimal"/>
      <w:lvlText w:val="%7."/>
      <w:lvlJc w:val="left"/>
      <w:pPr>
        <w:ind w:left="4916" w:hanging="360"/>
      </w:pPr>
    </w:lvl>
    <w:lvl w:ilvl="7" w:tplc="04090019" w:tentative="1">
      <w:start w:val="1"/>
      <w:numFmt w:val="lowerLetter"/>
      <w:lvlText w:val="%8."/>
      <w:lvlJc w:val="left"/>
      <w:pPr>
        <w:ind w:left="5636" w:hanging="360"/>
      </w:pPr>
    </w:lvl>
    <w:lvl w:ilvl="8" w:tplc="0409001B" w:tentative="1">
      <w:start w:val="1"/>
      <w:numFmt w:val="lowerRoman"/>
      <w:lvlText w:val="%9."/>
      <w:lvlJc w:val="right"/>
      <w:pPr>
        <w:ind w:left="6356" w:hanging="180"/>
      </w:pPr>
    </w:lvl>
  </w:abstractNum>
  <w:abstractNum w:abstractNumId="21">
    <w:nsid w:val="1C3D7AA0"/>
    <w:multiLevelType w:val="hybridMultilevel"/>
    <w:tmpl w:val="47F84602"/>
    <w:lvl w:ilvl="0" w:tplc="40090017">
      <w:start w:val="1"/>
      <w:numFmt w:val="lowerLetter"/>
      <w:lvlText w:val="%1)"/>
      <w:lvlJc w:val="left"/>
      <w:pPr>
        <w:ind w:left="827" w:hanging="360"/>
      </w:pPr>
    </w:lvl>
    <w:lvl w:ilvl="1" w:tplc="40090019" w:tentative="1">
      <w:start w:val="1"/>
      <w:numFmt w:val="lowerLetter"/>
      <w:lvlText w:val="%2."/>
      <w:lvlJc w:val="left"/>
      <w:pPr>
        <w:ind w:left="1547" w:hanging="360"/>
      </w:pPr>
    </w:lvl>
    <w:lvl w:ilvl="2" w:tplc="4009001B" w:tentative="1">
      <w:start w:val="1"/>
      <w:numFmt w:val="lowerRoman"/>
      <w:lvlText w:val="%3."/>
      <w:lvlJc w:val="right"/>
      <w:pPr>
        <w:ind w:left="2267" w:hanging="180"/>
      </w:pPr>
    </w:lvl>
    <w:lvl w:ilvl="3" w:tplc="4009000F" w:tentative="1">
      <w:start w:val="1"/>
      <w:numFmt w:val="decimal"/>
      <w:lvlText w:val="%4."/>
      <w:lvlJc w:val="left"/>
      <w:pPr>
        <w:ind w:left="2987" w:hanging="360"/>
      </w:pPr>
    </w:lvl>
    <w:lvl w:ilvl="4" w:tplc="40090019" w:tentative="1">
      <w:start w:val="1"/>
      <w:numFmt w:val="lowerLetter"/>
      <w:lvlText w:val="%5."/>
      <w:lvlJc w:val="left"/>
      <w:pPr>
        <w:ind w:left="3707" w:hanging="360"/>
      </w:pPr>
    </w:lvl>
    <w:lvl w:ilvl="5" w:tplc="4009001B" w:tentative="1">
      <w:start w:val="1"/>
      <w:numFmt w:val="lowerRoman"/>
      <w:lvlText w:val="%6."/>
      <w:lvlJc w:val="right"/>
      <w:pPr>
        <w:ind w:left="4427" w:hanging="180"/>
      </w:pPr>
    </w:lvl>
    <w:lvl w:ilvl="6" w:tplc="4009000F" w:tentative="1">
      <w:start w:val="1"/>
      <w:numFmt w:val="decimal"/>
      <w:lvlText w:val="%7."/>
      <w:lvlJc w:val="left"/>
      <w:pPr>
        <w:ind w:left="5147" w:hanging="360"/>
      </w:pPr>
    </w:lvl>
    <w:lvl w:ilvl="7" w:tplc="40090019" w:tentative="1">
      <w:start w:val="1"/>
      <w:numFmt w:val="lowerLetter"/>
      <w:lvlText w:val="%8."/>
      <w:lvlJc w:val="left"/>
      <w:pPr>
        <w:ind w:left="5867" w:hanging="360"/>
      </w:pPr>
    </w:lvl>
    <w:lvl w:ilvl="8" w:tplc="4009001B" w:tentative="1">
      <w:start w:val="1"/>
      <w:numFmt w:val="lowerRoman"/>
      <w:lvlText w:val="%9."/>
      <w:lvlJc w:val="right"/>
      <w:pPr>
        <w:ind w:left="6587" w:hanging="180"/>
      </w:pPr>
    </w:lvl>
  </w:abstractNum>
  <w:abstractNum w:abstractNumId="22">
    <w:nsid w:val="1E2E73F0"/>
    <w:multiLevelType w:val="hybridMultilevel"/>
    <w:tmpl w:val="5DA889C8"/>
    <w:lvl w:ilvl="0" w:tplc="02EEE080">
      <w:start w:val="1"/>
      <w:numFmt w:val="lowerRoman"/>
      <w:lvlText w:val="%1)"/>
      <w:lvlJc w:val="right"/>
      <w:pPr>
        <w:ind w:left="596" w:hanging="360"/>
      </w:pPr>
      <w:rPr>
        <w:rFonts w:hint="default"/>
      </w:rPr>
    </w:lvl>
    <w:lvl w:ilvl="1" w:tplc="04090019" w:tentative="1">
      <w:start w:val="1"/>
      <w:numFmt w:val="lowerLetter"/>
      <w:lvlText w:val="%2."/>
      <w:lvlJc w:val="left"/>
      <w:pPr>
        <w:ind w:left="1316" w:hanging="360"/>
      </w:pPr>
    </w:lvl>
    <w:lvl w:ilvl="2" w:tplc="0409001B" w:tentative="1">
      <w:start w:val="1"/>
      <w:numFmt w:val="lowerRoman"/>
      <w:lvlText w:val="%3."/>
      <w:lvlJc w:val="right"/>
      <w:pPr>
        <w:ind w:left="2036" w:hanging="180"/>
      </w:pPr>
    </w:lvl>
    <w:lvl w:ilvl="3" w:tplc="0409000F" w:tentative="1">
      <w:start w:val="1"/>
      <w:numFmt w:val="decimal"/>
      <w:lvlText w:val="%4."/>
      <w:lvlJc w:val="left"/>
      <w:pPr>
        <w:ind w:left="2756" w:hanging="360"/>
      </w:pPr>
    </w:lvl>
    <w:lvl w:ilvl="4" w:tplc="04090019" w:tentative="1">
      <w:start w:val="1"/>
      <w:numFmt w:val="lowerLetter"/>
      <w:lvlText w:val="%5."/>
      <w:lvlJc w:val="left"/>
      <w:pPr>
        <w:ind w:left="3476" w:hanging="360"/>
      </w:pPr>
    </w:lvl>
    <w:lvl w:ilvl="5" w:tplc="0409001B" w:tentative="1">
      <w:start w:val="1"/>
      <w:numFmt w:val="lowerRoman"/>
      <w:lvlText w:val="%6."/>
      <w:lvlJc w:val="right"/>
      <w:pPr>
        <w:ind w:left="4196" w:hanging="180"/>
      </w:pPr>
    </w:lvl>
    <w:lvl w:ilvl="6" w:tplc="0409000F" w:tentative="1">
      <w:start w:val="1"/>
      <w:numFmt w:val="decimal"/>
      <w:lvlText w:val="%7."/>
      <w:lvlJc w:val="left"/>
      <w:pPr>
        <w:ind w:left="4916" w:hanging="360"/>
      </w:pPr>
    </w:lvl>
    <w:lvl w:ilvl="7" w:tplc="04090019" w:tentative="1">
      <w:start w:val="1"/>
      <w:numFmt w:val="lowerLetter"/>
      <w:lvlText w:val="%8."/>
      <w:lvlJc w:val="left"/>
      <w:pPr>
        <w:ind w:left="5636" w:hanging="360"/>
      </w:pPr>
    </w:lvl>
    <w:lvl w:ilvl="8" w:tplc="0409001B" w:tentative="1">
      <w:start w:val="1"/>
      <w:numFmt w:val="lowerRoman"/>
      <w:lvlText w:val="%9."/>
      <w:lvlJc w:val="right"/>
      <w:pPr>
        <w:ind w:left="6356" w:hanging="180"/>
      </w:pPr>
    </w:lvl>
  </w:abstractNum>
  <w:abstractNum w:abstractNumId="23">
    <w:nsid w:val="1FB52550"/>
    <w:multiLevelType w:val="hybridMultilevel"/>
    <w:tmpl w:val="906ADAB2"/>
    <w:lvl w:ilvl="0" w:tplc="02EEE080">
      <w:start w:val="1"/>
      <w:numFmt w:val="lowerRoman"/>
      <w:lvlText w:val="%1)"/>
      <w:lvlJc w:val="right"/>
      <w:pPr>
        <w:ind w:left="596" w:hanging="360"/>
      </w:pPr>
      <w:rPr>
        <w:rFonts w:hint="default"/>
      </w:rPr>
    </w:lvl>
    <w:lvl w:ilvl="1" w:tplc="04090019" w:tentative="1">
      <w:start w:val="1"/>
      <w:numFmt w:val="lowerLetter"/>
      <w:lvlText w:val="%2."/>
      <w:lvlJc w:val="left"/>
      <w:pPr>
        <w:ind w:left="1316" w:hanging="360"/>
      </w:pPr>
    </w:lvl>
    <w:lvl w:ilvl="2" w:tplc="0409001B" w:tentative="1">
      <w:start w:val="1"/>
      <w:numFmt w:val="lowerRoman"/>
      <w:lvlText w:val="%3."/>
      <w:lvlJc w:val="right"/>
      <w:pPr>
        <w:ind w:left="2036" w:hanging="180"/>
      </w:pPr>
    </w:lvl>
    <w:lvl w:ilvl="3" w:tplc="0409000F" w:tentative="1">
      <w:start w:val="1"/>
      <w:numFmt w:val="decimal"/>
      <w:lvlText w:val="%4."/>
      <w:lvlJc w:val="left"/>
      <w:pPr>
        <w:ind w:left="2756" w:hanging="360"/>
      </w:pPr>
    </w:lvl>
    <w:lvl w:ilvl="4" w:tplc="04090019" w:tentative="1">
      <w:start w:val="1"/>
      <w:numFmt w:val="lowerLetter"/>
      <w:lvlText w:val="%5."/>
      <w:lvlJc w:val="left"/>
      <w:pPr>
        <w:ind w:left="3476" w:hanging="360"/>
      </w:pPr>
    </w:lvl>
    <w:lvl w:ilvl="5" w:tplc="0409001B" w:tentative="1">
      <w:start w:val="1"/>
      <w:numFmt w:val="lowerRoman"/>
      <w:lvlText w:val="%6."/>
      <w:lvlJc w:val="right"/>
      <w:pPr>
        <w:ind w:left="4196" w:hanging="180"/>
      </w:pPr>
    </w:lvl>
    <w:lvl w:ilvl="6" w:tplc="0409000F" w:tentative="1">
      <w:start w:val="1"/>
      <w:numFmt w:val="decimal"/>
      <w:lvlText w:val="%7."/>
      <w:lvlJc w:val="left"/>
      <w:pPr>
        <w:ind w:left="4916" w:hanging="360"/>
      </w:pPr>
    </w:lvl>
    <w:lvl w:ilvl="7" w:tplc="04090019" w:tentative="1">
      <w:start w:val="1"/>
      <w:numFmt w:val="lowerLetter"/>
      <w:lvlText w:val="%8."/>
      <w:lvlJc w:val="left"/>
      <w:pPr>
        <w:ind w:left="5636" w:hanging="360"/>
      </w:pPr>
    </w:lvl>
    <w:lvl w:ilvl="8" w:tplc="0409001B" w:tentative="1">
      <w:start w:val="1"/>
      <w:numFmt w:val="lowerRoman"/>
      <w:lvlText w:val="%9."/>
      <w:lvlJc w:val="right"/>
      <w:pPr>
        <w:ind w:left="6356" w:hanging="180"/>
      </w:pPr>
    </w:lvl>
  </w:abstractNum>
  <w:abstractNum w:abstractNumId="24">
    <w:nsid w:val="21BC6F92"/>
    <w:multiLevelType w:val="hybridMultilevel"/>
    <w:tmpl w:val="ED5A143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22FD75D2"/>
    <w:multiLevelType w:val="hybridMultilevel"/>
    <w:tmpl w:val="82546268"/>
    <w:lvl w:ilvl="0" w:tplc="B2C0EC04">
      <w:start w:val="13"/>
      <w:numFmt w:val="decimal"/>
      <w:lvlText w:val="%1"/>
      <w:lvlJc w:val="left"/>
      <w:pPr>
        <w:ind w:left="1562" w:hanging="300"/>
      </w:pPr>
      <w:rPr>
        <w:rFonts w:ascii="Times New Roman" w:eastAsia="Times New Roman" w:hAnsi="Times New Roman" w:cs="Times New Roman" w:hint="default"/>
        <w:b/>
        <w:bCs/>
        <w:w w:val="100"/>
        <w:sz w:val="24"/>
        <w:szCs w:val="24"/>
        <w:lang w:val="en-US" w:eastAsia="en-US" w:bidi="ar-SA"/>
      </w:rPr>
    </w:lvl>
    <w:lvl w:ilvl="1" w:tplc="F2764C50">
      <w:start w:val="1"/>
      <w:numFmt w:val="lowerLetter"/>
      <w:lvlText w:val="%2)"/>
      <w:lvlJc w:val="left"/>
      <w:pPr>
        <w:ind w:left="1997" w:hanging="360"/>
      </w:pPr>
      <w:rPr>
        <w:rFonts w:ascii="Times New Roman" w:eastAsia="Times New Roman" w:hAnsi="Times New Roman" w:cs="Times New Roman" w:hint="default"/>
        <w:w w:val="100"/>
        <w:sz w:val="22"/>
        <w:szCs w:val="22"/>
        <w:lang w:val="en-US" w:eastAsia="en-US" w:bidi="ar-SA"/>
      </w:rPr>
    </w:lvl>
    <w:lvl w:ilvl="2" w:tplc="2432080C">
      <w:start w:val="1"/>
      <w:numFmt w:val="decimal"/>
      <w:lvlText w:val="%3"/>
      <w:lvlJc w:val="left"/>
      <w:pPr>
        <w:ind w:left="2357" w:hanging="360"/>
      </w:pPr>
      <w:rPr>
        <w:rFonts w:ascii="Times New Roman" w:eastAsia="Times New Roman" w:hAnsi="Times New Roman" w:cs="Times New Roman" w:hint="default"/>
        <w:w w:val="99"/>
        <w:sz w:val="20"/>
        <w:szCs w:val="20"/>
        <w:lang w:val="en-US" w:eastAsia="en-US" w:bidi="ar-SA"/>
      </w:rPr>
    </w:lvl>
    <w:lvl w:ilvl="3" w:tplc="32F443B2">
      <w:start w:val="1"/>
      <w:numFmt w:val="lowerLetter"/>
      <w:lvlText w:val="%4)"/>
      <w:lvlJc w:val="left"/>
      <w:pPr>
        <w:ind w:left="3198" w:hanging="228"/>
      </w:pPr>
      <w:rPr>
        <w:rFonts w:ascii="Times New Roman" w:eastAsia="Times New Roman" w:hAnsi="Times New Roman" w:cs="Times New Roman" w:hint="default"/>
        <w:w w:val="100"/>
        <w:sz w:val="22"/>
        <w:szCs w:val="22"/>
        <w:lang w:val="en-US" w:eastAsia="en-US" w:bidi="ar-SA"/>
      </w:rPr>
    </w:lvl>
    <w:lvl w:ilvl="4" w:tplc="5F106DF8">
      <w:start w:val="1"/>
      <w:numFmt w:val="decimal"/>
      <w:lvlText w:val="%5)"/>
      <w:lvlJc w:val="left"/>
      <w:pPr>
        <w:ind w:left="3831" w:hanging="404"/>
      </w:pPr>
      <w:rPr>
        <w:rFonts w:ascii="Times New Roman" w:eastAsia="Times New Roman" w:hAnsi="Times New Roman" w:cs="Times New Roman" w:hint="default"/>
        <w:w w:val="100"/>
        <w:sz w:val="22"/>
        <w:szCs w:val="22"/>
        <w:lang w:val="en-US" w:eastAsia="en-US" w:bidi="ar-SA"/>
      </w:rPr>
    </w:lvl>
    <w:lvl w:ilvl="5" w:tplc="40C29E2A">
      <w:numFmt w:val="bullet"/>
      <w:lvlText w:val="•"/>
      <w:lvlJc w:val="left"/>
      <w:pPr>
        <w:ind w:left="3840" w:hanging="404"/>
      </w:pPr>
      <w:rPr>
        <w:rFonts w:hint="default"/>
        <w:lang w:val="en-US" w:eastAsia="en-US" w:bidi="ar-SA"/>
      </w:rPr>
    </w:lvl>
    <w:lvl w:ilvl="6" w:tplc="21AC3332">
      <w:numFmt w:val="bullet"/>
      <w:lvlText w:val="•"/>
      <w:lvlJc w:val="left"/>
      <w:pPr>
        <w:ind w:left="5453" w:hanging="404"/>
      </w:pPr>
      <w:rPr>
        <w:rFonts w:hint="default"/>
        <w:lang w:val="en-US" w:eastAsia="en-US" w:bidi="ar-SA"/>
      </w:rPr>
    </w:lvl>
    <w:lvl w:ilvl="7" w:tplc="870C372A">
      <w:numFmt w:val="bullet"/>
      <w:lvlText w:val="•"/>
      <w:lvlJc w:val="left"/>
      <w:pPr>
        <w:ind w:left="7066" w:hanging="404"/>
      </w:pPr>
      <w:rPr>
        <w:rFonts w:hint="default"/>
        <w:lang w:val="en-US" w:eastAsia="en-US" w:bidi="ar-SA"/>
      </w:rPr>
    </w:lvl>
    <w:lvl w:ilvl="8" w:tplc="B770B6D6">
      <w:numFmt w:val="bullet"/>
      <w:lvlText w:val="•"/>
      <w:lvlJc w:val="left"/>
      <w:pPr>
        <w:ind w:left="8679" w:hanging="404"/>
      </w:pPr>
      <w:rPr>
        <w:rFonts w:hint="default"/>
        <w:lang w:val="en-US" w:eastAsia="en-US" w:bidi="ar-SA"/>
      </w:rPr>
    </w:lvl>
  </w:abstractNum>
  <w:abstractNum w:abstractNumId="26">
    <w:nsid w:val="263E5EE8"/>
    <w:multiLevelType w:val="hybridMultilevel"/>
    <w:tmpl w:val="7AEC1584"/>
    <w:lvl w:ilvl="0" w:tplc="40090017">
      <w:start w:val="1"/>
      <w:numFmt w:val="lowerLetter"/>
      <w:lvlText w:val="%1)"/>
      <w:lvlJc w:val="left"/>
      <w:pPr>
        <w:ind w:left="1997" w:hanging="360"/>
      </w:pPr>
      <w:rPr>
        <w:rFonts w:hint="default"/>
        <w:w w:val="100"/>
        <w:sz w:val="20"/>
        <w:szCs w:val="20"/>
        <w:lang w:val="en-US" w:eastAsia="en-US" w:bidi="ar-SA"/>
      </w:rPr>
    </w:lvl>
    <w:lvl w:ilvl="1" w:tplc="7AC41310">
      <w:numFmt w:val="bullet"/>
      <w:lvlText w:val="•"/>
      <w:lvlJc w:val="left"/>
      <w:pPr>
        <w:ind w:left="2990" w:hanging="360"/>
      </w:pPr>
      <w:rPr>
        <w:rFonts w:hint="default"/>
        <w:lang w:val="en-US" w:eastAsia="en-US" w:bidi="ar-SA"/>
      </w:rPr>
    </w:lvl>
    <w:lvl w:ilvl="2" w:tplc="B87E31AE">
      <w:numFmt w:val="bullet"/>
      <w:lvlText w:val="•"/>
      <w:lvlJc w:val="left"/>
      <w:pPr>
        <w:ind w:left="3981" w:hanging="360"/>
      </w:pPr>
      <w:rPr>
        <w:rFonts w:hint="default"/>
        <w:lang w:val="en-US" w:eastAsia="en-US" w:bidi="ar-SA"/>
      </w:rPr>
    </w:lvl>
    <w:lvl w:ilvl="3" w:tplc="46C44D48">
      <w:numFmt w:val="bullet"/>
      <w:lvlText w:val="•"/>
      <w:lvlJc w:val="left"/>
      <w:pPr>
        <w:ind w:left="4971" w:hanging="360"/>
      </w:pPr>
      <w:rPr>
        <w:rFonts w:hint="default"/>
        <w:lang w:val="en-US" w:eastAsia="en-US" w:bidi="ar-SA"/>
      </w:rPr>
    </w:lvl>
    <w:lvl w:ilvl="4" w:tplc="1BD64794">
      <w:numFmt w:val="bullet"/>
      <w:lvlText w:val="•"/>
      <w:lvlJc w:val="left"/>
      <w:pPr>
        <w:ind w:left="5962" w:hanging="360"/>
      </w:pPr>
      <w:rPr>
        <w:rFonts w:hint="default"/>
        <w:lang w:val="en-US" w:eastAsia="en-US" w:bidi="ar-SA"/>
      </w:rPr>
    </w:lvl>
    <w:lvl w:ilvl="5" w:tplc="86085B88">
      <w:numFmt w:val="bullet"/>
      <w:lvlText w:val="•"/>
      <w:lvlJc w:val="left"/>
      <w:pPr>
        <w:ind w:left="6953" w:hanging="360"/>
      </w:pPr>
      <w:rPr>
        <w:rFonts w:hint="default"/>
        <w:lang w:val="en-US" w:eastAsia="en-US" w:bidi="ar-SA"/>
      </w:rPr>
    </w:lvl>
    <w:lvl w:ilvl="6" w:tplc="E1505694">
      <w:numFmt w:val="bullet"/>
      <w:lvlText w:val="•"/>
      <w:lvlJc w:val="left"/>
      <w:pPr>
        <w:ind w:left="7943" w:hanging="360"/>
      </w:pPr>
      <w:rPr>
        <w:rFonts w:hint="default"/>
        <w:lang w:val="en-US" w:eastAsia="en-US" w:bidi="ar-SA"/>
      </w:rPr>
    </w:lvl>
    <w:lvl w:ilvl="7" w:tplc="F792277E">
      <w:numFmt w:val="bullet"/>
      <w:lvlText w:val="•"/>
      <w:lvlJc w:val="left"/>
      <w:pPr>
        <w:ind w:left="8934" w:hanging="360"/>
      </w:pPr>
      <w:rPr>
        <w:rFonts w:hint="default"/>
        <w:lang w:val="en-US" w:eastAsia="en-US" w:bidi="ar-SA"/>
      </w:rPr>
    </w:lvl>
    <w:lvl w:ilvl="8" w:tplc="6B16A126">
      <w:numFmt w:val="bullet"/>
      <w:lvlText w:val="•"/>
      <w:lvlJc w:val="left"/>
      <w:pPr>
        <w:ind w:left="9925" w:hanging="360"/>
      </w:pPr>
      <w:rPr>
        <w:rFonts w:hint="default"/>
        <w:lang w:val="en-US" w:eastAsia="en-US" w:bidi="ar-SA"/>
      </w:rPr>
    </w:lvl>
  </w:abstractNum>
  <w:abstractNum w:abstractNumId="27">
    <w:nsid w:val="281869A2"/>
    <w:multiLevelType w:val="hybridMultilevel"/>
    <w:tmpl w:val="84F4091C"/>
    <w:lvl w:ilvl="0" w:tplc="40090017">
      <w:start w:val="1"/>
      <w:numFmt w:val="lowerLetter"/>
      <w:lvlText w:val="%1)"/>
      <w:lvlJc w:val="left"/>
      <w:pPr>
        <w:ind w:left="827" w:hanging="360"/>
      </w:pPr>
    </w:lvl>
    <w:lvl w:ilvl="1" w:tplc="40090019" w:tentative="1">
      <w:start w:val="1"/>
      <w:numFmt w:val="lowerLetter"/>
      <w:lvlText w:val="%2."/>
      <w:lvlJc w:val="left"/>
      <w:pPr>
        <w:ind w:left="1547" w:hanging="360"/>
      </w:pPr>
    </w:lvl>
    <w:lvl w:ilvl="2" w:tplc="4009001B" w:tentative="1">
      <w:start w:val="1"/>
      <w:numFmt w:val="lowerRoman"/>
      <w:lvlText w:val="%3."/>
      <w:lvlJc w:val="right"/>
      <w:pPr>
        <w:ind w:left="2267" w:hanging="180"/>
      </w:pPr>
    </w:lvl>
    <w:lvl w:ilvl="3" w:tplc="4009000F" w:tentative="1">
      <w:start w:val="1"/>
      <w:numFmt w:val="decimal"/>
      <w:lvlText w:val="%4."/>
      <w:lvlJc w:val="left"/>
      <w:pPr>
        <w:ind w:left="2987" w:hanging="360"/>
      </w:pPr>
    </w:lvl>
    <w:lvl w:ilvl="4" w:tplc="40090019" w:tentative="1">
      <w:start w:val="1"/>
      <w:numFmt w:val="lowerLetter"/>
      <w:lvlText w:val="%5."/>
      <w:lvlJc w:val="left"/>
      <w:pPr>
        <w:ind w:left="3707" w:hanging="360"/>
      </w:pPr>
    </w:lvl>
    <w:lvl w:ilvl="5" w:tplc="4009001B" w:tentative="1">
      <w:start w:val="1"/>
      <w:numFmt w:val="lowerRoman"/>
      <w:lvlText w:val="%6."/>
      <w:lvlJc w:val="right"/>
      <w:pPr>
        <w:ind w:left="4427" w:hanging="180"/>
      </w:pPr>
    </w:lvl>
    <w:lvl w:ilvl="6" w:tplc="4009000F" w:tentative="1">
      <w:start w:val="1"/>
      <w:numFmt w:val="decimal"/>
      <w:lvlText w:val="%7."/>
      <w:lvlJc w:val="left"/>
      <w:pPr>
        <w:ind w:left="5147" w:hanging="360"/>
      </w:pPr>
    </w:lvl>
    <w:lvl w:ilvl="7" w:tplc="40090019" w:tentative="1">
      <w:start w:val="1"/>
      <w:numFmt w:val="lowerLetter"/>
      <w:lvlText w:val="%8."/>
      <w:lvlJc w:val="left"/>
      <w:pPr>
        <w:ind w:left="5867" w:hanging="360"/>
      </w:pPr>
    </w:lvl>
    <w:lvl w:ilvl="8" w:tplc="4009001B" w:tentative="1">
      <w:start w:val="1"/>
      <w:numFmt w:val="lowerRoman"/>
      <w:lvlText w:val="%9."/>
      <w:lvlJc w:val="right"/>
      <w:pPr>
        <w:ind w:left="6587" w:hanging="180"/>
      </w:pPr>
    </w:lvl>
  </w:abstractNum>
  <w:abstractNum w:abstractNumId="28">
    <w:nsid w:val="29316D77"/>
    <w:multiLevelType w:val="hybridMultilevel"/>
    <w:tmpl w:val="97066696"/>
    <w:lvl w:ilvl="0" w:tplc="4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96E2C83"/>
    <w:multiLevelType w:val="multilevel"/>
    <w:tmpl w:val="AF90CBC6"/>
    <w:lvl w:ilvl="0">
      <w:start w:val="10"/>
      <w:numFmt w:val="decimal"/>
      <w:lvlText w:val="%1"/>
      <w:lvlJc w:val="left"/>
      <w:pPr>
        <w:ind w:left="1742" w:hanging="480"/>
      </w:pPr>
      <w:rPr>
        <w:rFonts w:hint="default"/>
        <w:lang w:val="en-US" w:eastAsia="en-US" w:bidi="ar-SA"/>
      </w:rPr>
    </w:lvl>
    <w:lvl w:ilvl="1">
      <w:start w:val="1"/>
      <w:numFmt w:val="decimal"/>
      <w:lvlText w:val="%1.%2"/>
      <w:lvlJc w:val="left"/>
      <w:pPr>
        <w:ind w:left="1742" w:hanging="480"/>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2342" w:hanging="360"/>
      </w:pPr>
      <w:rPr>
        <w:rFonts w:ascii="Times New Roman" w:eastAsia="Times New Roman" w:hAnsi="Times New Roman" w:cs="Times New Roman" w:hint="default"/>
        <w:w w:val="99"/>
        <w:sz w:val="16"/>
        <w:szCs w:val="16"/>
        <w:lang w:val="en-US" w:eastAsia="en-US" w:bidi="ar-SA"/>
      </w:rPr>
    </w:lvl>
    <w:lvl w:ilvl="3">
      <w:numFmt w:val="bullet"/>
      <w:lvlText w:val="•"/>
      <w:lvlJc w:val="left"/>
      <w:pPr>
        <w:ind w:left="4465" w:hanging="360"/>
      </w:pPr>
      <w:rPr>
        <w:rFonts w:hint="default"/>
        <w:lang w:val="en-US" w:eastAsia="en-US" w:bidi="ar-SA"/>
      </w:rPr>
    </w:lvl>
    <w:lvl w:ilvl="4">
      <w:numFmt w:val="bullet"/>
      <w:lvlText w:val="•"/>
      <w:lvlJc w:val="left"/>
      <w:pPr>
        <w:ind w:left="5528" w:hanging="360"/>
      </w:pPr>
      <w:rPr>
        <w:rFonts w:hint="default"/>
        <w:lang w:val="en-US" w:eastAsia="en-US" w:bidi="ar-SA"/>
      </w:rPr>
    </w:lvl>
    <w:lvl w:ilvl="5">
      <w:numFmt w:val="bullet"/>
      <w:lvlText w:val="•"/>
      <w:lvlJc w:val="left"/>
      <w:pPr>
        <w:ind w:left="6591" w:hanging="360"/>
      </w:pPr>
      <w:rPr>
        <w:rFonts w:hint="default"/>
        <w:lang w:val="en-US" w:eastAsia="en-US" w:bidi="ar-SA"/>
      </w:rPr>
    </w:lvl>
    <w:lvl w:ilvl="6">
      <w:numFmt w:val="bullet"/>
      <w:lvlText w:val="•"/>
      <w:lvlJc w:val="left"/>
      <w:pPr>
        <w:ind w:left="7654" w:hanging="360"/>
      </w:pPr>
      <w:rPr>
        <w:rFonts w:hint="default"/>
        <w:lang w:val="en-US" w:eastAsia="en-US" w:bidi="ar-SA"/>
      </w:rPr>
    </w:lvl>
    <w:lvl w:ilvl="7">
      <w:numFmt w:val="bullet"/>
      <w:lvlText w:val="•"/>
      <w:lvlJc w:val="left"/>
      <w:pPr>
        <w:ind w:left="8717" w:hanging="360"/>
      </w:pPr>
      <w:rPr>
        <w:rFonts w:hint="default"/>
        <w:lang w:val="en-US" w:eastAsia="en-US" w:bidi="ar-SA"/>
      </w:rPr>
    </w:lvl>
    <w:lvl w:ilvl="8">
      <w:numFmt w:val="bullet"/>
      <w:lvlText w:val="•"/>
      <w:lvlJc w:val="left"/>
      <w:pPr>
        <w:ind w:left="9780" w:hanging="360"/>
      </w:pPr>
      <w:rPr>
        <w:rFonts w:hint="default"/>
        <w:lang w:val="en-US" w:eastAsia="en-US" w:bidi="ar-SA"/>
      </w:rPr>
    </w:lvl>
  </w:abstractNum>
  <w:abstractNum w:abstractNumId="30">
    <w:nsid w:val="2AC344B8"/>
    <w:multiLevelType w:val="hybridMultilevel"/>
    <w:tmpl w:val="A08A6AD6"/>
    <w:lvl w:ilvl="0" w:tplc="06C04FEA">
      <w:start w:val="1"/>
      <w:numFmt w:val="lowerLetter"/>
      <w:lvlText w:val="%1)"/>
      <w:lvlJc w:val="left"/>
      <w:pPr>
        <w:ind w:left="1997" w:hanging="360"/>
      </w:pPr>
      <w:rPr>
        <w:rFonts w:ascii="Times New Roman" w:eastAsia="Times New Roman" w:hAnsi="Times New Roman" w:cs="Times New Roman" w:hint="default"/>
        <w:w w:val="100"/>
        <w:sz w:val="20"/>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2B870589"/>
    <w:multiLevelType w:val="hybridMultilevel"/>
    <w:tmpl w:val="2876BEB2"/>
    <w:lvl w:ilvl="0" w:tplc="91EEFF96">
      <w:start w:val="1"/>
      <w:numFmt w:val="lowerLetter"/>
      <w:lvlText w:val="%1)"/>
      <w:lvlJc w:val="right"/>
      <w:pPr>
        <w:ind w:left="1982" w:hanging="360"/>
      </w:pPr>
      <w:rPr>
        <w:rFonts w:hint="default"/>
      </w:rPr>
    </w:lvl>
    <w:lvl w:ilvl="1" w:tplc="04090019" w:tentative="1">
      <w:start w:val="1"/>
      <w:numFmt w:val="lowerLetter"/>
      <w:lvlText w:val="%2."/>
      <w:lvlJc w:val="left"/>
      <w:pPr>
        <w:ind w:left="2702" w:hanging="360"/>
      </w:pPr>
    </w:lvl>
    <w:lvl w:ilvl="2" w:tplc="0409001B" w:tentative="1">
      <w:start w:val="1"/>
      <w:numFmt w:val="lowerRoman"/>
      <w:lvlText w:val="%3."/>
      <w:lvlJc w:val="right"/>
      <w:pPr>
        <w:ind w:left="3422" w:hanging="180"/>
      </w:pPr>
    </w:lvl>
    <w:lvl w:ilvl="3" w:tplc="0409000F" w:tentative="1">
      <w:start w:val="1"/>
      <w:numFmt w:val="decimal"/>
      <w:lvlText w:val="%4."/>
      <w:lvlJc w:val="left"/>
      <w:pPr>
        <w:ind w:left="4142" w:hanging="360"/>
      </w:pPr>
    </w:lvl>
    <w:lvl w:ilvl="4" w:tplc="04090019" w:tentative="1">
      <w:start w:val="1"/>
      <w:numFmt w:val="lowerLetter"/>
      <w:lvlText w:val="%5."/>
      <w:lvlJc w:val="left"/>
      <w:pPr>
        <w:ind w:left="4862" w:hanging="360"/>
      </w:pPr>
    </w:lvl>
    <w:lvl w:ilvl="5" w:tplc="0409001B" w:tentative="1">
      <w:start w:val="1"/>
      <w:numFmt w:val="lowerRoman"/>
      <w:lvlText w:val="%6."/>
      <w:lvlJc w:val="right"/>
      <w:pPr>
        <w:ind w:left="5582" w:hanging="180"/>
      </w:pPr>
    </w:lvl>
    <w:lvl w:ilvl="6" w:tplc="0409000F" w:tentative="1">
      <w:start w:val="1"/>
      <w:numFmt w:val="decimal"/>
      <w:lvlText w:val="%7."/>
      <w:lvlJc w:val="left"/>
      <w:pPr>
        <w:ind w:left="6302" w:hanging="360"/>
      </w:pPr>
    </w:lvl>
    <w:lvl w:ilvl="7" w:tplc="04090019" w:tentative="1">
      <w:start w:val="1"/>
      <w:numFmt w:val="lowerLetter"/>
      <w:lvlText w:val="%8."/>
      <w:lvlJc w:val="left"/>
      <w:pPr>
        <w:ind w:left="7022" w:hanging="360"/>
      </w:pPr>
    </w:lvl>
    <w:lvl w:ilvl="8" w:tplc="0409001B" w:tentative="1">
      <w:start w:val="1"/>
      <w:numFmt w:val="lowerRoman"/>
      <w:lvlText w:val="%9."/>
      <w:lvlJc w:val="right"/>
      <w:pPr>
        <w:ind w:left="7742" w:hanging="180"/>
      </w:pPr>
    </w:lvl>
  </w:abstractNum>
  <w:abstractNum w:abstractNumId="32">
    <w:nsid w:val="2C2D02BF"/>
    <w:multiLevelType w:val="hybridMultilevel"/>
    <w:tmpl w:val="2E8AB46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31892209"/>
    <w:multiLevelType w:val="hybridMultilevel"/>
    <w:tmpl w:val="B2A00FD0"/>
    <w:lvl w:ilvl="0" w:tplc="0072714A">
      <w:start w:val="1"/>
      <w:numFmt w:val="lowerLetter"/>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38542241"/>
    <w:multiLevelType w:val="hybridMultilevel"/>
    <w:tmpl w:val="85B618BE"/>
    <w:lvl w:ilvl="0" w:tplc="0072714A">
      <w:start w:val="1"/>
      <w:numFmt w:val="lowerLetter"/>
      <w:lvlText w:val="%1)"/>
      <w:lvlJc w:val="center"/>
      <w:pPr>
        <w:ind w:left="827" w:hanging="360"/>
      </w:pPr>
      <w:rPr>
        <w:rFonts w:hint="default"/>
      </w:rPr>
    </w:lvl>
    <w:lvl w:ilvl="1" w:tplc="40090019" w:tentative="1">
      <w:start w:val="1"/>
      <w:numFmt w:val="lowerLetter"/>
      <w:lvlText w:val="%2."/>
      <w:lvlJc w:val="left"/>
      <w:pPr>
        <w:ind w:left="1547" w:hanging="360"/>
      </w:pPr>
    </w:lvl>
    <w:lvl w:ilvl="2" w:tplc="4009001B" w:tentative="1">
      <w:start w:val="1"/>
      <w:numFmt w:val="lowerRoman"/>
      <w:lvlText w:val="%3."/>
      <w:lvlJc w:val="right"/>
      <w:pPr>
        <w:ind w:left="2267" w:hanging="180"/>
      </w:pPr>
    </w:lvl>
    <w:lvl w:ilvl="3" w:tplc="4009000F" w:tentative="1">
      <w:start w:val="1"/>
      <w:numFmt w:val="decimal"/>
      <w:lvlText w:val="%4."/>
      <w:lvlJc w:val="left"/>
      <w:pPr>
        <w:ind w:left="2987" w:hanging="360"/>
      </w:pPr>
    </w:lvl>
    <w:lvl w:ilvl="4" w:tplc="40090019" w:tentative="1">
      <w:start w:val="1"/>
      <w:numFmt w:val="lowerLetter"/>
      <w:lvlText w:val="%5."/>
      <w:lvlJc w:val="left"/>
      <w:pPr>
        <w:ind w:left="3707" w:hanging="360"/>
      </w:pPr>
    </w:lvl>
    <w:lvl w:ilvl="5" w:tplc="4009001B" w:tentative="1">
      <w:start w:val="1"/>
      <w:numFmt w:val="lowerRoman"/>
      <w:lvlText w:val="%6."/>
      <w:lvlJc w:val="right"/>
      <w:pPr>
        <w:ind w:left="4427" w:hanging="180"/>
      </w:pPr>
    </w:lvl>
    <w:lvl w:ilvl="6" w:tplc="4009000F" w:tentative="1">
      <w:start w:val="1"/>
      <w:numFmt w:val="decimal"/>
      <w:lvlText w:val="%7."/>
      <w:lvlJc w:val="left"/>
      <w:pPr>
        <w:ind w:left="5147" w:hanging="360"/>
      </w:pPr>
    </w:lvl>
    <w:lvl w:ilvl="7" w:tplc="40090019" w:tentative="1">
      <w:start w:val="1"/>
      <w:numFmt w:val="lowerLetter"/>
      <w:lvlText w:val="%8."/>
      <w:lvlJc w:val="left"/>
      <w:pPr>
        <w:ind w:left="5867" w:hanging="360"/>
      </w:pPr>
    </w:lvl>
    <w:lvl w:ilvl="8" w:tplc="4009001B" w:tentative="1">
      <w:start w:val="1"/>
      <w:numFmt w:val="lowerRoman"/>
      <w:lvlText w:val="%9."/>
      <w:lvlJc w:val="right"/>
      <w:pPr>
        <w:ind w:left="6587" w:hanging="180"/>
      </w:pPr>
    </w:lvl>
  </w:abstractNum>
  <w:abstractNum w:abstractNumId="35">
    <w:nsid w:val="429C0C58"/>
    <w:multiLevelType w:val="hybridMultilevel"/>
    <w:tmpl w:val="CF36FF84"/>
    <w:lvl w:ilvl="0" w:tplc="B2C0EC04">
      <w:start w:val="13"/>
      <w:numFmt w:val="decimal"/>
      <w:lvlText w:val="%1"/>
      <w:lvlJc w:val="left"/>
      <w:pPr>
        <w:ind w:left="1562" w:hanging="300"/>
      </w:pPr>
      <w:rPr>
        <w:rFonts w:ascii="Times New Roman" w:eastAsia="Times New Roman" w:hAnsi="Times New Roman" w:cs="Times New Roman" w:hint="default"/>
        <w:b/>
        <w:bCs/>
        <w:w w:val="100"/>
        <w:sz w:val="24"/>
        <w:szCs w:val="24"/>
        <w:lang w:val="en-US" w:eastAsia="en-US" w:bidi="ar-SA"/>
      </w:rPr>
    </w:lvl>
    <w:lvl w:ilvl="1" w:tplc="F2764C50">
      <w:start w:val="1"/>
      <w:numFmt w:val="lowerLetter"/>
      <w:lvlText w:val="%2)"/>
      <w:lvlJc w:val="left"/>
      <w:pPr>
        <w:ind w:left="1997" w:hanging="360"/>
      </w:pPr>
      <w:rPr>
        <w:rFonts w:ascii="Times New Roman" w:eastAsia="Times New Roman" w:hAnsi="Times New Roman" w:cs="Times New Roman" w:hint="default"/>
        <w:w w:val="100"/>
        <w:sz w:val="22"/>
        <w:szCs w:val="22"/>
        <w:lang w:val="en-US" w:eastAsia="en-US" w:bidi="ar-SA"/>
      </w:rPr>
    </w:lvl>
    <w:lvl w:ilvl="2" w:tplc="2432080C">
      <w:start w:val="1"/>
      <w:numFmt w:val="decimal"/>
      <w:lvlText w:val="%3"/>
      <w:lvlJc w:val="left"/>
      <w:pPr>
        <w:ind w:left="2357" w:hanging="360"/>
      </w:pPr>
      <w:rPr>
        <w:rFonts w:ascii="Times New Roman" w:eastAsia="Times New Roman" w:hAnsi="Times New Roman" w:cs="Times New Roman" w:hint="default"/>
        <w:w w:val="99"/>
        <w:sz w:val="20"/>
        <w:szCs w:val="20"/>
        <w:lang w:val="en-US" w:eastAsia="en-US" w:bidi="ar-SA"/>
      </w:rPr>
    </w:lvl>
    <w:lvl w:ilvl="3" w:tplc="32F443B2">
      <w:start w:val="1"/>
      <w:numFmt w:val="lowerLetter"/>
      <w:lvlText w:val="%4)"/>
      <w:lvlJc w:val="left"/>
      <w:pPr>
        <w:ind w:left="2585" w:hanging="228"/>
      </w:pPr>
      <w:rPr>
        <w:rFonts w:ascii="Times New Roman" w:eastAsia="Times New Roman" w:hAnsi="Times New Roman" w:cs="Times New Roman" w:hint="default"/>
        <w:w w:val="100"/>
        <w:sz w:val="22"/>
        <w:szCs w:val="22"/>
        <w:lang w:val="en-US" w:eastAsia="en-US" w:bidi="ar-SA"/>
      </w:rPr>
    </w:lvl>
    <w:lvl w:ilvl="4" w:tplc="04090017">
      <w:start w:val="1"/>
      <w:numFmt w:val="lowerLetter"/>
      <w:lvlText w:val="%5)"/>
      <w:lvlJc w:val="left"/>
      <w:pPr>
        <w:ind w:left="3831" w:hanging="404"/>
      </w:pPr>
      <w:rPr>
        <w:rFonts w:hint="default"/>
        <w:w w:val="100"/>
        <w:sz w:val="22"/>
        <w:szCs w:val="22"/>
        <w:lang w:val="en-US" w:eastAsia="en-US" w:bidi="ar-SA"/>
      </w:rPr>
    </w:lvl>
    <w:lvl w:ilvl="5" w:tplc="40C29E2A">
      <w:numFmt w:val="bullet"/>
      <w:lvlText w:val="•"/>
      <w:lvlJc w:val="left"/>
      <w:pPr>
        <w:ind w:left="3840" w:hanging="404"/>
      </w:pPr>
      <w:rPr>
        <w:rFonts w:hint="default"/>
        <w:lang w:val="en-US" w:eastAsia="en-US" w:bidi="ar-SA"/>
      </w:rPr>
    </w:lvl>
    <w:lvl w:ilvl="6" w:tplc="21AC3332">
      <w:numFmt w:val="bullet"/>
      <w:lvlText w:val="•"/>
      <w:lvlJc w:val="left"/>
      <w:pPr>
        <w:ind w:left="5453" w:hanging="404"/>
      </w:pPr>
      <w:rPr>
        <w:rFonts w:hint="default"/>
        <w:lang w:val="en-US" w:eastAsia="en-US" w:bidi="ar-SA"/>
      </w:rPr>
    </w:lvl>
    <w:lvl w:ilvl="7" w:tplc="870C372A">
      <w:numFmt w:val="bullet"/>
      <w:lvlText w:val="•"/>
      <w:lvlJc w:val="left"/>
      <w:pPr>
        <w:ind w:left="7066" w:hanging="404"/>
      </w:pPr>
      <w:rPr>
        <w:rFonts w:hint="default"/>
        <w:lang w:val="en-US" w:eastAsia="en-US" w:bidi="ar-SA"/>
      </w:rPr>
    </w:lvl>
    <w:lvl w:ilvl="8" w:tplc="B770B6D6">
      <w:numFmt w:val="bullet"/>
      <w:lvlText w:val="•"/>
      <w:lvlJc w:val="left"/>
      <w:pPr>
        <w:ind w:left="8679" w:hanging="404"/>
      </w:pPr>
      <w:rPr>
        <w:rFonts w:hint="default"/>
        <w:lang w:val="en-US" w:eastAsia="en-US" w:bidi="ar-SA"/>
      </w:rPr>
    </w:lvl>
  </w:abstractNum>
  <w:abstractNum w:abstractNumId="36">
    <w:nsid w:val="443020EC"/>
    <w:multiLevelType w:val="hybridMultilevel"/>
    <w:tmpl w:val="4B66F2A0"/>
    <w:lvl w:ilvl="0" w:tplc="02EEE080">
      <w:start w:val="1"/>
      <w:numFmt w:val="lowerRoman"/>
      <w:lvlText w:val="%1)"/>
      <w:lvlJc w:val="right"/>
      <w:pPr>
        <w:ind w:left="805" w:hanging="360"/>
      </w:pPr>
      <w:rPr>
        <w:rFonts w:hint="default"/>
      </w:r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37">
    <w:nsid w:val="456F7148"/>
    <w:multiLevelType w:val="hybridMultilevel"/>
    <w:tmpl w:val="427AACD2"/>
    <w:lvl w:ilvl="0" w:tplc="8EDC3542">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889630F"/>
    <w:multiLevelType w:val="hybridMultilevel"/>
    <w:tmpl w:val="DBFAABF0"/>
    <w:lvl w:ilvl="0" w:tplc="C6A8C082">
      <w:start w:val="1"/>
      <w:numFmt w:val="decimal"/>
      <w:lvlText w:val="%1"/>
      <w:lvlJc w:val="center"/>
      <w:pPr>
        <w:ind w:left="2357" w:hanging="360"/>
      </w:pPr>
      <w:rPr>
        <w:rFonts w:hint="default"/>
      </w:rPr>
    </w:lvl>
    <w:lvl w:ilvl="1" w:tplc="04090019" w:tentative="1">
      <w:start w:val="1"/>
      <w:numFmt w:val="lowerLetter"/>
      <w:lvlText w:val="%2."/>
      <w:lvlJc w:val="left"/>
      <w:pPr>
        <w:ind w:left="3077" w:hanging="360"/>
      </w:pPr>
    </w:lvl>
    <w:lvl w:ilvl="2" w:tplc="0409001B" w:tentative="1">
      <w:start w:val="1"/>
      <w:numFmt w:val="lowerRoman"/>
      <w:lvlText w:val="%3."/>
      <w:lvlJc w:val="right"/>
      <w:pPr>
        <w:ind w:left="3797" w:hanging="180"/>
      </w:pPr>
    </w:lvl>
    <w:lvl w:ilvl="3" w:tplc="0409000F" w:tentative="1">
      <w:start w:val="1"/>
      <w:numFmt w:val="decimal"/>
      <w:lvlText w:val="%4."/>
      <w:lvlJc w:val="left"/>
      <w:pPr>
        <w:ind w:left="4517" w:hanging="360"/>
      </w:pPr>
    </w:lvl>
    <w:lvl w:ilvl="4" w:tplc="04090019" w:tentative="1">
      <w:start w:val="1"/>
      <w:numFmt w:val="lowerLetter"/>
      <w:lvlText w:val="%5."/>
      <w:lvlJc w:val="left"/>
      <w:pPr>
        <w:ind w:left="5237" w:hanging="360"/>
      </w:pPr>
    </w:lvl>
    <w:lvl w:ilvl="5" w:tplc="0409001B" w:tentative="1">
      <w:start w:val="1"/>
      <w:numFmt w:val="lowerRoman"/>
      <w:lvlText w:val="%6."/>
      <w:lvlJc w:val="right"/>
      <w:pPr>
        <w:ind w:left="5957" w:hanging="180"/>
      </w:pPr>
    </w:lvl>
    <w:lvl w:ilvl="6" w:tplc="0409000F" w:tentative="1">
      <w:start w:val="1"/>
      <w:numFmt w:val="decimal"/>
      <w:lvlText w:val="%7."/>
      <w:lvlJc w:val="left"/>
      <w:pPr>
        <w:ind w:left="6677" w:hanging="360"/>
      </w:pPr>
    </w:lvl>
    <w:lvl w:ilvl="7" w:tplc="04090019" w:tentative="1">
      <w:start w:val="1"/>
      <w:numFmt w:val="lowerLetter"/>
      <w:lvlText w:val="%8."/>
      <w:lvlJc w:val="left"/>
      <w:pPr>
        <w:ind w:left="7397" w:hanging="360"/>
      </w:pPr>
    </w:lvl>
    <w:lvl w:ilvl="8" w:tplc="0409001B" w:tentative="1">
      <w:start w:val="1"/>
      <w:numFmt w:val="lowerRoman"/>
      <w:lvlText w:val="%9."/>
      <w:lvlJc w:val="right"/>
      <w:pPr>
        <w:ind w:left="8117" w:hanging="180"/>
      </w:pPr>
    </w:lvl>
  </w:abstractNum>
  <w:abstractNum w:abstractNumId="39">
    <w:nsid w:val="495E6AFC"/>
    <w:multiLevelType w:val="hybridMultilevel"/>
    <w:tmpl w:val="3DA0AAD8"/>
    <w:lvl w:ilvl="0" w:tplc="04090017">
      <w:start w:val="1"/>
      <w:numFmt w:val="lowerLetter"/>
      <w:lvlText w:val="%1)"/>
      <w:lvlJc w:val="left"/>
      <w:pPr>
        <w:ind w:left="720" w:hanging="360"/>
      </w:pPr>
      <w:rPr>
        <w:rFonts w:hint="default"/>
        <w:w w:val="100"/>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4EE90F70"/>
    <w:multiLevelType w:val="hybridMultilevel"/>
    <w:tmpl w:val="FBD498AE"/>
    <w:lvl w:ilvl="0" w:tplc="40090017">
      <w:start w:val="1"/>
      <w:numFmt w:val="lowerLetter"/>
      <w:lvlText w:val="%1)"/>
      <w:lvlJc w:val="left"/>
      <w:pPr>
        <w:ind w:left="835" w:hanging="360"/>
      </w:pPr>
    </w:lvl>
    <w:lvl w:ilvl="1" w:tplc="40090019" w:tentative="1">
      <w:start w:val="1"/>
      <w:numFmt w:val="lowerLetter"/>
      <w:lvlText w:val="%2."/>
      <w:lvlJc w:val="left"/>
      <w:pPr>
        <w:ind w:left="1555" w:hanging="360"/>
      </w:pPr>
    </w:lvl>
    <w:lvl w:ilvl="2" w:tplc="4009001B" w:tentative="1">
      <w:start w:val="1"/>
      <w:numFmt w:val="lowerRoman"/>
      <w:lvlText w:val="%3."/>
      <w:lvlJc w:val="right"/>
      <w:pPr>
        <w:ind w:left="2275" w:hanging="180"/>
      </w:pPr>
    </w:lvl>
    <w:lvl w:ilvl="3" w:tplc="4009000F" w:tentative="1">
      <w:start w:val="1"/>
      <w:numFmt w:val="decimal"/>
      <w:lvlText w:val="%4."/>
      <w:lvlJc w:val="left"/>
      <w:pPr>
        <w:ind w:left="2995" w:hanging="360"/>
      </w:pPr>
    </w:lvl>
    <w:lvl w:ilvl="4" w:tplc="40090019" w:tentative="1">
      <w:start w:val="1"/>
      <w:numFmt w:val="lowerLetter"/>
      <w:lvlText w:val="%5."/>
      <w:lvlJc w:val="left"/>
      <w:pPr>
        <w:ind w:left="3715" w:hanging="360"/>
      </w:pPr>
    </w:lvl>
    <w:lvl w:ilvl="5" w:tplc="4009001B" w:tentative="1">
      <w:start w:val="1"/>
      <w:numFmt w:val="lowerRoman"/>
      <w:lvlText w:val="%6."/>
      <w:lvlJc w:val="right"/>
      <w:pPr>
        <w:ind w:left="4435" w:hanging="180"/>
      </w:pPr>
    </w:lvl>
    <w:lvl w:ilvl="6" w:tplc="4009000F" w:tentative="1">
      <w:start w:val="1"/>
      <w:numFmt w:val="decimal"/>
      <w:lvlText w:val="%7."/>
      <w:lvlJc w:val="left"/>
      <w:pPr>
        <w:ind w:left="5155" w:hanging="360"/>
      </w:pPr>
    </w:lvl>
    <w:lvl w:ilvl="7" w:tplc="40090019" w:tentative="1">
      <w:start w:val="1"/>
      <w:numFmt w:val="lowerLetter"/>
      <w:lvlText w:val="%8."/>
      <w:lvlJc w:val="left"/>
      <w:pPr>
        <w:ind w:left="5875" w:hanging="360"/>
      </w:pPr>
    </w:lvl>
    <w:lvl w:ilvl="8" w:tplc="4009001B" w:tentative="1">
      <w:start w:val="1"/>
      <w:numFmt w:val="lowerRoman"/>
      <w:lvlText w:val="%9."/>
      <w:lvlJc w:val="right"/>
      <w:pPr>
        <w:ind w:left="6595" w:hanging="180"/>
      </w:pPr>
    </w:lvl>
  </w:abstractNum>
  <w:abstractNum w:abstractNumId="41">
    <w:nsid w:val="50BA3A1E"/>
    <w:multiLevelType w:val="multilevel"/>
    <w:tmpl w:val="951E2EB8"/>
    <w:lvl w:ilvl="0">
      <w:start w:val="11"/>
      <w:numFmt w:val="decimal"/>
      <w:lvlText w:val="%1"/>
      <w:lvlJc w:val="left"/>
      <w:pPr>
        <w:ind w:left="1742" w:hanging="480"/>
      </w:pPr>
      <w:rPr>
        <w:rFonts w:hint="default"/>
        <w:lang w:val="en-US" w:eastAsia="en-US" w:bidi="ar-SA"/>
      </w:rPr>
    </w:lvl>
    <w:lvl w:ilvl="1">
      <w:start w:val="1"/>
      <w:numFmt w:val="decimal"/>
      <w:lvlText w:val="%1.%2"/>
      <w:lvlJc w:val="left"/>
      <w:pPr>
        <w:ind w:left="1742" w:hanging="480"/>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980" w:hanging="360"/>
      </w:pPr>
      <w:rPr>
        <w:rFonts w:ascii="Times New Roman" w:eastAsia="Times New Roman" w:hAnsi="Times New Roman" w:cs="Times New Roman" w:hint="default"/>
        <w:w w:val="99"/>
        <w:sz w:val="16"/>
        <w:szCs w:val="16"/>
        <w:lang w:val="en-US" w:eastAsia="en-US" w:bidi="ar-SA"/>
      </w:rPr>
    </w:lvl>
    <w:lvl w:ilvl="3">
      <w:numFmt w:val="bullet"/>
      <w:lvlText w:val="•"/>
      <w:lvlJc w:val="left"/>
      <w:pPr>
        <w:ind w:left="4761" w:hanging="360"/>
      </w:pPr>
      <w:rPr>
        <w:rFonts w:hint="default"/>
        <w:lang w:val="en-US" w:eastAsia="en-US" w:bidi="ar-SA"/>
      </w:rPr>
    </w:lvl>
    <w:lvl w:ilvl="4">
      <w:numFmt w:val="bullet"/>
      <w:lvlText w:val="•"/>
      <w:lvlJc w:val="left"/>
      <w:pPr>
        <w:ind w:left="5782" w:hanging="360"/>
      </w:pPr>
      <w:rPr>
        <w:rFonts w:hint="default"/>
        <w:lang w:val="en-US" w:eastAsia="en-US" w:bidi="ar-SA"/>
      </w:rPr>
    </w:lvl>
    <w:lvl w:ilvl="5">
      <w:numFmt w:val="bullet"/>
      <w:lvlText w:val="•"/>
      <w:lvlJc w:val="left"/>
      <w:pPr>
        <w:ind w:left="6802" w:hanging="360"/>
      </w:pPr>
      <w:rPr>
        <w:rFonts w:hint="default"/>
        <w:lang w:val="en-US" w:eastAsia="en-US" w:bidi="ar-SA"/>
      </w:rPr>
    </w:lvl>
    <w:lvl w:ilvl="6">
      <w:numFmt w:val="bullet"/>
      <w:lvlText w:val="•"/>
      <w:lvlJc w:val="left"/>
      <w:pPr>
        <w:ind w:left="7823" w:hanging="360"/>
      </w:pPr>
      <w:rPr>
        <w:rFonts w:hint="default"/>
        <w:lang w:val="en-US" w:eastAsia="en-US" w:bidi="ar-SA"/>
      </w:rPr>
    </w:lvl>
    <w:lvl w:ilvl="7">
      <w:numFmt w:val="bullet"/>
      <w:lvlText w:val="•"/>
      <w:lvlJc w:val="left"/>
      <w:pPr>
        <w:ind w:left="8844" w:hanging="360"/>
      </w:pPr>
      <w:rPr>
        <w:rFonts w:hint="default"/>
        <w:lang w:val="en-US" w:eastAsia="en-US" w:bidi="ar-SA"/>
      </w:rPr>
    </w:lvl>
    <w:lvl w:ilvl="8">
      <w:numFmt w:val="bullet"/>
      <w:lvlText w:val="•"/>
      <w:lvlJc w:val="left"/>
      <w:pPr>
        <w:ind w:left="9864" w:hanging="360"/>
      </w:pPr>
      <w:rPr>
        <w:rFonts w:hint="default"/>
        <w:lang w:val="en-US" w:eastAsia="en-US" w:bidi="ar-SA"/>
      </w:rPr>
    </w:lvl>
  </w:abstractNum>
  <w:abstractNum w:abstractNumId="42">
    <w:nsid w:val="514C05E0"/>
    <w:multiLevelType w:val="hybridMultilevel"/>
    <w:tmpl w:val="9F761F3A"/>
    <w:lvl w:ilvl="0" w:tplc="B2C0EC04">
      <w:start w:val="13"/>
      <w:numFmt w:val="decimal"/>
      <w:lvlText w:val="%1"/>
      <w:lvlJc w:val="left"/>
      <w:pPr>
        <w:ind w:left="1562" w:hanging="300"/>
      </w:pPr>
      <w:rPr>
        <w:rFonts w:ascii="Times New Roman" w:eastAsia="Times New Roman" w:hAnsi="Times New Roman" w:cs="Times New Roman" w:hint="default"/>
        <w:b/>
        <w:bCs/>
        <w:w w:val="100"/>
        <w:sz w:val="24"/>
        <w:szCs w:val="24"/>
        <w:lang w:val="en-US" w:eastAsia="en-US" w:bidi="ar-SA"/>
      </w:rPr>
    </w:lvl>
    <w:lvl w:ilvl="1" w:tplc="F2764C50">
      <w:start w:val="1"/>
      <w:numFmt w:val="lowerLetter"/>
      <w:lvlText w:val="%2)"/>
      <w:lvlJc w:val="left"/>
      <w:pPr>
        <w:ind w:left="1997" w:hanging="360"/>
      </w:pPr>
      <w:rPr>
        <w:rFonts w:ascii="Times New Roman" w:eastAsia="Times New Roman" w:hAnsi="Times New Roman" w:cs="Times New Roman" w:hint="default"/>
        <w:w w:val="100"/>
        <w:sz w:val="22"/>
        <w:szCs w:val="22"/>
        <w:lang w:val="en-US" w:eastAsia="en-US" w:bidi="ar-SA"/>
      </w:rPr>
    </w:lvl>
    <w:lvl w:ilvl="2" w:tplc="2432080C">
      <w:start w:val="1"/>
      <w:numFmt w:val="decimal"/>
      <w:lvlText w:val="%3"/>
      <w:lvlJc w:val="left"/>
      <w:pPr>
        <w:ind w:left="2357" w:hanging="360"/>
      </w:pPr>
      <w:rPr>
        <w:rFonts w:ascii="Times New Roman" w:eastAsia="Times New Roman" w:hAnsi="Times New Roman" w:cs="Times New Roman" w:hint="default"/>
        <w:w w:val="99"/>
        <w:sz w:val="20"/>
        <w:szCs w:val="20"/>
        <w:lang w:val="en-US" w:eastAsia="en-US" w:bidi="ar-SA"/>
      </w:rPr>
    </w:lvl>
    <w:lvl w:ilvl="3" w:tplc="3B50B7EE">
      <w:start w:val="1"/>
      <w:numFmt w:val="lowerLetter"/>
      <w:lvlText w:val="%4)"/>
      <w:lvlJc w:val="left"/>
      <w:pPr>
        <w:ind w:left="3198" w:hanging="228"/>
      </w:pPr>
      <w:rPr>
        <w:rFonts w:hint="default"/>
        <w:w w:val="100"/>
        <w:sz w:val="16"/>
        <w:szCs w:val="22"/>
        <w:lang w:val="en-US" w:eastAsia="en-US" w:bidi="ar-SA"/>
      </w:rPr>
    </w:lvl>
    <w:lvl w:ilvl="4" w:tplc="5F106DF8">
      <w:start w:val="1"/>
      <w:numFmt w:val="decimal"/>
      <w:lvlText w:val="%5)"/>
      <w:lvlJc w:val="left"/>
      <w:pPr>
        <w:ind w:left="3831" w:hanging="404"/>
      </w:pPr>
      <w:rPr>
        <w:rFonts w:ascii="Times New Roman" w:eastAsia="Times New Roman" w:hAnsi="Times New Roman" w:cs="Times New Roman" w:hint="default"/>
        <w:w w:val="100"/>
        <w:sz w:val="22"/>
        <w:szCs w:val="22"/>
        <w:lang w:val="en-US" w:eastAsia="en-US" w:bidi="ar-SA"/>
      </w:rPr>
    </w:lvl>
    <w:lvl w:ilvl="5" w:tplc="40C29E2A">
      <w:numFmt w:val="bullet"/>
      <w:lvlText w:val="•"/>
      <w:lvlJc w:val="left"/>
      <w:pPr>
        <w:ind w:left="3840" w:hanging="404"/>
      </w:pPr>
      <w:rPr>
        <w:rFonts w:hint="default"/>
        <w:lang w:val="en-US" w:eastAsia="en-US" w:bidi="ar-SA"/>
      </w:rPr>
    </w:lvl>
    <w:lvl w:ilvl="6" w:tplc="21AC3332">
      <w:numFmt w:val="bullet"/>
      <w:lvlText w:val="•"/>
      <w:lvlJc w:val="left"/>
      <w:pPr>
        <w:ind w:left="5453" w:hanging="404"/>
      </w:pPr>
      <w:rPr>
        <w:rFonts w:hint="default"/>
        <w:lang w:val="en-US" w:eastAsia="en-US" w:bidi="ar-SA"/>
      </w:rPr>
    </w:lvl>
    <w:lvl w:ilvl="7" w:tplc="870C372A">
      <w:numFmt w:val="bullet"/>
      <w:lvlText w:val="•"/>
      <w:lvlJc w:val="left"/>
      <w:pPr>
        <w:ind w:left="7066" w:hanging="404"/>
      </w:pPr>
      <w:rPr>
        <w:rFonts w:hint="default"/>
        <w:lang w:val="en-US" w:eastAsia="en-US" w:bidi="ar-SA"/>
      </w:rPr>
    </w:lvl>
    <w:lvl w:ilvl="8" w:tplc="B770B6D6">
      <w:numFmt w:val="bullet"/>
      <w:lvlText w:val="•"/>
      <w:lvlJc w:val="left"/>
      <w:pPr>
        <w:ind w:left="8679" w:hanging="404"/>
      </w:pPr>
      <w:rPr>
        <w:rFonts w:hint="default"/>
        <w:lang w:val="en-US" w:eastAsia="en-US" w:bidi="ar-SA"/>
      </w:rPr>
    </w:lvl>
  </w:abstractNum>
  <w:abstractNum w:abstractNumId="43">
    <w:nsid w:val="54173CBE"/>
    <w:multiLevelType w:val="hybridMultilevel"/>
    <w:tmpl w:val="1C5C6C74"/>
    <w:lvl w:ilvl="0" w:tplc="04090017">
      <w:start w:val="1"/>
      <w:numFmt w:val="lowerLetter"/>
      <w:lvlText w:val="%1)"/>
      <w:lvlJc w:val="left"/>
      <w:pPr>
        <w:ind w:left="3831" w:hanging="404"/>
      </w:pPr>
      <w:rPr>
        <w:rFonts w:hint="default"/>
        <w:w w:val="100"/>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59E863C0"/>
    <w:multiLevelType w:val="hybridMultilevel"/>
    <w:tmpl w:val="FDECE5D6"/>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5">
    <w:nsid w:val="5A1178D2"/>
    <w:multiLevelType w:val="hybridMultilevel"/>
    <w:tmpl w:val="2D14BB2A"/>
    <w:lvl w:ilvl="0" w:tplc="B21C7434">
      <w:start w:val="1"/>
      <w:numFmt w:val="lowerLetter"/>
      <w:lvlText w:val="%1)"/>
      <w:lvlJc w:val="left"/>
      <w:pPr>
        <w:ind w:left="1997" w:hanging="360"/>
      </w:pPr>
      <w:rPr>
        <w:rFonts w:ascii="Times New Roman" w:eastAsia="Times New Roman" w:hAnsi="Times New Roman" w:cs="Times New Roman" w:hint="default"/>
        <w:w w:val="100"/>
        <w:sz w:val="20"/>
        <w:szCs w:val="20"/>
        <w:lang w:val="en-US" w:eastAsia="en-US" w:bidi="ar-SA"/>
      </w:rPr>
    </w:lvl>
    <w:lvl w:ilvl="1" w:tplc="48EAC378">
      <w:numFmt w:val="bullet"/>
      <w:lvlText w:val="•"/>
      <w:lvlJc w:val="left"/>
      <w:pPr>
        <w:ind w:left="2990" w:hanging="360"/>
      </w:pPr>
      <w:rPr>
        <w:rFonts w:hint="default"/>
        <w:lang w:val="en-US" w:eastAsia="en-US" w:bidi="ar-SA"/>
      </w:rPr>
    </w:lvl>
    <w:lvl w:ilvl="2" w:tplc="4CCEE36E">
      <w:numFmt w:val="bullet"/>
      <w:lvlText w:val="•"/>
      <w:lvlJc w:val="left"/>
      <w:pPr>
        <w:ind w:left="3981" w:hanging="360"/>
      </w:pPr>
      <w:rPr>
        <w:rFonts w:hint="default"/>
        <w:lang w:val="en-US" w:eastAsia="en-US" w:bidi="ar-SA"/>
      </w:rPr>
    </w:lvl>
    <w:lvl w:ilvl="3" w:tplc="88F0DFF4">
      <w:numFmt w:val="bullet"/>
      <w:lvlText w:val="•"/>
      <w:lvlJc w:val="left"/>
      <w:pPr>
        <w:ind w:left="4971" w:hanging="360"/>
      </w:pPr>
      <w:rPr>
        <w:rFonts w:hint="default"/>
        <w:lang w:val="en-US" w:eastAsia="en-US" w:bidi="ar-SA"/>
      </w:rPr>
    </w:lvl>
    <w:lvl w:ilvl="4" w:tplc="2B188790">
      <w:numFmt w:val="bullet"/>
      <w:lvlText w:val="•"/>
      <w:lvlJc w:val="left"/>
      <w:pPr>
        <w:ind w:left="5962" w:hanging="360"/>
      </w:pPr>
      <w:rPr>
        <w:rFonts w:hint="default"/>
        <w:lang w:val="en-US" w:eastAsia="en-US" w:bidi="ar-SA"/>
      </w:rPr>
    </w:lvl>
    <w:lvl w:ilvl="5" w:tplc="37B2F0BC">
      <w:numFmt w:val="bullet"/>
      <w:lvlText w:val="•"/>
      <w:lvlJc w:val="left"/>
      <w:pPr>
        <w:ind w:left="6953" w:hanging="360"/>
      </w:pPr>
      <w:rPr>
        <w:rFonts w:hint="default"/>
        <w:lang w:val="en-US" w:eastAsia="en-US" w:bidi="ar-SA"/>
      </w:rPr>
    </w:lvl>
    <w:lvl w:ilvl="6" w:tplc="1BB8C2AE">
      <w:numFmt w:val="bullet"/>
      <w:lvlText w:val="•"/>
      <w:lvlJc w:val="left"/>
      <w:pPr>
        <w:ind w:left="7943" w:hanging="360"/>
      </w:pPr>
      <w:rPr>
        <w:rFonts w:hint="default"/>
        <w:lang w:val="en-US" w:eastAsia="en-US" w:bidi="ar-SA"/>
      </w:rPr>
    </w:lvl>
    <w:lvl w:ilvl="7" w:tplc="1FE4E40C">
      <w:numFmt w:val="bullet"/>
      <w:lvlText w:val="•"/>
      <w:lvlJc w:val="left"/>
      <w:pPr>
        <w:ind w:left="8934" w:hanging="360"/>
      </w:pPr>
      <w:rPr>
        <w:rFonts w:hint="default"/>
        <w:lang w:val="en-US" w:eastAsia="en-US" w:bidi="ar-SA"/>
      </w:rPr>
    </w:lvl>
    <w:lvl w:ilvl="8" w:tplc="366E7362">
      <w:numFmt w:val="bullet"/>
      <w:lvlText w:val="•"/>
      <w:lvlJc w:val="left"/>
      <w:pPr>
        <w:ind w:left="9925" w:hanging="360"/>
      </w:pPr>
      <w:rPr>
        <w:rFonts w:hint="default"/>
        <w:lang w:val="en-US" w:eastAsia="en-US" w:bidi="ar-SA"/>
      </w:rPr>
    </w:lvl>
  </w:abstractNum>
  <w:abstractNum w:abstractNumId="46">
    <w:nsid w:val="624836AB"/>
    <w:multiLevelType w:val="hybridMultilevel"/>
    <w:tmpl w:val="1A00C4E8"/>
    <w:lvl w:ilvl="0" w:tplc="AC2826AE">
      <w:start w:val="1"/>
      <w:numFmt w:val="decimal"/>
      <w:lvlText w:val="%1)"/>
      <w:lvlJc w:val="left"/>
      <w:pPr>
        <w:ind w:left="1997" w:hanging="360"/>
      </w:pPr>
      <w:rPr>
        <w:rFonts w:ascii="Times New Roman" w:eastAsia="Times New Roman" w:hAnsi="Times New Roman" w:cs="Times New Roman" w:hint="default"/>
        <w:w w:val="100"/>
        <w:sz w:val="20"/>
        <w:szCs w:val="20"/>
        <w:lang w:val="en-US" w:eastAsia="en-US" w:bidi="ar-SA"/>
      </w:rPr>
    </w:lvl>
    <w:lvl w:ilvl="1" w:tplc="7AC41310">
      <w:numFmt w:val="bullet"/>
      <w:lvlText w:val="•"/>
      <w:lvlJc w:val="left"/>
      <w:pPr>
        <w:ind w:left="2990" w:hanging="360"/>
      </w:pPr>
      <w:rPr>
        <w:rFonts w:hint="default"/>
        <w:lang w:val="en-US" w:eastAsia="en-US" w:bidi="ar-SA"/>
      </w:rPr>
    </w:lvl>
    <w:lvl w:ilvl="2" w:tplc="B87E31AE">
      <w:numFmt w:val="bullet"/>
      <w:lvlText w:val="•"/>
      <w:lvlJc w:val="left"/>
      <w:pPr>
        <w:ind w:left="3981" w:hanging="360"/>
      </w:pPr>
      <w:rPr>
        <w:rFonts w:hint="default"/>
        <w:lang w:val="en-US" w:eastAsia="en-US" w:bidi="ar-SA"/>
      </w:rPr>
    </w:lvl>
    <w:lvl w:ilvl="3" w:tplc="46C44D48">
      <w:numFmt w:val="bullet"/>
      <w:lvlText w:val="•"/>
      <w:lvlJc w:val="left"/>
      <w:pPr>
        <w:ind w:left="4971" w:hanging="360"/>
      </w:pPr>
      <w:rPr>
        <w:rFonts w:hint="default"/>
        <w:lang w:val="en-US" w:eastAsia="en-US" w:bidi="ar-SA"/>
      </w:rPr>
    </w:lvl>
    <w:lvl w:ilvl="4" w:tplc="1BD64794">
      <w:numFmt w:val="bullet"/>
      <w:lvlText w:val="•"/>
      <w:lvlJc w:val="left"/>
      <w:pPr>
        <w:ind w:left="5962" w:hanging="360"/>
      </w:pPr>
      <w:rPr>
        <w:rFonts w:hint="default"/>
        <w:lang w:val="en-US" w:eastAsia="en-US" w:bidi="ar-SA"/>
      </w:rPr>
    </w:lvl>
    <w:lvl w:ilvl="5" w:tplc="86085B88">
      <w:numFmt w:val="bullet"/>
      <w:lvlText w:val="•"/>
      <w:lvlJc w:val="left"/>
      <w:pPr>
        <w:ind w:left="6953" w:hanging="360"/>
      </w:pPr>
      <w:rPr>
        <w:rFonts w:hint="default"/>
        <w:lang w:val="en-US" w:eastAsia="en-US" w:bidi="ar-SA"/>
      </w:rPr>
    </w:lvl>
    <w:lvl w:ilvl="6" w:tplc="E1505694">
      <w:numFmt w:val="bullet"/>
      <w:lvlText w:val="•"/>
      <w:lvlJc w:val="left"/>
      <w:pPr>
        <w:ind w:left="7943" w:hanging="360"/>
      </w:pPr>
      <w:rPr>
        <w:rFonts w:hint="default"/>
        <w:lang w:val="en-US" w:eastAsia="en-US" w:bidi="ar-SA"/>
      </w:rPr>
    </w:lvl>
    <w:lvl w:ilvl="7" w:tplc="F792277E">
      <w:numFmt w:val="bullet"/>
      <w:lvlText w:val="•"/>
      <w:lvlJc w:val="left"/>
      <w:pPr>
        <w:ind w:left="8934" w:hanging="360"/>
      </w:pPr>
      <w:rPr>
        <w:rFonts w:hint="default"/>
        <w:lang w:val="en-US" w:eastAsia="en-US" w:bidi="ar-SA"/>
      </w:rPr>
    </w:lvl>
    <w:lvl w:ilvl="8" w:tplc="6B16A126">
      <w:numFmt w:val="bullet"/>
      <w:lvlText w:val="•"/>
      <w:lvlJc w:val="left"/>
      <w:pPr>
        <w:ind w:left="9925" w:hanging="360"/>
      </w:pPr>
      <w:rPr>
        <w:rFonts w:hint="default"/>
        <w:lang w:val="en-US" w:eastAsia="en-US" w:bidi="ar-SA"/>
      </w:rPr>
    </w:lvl>
  </w:abstractNum>
  <w:abstractNum w:abstractNumId="47">
    <w:nsid w:val="661452E7"/>
    <w:multiLevelType w:val="hybridMultilevel"/>
    <w:tmpl w:val="501A5354"/>
    <w:lvl w:ilvl="0" w:tplc="40090017">
      <w:start w:val="1"/>
      <w:numFmt w:val="lowerLetter"/>
      <w:lvlText w:val="%1)"/>
      <w:lvlJc w:val="left"/>
      <w:pPr>
        <w:ind w:left="596" w:hanging="360"/>
      </w:pPr>
      <w:rPr>
        <w:rFonts w:hint="default"/>
      </w:rPr>
    </w:lvl>
    <w:lvl w:ilvl="1" w:tplc="04090019" w:tentative="1">
      <w:start w:val="1"/>
      <w:numFmt w:val="lowerLetter"/>
      <w:lvlText w:val="%2."/>
      <w:lvlJc w:val="left"/>
      <w:pPr>
        <w:ind w:left="1316" w:hanging="360"/>
      </w:pPr>
    </w:lvl>
    <w:lvl w:ilvl="2" w:tplc="0409001B" w:tentative="1">
      <w:start w:val="1"/>
      <w:numFmt w:val="lowerRoman"/>
      <w:lvlText w:val="%3."/>
      <w:lvlJc w:val="right"/>
      <w:pPr>
        <w:ind w:left="2036" w:hanging="180"/>
      </w:pPr>
    </w:lvl>
    <w:lvl w:ilvl="3" w:tplc="0409000F" w:tentative="1">
      <w:start w:val="1"/>
      <w:numFmt w:val="decimal"/>
      <w:lvlText w:val="%4."/>
      <w:lvlJc w:val="left"/>
      <w:pPr>
        <w:ind w:left="2756" w:hanging="360"/>
      </w:pPr>
    </w:lvl>
    <w:lvl w:ilvl="4" w:tplc="04090019" w:tentative="1">
      <w:start w:val="1"/>
      <w:numFmt w:val="lowerLetter"/>
      <w:lvlText w:val="%5."/>
      <w:lvlJc w:val="left"/>
      <w:pPr>
        <w:ind w:left="3476" w:hanging="360"/>
      </w:pPr>
    </w:lvl>
    <w:lvl w:ilvl="5" w:tplc="0409001B" w:tentative="1">
      <w:start w:val="1"/>
      <w:numFmt w:val="lowerRoman"/>
      <w:lvlText w:val="%6."/>
      <w:lvlJc w:val="right"/>
      <w:pPr>
        <w:ind w:left="4196" w:hanging="180"/>
      </w:pPr>
    </w:lvl>
    <w:lvl w:ilvl="6" w:tplc="0409000F" w:tentative="1">
      <w:start w:val="1"/>
      <w:numFmt w:val="decimal"/>
      <w:lvlText w:val="%7."/>
      <w:lvlJc w:val="left"/>
      <w:pPr>
        <w:ind w:left="4916" w:hanging="360"/>
      </w:pPr>
    </w:lvl>
    <w:lvl w:ilvl="7" w:tplc="04090019" w:tentative="1">
      <w:start w:val="1"/>
      <w:numFmt w:val="lowerLetter"/>
      <w:lvlText w:val="%8."/>
      <w:lvlJc w:val="left"/>
      <w:pPr>
        <w:ind w:left="5636" w:hanging="360"/>
      </w:pPr>
    </w:lvl>
    <w:lvl w:ilvl="8" w:tplc="0409001B" w:tentative="1">
      <w:start w:val="1"/>
      <w:numFmt w:val="lowerRoman"/>
      <w:lvlText w:val="%9."/>
      <w:lvlJc w:val="right"/>
      <w:pPr>
        <w:ind w:left="6356" w:hanging="180"/>
      </w:pPr>
    </w:lvl>
  </w:abstractNum>
  <w:abstractNum w:abstractNumId="48">
    <w:nsid w:val="71470BD9"/>
    <w:multiLevelType w:val="hybridMultilevel"/>
    <w:tmpl w:val="73CA8C7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768522C0"/>
    <w:multiLevelType w:val="hybridMultilevel"/>
    <w:tmpl w:val="8E8061EE"/>
    <w:lvl w:ilvl="0" w:tplc="4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AD46967"/>
    <w:multiLevelType w:val="hybridMultilevel"/>
    <w:tmpl w:val="B8D8B506"/>
    <w:lvl w:ilvl="0" w:tplc="40090017">
      <w:start w:val="1"/>
      <w:numFmt w:val="lowerLetter"/>
      <w:lvlText w:val="%1)"/>
      <w:lvlJc w:val="left"/>
      <w:pPr>
        <w:ind w:left="956" w:hanging="360"/>
      </w:pPr>
    </w:lvl>
    <w:lvl w:ilvl="1" w:tplc="40090019" w:tentative="1">
      <w:start w:val="1"/>
      <w:numFmt w:val="lowerLetter"/>
      <w:lvlText w:val="%2."/>
      <w:lvlJc w:val="left"/>
      <w:pPr>
        <w:ind w:left="1676" w:hanging="360"/>
      </w:pPr>
    </w:lvl>
    <w:lvl w:ilvl="2" w:tplc="4009001B" w:tentative="1">
      <w:start w:val="1"/>
      <w:numFmt w:val="lowerRoman"/>
      <w:lvlText w:val="%3."/>
      <w:lvlJc w:val="right"/>
      <w:pPr>
        <w:ind w:left="2396" w:hanging="180"/>
      </w:pPr>
    </w:lvl>
    <w:lvl w:ilvl="3" w:tplc="4009000F" w:tentative="1">
      <w:start w:val="1"/>
      <w:numFmt w:val="decimal"/>
      <w:lvlText w:val="%4."/>
      <w:lvlJc w:val="left"/>
      <w:pPr>
        <w:ind w:left="3116" w:hanging="360"/>
      </w:pPr>
    </w:lvl>
    <w:lvl w:ilvl="4" w:tplc="40090019" w:tentative="1">
      <w:start w:val="1"/>
      <w:numFmt w:val="lowerLetter"/>
      <w:lvlText w:val="%5."/>
      <w:lvlJc w:val="left"/>
      <w:pPr>
        <w:ind w:left="3836" w:hanging="360"/>
      </w:pPr>
    </w:lvl>
    <w:lvl w:ilvl="5" w:tplc="4009001B" w:tentative="1">
      <w:start w:val="1"/>
      <w:numFmt w:val="lowerRoman"/>
      <w:lvlText w:val="%6."/>
      <w:lvlJc w:val="right"/>
      <w:pPr>
        <w:ind w:left="4556" w:hanging="180"/>
      </w:pPr>
    </w:lvl>
    <w:lvl w:ilvl="6" w:tplc="4009000F" w:tentative="1">
      <w:start w:val="1"/>
      <w:numFmt w:val="decimal"/>
      <w:lvlText w:val="%7."/>
      <w:lvlJc w:val="left"/>
      <w:pPr>
        <w:ind w:left="5276" w:hanging="360"/>
      </w:pPr>
    </w:lvl>
    <w:lvl w:ilvl="7" w:tplc="40090019" w:tentative="1">
      <w:start w:val="1"/>
      <w:numFmt w:val="lowerLetter"/>
      <w:lvlText w:val="%8."/>
      <w:lvlJc w:val="left"/>
      <w:pPr>
        <w:ind w:left="5996" w:hanging="360"/>
      </w:pPr>
    </w:lvl>
    <w:lvl w:ilvl="8" w:tplc="4009001B" w:tentative="1">
      <w:start w:val="1"/>
      <w:numFmt w:val="lowerRoman"/>
      <w:lvlText w:val="%9."/>
      <w:lvlJc w:val="right"/>
      <w:pPr>
        <w:ind w:left="6716" w:hanging="180"/>
      </w:pPr>
    </w:lvl>
  </w:abstractNum>
  <w:abstractNum w:abstractNumId="51">
    <w:nsid w:val="7DFB645F"/>
    <w:multiLevelType w:val="hybridMultilevel"/>
    <w:tmpl w:val="8F8C5D9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7EB962E7"/>
    <w:multiLevelType w:val="hybridMultilevel"/>
    <w:tmpl w:val="17D6C69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7EDE6C61"/>
    <w:multiLevelType w:val="hybridMultilevel"/>
    <w:tmpl w:val="31608F88"/>
    <w:lvl w:ilvl="0" w:tplc="04090017">
      <w:start w:val="1"/>
      <w:numFmt w:val="lowerLetter"/>
      <w:lvlText w:val="%1)"/>
      <w:lvlJc w:val="left"/>
      <w:pPr>
        <w:ind w:left="720" w:hanging="360"/>
      </w:pPr>
      <w:rPr>
        <w:rFonts w:hint="default"/>
        <w:w w:val="100"/>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5"/>
  </w:num>
  <w:num w:numId="2">
    <w:abstractNumId w:val="33"/>
  </w:num>
  <w:num w:numId="3">
    <w:abstractNumId w:val="2"/>
  </w:num>
  <w:num w:numId="4">
    <w:abstractNumId w:val="35"/>
  </w:num>
  <w:num w:numId="5">
    <w:abstractNumId w:val="43"/>
  </w:num>
  <w:num w:numId="6">
    <w:abstractNumId w:val="13"/>
  </w:num>
  <w:num w:numId="7">
    <w:abstractNumId w:val="53"/>
  </w:num>
  <w:num w:numId="8">
    <w:abstractNumId w:val="17"/>
  </w:num>
  <w:num w:numId="9">
    <w:abstractNumId w:val="5"/>
  </w:num>
  <w:num w:numId="10">
    <w:abstractNumId w:val="36"/>
  </w:num>
  <w:num w:numId="11">
    <w:abstractNumId w:val="22"/>
  </w:num>
  <w:num w:numId="12">
    <w:abstractNumId w:val="39"/>
  </w:num>
  <w:num w:numId="13">
    <w:abstractNumId w:val="31"/>
  </w:num>
  <w:num w:numId="14">
    <w:abstractNumId w:val="7"/>
  </w:num>
  <w:num w:numId="15">
    <w:abstractNumId w:val="9"/>
  </w:num>
  <w:num w:numId="16">
    <w:abstractNumId w:val="12"/>
  </w:num>
  <w:num w:numId="17">
    <w:abstractNumId w:val="38"/>
  </w:num>
  <w:num w:numId="18">
    <w:abstractNumId w:val="4"/>
  </w:num>
  <w:num w:numId="19">
    <w:abstractNumId w:val="44"/>
  </w:num>
  <w:num w:numId="20">
    <w:abstractNumId w:val="45"/>
  </w:num>
  <w:num w:numId="21">
    <w:abstractNumId w:val="46"/>
  </w:num>
  <w:num w:numId="22">
    <w:abstractNumId w:val="29"/>
  </w:num>
  <w:num w:numId="23">
    <w:abstractNumId w:val="41"/>
  </w:num>
  <w:num w:numId="24">
    <w:abstractNumId w:val="37"/>
  </w:num>
  <w:num w:numId="25">
    <w:abstractNumId w:val="15"/>
  </w:num>
  <w:num w:numId="26">
    <w:abstractNumId w:val="10"/>
  </w:num>
  <w:num w:numId="27">
    <w:abstractNumId w:val="23"/>
  </w:num>
  <w:num w:numId="28">
    <w:abstractNumId w:val="18"/>
  </w:num>
  <w:num w:numId="29">
    <w:abstractNumId w:val="30"/>
  </w:num>
  <w:num w:numId="30">
    <w:abstractNumId w:val="50"/>
  </w:num>
  <w:num w:numId="31">
    <w:abstractNumId w:val="21"/>
  </w:num>
  <w:num w:numId="32">
    <w:abstractNumId w:val="20"/>
  </w:num>
  <w:num w:numId="33">
    <w:abstractNumId w:val="34"/>
  </w:num>
  <w:num w:numId="34">
    <w:abstractNumId w:val="47"/>
  </w:num>
  <w:num w:numId="35">
    <w:abstractNumId w:val="27"/>
  </w:num>
  <w:num w:numId="36">
    <w:abstractNumId w:val="40"/>
  </w:num>
  <w:num w:numId="37">
    <w:abstractNumId w:val="3"/>
  </w:num>
  <w:num w:numId="38">
    <w:abstractNumId w:val="51"/>
  </w:num>
  <w:num w:numId="39">
    <w:abstractNumId w:val="32"/>
  </w:num>
  <w:num w:numId="40">
    <w:abstractNumId w:val="26"/>
  </w:num>
  <w:num w:numId="41">
    <w:abstractNumId w:val="8"/>
  </w:num>
  <w:num w:numId="42">
    <w:abstractNumId w:val="16"/>
  </w:num>
  <w:num w:numId="43">
    <w:abstractNumId w:val="28"/>
  </w:num>
  <w:num w:numId="44">
    <w:abstractNumId w:val="0"/>
  </w:num>
  <w:num w:numId="45">
    <w:abstractNumId w:val="1"/>
  </w:num>
  <w:num w:numId="46">
    <w:abstractNumId w:val="48"/>
  </w:num>
  <w:num w:numId="47">
    <w:abstractNumId w:val="24"/>
  </w:num>
  <w:num w:numId="48">
    <w:abstractNumId w:val="19"/>
  </w:num>
  <w:num w:numId="49">
    <w:abstractNumId w:val="49"/>
  </w:num>
  <w:num w:numId="50">
    <w:abstractNumId w:val="6"/>
  </w:num>
  <w:num w:numId="51">
    <w:abstractNumId w:val="52"/>
  </w:num>
  <w:num w:numId="52">
    <w:abstractNumId w:val="14"/>
  </w:num>
  <w:num w:numId="53">
    <w:abstractNumId w:val="11"/>
  </w:num>
  <w:num w:numId="54">
    <w:abstractNumId w:val="42"/>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16"/>
    <w:rsid w:val="00004ECD"/>
    <w:rsid w:val="0001244D"/>
    <w:rsid w:val="0002379D"/>
    <w:rsid w:val="00054024"/>
    <w:rsid w:val="00080C3A"/>
    <w:rsid w:val="000812B6"/>
    <w:rsid w:val="00090FF8"/>
    <w:rsid w:val="000F2631"/>
    <w:rsid w:val="00123DAC"/>
    <w:rsid w:val="00124CDA"/>
    <w:rsid w:val="00125282"/>
    <w:rsid w:val="0014402E"/>
    <w:rsid w:val="00154B5A"/>
    <w:rsid w:val="00180589"/>
    <w:rsid w:val="00195CCD"/>
    <w:rsid w:val="001D1DB3"/>
    <w:rsid w:val="001F123E"/>
    <w:rsid w:val="00211CFC"/>
    <w:rsid w:val="002267D4"/>
    <w:rsid w:val="00262295"/>
    <w:rsid w:val="0026573F"/>
    <w:rsid w:val="002A5B87"/>
    <w:rsid w:val="002C232A"/>
    <w:rsid w:val="002C3029"/>
    <w:rsid w:val="002F28DE"/>
    <w:rsid w:val="002F7B4C"/>
    <w:rsid w:val="002F7BBE"/>
    <w:rsid w:val="00357B13"/>
    <w:rsid w:val="003964E0"/>
    <w:rsid w:val="003B1989"/>
    <w:rsid w:val="003C7ECB"/>
    <w:rsid w:val="003E694B"/>
    <w:rsid w:val="00400A4B"/>
    <w:rsid w:val="004D5B25"/>
    <w:rsid w:val="004D703F"/>
    <w:rsid w:val="00545D30"/>
    <w:rsid w:val="005761E4"/>
    <w:rsid w:val="005B378A"/>
    <w:rsid w:val="005B6D1B"/>
    <w:rsid w:val="00627416"/>
    <w:rsid w:val="006431A6"/>
    <w:rsid w:val="00660E34"/>
    <w:rsid w:val="00666D54"/>
    <w:rsid w:val="00671A0C"/>
    <w:rsid w:val="00682C17"/>
    <w:rsid w:val="006B40CB"/>
    <w:rsid w:val="006C446F"/>
    <w:rsid w:val="006E0AC4"/>
    <w:rsid w:val="00725412"/>
    <w:rsid w:val="007464F9"/>
    <w:rsid w:val="007B05CB"/>
    <w:rsid w:val="007B1B42"/>
    <w:rsid w:val="007C70F8"/>
    <w:rsid w:val="007E336B"/>
    <w:rsid w:val="007F06B3"/>
    <w:rsid w:val="0082329E"/>
    <w:rsid w:val="008265AA"/>
    <w:rsid w:val="00826778"/>
    <w:rsid w:val="00842006"/>
    <w:rsid w:val="008A18ED"/>
    <w:rsid w:val="008A3D43"/>
    <w:rsid w:val="008A72B6"/>
    <w:rsid w:val="008A77DE"/>
    <w:rsid w:val="008B10D8"/>
    <w:rsid w:val="008E44DB"/>
    <w:rsid w:val="008E5607"/>
    <w:rsid w:val="008E7D1E"/>
    <w:rsid w:val="0090784A"/>
    <w:rsid w:val="00915775"/>
    <w:rsid w:val="00916D18"/>
    <w:rsid w:val="00922955"/>
    <w:rsid w:val="009360CB"/>
    <w:rsid w:val="00943406"/>
    <w:rsid w:val="00952FEF"/>
    <w:rsid w:val="009552DF"/>
    <w:rsid w:val="00990559"/>
    <w:rsid w:val="00991502"/>
    <w:rsid w:val="009B0679"/>
    <w:rsid w:val="009B384C"/>
    <w:rsid w:val="009D15F3"/>
    <w:rsid w:val="009F1C9A"/>
    <w:rsid w:val="00A35311"/>
    <w:rsid w:val="00A60D6E"/>
    <w:rsid w:val="00A61C61"/>
    <w:rsid w:val="00A72890"/>
    <w:rsid w:val="00A80416"/>
    <w:rsid w:val="00A8084F"/>
    <w:rsid w:val="00A943C0"/>
    <w:rsid w:val="00AA77F7"/>
    <w:rsid w:val="00AB4C42"/>
    <w:rsid w:val="00AB7F26"/>
    <w:rsid w:val="00AF6DA6"/>
    <w:rsid w:val="00B33DC3"/>
    <w:rsid w:val="00B47EAB"/>
    <w:rsid w:val="00B50A7D"/>
    <w:rsid w:val="00B5339B"/>
    <w:rsid w:val="00B53948"/>
    <w:rsid w:val="00B6426A"/>
    <w:rsid w:val="00B75D40"/>
    <w:rsid w:val="00B92F4D"/>
    <w:rsid w:val="00B95057"/>
    <w:rsid w:val="00B95B64"/>
    <w:rsid w:val="00BB2C0D"/>
    <w:rsid w:val="00BC60E8"/>
    <w:rsid w:val="00BD0C7F"/>
    <w:rsid w:val="00BD183E"/>
    <w:rsid w:val="00BE047B"/>
    <w:rsid w:val="00BF6768"/>
    <w:rsid w:val="00C178BD"/>
    <w:rsid w:val="00C4322F"/>
    <w:rsid w:val="00C5027F"/>
    <w:rsid w:val="00C50ACB"/>
    <w:rsid w:val="00C9113F"/>
    <w:rsid w:val="00C933A4"/>
    <w:rsid w:val="00CA3B6E"/>
    <w:rsid w:val="00CC4690"/>
    <w:rsid w:val="00CD337A"/>
    <w:rsid w:val="00D2559C"/>
    <w:rsid w:val="00D76419"/>
    <w:rsid w:val="00D80CD1"/>
    <w:rsid w:val="00D928CD"/>
    <w:rsid w:val="00DC7396"/>
    <w:rsid w:val="00DE047F"/>
    <w:rsid w:val="00DE4656"/>
    <w:rsid w:val="00DF241D"/>
    <w:rsid w:val="00E024D3"/>
    <w:rsid w:val="00E17037"/>
    <w:rsid w:val="00E24BD5"/>
    <w:rsid w:val="00E65750"/>
    <w:rsid w:val="00EA72F4"/>
    <w:rsid w:val="00ED00A8"/>
    <w:rsid w:val="00F14060"/>
    <w:rsid w:val="00F24222"/>
    <w:rsid w:val="00F625BC"/>
    <w:rsid w:val="00F67363"/>
    <w:rsid w:val="00FC027F"/>
    <w:rsid w:val="00FF211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306BB7"/>
  <w15:chartTrackingRefBased/>
  <w15:docId w15:val="{C03C0574-6FBB-4851-BD63-23B76F95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416"/>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627416"/>
    <w:pPr>
      <w:spacing w:before="123"/>
      <w:ind w:left="1622" w:hanging="361"/>
      <w:jc w:val="both"/>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416"/>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627416"/>
    <w:rPr>
      <w:sz w:val="24"/>
      <w:szCs w:val="24"/>
    </w:rPr>
  </w:style>
  <w:style w:type="character" w:customStyle="1" w:styleId="BodyTextChar">
    <w:name w:val="Body Text Char"/>
    <w:basedOn w:val="DefaultParagraphFont"/>
    <w:link w:val="BodyText"/>
    <w:uiPriority w:val="1"/>
    <w:rsid w:val="00627416"/>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627416"/>
    <w:rPr>
      <w:color w:val="808080"/>
    </w:rPr>
  </w:style>
  <w:style w:type="paragraph" w:styleId="ListParagraph">
    <w:name w:val="List Paragraph"/>
    <w:basedOn w:val="Normal"/>
    <w:uiPriority w:val="1"/>
    <w:qFormat/>
    <w:rsid w:val="00627416"/>
    <w:pPr>
      <w:spacing w:before="122"/>
      <w:ind w:left="1997" w:hanging="360"/>
      <w:jc w:val="both"/>
    </w:pPr>
  </w:style>
  <w:style w:type="paragraph" w:styleId="Header">
    <w:name w:val="header"/>
    <w:basedOn w:val="Normal"/>
    <w:link w:val="HeaderChar"/>
    <w:unhideWhenUsed/>
    <w:rsid w:val="00990559"/>
    <w:pPr>
      <w:tabs>
        <w:tab w:val="center" w:pos="4513"/>
        <w:tab w:val="right" w:pos="9026"/>
      </w:tabs>
    </w:pPr>
  </w:style>
  <w:style w:type="character" w:customStyle="1" w:styleId="HeaderChar">
    <w:name w:val="Header Char"/>
    <w:basedOn w:val="DefaultParagraphFont"/>
    <w:link w:val="Header"/>
    <w:rsid w:val="00990559"/>
    <w:rPr>
      <w:rFonts w:ascii="Times New Roman" w:eastAsia="Times New Roman" w:hAnsi="Times New Roman" w:cs="Times New Roman"/>
      <w:lang w:val="en-US"/>
    </w:rPr>
  </w:style>
  <w:style w:type="paragraph" w:styleId="Footer">
    <w:name w:val="footer"/>
    <w:basedOn w:val="Normal"/>
    <w:link w:val="FooterChar"/>
    <w:uiPriority w:val="99"/>
    <w:unhideWhenUsed/>
    <w:rsid w:val="00990559"/>
    <w:pPr>
      <w:tabs>
        <w:tab w:val="center" w:pos="4513"/>
        <w:tab w:val="right" w:pos="9026"/>
      </w:tabs>
    </w:pPr>
  </w:style>
  <w:style w:type="character" w:customStyle="1" w:styleId="FooterChar">
    <w:name w:val="Footer Char"/>
    <w:basedOn w:val="DefaultParagraphFont"/>
    <w:link w:val="Footer"/>
    <w:uiPriority w:val="99"/>
    <w:rsid w:val="00990559"/>
    <w:rPr>
      <w:rFonts w:ascii="Times New Roman" w:eastAsia="Times New Roman" w:hAnsi="Times New Roman" w:cs="Times New Roman"/>
      <w:lang w:val="en-US"/>
    </w:rPr>
  </w:style>
  <w:style w:type="paragraph" w:customStyle="1" w:styleId="TableParagraph">
    <w:name w:val="Table Paragraph"/>
    <w:basedOn w:val="Normal"/>
    <w:uiPriority w:val="1"/>
    <w:qFormat/>
    <w:rsid w:val="00990559"/>
  </w:style>
  <w:style w:type="character" w:styleId="Hyperlink">
    <w:name w:val="Hyperlink"/>
    <w:basedOn w:val="DefaultParagraphFont"/>
    <w:uiPriority w:val="99"/>
    <w:unhideWhenUsed/>
    <w:rsid w:val="000812B6"/>
    <w:rPr>
      <w:color w:val="0000FF"/>
      <w:u w:val="single"/>
    </w:rPr>
  </w:style>
  <w:style w:type="character" w:customStyle="1" w:styleId="PlainTextChar">
    <w:name w:val="Plain Text Char"/>
    <w:aliases w:val="Char Char"/>
    <w:basedOn w:val="DefaultParagraphFont"/>
    <w:link w:val="PlainText"/>
    <w:locked/>
    <w:rsid w:val="000812B6"/>
    <w:rPr>
      <w:rFonts w:ascii="Courier New" w:hAnsi="Courier New" w:cs="Times New Roman"/>
    </w:rPr>
  </w:style>
  <w:style w:type="paragraph" w:styleId="PlainText">
    <w:name w:val="Plain Text"/>
    <w:aliases w:val="Char"/>
    <w:basedOn w:val="Normal"/>
    <w:link w:val="PlainTextChar"/>
    <w:unhideWhenUsed/>
    <w:rsid w:val="000812B6"/>
    <w:pPr>
      <w:widowControl/>
      <w:autoSpaceDE/>
      <w:autoSpaceDN/>
    </w:pPr>
    <w:rPr>
      <w:rFonts w:ascii="Courier New" w:eastAsiaTheme="minorHAnsi" w:hAnsi="Courier New"/>
      <w:lang w:val="en-IN"/>
    </w:rPr>
  </w:style>
  <w:style w:type="character" w:customStyle="1" w:styleId="PlainTextChar1">
    <w:name w:val="Plain Text Char1"/>
    <w:basedOn w:val="DefaultParagraphFont"/>
    <w:uiPriority w:val="99"/>
    <w:semiHidden/>
    <w:rsid w:val="000812B6"/>
    <w:rPr>
      <w:rFonts w:ascii="Consolas" w:eastAsia="Times New Roman" w:hAnsi="Consolas" w:cs="Times New Roman"/>
      <w:sz w:val="21"/>
      <w:szCs w:val="21"/>
      <w:lang w:val="en-US"/>
    </w:rPr>
  </w:style>
  <w:style w:type="table" w:styleId="TableGrid">
    <w:name w:val="Table Grid"/>
    <w:basedOn w:val="TableNormal"/>
    <w:uiPriority w:val="39"/>
    <w:rsid w:val="00ED0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15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5F3"/>
    <w:rPr>
      <w:rFonts w:ascii="Segoe UI" w:eastAsia="Times New Roman" w:hAnsi="Segoe UI" w:cs="Segoe UI"/>
      <w:sz w:val="18"/>
      <w:szCs w:val="18"/>
      <w:lang w:val="en-US"/>
    </w:rPr>
  </w:style>
  <w:style w:type="character" w:styleId="SubtleReference">
    <w:name w:val="Subtle Reference"/>
    <w:basedOn w:val="DefaultParagraphFont"/>
    <w:uiPriority w:val="31"/>
    <w:qFormat/>
    <w:rsid w:val="009D15F3"/>
    <w:rPr>
      <w:smallCaps/>
      <w:color w:val="5A5A5A" w:themeColor="text1" w:themeTint="A5"/>
    </w:rPr>
  </w:style>
  <w:style w:type="character" w:styleId="CommentReference">
    <w:name w:val="annotation reference"/>
    <w:basedOn w:val="DefaultParagraphFont"/>
    <w:uiPriority w:val="99"/>
    <w:semiHidden/>
    <w:unhideWhenUsed/>
    <w:rsid w:val="00A61C61"/>
    <w:rPr>
      <w:sz w:val="16"/>
      <w:szCs w:val="16"/>
    </w:rPr>
  </w:style>
  <w:style w:type="paragraph" w:styleId="CommentText">
    <w:name w:val="annotation text"/>
    <w:basedOn w:val="Normal"/>
    <w:link w:val="CommentTextChar"/>
    <w:uiPriority w:val="99"/>
    <w:semiHidden/>
    <w:unhideWhenUsed/>
    <w:rsid w:val="00A61C61"/>
    <w:rPr>
      <w:sz w:val="20"/>
      <w:szCs w:val="20"/>
    </w:rPr>
  </w:style>
  <w:style w:type="character" w:customStyle="1" w:styleId="CommentTextChar">
    <w:name w:val="Comment Text Char"/>
    <w:basedOn w:val="DefaultParagraphFont"/>
    <w:link w:val="CommentText"/>
    <w:uiPriority w:val="99"/>
    <w:semiHidden/>
    <w:rsid w:val="00A61C6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61C61"/>
    <w:rPr>
      <w:b/>
      <w:bCs/>
    </w:rPr>
  </w:style>
  <w:style w:type="character" w:customStyle="1" w:styleId="CommentSubjectChar">
    <w:name w:val="Comment Subject Char"/>
    <w:basedOn w:val="CommentTextChar"/>
    <w:link w:val="CommentSubject"/>
    <w:uiPriority w:val="99"/>
    <w:semiHidden/>
    <w:rsid w:val="00A61C6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jpe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193B0-B51A-4E65-8175-77DC57E96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12319</Words>
  <Characters>70223</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Inno</cp:lastModifiedBy>
  <cp:revision>2</cp:revision>
  <dcterms:created xsi:type="dcterms:W3CDTF">2024-07-12T11:23:00Z</dcterms:created>
  <dcterms:modified xsi:type="dcterms:W3CDTF">2024-07-12T11:23:00Z</dcterms:modified>
</cp:coreProperties>
</file>