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BB7CE" w14:textId="77777777" w:rsidR="0098623A" w:rsidRPr="004D2EC4" w:rsidRDefault="0098623A" w:rsidP="00C0773E">
      <w:pPr>
        <w:widowControl/>
        <w:autoSpaceDE/>
        <w:autoSpaceDN/>
        <w:spacing w:before="120" w:after="200"/>
        <w:jc w:val="right"/>
        <w:rPr>
          <w:rFonts w:ascii="Times New Roman" w:eastAsia="Calibri" w:hAnsi="Times New Roman" w:cs="Times New Roman"/>
          <w:sz w:val="24"/>
          <w:szCs w:val="24"/>
          <w:lang w:val="en-IN"/>
        </w:rPr>
      </w:pPr>
      <w:r w:rsidRPr="004D2EC4">
        <w:rPr>
          <w:rFonts w:ascii="Arial" w:eastAsia="Times New Roman" w:hAnsi="Arial" w:cs="Arial"/>
          <w:b/>
          <w:bCs/>
          <w:noProof/>
          <w:sz w:val="28"/>
          <w:szCs w:val="28"/>
          <w:lang w:val="en-IN" w:eastAsia="en-IN" w:bidi="hi-IN"/>
        </w:rPr>
        <mc:AlternateContent>
          <mc:Choice Requires="wps">
            <w:drawing>
              <wp:anchor distT="0" distB="0" distL="114300" distR="114300" simplePos="0" relativeHeight="251661312" behindDoc="0" locked="0" layoutInCell="1" allowOverlap="1" wp14:anchorId="72D28452" wp14:editId="112B4111">
                <wp:simplePos x="0" y="0"/>
                <wp:positionH relativeFrom="margin">
                  <wp:align>center</wp:align>
                </wp:positionH>
                <wp:positionV relativeFrom="paragraph">
                  <wp:posOffset>-146050</wp:posOffset>
                </wp:positionV>
                <wp:extent cx="1657350" cy="847725"/>
                <wp:effectExtent l="0" t="0" r="19050"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847725"/>
                        </a:xfrm>
                        <a:prstGeom prst="rect">
                          <a:avLst/>
                        </a:prstGeom>
                        <a:solidFill>
                          <a:srgbClr val="FFFFFF"/>
                        </a:solidFill>
                        <a:ln w="9525">
                          <a:solidFill>
                            <a:sysClr val="window" lastClr="FFFFFF">
                              <a:lumMod val="100000"/>
                              <a:lumOff val="0"/>
                            </a:sysClr>
                          </a:solidFill>
                          <a:miter lim="800000"/>
                          <a:headEnd/>
                          <a:tailEnd/>
                        </a:ln>
                      </wps:spPr>
                      <wps:txbx>
                        <w:txbxContent>
                          <w:p w14:paraId="631B18B8" w14:textId="77777777" w:rsidR="007E2145" w:rsidRPr="00DD7C04" w:rsidRDefault="007E2145" w:rsidP="0098623A">
                            <w:pPr>
                              <w:rPr>
                                <w:rFonts w:ascii="Kokila" w:eastAsia="Calibri" w:hAnsi="Kokila" w:cs="Kokila"/>
                                <w:b/>
                                <w:iCs/>
                                <w:sz w:val="44"/>
                                <w:szCs w:val="44"/>
                                <w:lang w:bidi="en-US"/>
                              </w:rPr>
                            </w:pPr>
                            <w:r w:rsidRPr="00DD7C04">
                              <w:rPr>
                                <w:rFonts w:ascii="Kokila" w:eastAsia="Calibri" w:hAnsi="Kokila" w:cs="Kokila"/>
                                <w:b/>
                                <w:bCs/>
                                <w:i/>
                                <w:iCs/>
                                <w:sz w:val="44"/>
                                <w:szCs w:val="44"/>
                                <w:cs/>
                                <w:lang w:bidi="hi-IN"/>
                              </w:rPr>
                              <w:t>भारतीय</w:t>
                            </w:r>
                            <w:r w:rsidRPr="00DD7C04">
                              <w:rPr>
                                <w:rFonts w:ascii="Kokila" w:eastAsia="Calibri" w:hAnsi="Kokila" w:cs="Kokila"/>
                                <w:b/>
                                <w:i/>
                                <w:iCs/>
                                <w:sz w:val="44"/>
                                <w:szCs w:val="44"/>
                                <w:lang w:bidi="en-US"/>
                              </w:rPr>
                              <w:t xml:space="preserve"> </w:t>
                            </w:r>
                            <w:r w:rsidRPr="00DD7C04">
                              <w:rPr>
                                <w:rFonts w:ascii="Kokila" w:eastAsia="Calibri" w:hAnsi="Kokila" w:cs="Kokila"/>
                                <w:b/>
                                <w:bCs/>
                                <w:i/>
                                <w:iCs/>
                                <w:sz w:val="44"/>
                                <w:szCs w:val="44"/>
                                <w:cs/>
                                <w:lang w:bidi="hi-IN"/>
                              </w:rPr>
                              <w:t>मानक</w:t>
                            </w:r>
                          </w:p>
                          <w:p w14:paraId="219030C0" w14:textId="77777777" w:rsidR="007E2145" w:rsidRPr="00DD7C04" w:rsidRDefault="007E2145" w:rsidP="0098623A">
                            <w:pPr>
                              <w:rPr>
                                <w:rFonts w:ascii="Arial" w:eastAsia="Calibri" w:hAnsi="Arial" w:cs="Arial"/>
                                <w:b/>
                                <w:iCs/>
                                <w:sz w:val="28"/>
                                <w:szCs w:val="32"/>
                                <w:lang w:bidi="en-US"/>
                              </w:rPr>
                            </w:pPr>
                            <w:r w:rsidRPr="00DD7C04">
                              <w:rPr>
                                <w:rFonts w:ascii="Arial" w:eastAsia="Calibri" w:hAnsi="Arial" w:cs="Arial"/>
                                <w:b/>
                                <w:i/>
                                <w:iCs/>
                                <w:sz w:val="28"/>
                                <w:szCs w:val="32"/>
                                <w:lang w:bidi="en-US"/>
                              </w:rPr>
                              <w:t>Indian Standard</w:t>
                            </w:r>
                          </w:p>
                          <w:p w14:paraId="33AAEA6D" w14:textId="77777777" w:rsidR="007E2145" w:rsidRPr="00C536D7" w:rsidRDefault="007E2145" w:rsidP="0098623A">
                            <w:pPr>
                              <w:jc w:val="cente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28452" id="_x0000_t202" coordsize="21600,21600" o:spt="202" path="m,l,21600r21600,l21600,xe">
                <v:stroke joinstyle="miter"/>
                <v:path gradientshapeok="t" o:connecttype="rect"/>
              </v:shapetype>
              <v:shape id="Text Box 27" o:spid="_x0000_s1026" type="#_x0000_t202" style="position:absolute;left:0;text-align:left;margin-left:0;margin-top:-11.5pt;width:130.5pt;height:66.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" strokecolor="white">
                <v:textbox>
                  <w:txbxContent>
                    <w:p w14:paraId="631B18B8" w14:textId="77777777" w:rsidR="007E2145" w:rsidRPr="00DD7C04" w:rsidRDefault="007E2145" w:rsidP="0098623A">
                      <w:pPr>
                        <w:rPr>
                          <w:rFonts w:ascii="Kokila" w:eastAsia="Calibri" w:hAnsi="Kokila" w:cs="Kokila"/>
                          <w:b/>
                          <w:iCs/>
                          <w:sz w:val="44"/>
                          <w:szCs w:val="44"/>
                          <w:lang w:bidi="en-US"/>
                        </w:rPr>
                      </w:pPr>
                      <w:r w:rsidRPr="00DD7C04">
                        <w:rPr>
                          <w:rFonts w:ascii="Kokila" w:eastAsia="Calibri" w:hAnsi="Kokila" w:cs="Kokila"/>
                          <w:b/>
                          <w:bCs/>
                          <w:i/>
                          <w:iCs/>
                          <w:sz w:val="44"/>
                          <w:szCs w:val="44"/>
                          <w:cs/>
                          <w:lang w:bidi="hi-IN"/>
                        </w:rPr>
                        <w:t>भारतीय</w:t>
                      </w:r>
                      <w:r w:rsidRPr="00DD7C04">
                        <w:rPr>
                          <w:rFonts w:ascii="Kokila" w:eastAsia="Calibri" w:hAnsi="Kokila" w:cs="Kokila"/>
                          <w:b/>
                          <w:i/>
                          <w:iCs/>
                          <w:sz w:val="44"/>
                          <w:szCs w:val="44"/>
                          <w:lang w:bidi="en-US"/>
                        </w:rPr>
                        <w:t xml:space="preserve"> </w:t>
                      </w:r>
                      <w:r w:rsidRPr="00DD7C04">
                        <w:rPr>
                          <w:rFonts w:ascii="Kokila" w:eastAsia="Calibri" w:hAnsi="Kokila" w:cs="Kokila"/>
                          <w:b/>
                          <w:bCs/>
                          <w:i/>
                          <w:iCs/>
                          <w:sz w:val="44"/>
                          <w:szCs w:val="44"/>
                          <w:cs/>
                          <w:lang w:bidi="hi-IN"/>
                        </w:rPr>
                        <w:t>मानक</w:t>
                      </w:r>
                    </w:p>
                    <w:p w14:paraId="219030C0" w14:textId="77777777" w:rsidR="007E2145" w:rsidRPr="00DD7C04" w:rsidRDefault="007E2145" w:rsidP="0098623A">
                      <w:pPr>
                        <w:rPr>
                          <w:rFonts w:ascii="Arial" w:eastAsia="Calibri" w:hAnsi="Arial" w:cs="Arial"/>
                          <w:b/>
                          <w:iCs/>
                          <w:sz w:val="28"/>
                          <w:szCs w:val="32"/>
                          <w:lang w:bidi="en-US"/>
                        </w:rPr>
                      </w:pPr>
                      <w:r w:rsidRPr="00DD7C04">
                        <w:rPr>
                          <w:rFonts w:ascii="Arial" w:eastAsia="Calibri" w:hAnsi="Arial" w:cs="Arial"/>
                          <w:b/>
                          <w:i/>
                          <w:iCs/>
                          <w:sz w:val="28"/>
                          <w:szCs w:val="32"/>
                          <w:lang w:bidi="en-US"/>
                        </w:rPr>
                        <w:t>Indian Standard</w:t>
                      </w:r>
                    </w:p>
                    <w:p w14:paraId="33AAEA6D" w14:textId="77777777" w:rsidR="007E2145" w:rsidRPr="00C536D7" w:rsidRDefault="007E2145" w:rsidP="0098623A">
                      <w:pPr>
                        <w:jc w:val="center"/>
                        <w:rPr>
                          <w:b/>
                          <w:i/>
                        </w:rPr>
                      </w:pPr>
                    </w:p>
                  </w:txbxContent>
                </v:textbox>
                <w10:wrap anchorx="margin"/>
              </v:shape>
            </w:pict>
          </mc:Fallback>
        </mc:AlternateContent>
      </w:r>
      <w:r w:rsidRPr="004D2EC4">
        <w:rPr>
          <w:rFonts w:ascii="Arial" w:eastAsia="Times New Roman" w:hAnsi="Arial" w:cs="Arial"/>
          <w:b/>
          <w:bCs/>
          <w:noProof/>
          <w:sz w:val="28"/>
          <w:szCs w:val="28"/>
          <w:lang w:val="en-IN" w:eastAsia="en-IN" w:bidi="hi-IN"/>
        </w:rPr>
        <mc:AlternateContent>
          <mc:Choice Requires="wps">
            <w:drawing>
              <wp:anchor distT="0" distB="0" distL="114300" distR="114300" simplePos="0" relativeHeight="251660288" behindDoc="0" locked="0" layoutInCell="1" allowOverlap="1" wp14:anchorId="436BE5A5" wp14:editId="1D55B4D3">
                <wp:simplePos x="0" y="0"/>
                <wp:positionH relativeFrom="column">
                  <wp:posOffset>1788795</wp:posOffset>
                </wp:positionH>
                <wp:positionV relativeFrom="paragraph">
                  <wp:posOffset>99060</wp:posOffset>
                </wp:positionV>
                <wp:extent cx="1657350" cy="676910"/>
                <wp:effectExtent l="0" t="0" r="19050" b="279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76910"/>
                        </a:xfrm>
                        <a:prstGeom prst="rect">
                          <a:avLst/>
                        </a:prstGeom>
                        <a:solidFill>
                          <a:srgbClr val="FFFFFF"/>
                        </a:solidFill>
                        <a:ln w="9525">
                          <a:solidFill>
                            <a:sysClr val="window" lastClr="FFFFFF">
                              <a:lumMod val="100000"/>
                              <a:lumOff val="0"/>
                            </a:sysClr>
                          </a:solidFill>
                          <a:miter lim="800000"/>
                          <a:headEnd/>
                          <a:tailEnd/>
                        </a:ln>
                      </wps:spPr>
                      <wps:txbx>
                        <w:txbxContent>
                          <w:p w14:paraId="1DE21BAA" w14:textId="77777777" w:rsidR="007E2145" w:rsidRPr="00C536D7" w:rsidRDefault="007E2145" w:rsidP="0098623A">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BE5A5" id="Text Box 32" o:spid="_x0000_s1027" type="#_x0000_t202" style="position:absolute;left:0;text-align:left;margin-left:140.85pt;margin-top:7.8pt;width:130.5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" strokecolor="white">
                <v:textbox>
                  <w:txbxContent>
                    <w:p w14:paraId="1DE21BAA" w14:textId="77777777" w:rsidR="007E2145" w:rsidRPr="00C536D7" w:rsidRDefault="007E2145" w:rsidP="0098623A">
                      <w:pPr>
                        <w:rPr>
                          <w:b/>
                          <w:i/>
                        </w:rPr>
                      </w:pPr>
                    </w:p>
                  </w:txbxContent>
                </v:textbox>
              </v:shape>
            </w:pict>
          </mc:Fallback>
        </mc:AlternateContent>
      </w:r>
      <w:r w:rsidRPr="004D2EC4">
        <w:rPr>
          <w:rFonts w:ascii="Arial" w:eastAsia="Times New Roman" w:hAnsi="Arial" w:cs="Arial"/>
          <w:b/>
          <w:color w:val="000000"/>
          <w:sz w:val="24"/>
          <w:szCs w:val="24"/>
          <w:lang w:val="en-IN"/>
        </w:rPr>
        <w:t xml:space="preserve">IS </w:t>
      </w:r>
      <w:proofErr w:type="gramStart"/>
      <w:r w:rsidRPr="004D2EC4">
        <w:rPr>
          <w:rFonts w:ascii="Arial" w:eastAsia="Times New Roman" w:hAnsi="Arial" w:cs="Arial"/>
          <w:b/>
          <w:color w:val="000000"/>
          <w:sz w:val="24"/>
          <w:szCs w:val="24"/>
          <w:lang w:val="en-IN"/>
        </w:rPr>
        <w:t>14166 :</w:t>
      </w:r>
      <w:proofErr w:type="gramEnd"/>
      <w:r w:rsidRPr="004D2EC4">
        <w:rPr>
          <w:rFonts w:ascii="Arial" w:eastAsia="Times New Roman" w:hAnsi="Arial" w:cs="Arial"/>
          <w:b/>
          <w:color w:val="000000"/>
          <w:sz w:val="24"/>
          <w:szCs w:val="24"/>
          <w:lang w:val="en-IN"/>
        </w:rPr>
        <w:t xml:space="preserve"> XXXX                                                                                                                Doc No.: CHD 08 (19051)F</w:t>
      </w:r>
      <w:r w:rsidRPr="004D2EC4">
        <w:rPr>
          <w:rFonts w:ascii="Arial" w:eastAsia="Times New Roman" w:hAnsi="Arial" w:cs="Arial"/>
          <w:b/>
          <w:color w:val="000000"/>
          <w:sz w:val="24"/>
          <w:szCs w:val="24"/>
          <w:lang w:val="fr-FR"/>
        </w:rPr>
        <w:t xml:space="preserve"> </w:t>
      </w:r>
    </w:p>
    <w:p w14:paraId="59C73FF6" w14:textId="77777777" w:rsidR="0098623A" w:rsidRPr="004D2EC4" w:rsidRDefault="0098623A" w:rsidP="00C0773E">
      <w:pPr>
        <w:widowControl/>
        <w:tabs>
          <w:tab w:val="left" w:pos="2430"/>
        </w:tabs>
        <w:adjustRightInd w:val="0"/>
        <w:spacing w:before="120"/>
        <w:jc w:val="both"/>
        <w:rPr>
          <w:rFonts w:ascii="Arial" w:eastAsia="Times New Roman" w:hAnsi="Arial" w:cs="Arial"/>
          <w:bCs/>
          <w:color w:val="000000"/>
          <w:sz w:val="24"/>
          <w:szCs w:val="24"/>
          <w:lang w:val="fr-FR"/>
        </w:rPr>
      </w:pPr>
      <w:r w:rsidRPr="004D2EC4">
        <w:rPr>
          <w:rFonts w:ascii="Arial" w:eastAsia="Times New Roman" w:hAnsi="Arial" w:cs="Arial"/>
          <w:bCs/>
          <w:color w:val="000000"/>
          <w:sz w:val="24"/>
          <w:szCs w:val="24"/>
          <w:lang w:val="fr-FR"/>
        </w:rPr>
        <w:tab/>
      </w:r>
    </w:p>
    <w:p w14:paraId="4BEDB04F" w14:textId="77777777" w:rsidR="0098623A" w:rsidRPr="004D2EC4" w:rsidRDefault="0098623A" w:rsidP="00C0773E">
      <w:pPr>
        <w:widowControl/>
        <w:adjustRightInd w:val="0"/>
        <w:spacing w:before="120"/>
        <w:ind w:left="6210" w:hanging="2250"/>
        <w:jc w:val="both"/>
        <w:rPr>
          <w:rFonts w:ascii="Arial" w:eastAsia="Times New Roman" w:hAnsi="Arial" w:cs="Arial"/>
          <w:bCs/>
          <w:color w:val="000000"/>
          <w:lang w:val="fr-FR"/>
        </w:rPr>
      </w:pPr>
      <w:r w:rsidRPr="004D2EC4">
        <w:rPr>
          <w:rFonts w:ascii="Arial" w:eastAsia="Times New Roman" w:hAnsi="Arial" w:cs="Arial"/>
          <w:bCs/>
          <w:color w:val="000000"/>
          <w:lang w:val="fr-FR"/>
        </w:rPr>
        <w:t xml:space="preserve">                                         </w:t>
      </w:r>
    </w:p>
    <w:p w14:paraId="7891AEC6" w14:textId="77777777" w:rsidR="0098623A" w:rsidRPr="004D2EC4" w:rsidRDefault="0098623A" w:rsidP="00C0773E">
      <w:pPr>
        <w:widowControl/>
        <w:adjustRightInd w:val="0"/>
        <w:spacing w:before="120"/>
        <w:ind w:left="6210" w:hanging="2250"/>
        <w:jc w:val="both"/>
        <w:rPr>
          <w:rFonts w:ascii="Arial" w:eastAsia="Times New Roman" w:hAnsi="Arial" w:cs="Arial"/>
          <w:bCs/>
          <w:i/>
          <w:iCs/>
          <w:color w:val="000000"/>
          <w:lang w:val="fr-FR"/>
        </w:rPr>
      </w:pPr>
    </w:p>
    <w:p w14:paraId="07EAC73D" w14:textId="77777777" w:rsidR="0098623A" w:rsidRPr="004D2EC4" w:rsidRDefault="0098623A" w:rsidP="00C0773E">
      <w:pPr>
        <w:widowControl/>
        <w:autoSpaceDE/>
        <w:autoSpaceDN/>
        <w:spacing w:before="120"/>
        <w:ind w:left="3510"/>
        <w:jc w:val="center"/>
        <w:rPr>
          <w:rFonts w:ascii="Adobe Devanagari" w:eastAsia="Times New Roman" w:hAnsi="Adobe Devanagari" w:cs="Adobe Devanagari"/>
          <w:i/>
          <w:iCs/>
          <w:color w:val="222222"/>
          <w:sz w:val="12"/>
          <w:szCs w:val="12"/>
          <w:cs/>
          <w:lang w:val="en-IN" w:bidi="hi-IN"/>
          <w:rPrChange w:id="0" w:author="Inno" w:date="2024-07-29T10:51:00Z">
            <w:rPr>
              <w:rFonts w:ascii="Adobe Devanagari" w:eastAsia="Times New Roman" w:hAnsi="Adobe Devanagari" w:cs="Adobe Devanagari"/>
              <w:i/>
              <w:iCs/>
              <w:color w:val="222222"/>
              <w:sz w:val="12"/>
              <w:szCs w:val="12"/>
              <w:cs/>
              <w:lang w:val="en-IN" w:bidi="hi-IN"/>
            </w:rPr>
          </w:rPrChange>
        </w:rPr>
      </w:pPr>
      <w:r w:rsidRPr="004D2EC4">
        <w:rPr>
          <w:rFonts w:ascii="Arial" w:eastAsia="Calibri" w:hAnsi="Arial" w:cs="Arial"/>
          <w:noProof/>
          <w:sz w:val="10"/>
          <w:lang w:val="en-IN" w:eastAsia="en-IN" w:bidi="hi-IN"/>
          <w:rPrChange w:id="1" w:author="Inno" w:date="2024-07-29T10:51:00Z">
            <w:rPr>
              <w:rFonts w:ascii="Arial" w:eastAsia="Calibri" w:hAnsi="Arial" w:cs="Arial"/>
              <w:noProof/>
              <w:position w:val="-1"/>
              <w:sz w:val="10"/>
              <w:lang w:val="en-IN" w:eastAsia="en-IN" w:bidi="hi-IN"/>
            </w:rPr>
          </w:rPrChange>
        </w:rPr>
        <mc:AlternateContent>
          <mc:Choice Requires="wpg">
            <w:drawing>
              <wp:anchor distT="0" distB="0" distL="114300" distR="114300" simplePos="0" relativeHeight="251662336" behindDoc="1" locked="0" layoutInCell="1" allowOverlap="1" wp14:anchorId="7C06B9DF" wp14:editId="29159B32">
                <wp:simplePos x="0" y="0"/>
                <wp:positionH relativeFrom="column">
                  <wp:posOffset>2238375</wp:posOffset>
                </wp:positionH>
                <wp:positionV relativeFrom="page">
                  <wp:posOffset>1609725</wp:posOffset>
                </wp:positionV>
                <wp:extent cx="4030345" cy="63500"/>
                <wp:effectExtent l="0" t="0" r="27305" b="12700"/>
                <wp:wrapTight wrapText="bothSides">
                  <wp:wrapPolygon edited="0">
                    <wp:start x="0" y="0"/>
                    <wp:lineTo x="0" y="19440"/>
                    <wp:lineTo x="21644" y="19440"/>
                    <wp:lineTo x="21644" y="0"/>
                    <wp:lineTo x="0" y="0"/>
                  </wp:wrapPolygon>
                </wp:wrapTight>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1"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2"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3"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1E7AED5" id="Group 40" o:spid="_x0000_s1026" style="position:absolute;margin-left:176.25pt;margin-top:126.75pt;width:317.35pt;height:5pt;z-index:-251654144;mso-position-vertical-relative:pag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ZY9sMAAADbAAAADwAAAGRycy9kb3ducmV2LnhtbESPS2vCQBSF94X+h+EK3RSd+EAkOkqx&#10;1MeyqYjLS+aaBDN34szUpP++IwguD+fxcRarztTiRs5XlhUMBwkI4tzqigsFh5+v/gyED8gaa8uk&#10;4I88rJavLwtMtW35m25ZKEQcYZ+igjKEJpXS5yUZ9APbEEfvbJ3BEKUrpHbYxnFTy1GSTKXBiiOh&#10;xIbWJeWX7NdEiLsm75/T7b49jSY2u2zGR1uPlXrrdR9zEIG68Aw/2jutYDKE+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GWPbDAAAA2w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TGgcMAAADbAAAADwAAAGRycy9kb3ducmV2LnhtbESPX2vCMBTF34V9h3AHvoimVhGpRhkT&#10;dXtcN8THS3Nti81NTaLtvv0yGOzxcP78OOttbxrxIOdrywqmkwQEcWF1zaWCr8/9eAnCB2SNjWVS&#10;8E0etpunwRozbTv+oEceShFH2GeooAqhzaT0RUUG/cS2xNG7WGcwROlKqR12cdw0Mk2ShTRYcyRU&#10;2NJrRcU1v5sIcbdktFsc37tzOrf59TA72Wam1PC5f1mBCNSH//Bf+00rmKfw+yX+ALn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UxoHDAAAA2w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hjGsQAAADbAAAADwAAAGRycy9kb3ducmV2LnhtbESPX2vCMBTF3wd+h3CFvYw1nRUZnVHE&#10;sU0frTL2eGnu2mJz0yWZrd/eCIKPh/Pnx5kvB9OKEznfWFbwkqQgiEurG64UHPYfz68gfEDW2Fom&#10;BWfysFyMHuaYa9vzjk5FqEQcYZ+jgjqELpfSlzUZ9IntiKP3a53BEKWrpHbYx3HTykmazqTBhiOh&#10;xo7WNZXH4t9EiPtLn95nX9v+ZzK1xfEz+7ZtptTjeFi9gQg0hHv41t5oBdMMrl/iD5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WGMaxAAAANsAAAAPAAAAAAAAAAAA&#10;AAAAAKECAABkcnMvZG93bnJldi54bWxQSwUGAAAAAAQABAD5AAAAkgMAAAAA&#10;" strokecolor="#231f20" strokeweight="1pt"/>
                <w10:wrap type="tight" anchory="page"/>
              </v:group>
            </w:pict>
          </mc:Fallback>
        </mc:AlternateContent>
      </w:r>
      <w:r w:rsidRPr="004D2EC4">
        <w:rPr>
          <w:rFonts w:ascii="Adobe Devanagari" w:eastAsia="Times New Roman" w:hAnsi="Adobe Devanagari" w:cs="Adobe Devanagari"/>
          <w:color w:val="222222"/>
          <w:sz w:val="12"/>
          <w:szCs w:val="12"/>
          <w:lang w:val="en-IN" w:bidi="hi-IN"/>
          <w:rPrChange w:id="2" w:author="Inno" w:date="2024-07-29T10:51:00Z">
            <w:rPr>
              <w:rFonts w:ascii="Adobe Devanagari" w:eastAsia="Times New Roman" w:hAnsi="Adobe Devanagari" w:cs="Adobe Devanagari"/>
              <w:color w:val="222222"/>
              <w:sz w:val="12"/>
              <w:szCs w:val="12"/>
              <w:lang w:val="en-IN" w:bidi="hi-IN"/>
            </w:rPr>
          </w:rPrChange>
        </w:rPr>
        <w:tab/>
      </w:r>
      <w:r w:rsidRPr="004D2EC4">
        <w:rPr>
          <w:rFonts w:ascii="Adobe Devanagari" w:eastAsia="Times New Roman" w:hAnsi="Adobe Devanagari" w:cs="Adobe Devanagari"/>
          <w:color w:val="222222"/>
          <w:sz w:val="12"/>
          <w:szCs w:val="12"/>
          <w:lang w:val="en-IN" w:bidi="hi-IN"/>
          <w:rPrChange w:id="3" w:author="Inno" w:date="2024-07-29T10:51:00Z">
            <w:rPr>
              <w:rFonts w:ascii="Adobe Devanagari" w:eastAsia="Times New Roman" w:hAnsi="Adobe Devanagari" w:cs="Adobe Devanagari"/>
              <w:color w:val="222222"/>
              <w:sz w:val="12"/>
              <w:szCs w:val="12"/>
              <w:lang w:val="en-IN" w:bidi="hi-IN"/>
            </w:rPr>
          </w:rPrChange>
        </w:rPr>
        <w:tab/>
      </w:r>
      <w:r w:rsidRPr="004D2EC4">
        <w:rPr>
          <w:rFonts w:ascii="Adobe Devanagari" w:eastAsia="Times New Roman" w:hAnsi="Adobe Devanagari" w:cs="Adobe Devanagari"/>
          <w:color w:val="222222"/>
          <w:sz w:val="12"/>
          <w:szCs w:val="12"/>
          <w:lang w:val="en-IN" w:bidi="hi-IN"/>
          <w:rPrChange w:id="4" w:author="Inno" w:date="2024-07-29T10:51:00Z">
            <w:rPr>
              <w:rFonts w:ascii="Adobe Devanagari" w:eastAsia="Times New Roman" w:hAnsi="Adobe Devanagari" w:cs="Adobe Devanagari"/>
              <w:color w:val="222222"/>
              <w:sz w:val="12"/>
              <w:szCs w:val="12"/>
              <w:lang w:val="en-IN" w:bidi="hi-IN"/>
            </w:rPr>
          </w:rPrChange>
        </w:rPr>
        <w:tab/>
      </w:r>
      <w:r w:rsidRPr="004D2EC4">
        <w:rPr>
          <w:rFonts w:ascii="Adobe Devanagari" w:eastAsia="Times New Roman" w:hAnsi="Adobe Devanagari" w:cs="Adobe Devanagari"/>
          <w:color w:val="222222"/>
          <w:sz w:val="12"/>
          <w:szCs w:val="12"/>
          <w:lang w:val="en-IN" w:bidi="hi-IN"/>
          <w:rPrChange w:id="5" w:author="Inno" w:date="2024-07-29T10:51:00Z">
            <w:rPr>
              <w:rFonts w:ascii="Adobe Devanagari" w:eastAsia="Times New Roman" w:hAnsi="Adobe Devanagari" w:cs="Adobe Devanagari"/>
              <w:color w:val="222222"/>
              <w:sz w:val="12"/>
              <w:szCs w:val="12"/>
              <w:lang w:val="en-IN" w:bidi="hi-IN"/>
            </w:rPr>
          </w:rPrChange>
        </w:rPr>
        <w:tab/>
      </w:r>
      <w:r w:rsidRPr="004D2EC4">
        <w:rPr>
          <w:rFonts w:ascii="Adobe Devanagari" w:eastAsia="Times New Roman" w:hAnsi="Adobe Devanagari" w:cs="Adobe Devanagari"/>
          <w:color w:val="222222"/>
          <w:sz w:val="12"/>
          <w:szCs w:val="12"/>
          <w:lang w:val="en-IN" w:bidi="hi-IN"/>
          <w:rPrChange w:id="6" w:author="Inno" w:date="2024-07-29T10:51:00Z">
            <w:rPr>
              <w:rFonts w:ascii="Adobe Devanagari" w:eastAsia="Times New Roman" w:hAnsi="Adobe Devanagari" w:cs="Adobe Devanagari"/>
              <w:color w:val="222222"/>
              <w:sz w:val="12"/>
              <w:szCs w:val="12"/>
              <w:lang w:val="en-IN" w:bidi="hi-IN"/>
            </w:rPr>
          </w:rPrChange>
        </w:rPr>
        <w:tab/>
      </w:r>
      <w:r w:rsidRPr="004D2EC4">
        <w:rPr>
          <w:rFonts w:ascii="Adobe Devanagari" w:eastAsia="Times New Roman" w:hAnsi="Adobe Devanagari" w:cs="Adobe Devanagari"/>
          <w:color w:val="222222"/>
          <w:sz w:val="12"/>
          <w:szCs w:val="12"/>
          <w:lang w:val="en-IN" w:bidi="hi-IN"/>
          <w:rPrChange w:id="7" w:author="Inno" w:date="2024-07-29T10:51:00Z">
            <w:rPr>
              <w:rFonts w:ascii="Adobe Devanagari" w:eastAsia="Times New Roman" w:hAnsi="Adobe Devanagari" w:cs="Adobe Devanagari"/>
              <w:color w:val="222222"/>
              <w:sz w:val="12"/>
              <w:szCs w:val="12"/>
              <w:lang w:val="en-IN" w:bidi="hi-IN"/>
            </w:rPr>
          </w:rPrChange>
        </w:rPr>
        <w:tab/>
      </w:r>
      <w:r w:rsidRPr="004D2EC4">
        <w:rPr>
          <w:rFonts w:ascii="Adobe Devanagari" w:eastAsia="Times New Roman" w:hAnsi="Adobe Devanagari" w:cs="Adobe Devanagari"/>
          <w:color w:val="222222"/>
          <w:sz w:val="12"/>
          <w:szCs w:val="12"/>
          <w:lang w:val="en-IN" w:bidi="hi-IN"/>
          <w:rPrChange w:id="8" w:author="Inno" w:date="2024-07-29T10:51:00Z">
            <w:rPr>
              <w:rFonts w:ascii="Adobe Devanagari" w:eastAsia="Times New Roman" w:hAnsi="Adobe Devanagari" w:cs="Adobe Devanagari"/>
              <w:color w:val="222222"/>
              <w:sz w:val="12"/>
              <w:szCs w:val="12"/>
              <w:lang w:val="en-IN" w:bidi="hi-IN"/>
            </w:rPr>
          </w:rPrChange>
        </w:rPr>
        <w:tab/>
      </w:r>
      <w:r w:rsidRPr="004D2EC4">
        <w:rPr>
          <w:rFonts w:ascii="Adobe Devanagari" w:eastAsia="Times New Roman" w:hAnsi="Adobe Devanagari" w:cs="Adobe Devanagari"/>
          <w:color w:val="222222"/>
          <w:sz w:val="12"/>
          <w:szCs w:val="12"/>
          <w:lang w:val="en-IN" w:bidi="hi-IN"/>
          <w:rPrChange w:id="9" w:author="Inno" w:date="2024-07-29T10:51:00Z">
            <w:rPr>
              <w:rFonts w:ascii="Adobe Devanagari" w:eastAsia="Times New Roman" w:hAnsi="Adobe Devanagari" w:cs="Adobe Devanagari"/>
              <w:color w:val="222222"/>
              <w:sz w:val="12"/>
              <w:szCs w:val="12"/>
              <w:lang w:val="en-IN" w:bidi="hi-IN"/>
            </w:rPr>
          </w:rPrChange>
        </w:rPr>
        <w:tab/>
      </w:r>
    </w:p>
    <w:p w14:paraId="54EA1273" w14:textId="77777777" w:rsidR="0098623A" w:rsidRPr="004D2EC4" w:rsidRDefault="00237E94" w:rsidP="00C0773E">
      <w:pPr>
        <w:tabs>
          <w:tab w:val="left" w:pos="426"/>
        </w:tabs>
        <w:adjustRightInd w:val="0"/>
        <w:spacing w:before="120" w:after="240"/>
        <w:ind w:left="3510"/>
        <w:jc w:val="center"/>
        <w:rPr>
          <w:rFonts w:ascii="Kokila" w:eastAsia="Times New Roman" w:hAnsi="Kokila" w:cs="Kokila"/>
          <w:b/>
          <w:bCs/>
          <w:color w:val="222222"/>
          <w:sz w:val="52"/>
          <w:szCs w:val="52"/>
          <w:lang w:val="en-IN" w:bidi="hi-IN"/>
          <w:rPrChange w:id="10" w:author="Inno" w:date="2024-07-29T10:51:00Z">
            <w:rPr>
              <w:rFonts w:ascii="Kokila" w:eastAsia="Times New Roman" w:hAnsi="Kokila" w:cs="Kokila"/>
              <w:b/>
              <w:bCs/>
              <w:color w:val="222222"/>
              <w:sz w:val="52"/>
              <w:szCs w:val="52"/>
              <w:lang w:val="en-IN" w:bidi="hi-IN"/>
            </w:rPr>
          </w:rPrChange>
        </w:rPr>
      </w:pPr>
      <w:r w:rsidRPr="004D2EC4">
        <w:rPr>
          <w:rFonts w:ascii="Kokila" w:eastAsia="Times New Roman" w:hAnsi="Kokila" w:cs="Kokila"/>
          <w:b/>
          <w:bCs/>
          <w:color w:val="222222"/>
          <w:sz w:val="52"/>
          <w:szCs w:val="52"/>
          <w:cs/>
          <w:lang w:val="en-IN" w:bidi="hi-IN"/>
          <w:rPrChange w:id="11" w:author="Inno" w:date="2024-07-29T10:51:00Z">
            <w:rPr>
              <w:rFonts w:ascii="Kokila" w:eastAsia="Times New Roman" w:hAnsi="Kokila" w:cs="Kokila"/>
              <w:b/>
              <w:bCs/>
              <w:color w:val="222222"/>
              <w:sz w:val="52"/>
              <w:szCs w:val="52"/>
              <w:cs/>
              <w:lang w:val="en-IN" w:bidi="hi-IN"/>
            </w:rPr>
          </w:rPrChange>
        </w:rPr>
        <w:t xml:space="preserve">श्वसन संरक्षी युक्तियां </w:t>
      </w:r>
      <w:r w:rsidRPr="004D2EC4">
        <w:rPr>
          <w:rFonts w:ascii="Kokila" w:eastAsia="Times New Roman" w:hAnsi="Kokila" w:cs="Kokila"/>
          <w:b/>
          <w:bCs/>
          <w:color w:val="222222"/>
          <w:sz w:val="52"/>
          <w:szCs w:val="52"/>
          <w:lang w:val="en-IN" w:bidi="hi-IN"/>
          <w:rPrChange w:id="12" w:author="Inno" w:date="2024-07-29T10:51:00Z">
            <w:rPr>
              <w:rFonts w:ascii="Kokila" w:eastAsia="Times New Roman" w:hAnsi="Kokila" w:cs="Kokila"/>
              <w:b/>
              <w:bCs/>
              <w:color w:val="222222"/>
              <w:sz w:val="52"/>
              <w:szCs w:val="52"/>
              <w:lang w:val="en-IN" w:bidi="hi-IN"/>
            </w:rPr>
          </w:rPrChange>
        </w:rPr>
        <w:t xml:space="preserve">— </w:t>
      </w:r>
      <w:r w:rsidRPr="004D2EC4">
        <w:rPr>
          <w:rFonts w:ascii="Kokila" w:eastAsia="Times New Roman" w:hAnsi="Kokila" w:cs="Kokila"/>
          <w:b/>
          <w:bCs/>
          <w:color w:val="222222"/>
          <w:sz w:val="52"/>
          <w:szCs w:val="52"/>
          <w:cs/>
          <w:lang w:val="en-IN" w:bidi="hi-IN"/>
          <w:rPrChange w:id="13" w:author="Inno" w:date="2024-07-29T10:51:00Z">
            <w:rPr>
              <w:rFonts w:ascii="Kokila" w:eastAsia="Times New Roman" w:hAnsi="Kokila" w:cs="Kokila"/>
              <w:b/>
              <w:bCs/>
              <w:color w:val="222222"/>
              <w:sz w:val="52"/>
              <w:szCs w:val="52"/>
              <w:cs/>
              <w:lang w:val="en-IN" w:bidi="hi-IN"/>
            </w:rPr>
          </w:rPrChange>
        </w:rPr>
        <w:t>सम्पूर्ण चेहरे के मुखौटे</w:t>
      </w:r>
      <w:r w:rsidRPr="004D2EC4">
        <w:rPr>
          <w:rFonts w:ascii="Kokila" w:eastAsia="Times New Roman" w:hAnsi="Kokila" w:cs="Kokila"/>
          <w:b/>
          <w:bCs/>
          <w:color w:val="222222"/>
          <w:sz w:val="52"/>
          <w:szCs w:val="52"/>
          <w:lang w:val="en-IN" w:bidi="hi-IN"/>
          <w:rPrChange w:id="14" w:author="Inno" w:date="2024-07-29T10:51:00Z">
            <w:rPr>
              <w:rFonts w:ascii="Kokila" w:eastAsia="Times New Roman" w:hAnsi="Kokila" w:cs="Kokila"/>
              <w:b/>
              <w:bCs/>
              <w:color w:val="222222"/>
              <w:sz w:val="52"/>
              <w:szCs w:val="52"/>
              <w:lang w:val="en-IN" w:bidi="hi-IN"/>
            </w:rPr>
          </w:rPrChange>
        </w:rPr>
        <w:t xml:space="preserve"> </w:t>
      </w:r>
      <w:r w:rsidR="0098623A" w:rsidRPr="004D2EC4">
        <w:rPr>
          <w:rFonts w:ascii="Kokila" w:eastAsia="Times New Roman" w:hAnsi="Kokila" w:cs="Kokila"/>
          <w:b/>
          <w:bCs/>
          <w:color w:val="222222"/>
          <w:sz w:val="52"/>
          <w:szCs w:val="52"/>
          <w:lang w:val="en-IN" w:bidi="hi-IN"/>
          <w:rPrChange w:id="15" w:author="Inno" w:date="2024-07-29T10:51:00Z">
            <w:rPr>
              <w:rFonts w:ascii="Kokila" w:eastAsia="Times New Roman" w:hAnsi="Kokila" w:cs="Kokila"/>
              <w:b/>
              <w:bCs/>
              <w:color w:val="222222"/>
              <w:sz w:val="52"/>
              <w:szCs w:val="52"/>
              <w:lang w:val="en-IN" w:bidi="hi-IN"/>
            </w:rPr>
          </w:rPrChange>
        </w:rPr>
        <w:t xml:space="preserve">— </w:t>
      </w:r>
      <w:r w:rsidR="0098623A" w:rsidRPr="004D2EC4">
        <w:rPr>
          <w:rFonts w:ascii="Kokila" w:eastAsia="Times New Roman" w:hAnsi="Kokila" w:cs="Kokila"/>
          <w:b/>
          <w:bCs/>
          <w:color w:val="222222"/>
          <w:sz w:val="52"/>
          <w:szCs w:val="52"/>
          <w:cs/>
          <w:lang w:val="en-IN" w:bidi="hi-IN"/>
          <w:rPrChange w:id="16" w:author="Inno" w:date="2024-07-29T10:51:00Z">
            <w:rPr>
              <w:rFonts w:ascii="Kokila" w:eastAsia="Times New Roman" w:hAnsi="Kokila" w:cs="Kokila"/>
              <w:b/>
              <w:bCs/>
              <w:color w:val="222222"/>
              <w:sz w:val="52"/>
              <w:szCs w:val="52"/>
              <w:cs/>
              <w:lang w:val="en-IN" w:bidi="hi-IN"/>
            </w:rPr>
          </w:rPrChange>
        </w:rPr>
        <w:t xml:space="preserve">विशिष्टि </w:t>
      </w:r>
    </w:p>
    <w:p w14:paraId="32D2B4D2" w14:textId="77777777" w:rsidR="0098623A" w:rsidRPr="004D2EC4" w:rsidRDefault="0098623A" w:rsidP="00C0773E">
      <w:pPr>
        <w:tabs>
          <w:tab w:val="left" w:pos="426"/>
        </w:tabs>
        <w:adjustRightInd w:val="0"/>
        <w:spacing w:before="120" w:after="240"/>
        <w:ind w:left="3510"/>
        <w:jc w:val="center"/>
        <w:rPr>
          <w:rFonts w:ascii="Kokila" w:eastAsia="Times New Roman" w:hAnsi="Kokila" w:cs="Kokila"/>
          <w:bCs/>
          <w:color w:val="222222"/>
          <w:sz w:val="40"/>
          <w:szCs w:val="40"/>
          <w:lang w:val="en-IN" w:bidi="hi-IN"/>
          <w:rPrChange w:id="17" w:author="Inno" w:date="2024-07-29T10:51:00Z">
            <w:rPr>
              <w:rFonts w:ascii="Kokila" w:eastAsia="Times New Roman" w:hAnsi="Kokila" w:cs="Kokila"/>
              <w:bCs/>
              <w:color w:val="222222"/>
              <w:sz w:val="40"/>
              <w:szCs w:val="40"/>
              <w:lang w:val="en-IN" w:bidi="hi-IN"/>
            </w:rPr>
          </w:rPrChange>
        </w:rPr>
      </w:pPr>
      <w:r w:rsidRPr="004D2EC4">
        <w:rPr>
          <w:rFonts w:ascii="Kokila" w:eastAsia="Times New Roman" w:hAnsi="Kokila" w:cs="Kokila"/>
          <w:bCs/>
          <w:color w:val="222222"/>
          <w:sz w:val="40"/>
          <w:szCs w:val="40"/>
          <w:lang w:val="en-IN" w:bidi="hi-IN"/>
          <w:rPrChange w:id="18" w:author="Inno" w:date="2024-07-29T10:51:00Z">
            <w:rPr>
              <w:rFonts w:ascii="Kokila" w:eastAsia="Times New Roman" w:hAnsi="Kokila" w:cs="Kokila"/>
              <w:bCs/>
              <w:color w:val="222222"/>
              <w:sz w:val="40"/>
              <w:szCs w:val="40"/>
              <w:lang w:val="en-IN" w:bidi="hi-IN"/>
            </w:rPr>
          </w:rPrChange>
        </w:rPr>
        <w:t>(</w:t>
      </w:r>
      <w:r w:rsidRPr="004D2EC4">
        <w:rPr>
          <w:rFonts w:ascii="Kokila" w:eastAsia="Times New Roman" w:hAnsi="Kokila" w:cs="Kokila"/>
          <w:i/>
          <w:iCs/>
          <w:color w:val="222222"/>
          <w:sz w:val="40"/>
          <w:szCs w:val="40"/>
          <w:cs/>
          <w:lang w:val="en-IN" w:bidi="hi-IN"/>
          <w:rPrChange w:id="19" w:author="Inno" w:date="2024-07-29T10:51:00Z">
            <w:rPr>
              <w:rFonts w:ascii="Kokila" w:eastAsia="Times New Roman" w:hAnsi="Kokila" w:cs="Kokila"/>
              <w:i/>
              <w:iCs/>
              <w:color w:val="222222"/>
              <w:sz w:val="40"/>
              <w:szCs w:val="40"/>
              <w:cs/>
              <w:lang w:val="en-IN" w:bidi="hi-IN"/>
            </w:rPr>
          </w:rPrChange>
        </w:rPr>
        <w:t xml:space="preserve">पहला </w:t>
      </w:r>
      <w:r w:rsidRPr="004D2EC4">
        <w:rPr>
          <w:rFonts w:ascii="Kokila" w:eastAsia="Calibri" w:hAnsi="Kokila" w:cs="Kokila"/>
          <w:i/>
          <w:iCs/>
          <w:sz w:val="40"/>
          <w:szCs w:val="40"/>
          <w:cs/>
          <w:lang w:val="en-IN" w:bidi="hi-IN"/>
          <w:rPrChange w:id="20" w:author="Inno" w:date="2024-07-29T10:51:00Z">
            <w:rPr>
              <w:rFonts w:ascii="Kokila" w:eastAsia="Calibri" w:hAnsi="Kokila" w:cs="Kokila"/>
              <w:i/>
              <w:iCs/>
              <w:sz w:val="40"/>
              <w:szCs w:val="40"/>
              <w:cs/>
              <w:lang w:val="en-IN" w:bidi="hi-IN"/>
            </w:rPr>
          </w:rPrChange>
        </w:rPr>
        <w:t>पुनरीक्षण</w:t>
      </w:r>
      <w:r w:rsidR="00237E94" w:rsidRPr="004D2EC4">
        <w:rPr>
          <w:rFonts w:ascii="Kokila" w:eastAsia="Times New Roman" w:hAnsi="Kokila" w:cs="Kokila"/>
          <w:bCs/>
          <w:color w:val="222222"/>
          <w:sz w:val="40"/>
          <w:szCs w:val="40"/>
          <w:lang w:val="en-IN" w:bidi="hi-IN"/>
          <w:rPrChange w:id="21" w:author="Inno" w:date="2024-07-29T10:51:00Z">
            <w:rPr>
              <w:rFonts w:ascii="Kokila" w:eastAsia="Times New Roman" w:hAnsi="Kokila" w:cs="Kokila"/>
              <w:bCs/>
              <w:color w:val="222222"/>
              <w:sz w:val="40"/>
              <w:szCs w:val="40"/>
              <w:lang w:val="en-IN" w:bidi="hi-IN"/>
            </w:rPr>
          </w:rPrChange>
        </w:rPr>
        <w:t>)</w:t>
      </w:r>
    </w:p>
    <w:p w14:paraId="586FBD78" w14:textId="77777777" w:rsidR="0098623A" w:rsidRPr="004D2EC4" w:rsidRDefault="0098623A" w:rsidP="00C0773E">
      <w:pPr>
        <w:tabs>
          <w:tab w:val="left" w:pos="426"/>
        </w:tabs>
        <w:adjustRightInd w:val="0"/>
        <w:spacing w:before="120" w:after="120"/>
        <w:ind w:left="3510"/>
        <w:jc w:val="center"/>
        <w:rPr>
          <w:rFonts w:ascii="Adobe Devanagari" w:eastAsia="Times New Roman" w:hAnsi="Adobe Devanagari" w:cs="Adobe Devanagari"/>
          <w:b/>
          <w:bCs/>
          <w:i/>
          <w:color w:val="222222"/>
          <w:sz w:val="36"/>
          <w:szCs w:val="36"/>
          <w:lang w:val="en-IN" w:bidi="hi-IN"/>
          <w:rPrChange w:id="22" w:author="Inno" w:date="2024-07-29T10:51:00Z">
            <w:rPr>
              <w:rFonts w:ascii="Adobe Devanagari" w:eastAsia="Times New Roman" w:hAnsi="Adobe Devanagari" w:cs="Adobe Devanagari"/>
              <w:b/>
              <w:bCs/>
              <w:i/>
              <w:color w:val="222222"/>
              <w:sz w:val="36"/>
              <w:szCs w:val="36"/>
              <w:lang w:val="en-IN" w:bidi="hi-IN"/>
            </w:rPr>
          </w:rPrChange>
        </w:rPr>
      </w:pPr>
    </w:p>
    <w:p w14:paraId="51C494FC" w14:textId="77777777" w:rsidR="0098623A" w:rsidRPr="004D2EC4" w:rsidRDefault="007075BB" w:rsidP="00C0773E">
      <w:pPr>
        <w:widowControl/>
        <w:autoSpaceDE/>
        <w:autoSpaceDN/>
        <w:spacing w:before="120" w:after="120"/>
        <w:ind w:left="3510"/>
        <w:jc w:val="center"/>
        <w:rPr>
          <w:rFonts w:ascii="Times New Roman" w:eastAsia="Calibri" w:hAnsi="Times New Roman" w:cs="Times New Roman"/>
          <w:b/>
          <w:bCs/>
          <w:sz w:val="36"/>
          <w:szCs w:val="36"/>
          <w:rPrChange w:id="23" w:author="Inno" w:date="2024-07-29T10:51:00Z">
            <w:rPr>
              <w:rFonts w:ascii="Times New Roman" w:eastAsia="Calibri" w:hAnsi="Times New Roman" w:cs="Times New Roman"/>
              <w:b/>
              <w:bCs/>
              <w:sz w:val="36"/>
              <w:szCs w:val="36"/>
            </w:rPr>
          </w:rPrChange>
        </w:rPr>
      </w:pPr>
      <w:r w:rsidRPr="004D2EC4">
        <w:rPr>
          <w:rFonts w:ascii="Times New Roman" w:eastAsia="Calibri" w:hAnsi="Times New Roman" w:cs="Times New Roman"/>
          <w:b/>
          <w:bCs/>
          <w:sz w:val="36"/>
          <w:szCs w:val="36"/>
          <w:rPrChange w:id="24" w:author="Inno" w:date="2024-07-29T10:51:00Z">
            <w:rPr>
              <w:rFonts w:ascii="Times New Roman" w:eastAsia="Calibri" w:hAnsi="Times New Roman" w:cs="Times New Roman"/>
              <w:b/>
              <w:bCs/>
              <w:sz w:val="36"/>
              <w:szCs w:val="36"/>
            </w:rPr>
          </w:rPrChange>
        </w:rPr>
        <w:t xml:space="preserve">Respiratory Protective Devices </w:t>
      </w:r>
      <w:r w:rsidR="00D23C5A" w:rsidRPr="004D2EC4">
        <w:rPr>
          <w:rFonts w:ascii="Times New Roman" w:eastAsia="Calibri" w:hAnsi="Times New Roman" w:cs="Times New Roman"/>
          <w:b/>
          <w:bCs/>
          <w:sz w:val="36"/>
          <w:szCs w:val="36"/>
          <w:rPrChange w:id="25" w:author="Inno" w:date="2024-07-29T10:51:00Z">
            <w:rPr>
              <w:rFonts w:ascii="Times New Roman" w:eastAsia="Calibri" w:hAnsi="Times New Roman" w:cs="Times New Roman"/>
              <w:b/>
              <w:bCs/>
              <w:sz w:val="36"/>
              <w:szCs w:val="36"/>
            </w:rPr>
          </w:rPrChange>
        </w:rPr>
        <w:t xml:space="preserve">– </w:t>
      </w:r>
      <w:r w:rsidRPr="004D2EC4">
        <w:rPr>
          <w:rFonts w:ascii="Times New Roman" w:eastAsia="Calibri" w:hAnsi="Times New Roman" w:cs="Times New Roman"/>
          <w:b/>
          <w:bCs/>
          <w:sz w:val="36"/>
          <w:szCs w:val="36"/>
          <w:rPrChange w:id="26" w:author="Inno" w:date="2024-07-29T10:51:00Z">
            <w:rPr>
              <w:rFonts w:ascii="Times New Roman" w:eastAsia="Calibri" w:hAnsi="Times New Roman" w:cs="Times New Roman"/>
              <w:b/>
              <w:bCs/>
              <w:sz w:val="36"/>
              <w:szCs w:val="36"/>
            </w:rPr>
          </w:rPrChange>
        </w:rPr>
        <w:t xml:space="preserve">Full Face Masks </w:t>
      </w:r>
      <w:r w:rsidR="00D23C5A" w:rsidRPr="004D2EC4">
        <w:rPr>
          <w:rFonts w:ascii="Times New Roman" w:eastAsia="Calibri" w:hAnsi="Times New Roman" w:cs="Times New Roman"/>
          <w:b/>
          <w:bCs/>
          <w:sz w:val="36"/>
          <w:szCs w:val="36"/>
          <w:rPrChange w:id="27" w:author="Inno" w:date="2024-07-29T10:51:00Z">
            <w:rPr>
              <w:rFonts w:ascii="Times New Roman" w:eastAsia="Calibri" w:hAnsi="Times New Roman" w:cs="Times New Roman"/>
              <w:b/>
              <w:bCs/>
              <w:sz w:val="36"/>
              <w:szCs w:val="36"/>
            </w:rPr>
          </w:rPrChange>
        </w:rPr>
        <w:t>—</w:t>
      </w:r>
      <w:r w:rsidR="0098623A" w:rsidRPr="004D2EC4">
        <w:rPr>
          <w:rFonts w:ascii="Times New Roman" w:eastAsia="Calibri" w:hAnsi="Times New Roman" w:cs="Times New Roman"/>
          <w:b/>
          <w:bCs/>
          <w:sz w:val="36"/>
          <w:szCs w:val="36"/>
          <w:rPrChange w:id="28" w:author="Inno" w:date="2024-07-29T10:51:00Z">
            <w:rPr>
              <w:rFonts w:ascii="Times New Roman" w:eastAsia="Calibri" w:hAnsi="Times New Roman" w:cs="Times New Roman"/>
              <w:b/>
              <w:bCs/>
              <w:sz w:val="36"/>
              <w:szCs w:val="36"/>
            </w:rPr>
          </w:rPrChange>
        </w:rPr>
        <w:t xml:space="preserve"> </w:t>
      </w:r>
      <w:r w:rsidRPr="004D2EC4">
        <w:rPr>
          <w:rFonts w:ascii="Times New Roman" w:eastAsia="Calibri" w:hAnsi="Times New Roman" w:cs="Times New Roman"/>
          <w:b/>
          <w:bCs/>
          <w:sz w:val="36"/>
          <w:szCs w:val="36"/>
          <w:rPrChange w:id="29" w:author="Inno" w:date="2024-07-29T10:51:00Z">
            <w:rPr>
              <w:rFonts w:ascii="Times New Roman" w:eastAsia="Calibri" w:hAnsi="Times New Roman" w:cs="Times New Roman"/>
              <w:b/>
              <w:bCs/>
              <w:sz w:val="36"/>
              <w:szCs w:val="36"/>
            </w:rPr>
          </w:rPrChange>
        </w:rPr>
        <w:t xml:space="preserve">Specification </w:t>
      </w:r>
    </w:p>
    <w:p w14:paraId="7D947311" w14:textId="77777777" w:rsidR="0098623A" w:rsidRPr="004D2EC4" w:rsidRDefault="0098623A" w:rsidP="00C0773E">
      <w:pPr>
        <w:widowControl/>
        <w:autoSpaceDE/>
        <w:autoSpaceDN/>
        <w:spacing w:before="120" w:after="120"/>
        <w:ind w:left="3510"/>
        <w:jc w:val="center"/>
        <w:rPr>
          <w:rFonts w:ascii="Arial" w:eastAsia="Calibri" w:hAnsi="Arial" w:cs="Arial"/>
          <w:bCs/>
          <w:i/>
          <w:iCs/>
          <w:sz w:val="28"/>
          <w:szCs w:val="28"/>
          <w:lang w:val="en-IN"/>
          <w:rPrChange w:id="30" w:author="Inno" w:date="2024-07-29T10:51:00Z">
            <w:rPr>
              <w:rFonts w:ascii="Arial" w:eastAsia="Calibri" w:hAnsi="Arial" w:cs="Arial"/>
              <w:bCs/>
              <w:i/>
              <w:iCs/>
              <w:sz w:val="28"/>
              <w:szCs w:val="28"/>
              <w:lang w:val="en-IN"/>
            </w:rPr>
          </w:rPrChange>
        </w:rPr>
      </w:pPr>
      <w:r w:rsidRPr="004D2EC4">
        <w:rPr>
          <w:rFonts w:ascii="Arial" w:eastAsia="Calibri" w:hAnsi="Arial" w:cs="Arial"/>
          <w:bCs/>
          <w:i/>
          <w:iCs/>
          <w:sz w:val="28"/>
          <w:szCs w:val="28"/>
          <w:lang w:val="en-IN"/>
          <w:rPrChange w:id="31" w:author="Inno" w:date="2024-07-29T10:51:00Z">
            <w:rPr>
              <w:rFonts w:ascii="Arial" w:eastAsia="Calibri" w:hAnsi="Arial" w:cs="Arial"/>
              <w:bCs/>
              <w:i/>
              <w:iCs/>
              <w:sz w:val="28"/>
              <w:szCs w:val="28"/>
              <w:lang w:val="en-IN"/>
            </w:rPr>
          </w:rPrChange>
        </w:rPr>
        <w:t>(First Revision)</w:t>
      </w:r>
    </w:p>
    <w:p w14:paraId="430F461E" w14:textId="77777777" w:rsidR="0098623A" w:rsidRPr="004D2EC4" w:rsidRDefault="0098623A" w:rsidP="00C0773E">
      <w:pPr>
        <w:widowControl/>
        <w:autoSpaceDE/>
        <w:autoSpaceDN/>
        <w:spacing w:before="120"/>
        <w:jc w:val="both"/>
        <w:rPr>
          <w:rFonts w:ascii="Arial" w:eastAsia="PMingLiU" w:hAnsi="Arial" w:cs="Arial"/>
          <w:sz w:val="24"/>
          <w:szCs w:val="24"/>
          <w:lang w:val="en-IN" w:eastAsia="zh-TW"/>
          <w:rPrChange w:id="32" w:author="Inno" w:date="2024-07-29T10:51:00Z">
            <w:rPr>
              <w:rFonts w:ascii="Arial" w:eastAsia="PMingLiU" w:hAnsi="Arial" w:cs="Arial"/>
              <w:sz w:val="24"/>
              <w:szCs w:val="24"/>
              <w:lang w:val="en-IN" w:eastAsia="zh-TW"/>
            </w:rPr>
          </w:rPrChange>
        </w:rPr>
      </w:pPr>
    </w:p>
    <w:p w14:paraId="3C01B8F4" w14:textId="77777777" w:rsidR="0098623A" w:rsidRPr="004D2EC4" w:rsidRDefault="0098623A" w:rsidP="00C0773E">
      <w:pPr>
        <w:widowControl/>
        <w:autoSpaceDE/>
        <w:autoSpaceDN/>
        <w:spacing w:before="120"/>
        <w:jc w:val="both"/>
        <w:rPr>
          <w:rFonts w:ascii="Arial" w:eastAsia="PMingLiU" w:hAnsi="Arial" w:cs="Arial"/>
          <w:sz w:val="24"/>
          <w:szCs w:val="24"/>
          <w:lang w:val="en-IN" w:eastAsia="zh-TW"/>
          <w:rPrChange w:id="33" w:author="Inno" w:date="2024-07-29T10:51:00Z">
            <w:rPr>
              <w:rFonts w:ascii="Arial" w:eastAsia="PMingLiU" w:hAnsi="Arial" w:cs="Arial"/>
              <w:sz w:val="24"/>
              <w:szCs w:val="24"/>
              <w:lang w:val="en-IN" w:eastAsia="zh-TW"/>
            </w:rPr>
          </w:rPrChange>
        </w:rPr>
      </w:pPr>
    </w:p>
    <w:p w14:paraId="29212A21" w14:textId="77777777" w:rsidR="0098623A" w:rsidRPr="004D2EC4" w:rsidRDefault="0098623A" w:rsidP="00C0773E">
      <w:pPr>
        <w:widowControl/>
        <w:autoSpaceDE/>
        <w:autoSpaceDN/>
        <w:spacing w:before="120"/>
        <w:ind w:left="3510"/>
        <w:jc w:val="center"/>
        <w:rPr>
          <w:rFonts w:ascii="Arial" w:eastAsia="Calibri" w:hAnsi="Arial" w:cs="Arial"/>
          <w:sz w:val="24"/>
          <w:szCs w:val="24"/>
          <w:lang w:val="en-IN"/>
          <w:rPrChange w:id="34" w:author="Inno" w:date="2024-07-29T10:51:00Z">
            <w:rPr>
              <w:rFonts w:ascii="Arial" w:eastAsia="Calibri" w:hAnsi="Arial" w:cs="Arial"/>
              <w:sz w:val="24"/>
              <w:szCs w:val="24"/>
              <w:lang w:val="en-IN"/>
            </w:rPr>
          </w:rPrChange>
        </w:rPr>
      </w:pPr>
      <w:r w:rsidRPr="004D2EC4">
        <w:rPr>
          <w:rFonts w:ascii="Arial" w:eastAsia="PMingLiU" w:hAnsi="Arial" w:cs="Arial"/>
          <w:bCs/>
          <w:sz w:val="24"/>
          <w:szCs w:val="24"/>
          <w:lang w:val="en-IN" w:eastAsia="zh-TW"/>
          <w:rPrChange w:id="35" w:author="Inno" w:date="2024-07-29T10:51:00Z">
            <w:rPr>
              <w:rFonts w:ascii="Arial" w:eastAsia="PMingLiU" w:hAnsi="Arial" w:cs="Arial"/>
              <w:bCs/>
              <w:sz w:val="24"/>
              <w:szCs w:val="24"/>
              <w:lang w:val="en-IN" w:eastAsia="zh-TW"/>
            </w:rPr>
          </w:rPrChange>
        </w:rPr>
        <w:t>ICS 13.340.30</w:t>
      </w:r>
    </w:p>
    <w:p w14:paraId="785A0462" w14:textId="77777777" w:rsidR="0098623A" w:rsidRPr="004D2EC4" w:rsidRDefault="0098623A" w:rsidP="00C0773E">
      <w:pPr>
        <w:widowControl/>
        <w:autoSpaceDE/>
        <w:autoSpaceDN/>
        <w:spacing w:before="120"/>
        <w:jc w:val="both"/>
        <w:rPr>
          <w:rFonts w:ascii="Arial" w:eastAsia="Calibri" w:hAnsi="Arial" w:cs="Arial"/>
          <w:sz w:val="24"/>
          <w:szCs w:val="24"/>
          <w:lang w:val="en-IN"/>
          <w:rPrChange w:id="36" w:author="Inno" w:date="2024-07-29T10:51:00Z">
            <w:rPr>
              <w:rFonts w:ascii="Arial" w:eastAsia="Calibri" w:hAnsi="Arial" w:cs="Arial"/>
              <w:sz w:val="24"/>
              <w:szCs w:val="24"/>
              <w:lang w:val="en-IN"/>
            </w:rPr>
          </w:rPrChange>
        </w:rPr>
      </w:pPr>
    </w:p>
    <w:p w14:paraId="30671FFC" w14:textId="77777777" w:rsidR="0098623A" w:rsidRPr="004D2EC4" w:rsidRDefault="0098623A" w:rsidP="00C0773E">
      <w:pPr>
        <w:widowControl/>
        <w:autoSpaceDE/>
        <w:autoSpaceDN/>
        <w:spacing w:before="120"/>
        <w:ind w:left="3510"/>
        <w:jc w:val="center"/>
        <w:rPr>
          <w:rFonts w:ascii="Arial" w:eastAsia="Calibri" w:hAnsi="Arial" w:cs="Arial"/>
          <w:sz w:val="24"/>
          <w:szCs w:val="24"/>
          <w:lang w:val="en-IN"/>
          <w:rPrChange w:id="37" w:author="Inno" w:date="2024-07-29T10:51:00Z">
            <w:rPr>
              <w:rFonts w:ascii="Arial" w:eastAsia="Calibri" w:hAnsi="Arial" w:cs="Arial"/>
              <w:sz w:val="24"/>
              <w:szCs w:val="24"/>
              <w:lang w:val="en-IN"/>
            </w:rPr>
          </w:rPrChange>
        </w:rPr>
      </w:pPr>
      <w:r w:rsidRPr="004D2EC4">
        <w:rPr>
          <w:rFonts w:ascii="Arial" w:eastAsia="Calibri" w:hAnsi="Arial" w:cs="Arial"/>
          <w:sz w:val="24"/>
          <w:szCs w:val="24"/>
          <w:lang w:val="en-IN"/>
          <w:rPrChange w:id="38" w:author="Inno" w:date="2024-07-29T10:51:00Z">
            <w:rPr>
              <w:rFonts w:ascii="Arial" w:eastAsia="Calibri" w:hAnsi="Arial" w:cs="Arial"/>
              <w:sz w:val="24"/>
              <w:szCs w:val="24"/>
              <w:lang w:val="en-IN"/>
            </w:rPr>
          </w:rPrChange>
        </w:rPr>
        <w:sym w:font="Symbol" w:char="00D3"/>
      </w:r>
      <w:r w:rsidRPr="004D2EC4">
        <w:rPr>
          <w:rFonts w:ascii="Arial" w:eastAsia="Calibri" w:hAnsi="Arial" w:cs="Arial"/>
          <w:sz w:val="24"/>
          <w:szCs w:val="24"/>
          <w:lang w:val="en-IN"/>
          <w:rPrChange w:id="39" w:author="Inno" w:date="2024-07-29T10:51:00Z">
            <w:rPr>
              <w:rFonts w:ascii="Arial" w:eastAsia="Calibri" w:hAnsi="Arial" w:cs="Arial"/>
              <w:sz w:val="24"/>
              <w:szCs w:val="24"/>
              <w:lang w:val="en-IN"/>
            </w:rPr>
          </w:rPrChange>
        </w:rPr>
        <w:t xml:space="preserve"> BIS 2024</w:t>
      </w:r>
    </w:p>
    <w:p w14:paraId="7F42CE1A" w14:textId="77777777" w:rsidR="0098623A" w:rsidRPr="004D2EC4" w:rsidRDefault="0098623A" w:rsidP="00C0773E">
      <w:pPr>
        <w:widowControl/>
        <w:autoSpaceDE/>
        <w:autoSpaceDN/>
        <w:spacing w:before="120"/>
        <w:ind w:left="3510"/>
        <w:jc w:val="center"/>
        <w:rPr>
          <w:rFonts w:ascii="Arial" w:eastAsia="Calibri" w:hAnsi="Arial" w:cs="Arial"/>
          <w:sz w:val="24"/>
          <w:szCs w:val="24"/>
          <w:lang w:val="en-IN"/>
          <w:rPrChange w:id="40" w:author="Inno" w:date="2024-07-29T10:51:00Z">
            <w:rPr>
              <w:rFonts w:ascii="Arial" w:eastAsia="Calibri" w:hAnsi="Arial" w:cs="Arial"/>
              <w:sz w:val="24"/>
              <w:szCs w:val="24"/>
              <w:lang w:val="en-IN"/>
            </w:rPr>
          </w:rPrChange>
        </w:rPr>
      </w:pPr>
    </w:p>
    <w:p w14:paraId="40E9A731" w14:textId="77777777" w:rsidR="0098623A" w:rsidRPr="004D2EC4" w:rsidRDefault="0098623A" w:rsidP="00C0773E">
      <w:pPr>
        <w:widowControl/>
        <w:autoSpaceDE/>
        <w:autoSpaceDN/>
        <w:spacing w:before="120"/>
        <w:ind w:left="3510"/>
        <w:jc w:val="center"/>
        <w:rPr>
          <w:rFonts w:ascii="Arial" w:eastAsia="Calibri" w:hAnsi="Arial" w:cs="Arial"/>
          <w:sz w:val="24"/>
          <w:szCs w:val="24"/>
          <w:lang w:val="en-IN"/>
          <w:rPrChange w:id="41" w:author="Inno" w:date="2024-07-29T10:51:00Z">
            <w:rPr>
              <w:rFonts w:ascii="Arial" w:eastAsia="Calibri" w:hAnsi="Arial" w:cs="Arial"/>
              <w:sz w:val="24"/>
              <w:szCs w:val="24"/>
              <w:lang w:val="en-IN"/>
            </w:rPr>
          </w:rPrChange>
        </w:rPr>
      </w:pPr>
    </w:p>
    <w:p w14:paraId="5EBFE46E" w14:textId="77777777" w:rsidR="0098623A" w:rsidRPr="004D2EC4" w:rsidRDefault="0098623A" w:rsidP="00C0773E">
      <w:pPr>
        <w:widowControl/>
        <w:autoSpaceDE/>
        <w:autoSpaceDN/>
        <w:spacing w:before="120"/>
        <w:ind w:left="2790"/>
        <w:jc w:val="center"/>
        <w:rPr>
          <w:rFonts w:ascii="Arial" w:eastAsia="Calibri" w:hAnsi="Arial" w:cs="Arial"/>
          <w:sz w:val="24"/>
          <w:szCs w:val="24"/>
          <w:lang w:val="en-IN"/>
          <w:rPrChange w:id="42" w:author="Inno" w:date="2024-07-29T10:51:00Z">
            <w:rPr>
              <w:rFonts w:ascii="Arial" w:eastAsia="Calibri" w:hAnsi="Arial" w:cs="Arial"/>
              <w:sz w:val="24"/>
              <w:szCs w:val="24"/>
              <w:lang w:val="en-IN"/>
            </w:rPr>
          </w:rPrChange>
        </w:rPr>
      </w:pPr>
      <w:r w:rsidRPr="004D2EC4">
        <w:rPr>
          <w:rFonts w:ascii="Arial" w:eastAsia="Calibri" w:hAnsi="Arial" w:cs="Arial"/>
          <w:noProof/>
          <w:sz w:val="10"/>
          <w:lang w:val="en-IN" w:eastAsia="en-IN" w:bidi="hi-IN"/>
          <w:rPrChange w:id="43" w:author="Inno" w:date="2024-07-29T10:51:00Z">
            <w:rPr>
              <w:rFonts w:ascii="Arial" w:eastAsia="Calibri" w:hAnsi="Arial" w:cs="Arial"/>
              <w:noProof/>
              <w:position w:val="-1"/>
              <w:sz w:val="10"/>
              <w:lang w:val="en-IN" w:eastAsia="en-IN" w:bidi="hi-IN"/>
            </w:rPr>
          </w:rPrChange>
        </w:rPr>
        <mc:AlternateContent>
          <mc:Choice Requires="wpg">
            <w:drawing>
              <wp:inline distT="0" distB="0" distL="0" distR="0" wp14:anchorId="3CEF9851" wp14:editId="4EB33C62">
                <wp:extent cx="4648835" cy="57150"/>
                <wp:effectExtent l="9525" t="2540" r="8890" b="6985"/>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8835" cy="57150"/>
                          <a:chOff x="0" y="0"/>
                          <a:chExt cx="6347" cy="100"/>
                        </a:xfrm>
                      </wpg:grpSpPr>
                      <wps:wsp>
                        <wps:cNvPr id="3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6"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7"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3043EB" id="Group 33" o:spid="_x0000_s1026" style="width:366.05pt;height:4.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eIE8QAAADbAAAADwAAAGRycy9kb3ducmV2LnhtbESPX2vCMBTF3wd+h3CFvYw1nRUZnVHE&#10;sU0frTL2eGnu2mJz0yWZrd/eCIKPh/Pnx5kvB9OKEznfWFbwkqQgiEurG64UHPYfz68gfEDW2Fom&#10;BWfysFyMHuaYa9vzjk5FqEQcYZ+jgjqELpfSlzUZ9IntiKP3a53BEKWrpHbYx3HTykmazqTBhiOh&#10;xo7WNZXH4t9EiPtLn95nX9v+ZzK1xfEz+7ZtptTjeFi9gQg0hHv41t5oBdkUrl/iD5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t4gT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mz/8MAAADbAAAADwAAAGRycy9kb3ducmV2LnhtbESPX2vCMBTF34V9h3CFvYims6OMzihj&#10;Y+oerUP2eGmubbG56ZJo67c3g4GPh/Pnx1msBtOKCznfWFbwNEtAEJdWN1wp+N5/Tl9A+ICssbVM&#10;Cq7kYbV8GC0w17bnHV2KUIk4wj5HBXUIXS6lL2sy6Ge2I47e0TqDIUpXSe2wj+OmlfMkyaTBhiOh&#10;xo7eaypPxdlEiPtNJh/Z5qv/mT/b4rROD7ZNlXocD2+vIAIN4R7+b2+1gjSDvy/xB8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ps//DAAAA2wAAAA8AAAAAAAAAAAAA&#10;AAAAoQIAAGRycy9kb3ducmV2LnhtbFBLBQYAAAAABAAEAPkAAACRAw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UWZMQAAADbAAAADwAAAGRycy9kb3ducmV2LnhtbESPX2vCMBTF3wW/Q7jCXmSm2uFGNYps&#10;zM1Hq8geL821LTY3XZLZ+u2XwcDHw/nz4yzXvWnElZyvLSuYThIQxIXVNZcKjof3xxcQPiBrbCyT&#10;ght5WK+GgyVm2na8p2seShFH2GeooAqhzaT0RUUG/cS2xNE7W2cwROlKqR12cdw0cpYkc2mw5kio&#10;sKXXiopL/mMixH0n47f5x677mj3Z/LJNT7ZJlXoY9ZsFiEB9uIf/259aQfoMf1/iD5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ZRZkxAAAANsAAAAPAAAAAAAAAAAA&#10;AAAAAKECAABkcnMvZG93bnJldi54bWxQSwUGAAAAAAQABAD5AAAAkgMAAAAA&#10;" strokecolor="#231f20" strokeweight="1pt"/>
                <w10:anchorlock/>
              </v:group>
            </w:pict>
          </mc:Fallback>
        </mc:AlternateContent>
      </w:r>
    </w:p>
    <w:p w14:paraId="02AB43CE" w14:textId="77777777" w:rsidR="0098623A" w:rsidRPr="004D2EC4" w:rsidRDefault="0098623A" w:rsidP="00C0773E">
      <w:pPr>
        <w:widowControl/>
        <w:autoSpaceDE/>
        <w:autoSpaceDN/>
        <w:spacing w:before="120"/>
        <w:ind w:left="3510"/>
        <w:jc w:val="both"/>
        <w:rPr>
          <w:rFonts w:ascii="Arial" w:eastAsia="Calibri" w:hAnsi="Arial" w:cs="Arial"/>
          <w:sz w:val="24"/>
          <w:szCs w:val="24"/>
          <w:lang w:val="en-IN"/>
          <w:rPrChange w:id="44" w:author="Inno" w:date="2024-07-29T10:51:00Z">
            <w:rPr>
              <w:rFonts w:ascii="Arial" w:eastAsia="Calibri" w:hAnsi="Arial" w:cs="Arial"/>
              <w:sz w:val="24"/>
              <w:szCs w:val="24"/>
              <w:lang w:val="en-IN"/>
            </w:rPr>
          </w:rPrChange>
        </w:rPr>
      </w:pPr>
    </w:p>
    <w:p w14:paraId="7F54E244" w14:textId="77777777" w:rsidR="0098623A" w:rsidRPr="004D2EC4" w:rsidRDefault="004D2EC4" w:rsidP="00C0773E">
      <w:pPr>
        <w:widowControl/>
        <w:autoSpaceDE/>
        <w:autoSpaceDN/>
        <w:spacing w:before="120"/>
        <w:ind w:left="4050"/>
        <w:jc w:val="center"/>
        <w:rPr>
          <w:rFonts w:ascii="Kokila" w:eastAsia="Calibri" w:hAnsi="Kokila" w:cs="Kokila"/>
          <w:b/>
          <w:bCs/>
          <w:i/>
          <w:caps/>
          <w:sz w:val="36"/>
          <w:szCs w:val="36"/>
          <w:lang w:val="en-IN"/>
          <w:rPrChange w:id="45" w:author="Inno" w:date="2024-07-29T10:51:00Z">
            <w:rPr>
              <w:rFonts w:ascii="Kokila" w:eastAsia="Calibri" w:hAnsi="Kokila" w:cs="Kokila"/>
              <w:b/>
              <w:bCs/>
              <w:i/>
              <w:caps/>
              <w:sz w:val="36"/>
              <w:szCs w:val="36"/>
              <w:lang w:val="en-IN"/>
            </w:rPr>
          </w:rPrChange>
        </w:rPr>
      </w:pPr>
      <w:r w:rsidRPr="004D2EC4">
        <w:rPr>
          <w:rFonts w:ascii="Kokila" w:eastAsia="Calibri" w:hAnsi="Kokila" w:cs="Kokila"/>
          <w:i/>
          <w:sz w:val="36"/>
          <w:szCs w:val="36"/>
          <w:lang w:val="en-IN" w:bidi="en-US"/>
          <w:rPrChange w:id="46" w:author="Inno" w:date="2024-07-29T10:51:00Z">
            <w:rPr>
              <w:rFonts w:ascii="Kokila" w:eastAsia="Calibri" w:hAnsi="Kokila" w:cs="Kokila"/>
              <w:i/>
              <w:sz w:val="36"/>
              <w:szCs w:val="36"/>
              <w:lang w:val="en-IN" w:bidi="en-US"/>
            </w:rPr>
          </w:rPrChange>
        </w:rPr>
        <w:object w:dxaOrig="1440" w:dyaOrig="1440" w14:anchorId="2F9057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5.85pt;margin-top:1.25pt;width:59.7pt;height:59.7pt;z-index:251659264" o:allowincell="f">
            <v:imagedata r:id="rId8" o:title=""/>
          </v:shape>
          <o:OLEObject Type="Embed" ProgID="MSPhotoEd.3" ShapeID="_x0000_s1027" DrawAspect="Content" ObjectID="_1783758457" r:id="rId9"/>
        </w:object>
      </w:r>
      <w:r w:rsidR="0098623A" w:rsidRPr="004D2EC4">
        <w:rPr>
          <w:rFonts w:ascii="Kokila" w:eastAsia="Calibri" w:hAnsi="Kokila" w:cs="Kokila"/>
          <w:caps/>
          <w:sz w:val="36"/>
          <w:szCs w:val="36"/>
          <w:cs/>
          <w:lang w:val="en-IN" w:bidi="hi-IN"/>
          <w:rPrChange w:id="47" w:author="Inno" w:date="2024-07-29T10:51:00Z">
            <w:rPr>
              <w:rFonts w:ascii="Kokila" w:eastAsia="Calibri" w:hAnsi="Kokila" w:cs="Kokila"/>
              <w:caps/>
              <w:sz w:val="36"/>
              <w:szCs w:val="36"/>
              <w:cs/>
              <w:lang w:val="en-IN" w:bidi="hi-IN"/>
            </w:rPr>
          </w:rPrChange>
        </w:rPr>
        <w:t>भारतीय मानक ब्यूरो</w:t>
      </w:r>
    </w:p>
    <w:p w14:paraId="76793FE4" w14:textId="77777777" w:rsidR="0098623A" w:rsidRPr="004D2EC4" w:rsidRDefault="0098623A" w:rsidP="00C0773E">
      <w:pPr>
        <w:widowControl/>
        <w:adjustRightInd w:val="0"/>
        <w:spacing w:before="120"/>
        <w:ind w:left="4050"/>
        <w:jc w:val="center"/>
        <w:rPr>
          <w:rFonts w:ascii="Arial" w:eastAsia="Calibri" w:hAnsi="Arial" w:cs="Arial"/>
          <w:bCs/>
          <w:i/>
          <w:color w:val="231F20"/>
          <w:sz w:val="24"/>
          <w:lang w:val="en-IN" w:bidi="hi-IN"/>
          <w:rPrChange w:id="48" w:author="Inno" w:date="2024-07-29T10:51:00Z">
            <w:rPr>
              <w:rFonts w:ascii="Arial" w:eastAsia="Calibri" w:hAnsi="Arial" w:cs="Arial"/>
              <w:bCs/>
              <w:i/>
              <w:color w:val="231F20"/>
              <w:spacing w:val="22"/>
              <w:sz w:val="24"/>
              <w:lang w:val="en-IN" w:bidi="hi-IN"/>
            </w:rPr>
          </w:rPrChange>
        </w:rPr>
      </w:pPr>
      <w:r w:rsidRPr="004D2EC4">
        <w:rPr>
          <w:rFonts w:ascii="Arial" w:eastAsia="Calibri" w:hAnsi="Arial" w:cs="Arial"/>
          <w:bCs/>
          <w:color w:val="231F20"/>
          <w:sz w:val="24"/>
          <w:lang w:val="en-IN"/>
          <w:rPrChange w:id="49" w:author="Inno" w:date="2024-07-29T10:51:00Z">
            <w:rPr>
              <w:rFonts w:ascii="Arial" w:eastAsia="Calibri" w:hAnsi="Arial" w:cs="Arial"/>
              <w:bCs/>
              <w:color w:val="231F20"/>
              <w:spacing w:val="22"/>
              <w:sz w:val="24"/>
              <w:lang w:val="en-IN"/>
            </w:rPr>
          </w:rPrChange>
        </w:rPr>
        <w:t>BUREAU OF INDIAN STANDARDS</w:t>
      </w:r>
    </w:p>
    <w:p w14:paraId="2495020B" w14:textId="77777777" w:rsidR="0098623A" w:rsidRPr="004D2EC4" w:rsidRDefault="0098623A" w:rsidP="00C0773E">
      <w:pPr>
        <w:widowControl/>
        <w:autoSpaceDE/>
        <w:autoSpaceDN/>
        <w:spacing w:before="120"/>
        <w:ind w:left="4111"/>
        <w:jc w:val="center"/>
        <w:rPr>
          <w:rFonts w:ascii="Kokila" w:eastAsia="Calibri" w:hAnsi="Kokila" w:cs="Kokila"/>
          <w:i/>
          <w:caps/>
          <w:sz w:val="32"/>
          <w:szCs w:val="32"/>
          <w:lang w:val="en-IN"/>
          <w:rPrChange w:id="50" w:author="Inno" w:date="2024-07-29T10:51:00Z">
            <w:rPr>
              <w:rFonts w:ascii="Kokila" w:eastAsia="Calibri" w:hAnsi="Kokila" w:cs="Kokila"/>
              <w:i/>
              <w:caps/>
              <w:sz w:val="32"/>
              <w:szCs w:val="32"/>
              <w:lang w:val="en-IN"/>
            </w:rPr>
          </w:rPrChange>
        </w:rPr>
      </w:pPr>
      <w:r w:rsidRPr="004D2EC4">
        <w:rPr>
          <w:rFonts w:ascii="Kokila" w:eastAsia="Calibri" w:hAnsi="Kokila" w:cs="Kokila"/>
          <w:caps/>
          <w:sz w:val="32"/>
          <w:szCs w:val="32"/>
          <w:cs/>
          <w:lang w:val="en-IN" w:bidi="hi-IN"/>
          <w:rPrChange w:id="51" w:author="Inno" w:date="2024-07-29T10:51:00Z">
            <w:rPr>
              <w:rFonts w:ascii="Kokila" w:eastAsia="Calibri" w:hAnsi="Kokila" w:cs="Kokila"/>
              <w:caps/>
              <w:sz w:val="32"/>
              <w:szCs w:val="32"/>
              <w:cs/>
              <w:lang w:val="en-IN" w:bidi="hi-IN"/>
            </w:rPr>
          </w:rPrChange>
        </w:rPr>
        <w:t>मानक भवन</w:t>
      </w:r>
      <w:r w:rsidRPr="004D2EC4">
        <w:rPr>
          <w:rFonts w:ascii="Kokila" w:eastAsia="Calibri" w:hAnsi="Kokila" w:cs="Kokila"/>
          <w:caps/>
          <w:sz w:val="32"/>
          <w:szCs w:val="32"/>
          <w:lang w:val="en-IN"/>
          <w:rPrChange w:id="52" w:author="Inno" w:date="2024-07-29T10:51:00Z">
            <w:rPr>
              <w:rFonts w:ascii="Kokila" w:eastAsia="Calibri" w:hAnsi="Kokila" w:cs="Kokila"/>
              <w:caps/>
              <w:sz w:val="32"/>
              <w:szCs w:val="32"/>
              <w:lang w:val="en-IN"/>
            </w:rPr>
          </w:rPrChange>
        </w:rPr>
        <w:t xml:space="preserve">, 9 </w:t>
      </w:r>
      <w:r w:rsidRPr="004D2EC4">
        <w:rPr>
          <w:rFonts w:ascii="Kokila" w:eastAsia="Calibri" w:hAnsi="Kokila" w:cs="Kokila"/>
          <w:caps/>
          <w:sz w:val="32"/>
          <w:szCs w:val="32"/>
          <w:cs/>
          <w:lang w:val="en-IN" w:bidi="hi-IN"/>
          <w:rPrChange w:id="53" w:author="Inno" w:date="2024-07-29T10:51:00Z">
            <w:rPr>
              <w:rFonts w:ascii="Kokila" w:eastAsia="Calibri" w:hAnsi="Kokila" w:cs="Kokila"/>
              <w:caps/>
              <w:sz w:val="32"/>
              <w:szCs w:val="32"/>
              <w:cs/>
              <w:lang w:val="en-IN" w:bidi="hi-IN"/>
            </w:rPr>
          </w:rPrChange>
        </w:rPr>
        <w:t>बहादुर शाह ज़फर मार्ग</w:t>
      </w:r>
      <w:r w:rsidRPr="004D2EC4">
        <w:rPr>
          <w:rFonts w:ascii="Kokila" w:eastAsia="Calibri" w:hAnsi="Kokila" w:cs="Kokila"/>
          <w:caps/>
          <w:sz w:val="32"/>
          <w:szCs w:val="32"/>
          <w:lang w:val="en-IN"/>
          <w:rPrChange w:id="54" w:author="Inno" w:date="2024-07-29T10:51:00Z">
            <w:rPr>
              <w:rFonts w:ascii="Kokila" w:eastAsia="Calibri" w:hAnsi="Kokila" w:cs="Kokila"/>
              <w:caps/>
              <w:sz w:val="32"/>
              <w:szCs w:val="32"/>
              <w:lang w:val="en-IN"/>
            </w:rPr>
          </w:rPrChange>
        </w:rPr>
        <w:t xml:space="preserve">, </w:t>
      </w:r>
      <w:r w:rsidRPr="004D2EC4">
        <w:rPr>
          <w:rFonts w:ascii="Kokila" w:eastAsia="Calibri" w:hAnsi="Kokila" w:cs="Kokila"/>
          <w:caps/>
          <w:sz w:val="32"/>
          <w:szCs w:val="32"/>
          <w:cs/>
          <w:lang w:val="en-IN" w:bidi="hi-IN"/>
          <w:rPrChange w:id="55" w:author="Inno" w:date="2024-07-29T10:51:00Z">
            <w:rPr>
              <w:rFonts w:ascii="Kokila" w:eastAsia="Calibri" w:hAnsi="Kokila" w:cs="Kokila"/>
              <w:caps/>
              <w:sz w:val="32"/>
              <w:szCs w:val="32"/>
              <w:cs/>
              <w:lang w:val="en-IN" w:bidi="hi-IN"/>
            </w:rPr>
          </w:rPrChange>
        </w:rPr>
        <w:t>नई दिल्ली –</w:t>
      </w:r>
      <w:r w:rsidRPr="004D2EC4">
        <w:rPr>
          <w:rFonts w:ascii="Kokila" w:eastAsia="Calibri" w:hAnsi="Kokila" w:cs="Kokila"/>
          <w:i/>
          <w:caps/>
          <w:sz w:val="32"/>
          <w:szCs w:val="32"/>
          <w:rtl/>
          <w:lang w:val="en-IN"/>
          <w:rPrChange w:id="56" w:author="Inno" w:date="2024-07-29T10:51:00Z">
            <w:rPr>
              <w:rFonts w:ascii="Kokila" w:eastAsia="Calibri" w:hAnsi="Kokila" w:cs="Kokila"/>
              <w:i/>
              <w:caps/>
              <w:sz w:val="32"/>
              <w:szCs w:val="32"/>
              <w:rtl/>
              <w:lang w:val="en-IN"/>
            </w:rPr>
          </w:rPrChange>
        </w:rPr>
        <w:t xml:space="preserve"> </w:t>
      </w:r>
      <w:r w:rsidRPr="004D2EC4">
        <w:rPr>
          <w:rFonts w:ascii="Kokila" w:eastAsia="Calibri" w:hAnsi="Kokila" w:cs="Kokila"/>
          <w:bCs/>
          <w:caps/>
          <w:sz w:val="32"/>
          <w:szCs w:val="32"/>
          <w:lang w:val="en-IN"/>
          <w:rPrChange w:id="57" w:author="Inno" w:date="2024-07-29T10:51:00Z">
            <w:rPr>
              <w:rFonts w:ascii="Kokila" w:eastAsia="Calibri" w:hAnsi="Kokila" w:cs="Kokila"/>
              <w:bCs/>
              <w:caps/>
              <w:sz w:val="32"/>
              <w:szCs w:val="32"/>
              <w:lang w:val="en-IN"/>
            </w:rPr>
          </w:rPrChange>
        </w:rPr>
        <w:t>110002</w:t>
      </w:r>
    </w:p>
    <w:p w14:paraId="037C2F59" w14:textId="77777777" w:rsidR="0098623A" w:rsidRPr="004D2EC4" w:rsidRDefault="0098623A" w:rsidP="00C0773E">
      <w:pPr>
        <w:widowControl/>
        <w:tabs>
          <w:tab w:val="left" w:pos="3119"/>
          <w:tab w:val="left" w:pos="3828"/>
          <w:tab w:val="left" w:pos="4253"/>
        </w:tabs>
        <w:adjustRightInd w:val="0"/>
        <w:spacing w:before="120"/>
        <w:ind w:left="4050"/>
        <w:jc w:val="center"/>
        <w:rPr>
          <w:rFonts w:ascii="Arial" w:eastAsia="Calibri" w:hAnsi="Arial" w:cs="Arial"/>
          <w:i/>
          <w:color w:val="231F20"/>
          <w:lang w:val="en-IN"/>
          <w:rPrChange w:id="58" w:author="Inno" w:date="2024-07-29T10:51:00Z">
            <w:rPr>
              <w:rFonts w:ascii="Arial" w:eastAsia="Calibri" w:hAnsi="Arial" w:cs="Arial"/>
              <w:i/>
              <w:color w:val="231F20"/>
              <w:lang w:val="en-IN"/>
            </w:rPr>
          </w:rPrChange>
        </w:rPr>
      </w:pPr>
      <w:r w:rsidRPr="004D2EC4">
        <w:rPr>
          <w:rFonts w:ascii="Arial" w:eastAsia="Calibri" w:hAnsi="Arial" w:cs="Arial"/>
          <w:color w:val="231F20"/>
          <w:lang w:val="en-IN"/>
          <w:rPrChange w:id="59" w:author="Inno" w:date="2024-07-29T10:51:00Z">
            <w:rPr>
              <w:rFonts w:ascii="Arial" w:eastAsia="Calibri" w:hAnsi="Arial" w:cs="Arial"/>
              <w:color w:val="231F20"/>
              <w:lang w:val="en-IN"/>
            </w:rPr>
          </w:rPrChange>
        </w:rPr>
        <w:t>MANAK BHA</w:t>
      </w:r>
      <w:r w:rsidRPr="004D2EC4">
        <w:rPr>
          <w:rFonts w:ascii="Arial" w:eastAsia="Calibri" w:hAnsi="Arial" w:cs="Arial"/>
          <w:color w:val="231F20"/>
          <w:lang w:val="en-IN" w:bidi="hi-IN"/>
          <w:rPrChange w:id="60" w:author="Inno" w:date="2024-07-29T10:51:00Z">
            <w:rPr>
              <w:rFonts w:ascii="Arial" w:eastAsia="Calibri" w:hAnsi="Arial" w:cs="Arial"/>
              <w:color w:val="231F20"/>
              <w:lang w:val="en-IN" w:bidi="hi-IN"/>
            </w:rPr>
          </w:rPrChange>
        </w:rPr>
        <w:t>V</w:t>
      </w:r>
      <w:r w:rsidRPr="004D2EC4">
        <w:rPr>
          <w:rFonts w:ascii="Arial" w:eastAsia="Calibri" w:hAnsi="Arial" w:cs="Arial"/>
          <w:color w:val="231F20"/>
          <w:lang w:val="en-IN"/>
          <w:rPrChange w:id="61" w:author="Inno" w:date="2024-07-29T10:51:00Z">
            <w:rPr>
              <w:rFonts w:ascii="Arial" w:eastAsia="Calibri" w:hAnsi="Arial" w:cs="Arial"/>
              <w:color w:val="231F20"/>
              <w:lang w:val="en-IN"/>
            </w:rPr>
          </w:rPrChange>
        </w:rPr>
        <w:t>AN, 9 BAHADUR SHAH ZAFAR MARG</w:t>
      </w:r>
      <w:r w:rsidRPr="004D2EC4">
        <w:rPr>
          <w:rFonts w:ascii="Arial" w:eastAsia="Calibri" w:hAnsi="Arial" w:cs="Arial"/>
          <w:i/>
          <w:color w:val="231F20"/>
          <w:lang w:val="en-IN"/>
          <w:rPrChange w:id="62" w:author="Inno" w:date="2024-07-29T10:51:00Z">
            <w:rPr>
              <w:rFonts w:ascii="Arial" w:eastAsia="Calibri" w:hAnsi="Arial" w:cs="Arial"/>
              <w:i/>
              <w:color w:val="231F20"/>
              <w:lang w:val="en-IN"/>
            </w:rPr>
          </w:rPrChange>
        </w:rPr>
        <w:t xml:space="preserve"> </w:t>
      </w:r>
      <w:r w:rsidRPr="004D2EC4">
        <w:rPr>
          <w:rFonts w:ascii="Arial" w:eastAsia="Calibri" w:hAnsi="Arial" w:cs="Arial"/>
          <w:color w:val="231F20"/>
          <w:lang w:val="en-IN"/>
          <w:rPrChange w:id="63" w:author="Inno" w:date="2024-07-29T10:51:00Z">
            <w:rPr>
              <w:rFonts w:ascii="Arial" w:eastAsia="Calibri" w:hAnsi="Arial" w:cs="Arial"/>
              <w:color w:val="231F20"/>
              <w:lang w:val="en-IN"/>
            </w:rPr>
          </w:rPrChange>
        </w:rPr>
        <w:t>NEW DELHI - 110002</w:t>
      </w:r>
    </w:p>
    <w:p w14:paraId="4E312A85" w14:textId="77777777" w:rsidR="0098623A" w:rsidRPr="004D2EC4" w:rsidRDefault="004D2EC4" w:rsidP="00C0773E">
      <w:pPr>
        <w:widowControl/>
        <w:autoSpaceDE/>
        <w:autoSpaceDN/>
        <w:spacing w:before="120" w:after="240"/>
        <w:ind w:left="4050"/>
        <w:jc w:val="center"/>
        <w:rPr>
          <w:rFonts w:ascii="Arial" w:eastAsia="Calibri" w:hAnsi="Arial" w:cs="Arial"/>
          <w:szCs w:val="24"/>
          <w:lang w:val="en-IN"/>
          <w:rPrChange w:id="64" w:author="Inno" w:date="2024-07-29T10:51:00Z">
            <w:rPr>
              <w:rFonts w:ascii="Arial" w:eastAsia="Calibri" w:hAnsi="Arial" w:cs="Arial"/>
              <w:szCs w:val="24"/>
              <w:lang w:val="en-IN"/>
            </w:rPr>
          </w:rPrChange>
        </w:rPr>
      </w:pPr>
      <w:r w:rsidRPr="004D2EC4">
        <w:rPr>
          <w:rPrChange w:id="65" w:author="Inno" w:date="2024-07-29T10:51:00Z">
            <w:rPr/>
          </w:rPrChange>
        </w:rPr>
        <w:fldChar w:fldCharType="begin"/>
      </w:r>
      <w:r w:rsidRPr="004D2EC4">
        <w:rPr>
          <w:rPrChange w:id="66" w:author="Inno" w:date="2024-07-29T10:51:00Z">
            <w:rPr/>
          </w:rPrChange>
        </w:rPr>
        <w:instrText xml:space="preserve"> HYPERLINK "http://www.bis.org.in" </w:instrText>
      </w:r>
      <w:r w:rsidRPr="004D2EC4">
        <w:rPr>
          <w:rPrChange w:id="67" w:author="Inno" w:date="2024-07-29T10:51:00Z">
            <w:rPr/>
          </w:rPrChange>
        </w:rPr>
        <w:fldChar w:fldCharType="separate"/>
      </w:r>
      <w:r w:rsidR="0098623A" w:rsidRPr="004D2EC4">
        <w:rPr>
          <w:rFonts w:ascii="Arial" w:eastAsia="Calibri" w:hAnsi="Arial" w:cs="Arial"/>
          <w:color w:val="0000FF"/>
          <w:szCs w:val="24"/>
          <w:u w:val="single"/>
          <w:lang w:val="en-IN"/>
          <w:rPrChange w:id="68" w:author="Inno" w:date="2024-07-29T10:51:00Z">
            <w:rPr>
              <w:rFonts w:ascii="Arial" w:eastAsia="Calibri" w:hAnsi="Arial" w:cs="Arial"/>
              <w:color w:val="0000FF"/>
              <w:szCs w:val="24"/>
              <w:u w:val="single"/>
              <w:lang w:val="en-IN"/>
            </w:rPr>
          </w:rPrChange>
        </w:rPr>
        <w:t>www.bis.gov.in</w:t>
      </w:r>
      <w:r w:rsidRPr="004D2EC4">
        <w:rPr>
          <w:rFonts w:ascii="Arial" w:eastAsia="Calibri" w:hAnsi="Arial" w:cs="Arial"/>
          <w:color w:val="0000FF"/>
          <w:szCs w:val="24"/>
          <w:u w:val="single"/>
          <w:lang w:val="en-IN"/>
          <w:rPrChange w:id="69" w:author="Inno" w:date="2024-07-29T10:51:00Z">
            <w:rPr>
              <w:rFonts w:ascii="Arial" w:eastAsia="Calibri" w:hAnsi="Arial" w:cs="Arial"/>
              <w:color w:val="0000FF"/>
              <w:szCs w:val="24"/>
              <w:u w:val="single"/>
              <w:lang w:val="en-IN"/>
            </w:rPr>
          </w:rPrChange>
        </w:rPr>
        <w:fldChar w:fldCharType="end"/>
      </w:r>
      <w:r w:rsidR="0098623A" w:rsidRPr="004D2EC4">
        <w:rPr>
          <w:rFonts w:ascii="Arial" w:eastAsia="Calibri" w:hAnsi="Arial" w:cs="Arial"/>
          <w:szCs w:val="24"/>
          <w:lang w:val="en-IN"/>
          <w:rPrChange w:id="70" w:author="Inno" w:date="2024-07-29T10:51:00Z">
            <w:rPr>
              <w:rFonts w:ascii="Arial" w:eastAsia="Calibri" w:hAnsi="Arial" w:cs="Arial"/>
              <w:szCs w:val="24"/>
              <w:lang w:val="en-IN"/>
            </w:rPr>
          </w:rPrChange>
        </w:rPr>
        <w:t xml:space="preserve">     </w:t>
      </w:r>
      <w:r w:rsidRPr="004D2EC4">
        <w:rPr>
          <w:rPrChange w:id="71" w:author="Inno" w:date="2024-07-29T10:51:00Z">
            <w:rPr/>
          </w:rPrChange>
        </w:rPr>
        <w:fldChar w:fldCharType="begin"/>
      </w:r>
      <w:r w:rsidRPr="004D2EC4">
        <w:rPr>
          <w:rPrChange w:id="72" w:author="Inno" w:date="2024-07-29T10:51:00Z">
            <w:rPr/>
          </w:rPrChange>
        </w:rPr>
        <w:instrText xml:space="preserve"> HYPERLINK "http://www.standardsbis.in" </w:instrText>
      </w:r>
      <w:r w:rsidRPr="004D2EC4">
        <w:rPr>
          <w:rPrChange w:id="73" w:author="Inno" w:date="2024-07-29T10:51:00Z">
            <w:rPr/>
          </w:rPrChange>
        </w:rPr>
        <w:fldChar w:fldCharType="separate"/>
      </w:r>
      <w:r w:rsidR="0098623A" w:rsidRPr="004D2EC4">
        <w:rPr>
          <w:rFonts w:ascii="Arial" w:eastAsia="Calibri" w:hAnsi="Arial" w:cs="Arial"/>
          <w:color w:val="0000FF"/>
          <w:szCs w:val="24"/>
          <w:u w:val="single"/>
          <w:lang w:val="en-IN"/>
          <w:rPrChange w:id="74" w:author="Inno" w:date="2024-07-29T10:51:00Z">
            <w:rPr>
              <w:rFonts w:ascii="Arial" w:eastAsia="Calibri" w:hAnsi="Arial" w:cs="Arial"/>
              <w:color w:val="0000FF"/>
              <w:szCs w:val="24"/>
              <w:u w:val="single"/>
              <w:lang w:val="en-IN"/>
            </w:rPr>
          </w:rPrChange>
        </w:rPr>
        <w:t>www.standardsbis.in</w:t>
      </w:r>
      <w:r w:rsidRPr="004D2EC4">
        <w:rPr>
          <w:rFonts w:ascii="Arial" w:eastAsia="Calibri" w:hAnsi="Arial" w:cs="Arial"/>
          <w:color w:val="0000FF"/>
          <w:szCs w:val="24"/>
          <w:u w:val="single"/>
          <w:lang w:val="en-IN"/>
          <w:rPrChange w:id="75" w:author="Inno" w:date="2024-07-29T10:51:00Z">
            <w:rPr>
              <w:rFonts w:ascii="Arial" w:eastAsia="Calibri" w:hAnsi="Arial" w:cs="Arial"/>
              <w:color w:val="0000FF"/>
              <w:szCs w:val="24"/>
              <w:u w:val="single"/>
              <w:lang w:val="en-IN"/>
            </w:rPr>
          </w:rPrChange>
        </w:rPr>
        <w:fldChar w:fldCharType="end"/>
      </w:r>
    </w:p>
    <w:p w14:paraId="4F390B34" w14:textId="77777777" w:rsidR="0098623A" w:rsidRPr="004D2EC4" w:rsidRDefault="0098623A" w:rsidP="00C0773E">
      <w:pPr>
        <w:widowControl/>
        <w:autoSpaceDE/>
        <w:autoSpaceDN/>
        <w:spacing w:before="120"/>
        <w:ind w:left="3510"/>
        <w:jc w:val="both"/>
        <w:rPr>
          <w:rFonts w:eastAsia="Calibri" w:cs="Mangal"/>
          <w:i/>
          <w:lang w:val="en-IN"/>
          <w:rPrChange w:id="76" w:author="Inno" w:date="2024-07-29T10:51:00Z">
            <w:rPr>
              <w:rFonts w:eastAsia="Calibri" w:cs="Mangal"/>
              <w:i/>
              <w:lang w:val="en-IN"/>
            </w:rPr>
          </w:rPrChange>
        </w:rPr>
        <w:sectPr w:rsidR="0098623A" w:rsidRPr="004D2EC4" w:rsidSect="00C0773E">
          <w:footerReference w:type="even" r:id="rId10"/>
          <w:footerReference w:type="default" r:id="rId11"/>
          <w:type w:val="continuous"/>
          <w:pgSz w:w="11909" w:h="16834" w:code="9"/>
          <w:pgMar w:top="1440" w:right="1440" w:bottom="1440" w:left="1440" w:header="720" w:footer="720" w:gutter="0"/>
          <w:cols w:space="720"/>
          <w:noEndnote/>
          <w:docGrid w:linePitch="272"/>
        </w:sectPr>
      </w:pPr>
      <w:r w:rsidRPr="004D2EC4">
        <w:rPr>
          <w:rFonts w:ascii="Arial" w:eastAsia="Calibri" w:hAnsi="Arial" w:cs="Arial"/>
          <w:b/>
          <w:bCs/>
          <w:sz w:val="24"/>
          <w:szCs w:val="24"/>
          <w:lang w:val="en-IN"/>
          <w:rPrChange w:id="77" w:author="Inno" w:date="2024-07-29T10:51:00Z">
            <w:rPr>
              <w:rFonts w:ascii="Arial" w:eastAsia="Calibri" w:hAnsi="Arial" w:cs="Arial"/>
              <w:b/>
              <w:bCs/>
              <w:sz w:val="24"/>
              <w:szCs w:val="24"/>
              <w:lang w:val="en-IN"/>
            </w:rPr>
          </w:rPrChange>
        </w:rPr>
        <w:t>June 2024                                 Price Group</w:t>
      </w:r>
    </w:p>
    <w:p w14:paraId="5A6FB064" w14:textId="77777777" w:rsidR="00C0773E" w:rsidRPr="004D2EC4" w:rsidRDefault="00C0773E" w:rsidP="00C0773E">
      <w:pPr>
        <w:pStyle w:val="Heading1"/>
        <w:spacing w:after="160"/>
        <w:ind w:left="0" w:firstLine="0"/>
        <w:rPr>
          <w:rFonts w:ascii="Times New Roman" w:hAnsi="Times New Roman" w:cs="Times New Roman"/>
          <w:b w:val="0"/>
          <w:sz w:val="20"/>
          <w:szCs w:val="20"/>
          <w:rPrChange w:id="78" w:author="Inno" w:date="2024-07-29T10:51:00Z">
            <w:rPr>
              <w:rFonts w:ascii="Times New Roman" w:hAnsi="Times New Roman" w:cs="Times New Roman"/>
              <w:b w:val="0"/>
              <w:sz w:val="20"/>
              <w:szCs w:val="20"/>
            </w:rPr>
          </w:rPrChange>
        </w:rPr>
      </w:pPr>
      <w:r w:rsidRPr="004D2EC4">
        <w:rPr>
          <w:rFonts w:ascii="Times New Roman" w:hAnsi="Times New Roman" w:cs="Times New Roman"/>
          <w:b w:val="0"/>
          <w:sz w:val="20"/>
          <w:szCs w:val="20"/>
          <w:rPrChange w:id="79" w:author="Inno" w:date="2024-07-29T10:51:00Z">
            <w:rPr>
              <w:rFonts w:ascii="Times New Roman" w:hAnsi="Times New Roman" w:cs="Times New Roman"/>
              <w:b w:val="0"/>
              <w:sz w:val="20"/>
              <w:szCs w:val="20"/>
            </w:rPr>
          </w:rPrChange>
        </w:rPr>
        <w:lastRenderedPageBreak/>
        <w:br w:type="page"/>
      </w:r>
    </w:p>
    <w:p w14:paraId="09CED8C1" w14:textId="77777777" w:rsidR="0074485F" w:rsidRPr="004D2EC4" w:rsidRDefault="00FB3540" w:rsidP="00C0773E">
      <w:pPr>
        <w:pStyle w:val="Heading1"/>
        <w:ind w:left="0" w:firstLine="0"/>
        <w:rPr>
          <w:ins w:id="80" w:author="Inno" w:date="2024-07-29T10:42:00Z"/>
          <w:rFonts w:ascii="Times New Roman" w:hAnsi="Times New Roman" w:cs="Times New Roman"/>
          <w:b w:val="0"/>
          <w:sz w:val="20"/>
          <w:szCs w:val="20"/>
          <w:rPrChange w:id="81" w:author="Inno" w:date="2024-07-29T10:51:00Z">
            <w:rPr>
              <w:ins w:id="82" w:author="Inno" w:date="2024-07-29T10:42:00Z"/>
              <w:rFonts w:ascii="Times New Roman" w:hAnsi="Times New Roman" w:cs="Times New Roman"/>
              <w:b w:val="0"/>
              <w:sz w:val="20"/>
              <w:szCs w:val="20"/>
            </w:rPr>
          </w:rPrChange>
        </w:rPr>
      </w:pPr>
      <w:r w:rsidRPr="004D2EC4">
        <w:rPr>
          <w:rFonts w:ascii="Times New Roman" w:hAnsi="Times New Roman" w:cs="Times New Roman"/>
          <w:b w:val="0"/>
          <w:sz w:val="20"/>
          <w:szCs w:val="20"/>
          <w:rPrChange w:id="83" w:author="Inno" w:date="2024-07-29T10:51:00Z">
            <w:rPr>
              <w:rFonts w:ascii="Times New Roman" w:hAnsi="Times New Roman" w:cs="Times New Roman"/>
              <w:b w:val="0"/>
              <w:sz w:val="20"/>
              <w:szCs w:val="20"/>
            </w:rPr>
          </w:rPrChange>
        </w:rPr>
        <w:lastRenderedPageBreak/>
        <w:t xml:space="preserve">Occupational Safety and Health Sectional Committee, CHD </w:t>
      </w:r>
      <w:ins w:id="84" w:author="Inno" w:date="2024-07-29T10:42:00Z">
        <w:r w:rsidR="00C0773E" w:rsidRPr="004D2EC4">
          <w:rPr>
            <w:rFonts w:ascii="Times New Roman" w:hAnsi="Times New Roman" w:cs="Times New Roman"/>
            <w:b w:val="0"/>
            <w:sz w:val="20"/>
            <w:szCs w:val="20"/>
            <w:rPrChange w:id="85" w:author="Inno" w:date="2024-07-29T10:51:00Z">
              <w:rPr>
                <w:rFonts w:ascii="Times New Roman" w:hAnsi="Times New Roman" w:cs="Times New Roman"/>
                <w:b w:val="0"/>
                <w:spacing w:val="-2"/>
                <w:sz w:val="20"/>
                <w:szCs w:val="20"/>
              </w:rPr>
            </w:rPrChange>
          </w:rPr>
          <w:t>0</w:t>
        </w:r>
      </w:ins>
      <w:r w:rsidRPr="004D2EC4">
        <w:rPr>
          <w:rFonts w:ascii="Times New Roman" w:hAnsi="Times New Roman" w:cs="Times New Roman"/>
          <w:b w:val="0"/>
          <w:sz w:val="20"/>
          <w:szCs w:val="20"/>
          <w:rPrChange w:id="86" w:author="Inno" w:date="2024-07-29T10:51:00Z">
            <w:rPr>
              <w:rFonts w:ascii="Times New Roman" w:hAnsi="Times New Roman" w:cs="Times New Roman"/>
              <w:b w:val="0"/>
              <w:sz w:val="20"/>
              <w:szCs w:val="20"/>
            </w:rPr>
          </w:rPrChange>
        </w:rPr>
        <w:t>8</w:t>
      </w:r>
    </w:p>
    <w:p w14:paraId="5F5E1138" w14:textId="77777777" w:rsidR="00C0773E" w:rsidRPr="004D2EC4" w:rsidRDefault="00C0773E" w:rsidP="00C0773E">
      <w:pPr>
        <w:pStyle w:val="Heading1"/>
        <w:ind w:left="0" w:firstLine="0"/>
        <w:rPr>
          <w:ins w:id="87" w:author="Inno" w:date="2024-07-29T10:42:00Z"/>
          <w:rFonts w:ascii="Times New Roman" w:hAnsi="Times New Roman" w:cs="Times New Roman"/>
          <w:b w:val="0"/>
          <w:sz w:val="20"/>
          <w:szCs w:val="20"/>
          <w:rPrChange w:id="88" w:author="Inno" w:date="2024-07-29T10:51:00Z">
            <w:rPr>
              <w:ins w:id="89" w:author="Inno" w:date="2024-07-29T10:42:00Z"/>
              <w:rFonts w:ascii="Times New Roman" w:hAnsi="Times New Roman" w:cs="Times New Roman"/>
              <w:b w:val="0"/>
              <w:sz w:val="20"/>
              <w:szCs w:val="20"/>
            </w:rPr>
          </w:rPrChange>
        </w:rPr>
        <w:pPrChange w:id="90" w:author="Inno" w:date="2024-07-29T10:42:00Z">
          <w:pPr>
            <w:pStyle w:val="Heading1"/>
            <w:ind w:left="0" w:firstLine="0"/>
          </w:pPr>
        </w:pPrChange>
      </w:pPr>
    </w:p>
    <w:p w14:paraId="36C77885" w14:textId="77777777" w:rsidR="00C0773E" w:rsidRPr="004D2EC4" w:rsidRDefault="00C0773E" w:rsidP="00C0773E">
      <w:pPr>
        <w:pStyle w:val="Heading1"/>
        <w:ind w:left="0" w:firstLine="0"/>
        <w:rPr>
          <w:ins w:id="91" w:author="Inno" w:date="2024-07-29T10:42:00Z"/>
          <w:rFonts w:ascii="Times New Roman" w:hAnsi="Times New Roman" w:cs="Times New Roman"/>
          <w:b w:val="0"/>
          <w:sz w:val="20"/>
          <w:szCs w:val="20"/>
          <w:rPrChange w:id="92" w:author="Inno" w:date="2024-07-29T10:51:00Z">
            <w:rPr>
              <w:ins w:id="93" w:author="Inno" w:date="2024-07-29T10:42:00Z"/>
              <w:rFonts w:ascii="Times New Roman" w:hAnsi="Times New Roman" w:cs="Times New Roman"/>
              <w:b w:val="0"/>
              <w:sz w:val="20"/>
              <w:szCs w:val="20"/>
            </w:rPr>
          </w:rPrChange>
        </w:rPr>
        <w:pPrChange w:id="94" w:author="Inno" w:date="2024-07-29T10:42:00Z">
          <w:pPr>
            <w:pStyle w:val="Heading1"/>
            <w:ind w:left="0" w:firstLine="0"/>
          </w:pPr>
        </w:pPrChange>
      </w:pPr>
    </w:p>
    <w:p w14:paraId="1D6764BA" w14:textId="77777777" w:rsidR="00C0773E" w:rsidRPr="004D2EC4" w:rsidRDefault="00C0773E" w:rsidP="00C0773E">
      <w:pPr>
        <w:pStyle w:val="Heading1"/>
        <w:ind w:left="0" w:firstLine="0"/>
        <w:rPr>
          <w:ins w:id="95" w:author="Inno" w:date="2024-07-29T10:42:00Z"/>
          <w:rFonts w:ascii="Times New Roman" w:hAnsi="Times New Roman" w:cs="Times New Roman"/>
          <w:b w:val="0"/>
          <w:sz w:val="20"/>
          <w:szCs w:val="20"/>
          <w:rPrChange w:id="96" w:author="Inno" w:date="2024-07-29T10:51:00Z">
            <w:rPr>
              <w:ins w:id="97" w:author="Inno" w:date="2024-07-29T10:42:00Z"/>
              <w:rFonts w:ascii="Times New Roman" w:hAnsi="Times New Roman" w:cs="Times New Roman"/>
              <w:b w:val="0"/>
              <w:sz w:val="20"/>
              <w:szCs w:val="20"/>
            </w:rPr>
          </w:rPrChange>
        </w:rPr>
        <w:pPrChange w:id="98" w:author="Inno" w:date="2024-07-29T10:42:00Z">
          <w:pPr>
            <w:pStyle w:val="Heading1"/>
            <w:ind w:left="0" w:firstLine="0"/>
          </w:pPr>
        </w:pPrChange>
      </w:pPr>
    </w:p>
    <w:p w14:paraId="22900851" w14:textId="77777777" w:rsidR="00C0773E" w:rsidRPr="004D2EC4" w:rsidRDefault="00C0773E" w:rsidP="00C0773E">
      <w:pPr>
        <w:pStyle w:val="Heading1"/>
        <w:ind w:left="0" w:firstLine="0"/>
        <w:rPr>
          <w:rFonts w:ascii="Times New Roman" w:hAnsi="Times New Roman" w:cs="Times New Roman"/>
          <w:b w:val="0"/>
          <w:sz w:val="20"/>
          <w:szCs w:val="20"/>
          <w:rPrChange w:id="99" w:author="Inno" w:date="2024-07-29T10:51:00Z">
            <w:rPr>
              <w:rFonts w:ascii="Times New Roman" w:hAnsi="Times New Roman" w:cs="Times New Roman"/>
              <w:b w:val="0"/>
              <w:sz w:val="20"/>
              <w:szCs w:val="20"/>
            </w:rPr>
          </w:rPrChange>
        </w:rPr>
        <w:pPrChange w:id="100" w:author="Inno" w:date="2024-07-29T10:42:00Z">
          <w:pPr>
            <w:pStyle w:val="Heading1"/>
            <w:ind w:left="0" w:firstLine="0"/>
          </w:pPr>
        </w:pPrChange>
      </w:pPr>
    </w:p>
    <w:p w14:paraId="0A9BCF9D" w14:textId="77777777" w:rsidR="0074485F" w:rsidRPr="004D2EC4" w:rsidRDefault="00FB3540" w:rsidP="00C0773E">
      <w:pPr>
        <w:rPr>
          <w:rFonts w:ascii="Times New Roman" w:hAnsi="Times New Roman" w:cs="Times New Roman"/>
          <w:sz w:val="20"/>
          <w:szCs w:val="20"/>
          <w:rPrChange w:id="101" w:author="Inno" w:date="2024-07-29T10:51:00Z">
            <w:rPr>
              <w:rFonts w:ascii="Times New Roman" w:hAnsi="Times New Roman" w:cs="Times New Roman"/>
              <w:sz w:val="20"/>
              <w:szCs w:val="20"/>
            </w:rPr>
          </w:rPrChange>
        </w:rPr>
        <w:pPrChange w:id="102" w:author="Inno" w:date="2024-07-29T10:42:00Z">
          <w:pPr/>
        </w:pPrChange>
      </w:pPr>
      <w:r w:rsidRPr="004D2EC4">
        <w:rPr>
          <w:rFonts w:ascii="Times New Roman" w:hAnsi="Times New Roman" w:cs="Times New Roman"/>
          <w:sz w:val="20"/>
          <w:szCs w:val="20"/>
          <w:rPrChange w:id="103" w:author="Inno" w:date="2024-07-29T10:51:00Z">
            <w:rPr>
              <w:rFonts w:ascii="Times New Roman" w:hAnsi="Times New Roman" w:cs="Times New Roman"/>
              <w:sz w:val="20"/>
              <w:szCs w:val="20"/>
            </w:rPr>
          </w:rPrChange>
        </w:rPr>
        <w:t>FOREWORD</w:t>
      </w:r>
    </w:p>
    <w:p w14:paraId="167878C1" w14:textId="77777777" w:rsidR="00C0773E" w:rsidRPr="004D2EC4" w:rsidRDefault="00C0773E" w:rsidP="00C0773E">
      <w:pPr>
        <w:pStyle w:val="BodyText"/>
        <w:jc w:val="both"/>
        <w:rPr>
          <w:ins w:id="104" w:author="Inno" w:date="2024-07-29T10:42:00Z"/>
          <w:rFonts w:ascii="Times New Roman" w:hAnsi="Times New Roman" w:cs="Times New Roman"/>
          <w:sz w:val="20"/>
          <w:szCs w:val="20"/>
          <w:rPrChange w:id="105" w:author="Inno" w:date="2024-07-29T10:51:00Z">
            <w:rPr>
              <w:ins w:id="106" w:author="Inno" w:date="2024-07-29T10:42:00Z"/>
              <w:rFonts w:ascii="Times New Roman" w:hAnsi="Times New Roman" w:cs="Times New Roman"/>
              <w:sz w:val="20"/>
              <w:szCs w:val="20"/>
            </w:rPr>
          </w:rPrChange>
        </w:rPr>
        <w:pPrChange w:id="107" w:author="Inno" w:date="2024-07-29T10:42:00Z">
          <w:pPr>
            <w:pStyle w:val="BodyText"/>
            <w:spacing w:after="160"/>
            <w:jc w:val="both"/>
          </w:pPr>
        </w:pPrChange>
      </w:pPr>
    </w:p>
    <w:p w14:paraId="26BD38DD" w14:textId="77777777" w:rsidR="0098623A" w:rsidRPr="004D2EC4" w:rsidRDefault="0098623A" w:rsidP="00C0773E">
      <w:pPr>
        <w:pStyle w:val="BodyText"/>
        <w:spacing w:after="180"/>
        <w:jc w:val="both"/>
        <w:rPr>
          <w:rFonts w:ascii="Times New Roman" w:hAnsi="Times New Roman" w:cs="Times New Roman"/>
          <w:sz w:val="20"/>
          <w:szCs w:val="20"/>
          <w:rPrChange w:id="108" w:author="Inno" w:date="2024-07-29T10:51:00Z">
            <w:rPr>
              <w:rFonts w:ascii="Times New Roman" w:hAnsi="Times New Roman" w:cs="Times New Roman"/>
              <w:sz w:val="20"/>
              <w:szCs w:val="20"/>
            </w:rPr>
          </w:rPrChange>
        </w:rPr>
        <w:pPrChange w:id="109" w:author="Inno" w:date="2024-07-29T10:42:00Z">
          <w:pPr>
            <w:pStyle w:val="BodyText"/>
            <w:spacing w:after="160"/>
            <w:jc w:val="both"/>
          </w:pPr>
        </w:pPrChange>
      </w:pPr>
      <w:r w:rsidRPr="004D2EC4">
        <w:rPr>
          <w:rFonts w:ascii="Times New Roman" w:hAnsi="Times New Roman" w:cs="Times New Roman"/>
          <w:sz w:val="20"/>
          <w:szCs w:val="20"/>
          <w:rPrChange w:id="110" w:author="Inno" w:date="2024-07-29T10:51:00Z">
            <w:rPr>
              <w:rFonts w:ascii="Times New Roman" w:hAnsi="Times New Roman" w:cs="Times New Roman"/>
              <w:sz w:val="20"/>
              <w:szCs w:val="20"/>
            </w:rPr>
          </w:rPrChange>
        </w:rPr>
        <w:t>This Indian Standard (First Revision) was adopted by the Bureau of Indian Standards, after the draft finalized by the Occupational Safety and Health Sectional Committee had been approved by the Chemical Division Council.</w:t>
      </w:r>
    </w:p>
    <w:p w14:paraId="443B4B54" w14:textId="58BEA52A" w:rsidR="0074485F" w:rsidRPr="004D2EC4" w:rsidRDefault="00FB3540" w:rsidP="00C0773E">
      <w:pPr>
        <w:pStyle w:val="BodyText"/>
        <w:spacing w:after="180"/>
        <w:jc w:val="both"/>
        <w:rPr>
          <w:rFonts w:ascii="Times New Roman" w:hAnsi="Times New Roman" w:cs="Times New Roman"/>
          <w:sz w:val="20"/>
          <w:szCs w:val="20"/>
          <w:rPrChange w:id="111" w:author="Inno" w:date="2024-07-29T10:51:00Z">
            <w:rPr>
              <w:rFonts w:ascii="Times New Roman" w:hAnsi="Times New Roman" w:cs="Times New Roman"/>
              <w:sz w:val="20"/>
              <w:szCs w:val="20"/>
            </w:rPr>
          </w:rPrChange>
        </w:rPr>
        <w:pPrChange w:id="112" w:author="Inno" w:date="2024-07-29T10:42:00Z">
          <w:pPr>
            <w:pStyle w:val="BodyText"/>
            <w:spacing w:after="160"/>
            <w:jc w:val="both"/>
          </w:pPr>
        </w:pPrChange>
      </w:pPr>
      <w:r w:rsidRPr="004D2EC4">
        <w:rPr>
          <w:rFonts w:ascii="Times New Roman" w:hAnsi="Times New Roman" w:cs="Times New Roman"/>
          <w:sz w:val="20"/>
          <w:szCs w:val="20"/>
          <w:rPrChange w:id="113" w:author="Inno" w:date="2024-07-29T10:51:00Z">
            <w:rPr>
              <w:rFonts w:ascii="Times New Roman" w:hAnsi="Times New Roman" w:cs="Times New Roman"/>
              <w:sz w:val="20"/>
              <w:szCs w:val="20"/>
            </w:rPr>
          </w:rPrChange>
        </w:rPr>
        <w:t xml:space="preserve">A full face mask is a </w:t>
      </w:r>
      <w:proofErr w:type="spellStart"/>
      <w:r w:rsidRPr="004D2EC4">
        <w:rPr>
          <w:rFonts w:ascii="Times New Roman" w:hAnsi="Times New Roman" w:cs="Times New Roman"/>
          <w:sz w:val="20"/>
          <w:szCs w:val="20"/>
          <w:rPrChange w:id="114" w:author="Inno" w:date="2024-07-29T10:51:00Z">
            <w:rPr>
              <w:rFonts w:ascii="Times New Roman" w:hAnsi="Times New Roman" w:cs="Times New Roman"/>
              <w:sz w:val="20"/>
              <w:szCs w:val="20"/>
            </w:rPr>
          </w:rPrChange>
        </w:rPr>
        <w:t>facepiece</w:t>
      </w:r>
      <w:proofErr w:type="spellEnd"/>
      <w:r w:rsidRPr="004D2EC4">
        <w:rPr>
          <w:rFonts w:ascii="Times New Roman" w:hAnsi="Times New Roman" w:cs="Times New Roman"/>
          <w:sz w:val="20"/>
          <w:szCs w:val="20"/>
          <w:rPrChange w:id="115" w:author="Inno" w:date="2024-07-29T10:51:00Z">
            <w:rPr>
              <w:rFonts w:ascii="Times New Roman" w:hAnsi="Times New Roman" w:cs="Times New Roman"/>
              <w:sz w:val="20"/>
              <w:szCs w:val="20"/>
            </w:rPr>
          </w:rPrChange>
        </w:rPr>
        <w:t xml:space="preserve"> which covers the eyes, nose, mouth and chin and provides adequate sealing on the face of the wearer of a respiratory protective device against the ambient atmosphere, </w:t>
      </w:r>
      <w:del w:id="116" w:author="Inno" w:date="2024-07-29T11:32:00Z">
        <w:r w:rsidR="00604023" w:rsidRPr="004D2EC4" w:rsidDel="007E2145">
          <w:rPr>
            <w:rFonts w:ascii="Times New Roman" w:hAnsi="Times New Roman" w:cs="Times New Roman"/>
            <w:sz w:val="20"/>
            <w:szCs w:val="20"/>
            <w:rPrChange w:id="117" w:author="Inno" w:date="2024-07-29T10:51:00Z">
              <w:rPr>
                <w:rFonts w:ascii="Times New Roman" w:hAnsi="Times New Roman" w:cs="Times New Roman"/>
                <w:spacing w:val="-46"/>
                <w:sz w:val="20"/>
                <w:szCs w:val="20"/>
              </w:rPr>
            </w:rPrChange>
          </w:rPr>
          <w:delText xml:space="preserve">  </w:delText>
        </w:r>
      </w:del>
      <w:r w:rsidRPr="004D2EC4">
        <w:rPr>
          <w:rFonts w:ascii="Times New Roman" w:hAnsi="Times New Roman" w:cs="Times New Roman"/>
          <w:sz w:val="20"/>
          <w:szCs w:val="20"/>
          <w:rPrChange w:id="118" w:author="Inno" w:date="2024-07-29T10:51:00Z">
            <w:rPr>
              <w:rFonts w:ascii="Times New Roman" w:hAnsi="Times New Roman" w:cs="Times New Roman"/>
              <w:sz w:val="20"/>
              <w:szCs w:val="20"/>
            </w:rPr>
          </w:rPrChange>
        </w:rPr>
        <w:t xml:space="preserve">when the skin is dry or moist, when the head is moved and when the wearer is speaking. Air enters the full face mask through the </w:t>
      </w:r>
      <w:proofErr w:type="spellStart"/>
      <w:r w:rsidRPr="004D2EC4">
        <w:rPr>
          <w:rFonts w:ascii="Times New Roman" w:hAnsi="Times New Roman" w:cs="Times New Roman"/>
          <w:sz w:val="20"/>
          <w:szCs w:val="20"/>
          <w:rPrChange w:id="119" w:author="Inno" w:date="2024-07-29T10:51:00Z">
            <w:rPr>
              <w:rFonts w:ascii="Times New Roman" w:hAnsi="Times New Roman" w:cs="Times New Roman"/>
              <w:spacing w:val="-1"/>
              <w:sz w:val="20"/>
              <w:szCs w:val="20"/>
            </w:rPr>
          </w:rPrChange>
        </w:rPr>
        <w:t>facepiece</w:t>
      </w:r>
      <w:proofErr w:type="spellEnd"/>
      <w:r w:rsidRPr="004D2EC4">
        <w:rPr>
          <w:rFonts w:ascii="Times New Roman" w:hAnsi="Times New Roman" w:cs="Times New Roman"/>
          <w:sz w:val="20"/>
          <w:szCs w:val="20"/>
          <w:rPrChange w:id="120" w:author="Inno" w:date="2024-07-29T10:51:00Z">
            <w:rPr>
              <w:rFonts w:ascii="Times New Roman" w:hAnsi="Times New Roman" w:cs="Times New Roman"/>
              <w:spacing w:val="-8"/>
              <w:sz w:val="20"/>
              <w:szCs w:val="20"/>
            </w:rPr>
          </w:rPrChange>
        </w:rPr>
        <w:t xml:space="preserve"> connector(s) and passes either directly through the nose and mouth area if there is an inner mask around mouth and nose or via the eye (visor) area of the full face mask. An inner mask may be used to separate the nose and mouth from the eye (visor) area(s) of the full face mask.</w:t>
      </w:r>
    </w:p>
    <w:p w14:paraId="31C5B593" w14:textId="77777777" w:rsidR="0074485F" w:rsidRPr="004D2EC4" w:rsidRDefault="00FB3540" w:rsidP="00C0773E">
      <w:pPr>
        <w:pStyle w:val="BodyText"/>
        <w:spacing w:after="180"/>
        <w:jc w:val="both"/>
        <w:rPr>
          <w:rFonts w:ascii="Times New Roman" w:hAnsi="Times New Roman" w:cs="Times New Roman"/>
          <w:sz w:val="20"/>
          <w:szCs w:val="20"/>
          <w:rPrChange w:id="121" w:author="Inno" w:date="2024-07-29T10:51:00Z">
            <w:rPr>
              <w:rFonts w:ascii="Times New Roman" w:hAnsi="Times New Roman" w:cs="Times New Roman"/>
              <w:sz w:val="20"/>
              <w:szCs w:val="20"/>
            </w:rPr>
          </w:rPrChange>
        </w:rPr>
        <w:pPrChange w:id="122" w:author="Inno" w:date="2024-07-29T10:42:00Z">
          <w:pPr>
            <w:pStyle w:val="BodyText"/>
            <w:spacing w:after="160"/>
            <w:jc w:val="both"/>
          </w:pPr>
        </w:pPrChange>
      </w:pPr>
      <w:r w:rsidRPr="004D2EC4">
        <w:rPr>
          <w:rFonts w:ascii="Times New Roman" w:hAnsi="Times New Roman" w:cs="Times New Roman"/>
          <w:sz w:val="20"/>
          <w:szCs w:val="20"/>
          <w:rPrChange w:id="123" w:author="Inno" w:date="2024-07-29T10:51:00Z">
            <w:rPr>
              <w:rFonts w:ascii="Times New Roman" w:hAnsi="Times New Roman" w:cs="Times New Roman"/>
              <w:sz w:val="20"/>
              <w:szCs w:val="20"/>
            </w:rPr>
          </w:rPrChange>
        </w:rPr>
        <w:t xml:space="preserve">The exhaled air flows back either through the </w:t>
      </w:r>
      <w:proofErr w:type="spellStart"/>
      <w:r w:rsidRPr="004D2EC4">
        <w:rPr>
          <w:rFonts w:ascii="Times New Roman" w:hAnsi="Times New Roman" w:cs="Times New Roman"/>
          <w:sz w:val="20"/>
          <w:szCs w:val="20"/>
          <w:rPrChange w:id="124" w:author="Inno" w:date="2024-07-29T10:51:00Z">
            <w:rPr>
              <w:rFonts w:ascii="Times New Roman" w:hAnsi="Times New Roman" w:cs="Times New Roman"/>
              <w:sz w:val="20"/>
              <w:szCs w:val="20"/>
            </w:rPr>
          </w:rPrChange>
        </w:rPr>
        <w:t>facepiece</w:t>
      </w:r>
      <w:proofErr w:type="spellEnd"/>
      <w:r w:rsidRPr="004D2EC4">
        <w:rPr>
          <w:rFonts w:ascii="Times New Roman" w:hAnsi="Times New Roman" w:cs="Times New Roman"/>
          <w:sz w:val="20"/>
          <w:szCs w:val="20"/>
          <w:rPrChange w:id="125" w:author="Inno" w:date="2024-07-29T10:51:00Z">
            <w:rPr>
              <w:rFonts w:ascii="Times New Roman" w:hAnsi="Times New Roman" w:cs="Times New Roman"/>
              <w:sz w:val="20"/>
              <w:szCs w:val="20"/>
            </w:rPr>
          </w:rPrChange>
        </w:rPr>
        <w:t xml:space="preserve"> connector into the breathing apparatus </w:t>
      </w:r>
      <w:r w:rsidR="00604023" w:rsidRPr="004D2EC4">
        <w:rPr>
          <w:rFonts w:ascii="Times New Roman" w:hAnsi="Times New Roman" w:cs="Times New Roman"/>
          <w:sz w:val="20"/>
          <w:szCs w:val="20"/>
          <w:rPrChange w:id="126" w:author="Inno" w:date="2024-07-29T10:51:00Z">
            <w:rPr>
              <w:rFonts w:ascii="Times New Roman" w:hAnsi="Times New Roman" w:cs="Times New Roman"/>
              <w:sz w:val="20"/>
              <w:szCs w:val="20"/>
            </w:rPr>
          </w:rPrChange>
        </w:rPr>
        <w:t xml:space="preserve">(closed </w:t>
      </w:r>
      <w:r w:rsidRPr="004D2EC4">
        <w:rPr>
          <w:rFonts w:ascii="Times New Roman" w:hAnsi="Times New Roman" w:cs="Times New Roman"/>
          <w:sz w:val="20"/>
          <w:szCs w:val="20"/>
          <w:rPrChange w:id="127" w:author="Inno" w:date="2024-07-29T10:51:00Z">
            <w:rPr>
              <w:rFonts w:ascii="Times New Roman" w:hAnsi="Times New Roman" w:cs="Times New Roman"/>
              <w:sz w:val="20"/>
              <w:szCs w:val="20"/>
            </w:rPr>
          </w:rPrChange>
        </w:rPr>
        <w:t xml:space="preserve">circuit breathing apparatus, pendulum breathing) or directly to the ambient atmosphere via </w:t>
      </w:r>
      <w:r w:rsidR="00604023" w:rsidRPr="004D2EC4">
        <w:rPr>
          <w:rFonts w:ascii="Times New Roman" w:hAnsi="Times New Roman" w:cs="Times New Roman"/>
          <w:sz w:val="20"/>
          <w:szCs w:val="20"/>
          <w:rPrChange w:id="128" w:author="Inno" w:date="2024-07-29T10:51:00Z">
            <w:rPr>
              <w:rFonts w:ascii="Times New Roman" w:hAnsi="Times New Roman" w:cs="Times New Roman"/>
              <w:sz w:val="20"/>
              <w:szCs w:val="20"/>
            </w:rPr>
          </w:rPrChange>
        </w:rPr>
        <w:t xml:space="preserve">the exhalation valve(s) (open </w:t>
      </w:r>
      <w:r w:rsidRPr="004D2EC4">
        <w:rPr>
          <w:rFonts w:ascii="Times New Roman" w:hAnsi="Times New Roman" w:cs="Times New Roman"/>
          <w:sz w:val="20"/>
          <w:szCs w:val="20"/>
          <w:rPrChange w:id="129" w:author="Inno" w:date="2024-07-29T10:51:00Z">
            <w:rPr>
              <w:rFonts w:ascii="Times New Roman" w:hAnsi="Times New Roman" w:cs="Times New Roman"/>
              <w:sz w:val="20"/>
              <w:szCs w:val="20"/>
            </w:rPr>
          </w:rPrChange>
        </w:rPr>
        <w:t>circuit breathing apparatus), or by other appropriate means in other types of respiratory protective devices.</w:t>
      </w:r>
    </w:p>
    <w:p w14:paraId="08D39D00" w14:textId="77777777" w:rsidR="0074485F" w:rsidRPr="004D2EC4" w:rsidRDefault="00FB3540" w:rsidP="00C0773E">
      <w:pPr>
        <w:pStyle w:val="BodyText"/>
        <w:spacing w:after="180"/>
        <w:jc w:val="both"/>
        <w:rPr>
          <w:rFonts w:ascii="Times New Roman" w:hAnsi="Times New Roman" w:cs="Times New Roman"/>
          <w:sz w:val="20"/>
          <w:szCs w:val="20"/>
          <w:rPrChange w:id="130" w:author="Inno" w:date="2024-07-29T10:51:00Z">
            <w:rPr>
              <w:rFonts w:ascii="Times New Roman" w:hAnsi="Times New Roman" w:cs="Times New Roman"/>
              <w:sz w:val="20"/>
              <w:szCs w:val="20"/>
            </w:rPr>
          </w:rPrChange>
        </w:rPr>
        <w:pPrChange w:id="131" w:author="Inno" w:date="2024-07-29T10:42:00Z">
          <w:pPr>
            <w:pStyle w:val="BodyText"/>
            <w:spacing w:after="160"/>
            <w:jc w:val="both"/>
          </w:pPr>
        </w:pPrChange>
      </w:pPr>
      <w:r w:rsidRPr="004D2EC4">
        <w:rPr>
          <w:rFonts w:ascii="Times New Roman" w:hAnsi="Times New Roman" w:cs="Times New Roman"/>
          <w:sz w:val="20"/>
          <w:szCs w:val="20"/>
          <w:rPrChange w:id="132" w:author="Inno" w:date="2024-07-29T10:51:00Z">
            <w:rPr>
              <w:rFonts w:ascii="Times New Roman" w:hAnsi="Times New Roman" w:cs="Times New Roman"/>
              <w:sz w:val="20"/>
              <w:szCs w:val="20"/>
            </w:rPr>
          </w:rPrChange>
        </w:rPr>
        <w:t>A given respiratory protective device is considered to be conforming to this standard when the individual components satisfy the requirements of this standard and practical performance tests have been carried out on complete apparatus. If for any reason a complete apparatus is not tested</w:t>
      </w:r>
      <w:r w:rsidR="00771674" w:rsidRPr="004D2EC4">
        <w:rPr>
          <w:rFonts w:ascii="Times New Roman" w:hAnsi="Times New Roman" w:cs="Times New Roman"/>
          <w:sz w:val="20"/>
          <w:szCs w:val="20"/>
          <w:rPrChange w:id="133" w:author="Inno" w:date="2024-07-29T10:51:00Z">
            <w:rPr>
              <w:rFonts w:ascii="Times New Roman" w:hAnsi="Times New Roman" w:cs="Times New Roman"/>
              <w:sz w:val="20"/>
              <w:szCs w:val="20"/>
            </w:rPr>
          </w:rPrChange>
        </w:rPr>
        <w:t xml:space="preserve"> </w:t>
      </w:r>
      <w:r w:rsidRPr="004D2EC4">
        <w:rPr>
          <w:rFonts w:ascii="Times New Roman" w:hAnsi="Times New Roman" w:cs="Times New Roman"/>
          <w:sz w:val="20"/>
          <w:szCs w:val="20"/>
          <w:rPrChange w:id="134" w:author="Inno" w:date="2024-07-29T10:51:00Z">
            <w:rPr>
              <w:rFonts w:ascii="Times New Roman" w:hAnsi="Times New Roman" w:cs="Times New Roman"/>
              <w:sz w:val="20"/>
              <w:szCs w:val="20"/>
            </w:rPr>
          </w:rPrChange>
        </w:rPr>
        <w:t>then simulation of the apparatus is permitted provided the respiratory characteristics and weight distribution are similar to those of the complete apparatus.</w:t>
      </w:r>
    </w:p>
    <w:p w14:paraId="393ABF40" w14:textId="77777777" w:rsidR="0074485F" w:rsidRPr="004D2EC4" w:rsidRDefault="00FB3540" w:rsidP="00C0773E">
      <w:pPr>
        <w:pStyle w:val="BodyText"/>
        <w:spacing w:after="180"/>
        <w:jc w:val="both"/>
        <w:rPr>
          <w:rFonts w:ascii="Times New Roman" w:hAnsi="Times New Roman" w:cs="Times New Roman"/>
          <w:sz w:val="20"/>
          <w:szCs w:val="20"/>
          <w:rPrChange w:id="135" w:author="Inno" w:date="2024-07-29T10:51:00Z">
            <w:rPr>
              <w:rFonts w:ascii="Times New Roman" w:hAnsi="Times New Roman" w:cs="Times New Roman"/>
              <w:sz w:val="20"/>
              <w:szCs w:val="20"/>
            </w:rPr>
          </w:rPrChange>
        </w:rPr>
        <w:pPrChange w:id="136" w:author="Inno" w:date="2024-07-29T10:42:00Z">
          <w:pPr>
            <w:pStyle w:val="BodyText"/>
            <w:spacing w:after="160"/>
            <w:jc w:val="both"/>
          </w:pPr>
        </w:pPrChange>
      </w:pPr>
      <w:r w:rsidRPr="004D2EC4">
        <w:rPr>
          <w:rFonts w:ascii="Times New Roman" w:hAnsi="Times New Roman" w:cs="Times New Roman"/>
          <w:sz w:val="20"/>
          <w:szCs w:val="20"/>
          <w:rPrChange w:id="137" w:author="Inno" w:date="2024-07-29T10:51:00Z">
            <w:rPr>
              <w:rFonts w:ascii="Times New Roman" w:hAnsi="Times New Roman" w:cs="Times New Roman"/>
              <w:sz w:val="20"/>
              <w:szCs w:val="20"/>
            </w:rPr>
          </w:rPrChange>
        </w:rPr>
        <w:t>This standard covers full face masks for respiratory protective devices, except escape apparatus and diving apparatus. It specifies requirements for full face masks which are used as a part of respiratory protective devices.</w:t>
      </w:r>
    </w:p>
    <w:p w14:paraId="1DC7C136" w14:textId="77777777" w:rsidR="00A321EC" w:rsidRPr="004D2EC4" w:rsidRDefault="00FB3540" w:rsidP="00C0773E">
      <w:pPr>
        <w:pStyle w:val="BodyText"/>
        <w:spacing w:after="180"/>
        <w:jc w:val="both"/>
        <w:rPr>
          <w:rFonts w:ascii="Times New Roman" w:hAnsi="Times New Roman" w:cs="Times New Roman"/>
          <w:sz w:val="20"/>
          <w:szCs w:val="20"/>
          <w:rPrChange w:id="138" w:author="Inno" w:date="2024-07-29T10:51:00Z">
            <w:rPr>
              <w:rFonts w:ascii="Times New Roman" w:hAnsi="Times New Roman" w:cs="Times New Roman"/>
              <w:sz w:val="20"/>
              <w:szCs w:val="20"/>
            </w:rPr>
          </w:rPrChange>
        </w:rPr>
        <w:pPrChange w:id="139" w:author="Inno" w:date="2024-07-29T10:42:00Z">
          <w:pPr>
            <w:pStyle w:val="BodyText"/>
            <w:spacing w:after="160"/>
            <w:jc w:val="both"/>
          </w:pPr>
        </w:pPrChange>
      </w:pPr>
      <w:r w:rsidRPr="004D2EC4">
        <w:rPr>
          <w:rFonts w:ascii="Times New Roman" w:hAnsi="Times New Roman" w:cs="Times New Roman"/>
          <w:sz w:val="20"/>
          <w:szCs w:val="20"/>
          <w:rPrChange w:id="140" w:author="Inno" w:date="2024-07-29T10:51:00Z">
            <w:rPr>
              <w:rFonts w:ascii="Times New Roman" w:hAnsi="Times New Roman" w:cs="Times New Roman"/>
              <w:sz w:val="20"/>
              <w:szCs w:val="20"/>
            </w:rPr>
          </w:rPrChange>
        </w:rPr>
        <w:t xml:space="preserve">The </w:t>
      </w:r>
      <w:del w:id="141" w:author="Inno" w:date="2024-07-29T10:42:00Z">
        <w:r w:rsidRPr="004D2EC4" w:rsidDel="00C0773E">
          <w:rPr>
            <w:rFonts w:ascii="Times New Roman" w:hAnsi="Times New Roman" w:cs="Times New Roman"/>
            <w:sz w:val="20"/>
            <w:szCs w:val="20"/>
            <w:rPrChange w:id="142" w:author="Inno" w:date="2024-07-29T10:51:00Z">
              <w:rPr>
                <w:rFonts w:ascii="Times New Roman" w:hAnsi="Times New Roman" w:cs="Times New Roman"/>
                <w:sz w:val="20"/>
                <w:szCs w:val="20"/>
              </w:rPr>
            </w:rPrChange>
          </w:rPr>
          <w:delText xml:space="preserve">original </w:delText>
        </w:r>
      </w:del>
      <w:ins w:id="143" w:author="Inno" w:date="2024-07-29T10:42:00Z">
        <w:r w:rsidR="00C0773E" w:rsidRPr="004D2EC4">
          <w:rPr>
            <w:rFonts w:ascii="Times New Roman" w:hAnsi="Times New Roman" w:cs="Times New Roman"/>
            <w:sz w:val="20"/>
            <w:szCs w:val="20"/>
            <w:rPrChange w:id="144" w:author="Inno" w:date="2024-07-29T10:51:00Z">
              <w:rPr>
                <w:rFonts w:ascii="Times New Roman" w:hAnsi="Times New Roman" w:cs="Times New Roman"/>
                <w:sz w:val="20"/>
                <w:szCs w:val="20"/>
              </w:rPr>
            </w:rPrChange>
          </w:rPr>
          <w:t xml:space="preserve">first </w:t>
        </w:r>
      </w:ins>
      <w:r w:rsidRPr="004D2EC4">
        <w:rPr>
          <w:rFonts w:ascii="Times New Roman" w:hAnsi="Times New Roman" w:cs="Times New Roman"/>
          <w:sz w:val="20"/>
          <w:szCs w:val="20"/>
          <w:rPrChange w:id="145" w:author="Inno" w:date="2024-07-29T10:51:00Z">
            <w:rPr>
              <w:rFonts w:ascii="Times New Roman" w:hAnsi="Times New Roman" w:cs="Times New Roman"/>
              <w:sz w:val="20"/>
              <w:szCs w:val="20"/>
            </w:rPr>
          </w:rPrChange>
        </w:rPr>
        <w:t xml:space="preserve">standard was published in 1994 in line with EN </w:t>
      </w:r>
      <w:proofErr w:type="gramStart"/>
      <w:r w:rsidRPr="004D2EC4">
        <w:rPr>
          <w:rFonts w:ascii="Times New Roman" w:hAnsi="Times New Roman" w:cs="Times New Roman"/>
          <w:sz w:val="20"/>
          <w:szCs w:val="20"/>
          <w:rPrChange w:id="146" w:author="Inno" w:date="2024-07-29T10:51:00Z">
            <w:rPr>
              <w:rFonts w:ascii="Times New Roman" w:hAnsi="Times New Roman" w:cs="Times New Roman"/>
              <w:sz w:val="20"/>
              <w:szCs w:val="20"/>
            </w:rPr>
          </w:rPrChange>
        </w:rPr>
        <w:t>136 :</w:t>
      </w:r>
      <w:proofErr w:type="gramEnd"/>
      <w:r w:rsidRPr="004D2EC4">
        <w:rPr>
          <w:rFonts w:ascii="Times New Roman" w:hAnsi="Times New Roman" w:cs="Times New Roman"/>
          <w:sz w:val="20"/>
          <w:szCs w:val="20"/>
          <w:rPrChange w:id="147" w:author="Inno" w:date="2024-07-29T10:51:00Z">
            <w:rPr>
              <w:rFonts w:ascii="Times New Roman" w:hAnsi="Times New Roman" w:cs="Times New Roman"/>
              <w:sz w:val="20"/>
              <w:szCs w:val="20"/>
            </w:rPr>
          </w:rPrChange>
        </w:rPr>
        <w:t xml:space="preserve"> 1989 ‘Respiratory protective devices; full-face masks; requirements, testing and marking’ published by the European Committee for Standardization (CEN). </w:t>
      </w:r>
    </w:p>
    <w:p w14:paraId="134BE89F" w14:textId="77777777" w:rsidR="0074485F" w:rsidRPr="004D2EC4" w:rsidRDefault="00A321EC" w:rsidP="00C0773E">
      <w:pPr>
        <w:pStyle w:val="BodyText"/>
        <w:spacing w:after="180"/>
        <w:jc w:val="both"/>
        <w:rPr>
          <w:rFonts w:ascii="Times New Roman" w:hAnsi="Times New Roman" w:cs="Times New Roman"/>
          <w:sz w:val="20"/>
          <w:szCs w:val="20"/>
          <w:rPrChange w:id="148" w:author="Inno" w:date="2024-07-29T10:51:00Z">
            <w:rPr>
              <w:rFonts w:ascii="Times New Roman" w:hAnsi="Times New Roman" w:cs="Times New Roman"/>
              <w:sz w:val="20"/>
              <w:szCs w:val="20"/>
            </w:rPr>
          </w:rPrChange>
        </w:rPr>
        <w:pPrChange w:id="149" w:author="Inno" w:date="2024-07-29T10:42:00Z">
          <w:pPr>
            <w:pStyle w:val="BodyText"/>
            <w:spacing w:after="160"/>
            <w:jc w:val="both"/>
          </w:pPr>
        </w:pPrChange>
      </w:pPr>
      <w:r w:rsidRPr="004D2EC4">
        <w:rPr>
          <w:rFonts w:ascii="Times New Roman" w:hAnsi="Times New Roman" w:cs="Times New Roman"/>
          <w:sz w:val="20"/>
          <w:szCs w:val="20"/>
          <w:rPrChange w:id="150" w:author="Inno" w:date="2024-07-29T10:51:00Z">
            <w:rPr>
              <w:rFonts w:ascii="Times New Roman" w:hAnsi="Times New Roman" w:cs="Times New Roman"/>
              <w:sz w:val="20"/>
              <w:szCs w:val="20"/>
            </w:rPr>
          </w:rPrChange>
        </w:rPr>
        <w:t>This</w:t>
      </w:r>
      <w:r w:rsidR="00FB3540" w:rsidRPr="004D2EC4">
        <w:rPr>
          <w:rFonts w:ascii="Times New Roman" w:hAnsi="Times New Roman" w:cs="Times New Roman"/>
          <w:sz w:val="20"/>
          <w:szCs w:val="20"/>
          <w:rPrChange w:id="151" w:author="Inno" w:date="2024-07-29T10:51:00Z">
            <w:rPr>
              <w:rFonts w:ascii="Times New Roman" w:hAnsi="Times New Roman" w:cs="Times New Roman"/>
              <w:sz w:val="20"/>
              <w:szCs w:val="20"/>
            </w:rPr>
          </w:rPrChange>
        </w:rPr>
        <w:t xml:space="preserve"> first revision has been carried out to incorporate latest technological developments and international practices. Significant assistance has been derived from the revised EN </w:t>
      </w:r>
      <w:proofErr w:type="gramStart"/>
      <w:r w:rsidR="00FB3540" w:rsidRPr="004D2EC4">
        <w:rPr>
          <w:rFonts w:ascii="Times New Roman" w:hAnsi="Times New Roman" w:cs="Times New Roman"/>
          <w:sz w:val="20"/>
          <w:szCs w:val="20"/>
          <w:rPrChange w:id="152" w:author="Inno" w:date="2024-07-29T10:51:00Z">
            <w:rPr>
              <w:rFonts w:ascii="Times New Roman" w:hAnsi="Times New Roman" w:cs="Times New Roman"/>
              <w:sz w:val="20"/>
              <w:szCs w:val="20"/>
            </w:rPr>
          </w:rPrChange>
        </w:rPr>
        <w:t>136 :</w:t>
      </w:r>
      <w:proofErr w:type="gramEnd"/>
      <w:r w:rsidR="00FB3540" w:rsidRPr="004D2EC4">
        <w:rPr>
          <w:rFonts w:ascii="Times New Roman" w:hAnsi="Times New Roman" w:cs="Times New Roman"/>
          <w:sz w:val="20"/>
          <w:szCs w:val="20"/>
          <w:rPrChange w:id="153" w:author="Inno" w:date="2024-07-29T10:51:00Z">
            <w:rPr>
              <w:rFonts w:ascii="Times New Roman" w:hAnsi="Times New Roman" w:cs="Times New Roman"/>
              <w:spacing w:val="-1"/>
              <w:sz w:val="20"/>
              <w:szCs w:val="20"/>
            </w:rPr>
          </w:rPrChange>
        </w:rPr>
        <w:t xml:space="preserve"> 1998 for the revision of this standard.</w:t>
      </w:r>
    </w:p>
    <w:p w14:paraId="6227D17C" w14:textId="77777777" w:rsidR="0074485F" w:rsidRPr="004D2EC4" w:rsidRDefault="00FB3540" w:rsidP="00C0773E">
      <w:pPr>
        <w:pStyle w:val="BodyText"/>
        <w:spacing w:after="100"/>
        <w:jc w:val="both"/>
        <w:rPr>
          <w:rFonts w:ascii="Times New Roman" w:hAnsi="Times New Roman" w:cs="Times New Roman"/>
          <w:sz w:val="20"/>
          <w:szCs w:val="20"/>
          <w:rPrChange w:id="154" w:author="Inno" w:date="2024-07-29T10:51:00Z">
            <w:rPr>
              <w:rFonts w:ascii="Times New Roman" w:hAnsi="Times New Roman" w:cs="Times New Roman"/>
              <w:sz w:val="20"/>
              <w:szCs w:val="20"/>
            </w:rPr>
          </w:rPrChange>
        </w:rPr>
        <w:pPrChange w:id="155" w:author="Inno" w:date="2024-07-29T10:43:00Z">
          <w:pPr>
            <w:pStyle w:val="BodyText"/>
            <w:spacing w:after="160"/>
            <w:jc w:val="both"/>
          </w:pPr>
        </w:pPrChange>
      </w:pPr>
      <w:r w:rsidRPr="004D2EC4">
        <w:rPr>
          <w:rFonts w:ascii="Times New Roman" w:hAnsi="Times New Roman" w:cs="Times New Roman"/>
          <w:sz w:val="20"/>
          <w:szCs w:val="20"/>
          <w:rPrChange w:id="156" w:author="Inno" w:date="2024-07-29T10:51:00Z">
            <w:rPr>
              <w:rFonts w:ascii="Times New Roman" w:hAnsi="Times New Roman" w:cs="Times New Roman"/>
              <w:sz w:val="20"/>
              <w:szCs w:val="20"/>
            </w:rPr>
          </w:rPrChange>
        </w:rPr>
        <w:t>In this first revision, the following major changes have been made:</w:t>
      </w:r>
    </w:p>
    <w:p w14:paraId="2C9C64F4" w14:textId="77777777" w:rsidR="0074485F" w:rsidRPr="004D2EC4" w:rsidRDefault="00FB3540" w:rsidP="00C0773E">
      <w:pPr>
        <w:pStyle w:val="ListParagraph"/>
        <w:numPr>
          <w:ilvl w:val="0"/>
          <w:numId w:val="6"/>
        </w:numPr>
        <w:tabs>
          <w:tab w:val="left" w:pos="341"/>
        </w:tabs>
        <w:spacing w:after="100"/>
        <w:rPr>
          <w:rFonts w:ascii="Times New Roman" w:hAnsi="Times New Roman" w:cs="Times New Roman"/>
          <w:sz w:val="20"/>
          <w:szCs w:val="20"/>
          <w:rPrChange w:id="157" w:author="Inno" w:date="2024-07-29T10:51:00Z">
            <w:rPr>
              <w:rFonts w:ascii="Times New Roman" w:hAnsi="Times New Roman" w:cs="Times New Roman"/>
              <w:sz w:val="20"/>
              <w:szCs w:val="20"/>
            </w:rPr>
          </w:rPrChange>
        </w:rPr>
        <w:pPrChange w:id="158" w:author="Inno" w:date="2024-07-29T10:43:00Z">
          <w:pPr>
            <w:pStyle w:val="ListParagraph"/>
            <w:numPr>
              <w:numId w:val="6"/>
            </w:numPr>
            <w:tabs>
              <w:tab w:val="left" w:pos="341"/>
            </w:tabs>
            <w:spacing w:after="160"/>
            <w:ind w:left="720" w:hanging="360"/>
          </w:pPr>
        </w:pPrChange>
      </w:pPr>
      <w:r w:rsidRPr="004D2EC4">
        <w:rPr>
          <w:rFonts w:ascii="Times New Roman" w:hAnsi="Times New Roman" w:cs="Times New Roman"/>
          <w:sz w:val="20"/>
          <w:szCs w:val="20"/>
          <w:rPrChange w:id="159" w:author="Inno" w:date="2024-07-29T10:51:00Z">
            <w:rPr>
              <w:rFonts w:ascii="Times New Roman" w:hAnsi="Times New Roman" w:cs="Times New Roman"/>
              <w:sz w:val="20"/>
              <w:szCs w:val="20"/>
            </w:rPr>
          </w:rPrChange>
        </w:rPr>
        <w:t>Escape application for full face mask is included;</w:t>
      </w:r>
    </w:p>
    <w:p w14:paraId="06D9B57E" w14:textId="563EA9FA" w:rsidR="0074485F" w:rsidRPr="004D2EC4" w:rsidRDefault="00FB3540" w:rsidP="00C0773E">
      <w:pPr>
        <w:pStyle w:val="ListParagraph"/>
        <w:numPr>
          <w:ilvl w:val="0"/>
          <w:numId w:val="6"/>
        </w:numPr>
        <w:tabs>
          <w:tab w:val="left" w:pos="353"/>
        </w:tabs>
        <w:spacing w:after="100"/>
        <w:rPr>
          <w:rFonts w:ascii="Times New Roman" w:hAnsi="Times New Roman" w:cs="Times New Roman"/>
          <w:sz w:val="20"/>
          <w:szCs w:val="20"/>
          <w:rPrChange w:id="160" w:author="Inno" w:date="2024-07-29T10:51:00Z">
            <w:rPr>
              <w:rFonts w:ascii="Times New Roman" w:hAnsi="Times New Roman" w:cs="Times New Roman"/>
              <w:sz w:val="20"/>
              <w:szCs w:val="20"/>
            </w:rPr>
          </w:rPrChange>
        </w:rPr>
        <w:pPrChange w:id="161" w:author="Inno" w:date="2024-07-29T10:43:00Z">
          <w:pPr>
            <w:pStyle w:val="ListParagraph"/>
            <w:numPr>
              <w:numId w:val="6"/>
            </w:numPr>
            <w:tabs>
              <w:tab w:val="left" w:pos="353"/>
            </w:tabs>
            <w:spacing w:after="160"/>
            <w:ind w:left="720" w:hanging="360"/>
          </w:pPr>
        </w:pPrChange>
      </w:pPr>
      <w:r w:rsidRPr="004D2EC4">
        <w:rPr>
          <w:rFonts w:ascii="Times New Roman" w:hAnsi="Times New Roman" w:cs="Times New Roman"/>
          <w:sz w:val="20"/>
          <w:szCs w:val="20"/>
          <w:rPrChange w:id="162" w:author="Inno" w:date="2024-07-29T10:51:00Z">
            <w:rPr>
              <w:rFonts w:ascii="Times New Roman" w:hAnsi="Times New Roman" w:cs="Times New Roman"/>
              <w:sz w:val="20"/>
              <w:szCs w:val="20"/>
            </w:rPr>
          </w:rPrChange>
        </w:rPr>
        <w:t>Classification (</w:t>
      </w:r>
      <w:r w:rsidR="007E2145" w:rsidRPr="004D2EC4">
        <w:rPr>
          <w:rFonts w:ascii="Times New Roman" w:hAnsi="Times New Roman" w:cs="Times New Roman"/>
          <w:sz w:val="20"/>
          <w:szCs w:val="20"/>
          <w:rPrChange w:id="163" w:author="Inno" w:date="2024-07-29T10:51:00Z">
            <w:rPr>
              <w:rFonts w:ascii="Times New Roman" w:hAnsi="Times New Roman" w:cs="Times New Roman"/>
              <w:sz w:val="20"/>
              <w:szCs w:val="20"/>
            </w:rPr>
          </w:rPrChange>
        </w:rPr>
        <w:t xml:space="preserve">Class </w:t>
      </w:r>
      <w:r w:rsidRPr="004D2EC4">
        <w:rPr>
          <w:rFonts w:ascii="Times New Roman" w:hAnsi="Times New Roman" w:cs="Times New Roman"/>
          <w:sz w:val="20"/>
          <w:szCs w:val="20"/>
          <w:rPrChange w:id="164" w:author="Inno" w:date="2024-07-29T10:51:00Z">
            <w:rPr>
              <w:rFonts w:ascii="Times New Roman" w:hAnsi="Times New Roman" w:cs="Times New Roman"/>
              <w:sz w:val="20"/>
              <w:szCs w:val="20"/>
            </w:rPr>
          </w:rPrChange>
        </w:rPr>
        <w:t>1, 2, and 3) introduced based on area of application;</w:t>
      </w:r>
    </w:p>
    <w:p w14:paraId="691455DF" w14:textId="77777777" w:rsidR="0074485F" w:rsidRPr="004D2EC4" w:rsidRDefault="00FB3540" w:rsidP="00C0773E">
      <w:pPr>
        <w:pStyle w:val="ListParagraph"/>
        <w:numPr>
          <w:ilvl w:val="0"/>
          <w:numId w:val="6"/>
        </w:numPr>
        <w:tabs>
          <w:tab w:val="left" w:pos="331"/>
        </w:tabs>
        <w:spacing w:after="100"/>
        <w:rPr>
          <w:rFonts w:ascii="Times New Roman" w:hAnsi="Times New Roman" w:cs="Times New Roman"/>
          <w:sz w:val="20"/>
          <w:szCs w:val="20"/>
          <w:rPrChange w:id="165" w:author="Inno" w:date="2024-07-29T10:51:00Z">
            <w:rPr>
              <w:rFonts w:ascii="Times New Roman" w:hAnsi="Times New Roman" w:cs="Times New Roman"/>
              <w:sz w:val="20"/>
              <w:szCs w:val="20"/>
            </w:rPr>
          </w:rPrChange>
        </w:rPr>
        <w:pPrChange w:id="166" w:author="Inno" w:date="2024-07-29T10:43:00Z">
          <w:pPr>
            <w:pStyle w:val="ListParagraph"/>
            <w:numPr>
              <w:numId w:val="6"/>
            </w:numPr>
            <w:tabs>
              <w:tab w:val="left" w:pos="331"/>
            </w:tabs>
            <w:spacing w:after="160"/>
            <w:ind w:left="720" w:hanging="360"/>
          </w:pPr>
        </w:pPrChange>
      </w:pPr>
      <w:r w:rsidRPr="004D2EC4">
        <w:rPr>
          <w:rFonts w:ascii="Times New Roman" w:hAnsi="Times New Roman" w:cs="Times New Roman"/>
          <w:sz w:val="20"/>
          <w:szCs w:val="20"/>
          <w:rPrChange w:id="167" w:author="Inno" w:date="2024-07-29T10:51:00Z">
            <w:rPr>
              <w:rFonts w:ascii="Times New Roman" w:hAnsi="Times New Roman" w:cs="Times New Roman"/>
              <w:sz w:val="20"/>
              <w:szCs w:val="20"/>
            </w:rPr>
          </w:rPrChange>
        </w:rPr>
        <w:t>Tolerances for specified requirements defined and testing conditions specified;</w:t>
      </w:r>
    </w:p>
    <w:p w14:paraId="4C2F4791" w14:textId="77777777" w:rsidR="0074485F" w:rsidRPr="004D2EC4" w:rsidRDefault="00FB3540" w:rsidP="00C0773E">
      <w:pPr>
        <w:pStyle w:val="ListParagraph"/>
        <w:numPr>
          <w:ilvl w:val="0"/>
          <w:numId w:val="6"/>
        </w:numPr>
        <w:tabs>
          <w:tab w:val="left" w:pos="356"/>
        </w:tabs>
        <w:spacing w:after="100"/>
        <w:rPr>
          <w:rFonts w:ascii="Times New Roman" w:hAnsi="Times New Roman" w:cs="Times New Roman"/>
          <w:sz w:val="20"/>
          <w:szCs w:val="20"/>
          <w:rPrChange w:id="168" w:author="Inno" w:date="2024-07-29T10:51:00Z">
            <w:rPr>
              <w:rFonts w:ascii="Times New Roman" w:hAnsi="Times New Roman" w:cs="Times New Roman"/>
              <w:sz w:val="20"/>
              <w:szCs w:val="20"/>
            </w:rPr>
          </w:rPrChange>
        </w:rPr>
        <w:pPrChange w:id="169" w:author="Inno" w:date="2024-07-29T10:43:00Z">
          <w:pPr>
            <w:pStyle w:val="ListParagraph"/>
            <w:numPr>
              <w:numId w:val="6"/>
            </w:numPr>
            <w:tabs>
              <w:tab w:val="left" w:pos="356"/>
            </w:tabs>
            <w:spacing w:after="160"/>
            <w:ind w:left="720" w:hanging="360"/>
          </w:pPr>
        </w:pPrChange>
      </w:pPr>
      <w:r w:rsidRPr="004D2EC4">
        <w:rPr>
          <w:rFonts w:ascii="Times New Roman" w:hAnsi="Times New Roman" w:cs="Times New Roman"/>
          <w:sz w:val="20"/>
          <w:szCs w:val="20"/>
          <w:rPrChange w:id="170" w:author="Inno" w:date="2024-07-29T10:51:00Z">
            <w:rPr>
              <w:rFonts w:ascii="Times New Roman" w:hAnsi="Times New Roman" w:cs="Times New Roman"/>
              <w:sz w:val="20"/>
              <w:szCs w:val="20"/>
            </w:rPr>
          </w:rPrChange>
        </w:rPr>
        <w:t>Materials requirement specific for class 2 and class 3;</w:t>
      </w:r>
    </w:p>
    <w:p w14:paraId="4CD973AC" w14:textId="77777777" w:rsidR="0074485F" w:rsidRPr="004D2EC4" w:rsidRDefault="00FB3540" w:rsidP="00C0773E">
      <w:pPr>
        <w:pStyle w:val="ListParagraph"/>
        <w:numPr>
          <w:ilvl w:val="0"/>
          <w:numId w:val="6"/>
        </w:numPr>
        <w:tabs>
          <w:tab w:val="left" w:pos="341"/>
        </w:tabs>
        <w:spacing w:after="100"/>
        <w:rPr>
          <w:rFonts w:ascii="Times New Roman" w:hAnsi="Times New Roman" w:cs="Times New Roman"/>
          <w:sz w:val="20"/>
          <w:szCs w:val="20"/>
          <w:rPrChange w:id="171" w:author="Inno" w:date="2024-07-29T10:51:00Z">
            <w:rPr>
              <w:rFonts w:ascii="Times New Roman" w:hAnsi="Times New Roman" w:cs="Times New Roman"/>
              <w:sz w:val="20"/>
              <w:szCs w:val="20"/>
            </w:rPr>
          </w:rPrChange>
        </w:rPr>
        <w:pPrChange w:id="172" w:author="Inno" w:date="2024-07-29T10:43:00Z">
          <w:pPr>
            <w:pStyle w:val="ListParagraph"/>
            <w:numPr>
              <w:numId w:val="6"/>
            </w:numPr>
            <w:tabs>
              <w:tab w:val="left" w:pos="341"/>
            </w:tabs>
            <w:spacing w:after="160"/>
            <w:ind w:left="720" w:hanging="360"/>
          </w:pPr>
        </w:pPrChange>
      </w:pPr>
      <w:r w:rsidRPr="004D2EC4">
        <w:rPr>
          <w:rFonts w:ascii="Times New Roman" w:hAnsi="Times New Roman" w:cs="Times New Roman"/>
          <w:sz w:val="20"/>
          <w:szCs w:val="20"/>
          <w:rPrChange w:id="173" w:author="Inno" w:date="2024-07-29T10:51:00Z">
            <w:rPr>
              <w:rFonts w:ascii="Times New Roman" w:hAnsi="Times New Roman" w:cs="Times New Roman"/>
              <w:sz w:val="20"/>
              <w:szCs w:val="20"/>
            </w:rPr>
          </w:rPrChange>
        </w:rPr>
        <w:t>Test method for differential pressure testing of speech diaphragm added;</w:t>
      </w:r>
    </w:p>
    <w:p w14:paraId="4D3759D6" w14:textId="66EC643F" w:rsidR="0074485F" w:rsidRPr="004D2EC4" w:rsidRDefault="00FB3540" w:rsidP="00C0773E">
      <w:pPr>
        <w:pStyle w:val="ListParagraph"/>
        <w:numPr>
          <w:ilvl w:val="0"/>
          <w:numId w:val="6"/>
        </w:numPr>
        <w:tabs>
          <w:tab w:val="left" w:pos="301"/>
        </w:tabs>
        <w:spacing w:after="100"/>
        <w:rPr>
          <w:rFonts w:ascii="Times New Roman" w:hAnsi="Times New Roman" w:cs="Times New Roman"/>
          <w:sz w:val="20"/>
          <w:szCs w:val="20"/>
          <w:rPrChange w:id="174" w:author="Inno" w:date="2024-07-29T10:51:00Z">
            <w:rPr>
              <w:rFonts w:ascii="Times New Roman" w:hAnsi="Times New Roman" w:cs="Times New Roman"/>
              <w:sz w:val="20"/>
              <w:szCs w:val="20"/>
            </w:rPr>
          </w:rPrChange>
        </w:rPr>
        <w:pPrChange w:id="175" w:author="Inno" w:date="2024-07-29T10:43:00Z">
          <w:pPr>
            <w:pStyle w:val="ListParagraph"/>
            <w:numPr>
              <w:numId w:val="6"/>
            </w:numPr>
            <w:tabs>
              <w:tab w:val="left" w:pos="301"/>
            </w:tabs>
            <w:spacing w:after="160"/>
            <w:ind w:left="720" w:hanging="360"/>
          </w:pPr>
        </w:pPrChange>
      </w:pPr>
      <w:r w:rsidRPr="004D2EC4">
        <w:rPr>
          <w:rFonts w:ascii="Times New Roman" w:hAnsi="Times New Roman" w:cs="Times New Roman"/>
          <w:sz w:val="20"/>
          <w:szCs w:val="20"/>
          <w:rPrChange w:id="176" w:author="Inno" w:date="2024-07-29T10:51:00Z">
            <w:rPr>
              <w:rFonts w:ascii="Times New Roman" w:hAnsi="Times New Roman" w:cs="Times New Roman"/>
              <w:sz w:val="20"/>
              <w:szCs w:val="20"/>
            </w:rPr>
          </w:rPrChange>
        </w:rPr>
        <w:t xml:space="preserve">New parameter introduced </w:t>
      </w:r>
      <w:del w:id="177" w:author="Inno" w:date="2024-07-29T11:32:00Z">
        <w:r w:rsidRPr="004D2EC4" w:rsidDel="007E2145">
          <w:rPr>
            <w:rFonts w:ascii="Times New Roman" w:hAnsi="Times New Roman" w:cs="Times New Roman"/>
            <w:sz w:val="20"/>
            <w:szCs w:val="20"/>
            <w:rPrChange w:id="178" w:author="Inno" w:date="2024-07-29T10:51:00Z">
              <w:rPr>
                <w:rFonts w:ascii="Times New Roman" w:hAnsi="Times New Roman" w:cs="Times New Roman"/>
                <w:sz w:val="20"/>
                <w:szCs w:val="20"/>
              </w:rPr>
            </w:rPrChange>
          </w:rPr>
          <w:delText xml:space="preserve">– </w:delText>
        </w:r>
      </w:del>
      <w:ins w:id="179" w:author="Inno" w:date="2024-07-29T11:32:00Z">
        <w:r w:rsidR="007E2145">
          <w:rPr>
            <w:rFonts w:ascii="Times New Roman" w:hAnsi="Times New Roman" w:cs="Times New Roman"/>
            <w:sz w:val="20"/>
            <w:szCs w:val="20"/>
          </w:rPr>
          <w:t>—</w:t>
        </w:r>
        <w:r w:rsidR="007E2145" w:rsidRPr="004D2EC4">
          <w:rPr>
            <w:rFonts w:ascii="Times New Roman" w:hAnsi="Times New Roman" w:cs="Times New Roman"/>
            <w:sz w:val="20"/>
            <w:szCs w:val="20"/>
            <w:rPrChange w:id="180" w:author="Inno" w:date="2024-07-29T10:51:00Z">
              <w:rPr>
                <w:rFonts w:ascii="Times New Roman" w:hAnsi="Times New Roman" w:cs="Times New Roman"/>
                <w:spacing w:val="-3"/>
                <w:sz w:val="20"/>
                <w:szCs w:val="20"/>
              </w:rPr>
            </w:rPrChange>
          </w:rPr>
          <w:t xml:space="preserve"> </w:t>
        </w:r>
      </w:ins>
      <w:r w:rsidRPr="004D2EC4">
        <w:rPr>
          <w:rFonts w:ascii="Times New Roman" w:hAnsi="Times New Roman" w:cs="Times New Roman"/>
          <w:sz w:val="20"/>
          <w:szCs w:val="20"/>
          <w:rPrChange w:id="181" w:author="Inno" w:date="2024-07-29T10:51:00Z">
            <w:rPr>
              <w:rFonts w:ascii="Times New Roman" w:hAnsi="Times New Roman" w:cs="Times New Roman"/>
              <w:sz w:val="20"/>
              <w:szCs w:val="20"/>
            </w:rPr>
          </w:rPrChange>
        </w:rPr>
        <w:t>Leak</w:t>
      </w:r>
      <w:r w:rsidR="00A321EC" w:rsidRPr="004D2EC4">
        <w:rPr>
          <w:rFonts w:ascii="Times New Roman" w:hAnsi="Times New Roman" w:cs="Times New Roman"/>
          <w:sz w:val="20"/>
          <w:szCs w:val="20"/>
          <w:rPrChange w:id="182" w:author="Inno" w:date="2024-07-29T10:51:00Z">
            <w:rPr>
              <w:rFonts w:ascii="Times New Roman" w:hAnsi="Times New Roman" w:cs="Times New Roman"/>
              <w:sz w:val="20"/>
              <w:szCs w:val="20"/>
            </w:rPr>
          </w:rPrChange>
        </w:rPr>
        <w:t xml:space="preserve"> </w:t>
      </w:r>
      <w:r w:rsidRPr="004D2EC4">
        <w:rPr>
          <w:rFonts w:ascii="Times New Roman" w:hAnsi="Times New Roman" w:cs="Times New Roman"/>
          <w:sz w:val="20"/>
          <w:szCs w:val="20"/>
          <w:rPrChange w:id="183" w:author="Inno" w:date="2024-07-29T10:51:00Z">
            <w:rPr>
              <w:rFonts w:ascii="Times New Roman" w:hAnsi="Times New Roman" w:cs="Times New Roman"/>
              <w:sz w:val="20"/>
              <w:szCs w:val="20"/>
            </w:rPr>
          </w:rPrChange>
        </w:rPr>
        <w:t>tightness;</w:t>
      </w:r>
    </w:p>
    <w:p w14:paraId="5F7E441A" w14:textId="77777777" w:rsidR="0074485F" w:rsidRPr="004D2EC4" w:rsidRDefault="00FB3540" w:rsidP="00C0773E">
      <w:pPr>
        <w:pStyle w:val="ListParagraph"/>
        <w:numPr>
          <w:ilvl w:val="0"/>
          <w:numId w:val="6"/>
        </w:numPr>
        <w:tabs>
          <w:tab w:val="left" w:pos="341"/>
        </w:tabs>
        <w:spacing w:after="100"/>
        <w:rPr>
          <w:rFonts w:ascii="Times New Roman" w:hAnsi="Times New Roman" w:cs="Times New Roman"/>
          <w:sz w:val="20"/>
          <w:szCs w:val="20"/>
          <w:rPrChange w:id="184" w:author="Inno" w:date="2024-07-29T10:51:00Z">
            <w:rPr>
              <w:rFonts w:ascii="Times New Roman" w:hAnsi="Times New Roman" w:cs="Times New Roman"/>
              <w:sz w:val="20"/>
              <w:szCs w:val="20"/>
            </w:rPr>
          </w:rPrChange>
        </w:rPr>
        <w:pPrChange w:id="185" w:author="Inno" w:date="2024-07-29T10:43:00Z">
          <w:pPr>
            <w:pStyle w:val="ListParagraph"/>
            <w:numPr>
              <w:numId w:val="6"/>
            </w:numPr>
            <w:tabs>
              <w:tab w:val="left" w:pos="341"/>
            </w:tabs>
            <w:spacing w:after="160"/>
            <w:ind w:left="720" w:hanging="360"/>
          </w:pPr>
        </w:pPrChange>
      </w:pPr>
      <w:r w:rsidRPr="004D2EC4">
        <w:rPr>
          <w:rFonts w:ascii="Times New Roman" w:hAnsi="Times New Roman" w:cs="Times New Roman"/>
          <w:sz w:val="20"/>
          <w:szCs w:val="20"/>
          <w:rPrChange w:id="186" w:author="Inno" w:date="2024-07-29T10:51:00Z">
            <w:rPr>
              <w:rFonts w:ascii="Times New Roman" w:hAnsi="Times New Roman" w:cs="Times New Roman"/>
              <w:sz w:val="20"/>
              <w:szCs w:val="20"/>
            </w:rPr>
          </w:rPrChange>
        </w:rPr>
        <w:t>Flammability test method is different for different classes;</w:t>
      </w:r>
    </w:p>
    <w:p w14:paraId="0A077FBA" w14:textId="77777777" w:rsidR="0074485F" w:rsidRPr="004D2EC4" w:rsidRDefault="00FB3540" w:rsidP="00C0773E">
      <w:pPr>
        <w:pStyle w:val="ListParagraph"/>
        <w:numPr>
          <w:ilvl w:val="0"/>
          <w:numId w:val="6"/>
        </w:numPr>
        <w:tabs>
          <w:tab w:val="left" w:pos="356"/>
        </w:tabs>
        <w:spacing w:after="100"/>
        <w:rPr>
          <w:rFonts w:ascii="Times New Roman" w:hAnsi="Times New Roman" w:cs="Times New Roman"/>
          <w:sz w:val="20"/>
          <w:szCs w:val="20"/>
          <w:rPrChange w:id="187" w:author="Inno" w:date="2024-07-29T10:51:00Z">
            <w:rPr>
              <w:rFonts w:ascii="Times New Roman" w:hAnsi="Times New Roman" w:cs="Times New Roman"/>
              <w:sz w:val="20"/>
              <w:szCs w:val="20"/>
            </w:rPr>
          </w:rPrChange>
        </w:rPr>
        <w:pPrChange w:id="188" w:author="Inno" w:date="2024-07-29T10:43:00Z">
          <w:pPr>
            <w:pStyle w:val="ListParagraph"/>
            <w:numPr>
              <w:numId w:val="6"/>
            </w:numPr>
            <w:tabs>
              <w:tab w:val="left" w:pos="356"/>
            </w:tabs>
            <w:spacing w:after="160"/>
            <w:ind w:left="720" w:hanging="360"/>
          </w:pPr>
        </w:pPrChange>
      </w:pPr>
      <w:r w:rsidRPr="004D2EC4">
        <w:rPr>
          <w:rFonts w:ascii="Times New Roman" w:hAnsi="Times New Roman" w:cs="Times New Roman"/>
          <w:sz w:val="20"/>
          <w:szCs w:val="20"/>
          <w:rPrChange w:id="189" w:author="Inno" w:date="2024-07-29T10:51:00Z">
            <w:rPr>
              <w:rFonts w:ascii="Times New Roman" w:hAnsi="Times New Roman" w:cs="Times New Roman"/>
              <w:sz w:val="20"/>
              <w:szCs w:val="20"/>
            </w:rPr>
          </w:rPrChange>
        </w:rPr>
        <w:t>Strength of head harness requirement different for classes;</w:t>
      </w:r>
    </w:p>
    <w:p w14:paraId="5CBBB3B9" w14:textId="77777777" w:rsidR="0074485F" w:rsidRPr="004D2EC4" w:rsidRDefault="00FB3540" w:rsidP="00C0773E">
      <w:pPr>
        <w:pStyle w:val="ListParagraph"/>
        <w:numPr>
          <w:ilvl w:val="0"/>
          <w:numId w:val="7"/>
        </w:numPr>
        <w:tabs>
          <w:tab w:val="left" w:pos="295"/>
        </w:tabs>
        <w:spacing w:after="100"/>
        <w:rPr>
          <w:rFonts w:ascii="Times New Roman" w:hAnsi="Times New Roman" w:cs="Times New Roman"/>
          <w:sz w:val="20"/>
          <w:szCs w:val="20"/>
          <w:rPrChange w:id="190" w:author="Inno" w:date="2024-07-29T10:51:00Z">
            <w:rPr>
              <w:rFonts w:ascii="Times New Roman" w:hAnsi="Times New Roman" w:cs="Times New Roman"/>
              <w:sz w:val="20"/>
              <w:szCs w:val="20"/>
            </w:rPr>
          </w:rPrChange>
        </w:rPr>
        <w:pPrChange w:id="191" w:author="Inno" w:date="2024-07-29T10:43:00Z">
          <w:pPr>
            <w:pStyle w:val="ListParagraph"/>
            <w:numPr>
              <w:numId w:val="7"/>
            </w:numPr>
            <w:tabs>
              <w:tab w:val="left" w:pos="295"/>
            </w:tabs>
            <w:spacing w:after="160"/>
            <w:ind w:left="720" w:hanging="360"/>
          </w:pPr>
        </w:pPrChange>
      </w:pPr>
      <w:proofErr w:type="spellStart"/>
      <w:r w:rsidRPr="004D2EC4">
        <w:rPr>
          <w:rFonts w:ascii="Times New Roman" w:hAnsi="Times New Roman" w:cs="Times New Roman"/>
          <w:sz w:val="20"/>
          <w:szCs w:val="20"/>
          <w:rPrChange w:id="192" w:author="Inno" w:date="2024-07-29T10:51:00Z">
            <w:rPr>
              <w:rFonts w:ascii="Times New Roman" w:hAnsi="Times New Roman" w:cs="Times New Roman"/>
              <w:sz w:val="20"/>
              <w:szCs w:val="20"/>
            </w:rPr>
          </w:rPrChange>
        </w:rPr>
        <w:t>Facepiece</w:t>
      </w:r>
      <w:proofErr w:type="spellEnd"/>
      <w:r w:rsidRPr="004D2EC4">
        <w:rPr>
          <w:rFonts w:ascii="Times New Roman" w:hAnsi="Times New Roman" w:cs="Times New Roman"/>
          <w:sz w:val="20"/>
          <w:szCs w:val="20"/>
          <w:rPrChange w:id="193" w:author="Inno" w:date="2024-07-29T10:51:00Z">
            <w:rPr>
              <w:rFonts w:ascii="Times New Roman" w:hAnsi="Times New Roman" w:cs="Times New Roman"/>
              <w:spacing w:val="-3"/>
              <w:sz w:val="20"/>
              <w:szCs w:val="20"/>
            </w:rPr>
          </w:rPrChange>
        </w:rPr>
        <w:t xml:space="preserve"> connector and threading requirements different for classes;</w:t>
      </w:r>
    </w:p>
    <w:p w14:paraId="27EAA00B" w14:textId="77777777" w:rsidR="0074485F" w:rsidRPr="004D2EC4" w:rsidRDefault="00744494" w:rsidP="00C0773E">
      <w:pPr>
        <w:pStyle w:val="ListParagraph"/>
        <w:numPr>
          <w:ilvl w:val="0"/>
          <w:numId w:val="7"/>
        </w:numPr>
        <w:tabs>
          <w:tab w:val="left" w:pos="291"/>
        </w:tabs>
        <w:spacing w:after="100"/>
        <w:rPr>
          <w:rFonts w:ascii="Times New Roman" w:hAnsi="Times New Roman" w:cs="Times New Roman"/>
          <w:sz w:val="20"/>
          <w:szCs w:val="20"/>
          <w:rPrChange w:id="194" w:author="Inno" w:date="2024-07-29T10:51:00Z">
            <w:rPr>
              <w:rFonts w:ascii="Times New Roman" w:hAnsi="Times New Roman" w:cs="Times New Roman"/>
              <w:sz w:val="20"/>
              <w:szCs w:val="20"/>
            </w:rPr>
          </w:rPrChange>
        </w:rPr>
        <w:pPrChange w:id="195" w:author="Inno" w:date="2024-07-29T10:43:00Z">
          <w:pPr>
            <w:pStyle w:val="ListParagraph"/>
            <w:numPr>
              <w:numId w:val="7"/>
            </w:numPr>
            <w:tabs>
              <w:tab w:val="left" w:pos="291"/>
            </w:tabs>
            <w:spacing w:after="160"/>
            <w:ind w:left="720" w:hanging="360"/>
          </w:pPr>
        </w:pPrChange>
      </w:pPr>
      <w:r w:rsidRPr="004D2EC4">
        <w:rPr>
          <w:rFonts w:ascii="Times New Roman" w:hAnsi="Times New Roman" w:cs="Times New Roman"/>
          <w:sz w:val="20"/>
          <w:szCs w:val="20"/>
          <w:rPrChange w:id="196" w:author="Inno" w:date="2024-07-29T10:51:00Z">
            <w:rPr>
              <w:rFonts w:ascii="Times New Roman" w:hAnsi="Times New Roman" w:cs="Times New Roman"/>
              <w:sz w:val="20"/>
              <w:szCs w:val="20"/>
            </w:rPr>
          </w:rPrChange>
        </w:rPr>
        <w:t>F</w:t>
      </w:r>
      <w:r w:rsidR="00D6132E" w:rsidRPr="004D2EC4">
        <w:rPr>
          <w:rFonts w:ascii="Times New Roman" w:hAnsi="Times New Roman" w:cs="Times New Roman"/>
          <w:sz w:val="20"/>
          <w:szCs w:val="20"/>
          <w:rPrChange w:id="197" w:author="Inno" w:date="2024-07-29T10:51:00Z">
            <w:rPr>
              <w:rFonts w:ascii="Times New Roman" w:hAnsi="Times New Roman" w:cs="Times New Roman"/>
              <w:sz w:val="20"/>
              <w:szCs w:val="20"/>
            </w:rPr>
          </w:rPrChange>
        </w:rPr>
        <w:t xml:space="preserve">ield of vision test </w:t>
      </w:r>
      <w:r w:rsidR="00A05C74" w:rsidRPr="004D2EC4">
        <w:rPr>
          <w:rFonts w:ascii="Times New Roman" w:hAnsi="Times New Roman" w:cs="Times New Roman"/>
          <w:sz w:val="20"/>
          <w:szCs w:val="20"/>
          <w:rPrChange w:id="198" w:author="Inno" w:date="2024-07-29T10:51:00Z">
            <w:rPr>
              <w:rFonts w:ascii="Times New Roman" w:hAnsi="Times New Roman" w:cs="Times New Roman"/>
              <w:sz w:val="20"/>
              <w:szCs w:val="20"/>
            </w:rPr>
          </w:rPrChange>
        </w:rPr>
        <w:t>revised</w:t>
      </w:r>
      <w:r w:rsidR="00D6132E" w:rsidRPr="004D2EC4">
        <w:rPr>
          <w:rFonts w:ascii="Times New Roman" w:hAnsi="Times New Roman" w:cs="Times New Roman"/>
          <w:sz w:val="20"/>
          <w:szCs w:val="20"/>
          <w:rPrChange w:id="199" w:author="Inno" w:date="2024-07-29T10:51:00Z">
            <w:rPr>
              <w:rFonts w:ascii="Times New Roman" w:hAnsi="Times New Roman" w:cs="Times New Roman"/>
              <w:sz w:val="20"/>
              <w:szCs w:val="20"/>
            </w:rPr>
          </w:rPrChange>
        </w:rPr>
        <w:t xml:space="preserve"> as per </w:t>
      </w:r>
      <w:r w:rsidRPr="004D2EC4">
        <w:rPr>
          <w:rFonts w:ascii="Times New Roman" w:hAnsi="Times New Roman" w:cs="Times New Roman"/>
          <w:sz w:val="20"/>
          <w:szCs w:val="20"/>
          <w:rPrChange w:id="200" w:author="Inno" w:date="2024-07-29T10:51:00Z">
            <w:rPr>
              <w:rFonts w:ascii="Times New Roman" w:hAnsi="Times New Roman" w:cs="Times New Roman"/>
              <w:sz w:val="20"/>
              <w:szCs w:val="20"/>
            </w:rPr>
          </w:rPrChange>
        </w:rPr>
        <w:t xml:space="preserve"> IS 17274 (Part 11) : 2019</w:t>
      </w:r>
      <w:r w:rsidR="00D41DB4" w:rsidRPr="004D2EC4">
        <w:rPr>
          <w:rFonts w:ascii="Times New Roman" w:hAnsi="Times New Roman" w:cs="Times New Roman"/>
          <w:sz w:val="20"/>
          <w:szCs w:val="20"/>
          <w:rPrChange w:id="201" w:author="Inno" w:date="2024-07-29T10:51:00Z">
            <w:rPr>
              <w:rFonts w:ascii="Times New Roman" w:hAnsi="Times New Roman" w:cs="Times New Roman"/>
              <w:sz w:val="20"/>
              <w:szCs w:val="20"/>
            </w:rPr>
          </w:rPrChange>
        </w:rPr>
        <w:t>;</w:t>
      </w:r>
    </w:p>
    <w:p w14:paraId="6F0A85AF" w14:textId="77777777" w:rsidR="0001289E" w:rsidRPr="004D2EC4" w:rsidRDefault="00FB3540" w:rsidP="00C0773E">
      <w:pPr>
        <w:pStyle w:val="ListParagraph"/>
        <w:numPr>
          <w:ilvl w:val="0"/>
          <w:numId w:val="8"/>
        </w:numPr>
        <w:tabs>
          <w:tab w:val="left" w:pos="349"/>
        </w:tabs>
        <w:spacing w:after="100"/>
        <w:rPr>
          <w:rFonts w:ascii="Times New Roman" w:hAnsi="Times New Roman" w:cs="Times New Roman"/>
          <w:sz w:val="20"/>
          <w:szCs w:val="20"/>
          <w:rPrChange w:id="202" w:author="Inno" w:date="2024-07-29T10:51:00Z">
            <w:rPr>
              <w:rFonts w:ascii="Times New Roman" w:hAnsi="Times New Roman" w:cs="Times New Roman"/>
              <w:sz w:val="20"/>
              <w:szCs w:val="20"/>
            </w:rPr>
          </w:rPrChange>
        </w:rPr>
        <w:pPrChange w:id="203" w:author="Inno" w:date="2024-07-29T10:43:00Z">
          <w:pPr>
            <w:pStyle w:val="ListParagraph"/>
            <w:numPr>
              <w:numId w:val="8"/>
            </w:numPr>
            <w:tabs>
              <w:tab w:val="left" w:pos="349"/>
            </w:tabs>
            <w:spacing w:after="160"/>
            <w:ind w:left="720" w:hanging="360"/>
          </w:pPr>
        </w:pPrChange>
      </w:pPr>
      <w:r w:rsidRPr="004D2EC4">
        <w:rPr>
          <w:rFonts w:ascii="Times New Roman" w:hAnsi="Times New Roman" w:cs="Times New Roman"/>
          <w:sz w:val="20"/>
          <w:szCs w:val="20"/>
          <w:rPrChange w:id="204" w:author="Inno" w:date="2024-07-29T10:51:00Z">
            <w:rPr>
              <w:rFonts w:ascii="Times New Roman" w:hAnsi="Times New Roman" w:cs="Times New Roman"/>
              <w:sz w:val="20"/>
              <w:szCs w:val="20"/>
            </w:rPr>
          </w:rPrChange>
        </w:rPr>
        <w:t>Tensile force requirement different for different classes;</w:t>
      </w:r>
    </w:p>
    <w:p w14:paraId="01B7738E" w14:textId="77777777" w:rsidR="0074485F" w:rsidRPr="004D2EC4" w:rsidRDefault="00FB3540" w:rsidP="00C0773E">
      <w:pPr>
        <w:pStyle w:val="ListParagraph"/>
        <w:numPr>
          <w:ilvl w:val="0"/>
          <w:numId w:val="8"/>
        </w:numPr>
        <w:tabs>
          <w:tab w:val="left" w:pos="349"/>
        </w:tabs>
        <w:spacing w:after="100"/>
        <w:rPr>
          <w:rFonts w:ascii="Times New Roman" w:hAnsi="Times New Roman" w:cs="Times New Roman"/>
          <w:sz w:val="20"/>
          <w:szCs w:val="20"/>
          <w:rPrChange w:id="205" w:author="Inno" w:date="2024-07-29T10:51:00Z">
            <w:rPr>
              <w:rFonts w:ascii="Times New Roman" w:hAnsi="Times New Roman" w:cs="Times New Roman"/>
              <w:sz w:val="20"/>
              <w:szCs w:val="20"/>
            </w:rPr>
          </w:rPrChange>
        </w:rPr>
        <w:pPrChange w:id="206" w:author="Inno" w:date="2024-07-29T10:43:00Z">
          <w:pPr>
            <w:pStyle w:val="ListParagraph"/>
            <w:numPr>
              <w:numId w:val="8"/>
            </w:numPr>
            <w:tabs>
              <w:tab w:val="left" w:pos="349"/>
            </w:tabs>
            <w:spacing w:after="160"/>
            <w:ind w:left="720" w:hanging="360"/>
          </w:pPr>
        </w:pPrChange>
      </w:pPr>
      <w:r w:rsidRPr="004D2EC4">
        <w:rPr>
          <w:rFonts w:ascii="Times New Roman" w:hAnsi="Times New Roman" w:cs="Times New Roman"/>
          <w:sz w:val="20"/>
          <w:szCs w:val="20"/>
          <w:rPrChange w:id="207" w:author="Inno" w:date="2024-07-29T10:51:00Z">
            <w:rPr>
              <w:rFonts w:ascii="Times New Roman" w:hAnsi="Times New Roman" w:cs="Times New Roman"/>
              <w:sz w:val="20"/>
              <w:szCs w:val="20"/>
            </w:rPr>
          </w:rPrChange>
        </w:rPr>
        <w:t>Breathing resistance requirement different for different classes and threading of mask;</w:t>
      </w:r>
    </w:p>
    <w:p w14:paraId="75D8AE21" w14:textId="77777777" w:rsidR="0074485F" w:rsidRPr="004D2EC4" w:rsidRDefault="00FB3540" w:rsidP="00C0773E">
      <w:pPr>
        <w:pStyle w:val="ListParagraph"/>
        <w:numPr>
          <w:ilvl w:val="0"/>
          <w:numId w:val="9"/>
        </w:numPr>
        <w:tabs>
          <w:tab w:val="left" w:pos="418"/>
        </w:tabs>
        <w:spacing w:after="100"/>
        <w:rPr>
          <w:rFonts w:ascii="Times New Roman" w:hAnsi="Times New Roman" w:cs="Times New Roman"/>
          <w:sz w:val="20"/>
          <w:szCs w:val="20"/>
          <w:rPrChange w:id="208" w:author="Inno" w:date="2024-07-29T10:51:00Z">
            <w:rPr>
              <w:rFonts w:ascii="Times New Roman" w:hAnsi="Times New Roman" w:cs="Times New Roman"/>
              <w:sz w:val="20"/>
              <w:szCs w:val="20"/>
            </w:rPr>
          </w:rPrChange>
        </w:rPr>
        <w:pPrChange w:id="209" w:author="Inno" w:date="2024-07-29T10:43:00Z">
          <w:pPr>
            <w:pStyle w:val="ListParagraph"/>
            <w:numPr>
              <w:numId w:val="9"/>
            </w:numPr>
            <w:tabs>
              <w:tab w:val="left" w:pos="418"/>
            </w:tabs>
            <w:spacing w:after="160"/>
            <w:ind w:left="720" w:hanging="360"/>
          </w:pPr>
        </w:pPrChange>
      </w:pPr>
      <w:r w:rsidRPr="004D2EC4">
        <w:rPr>
          <w:rFonts w:ascii="Times New Roman" w:hAnsi="Times New Roman" w:cs="Times New Roman"/>
          <w:sz w:val="20"/>
          <w:szCs w:val="20"/>
          <w:rPrChange w:id="210" w:author="Inno" w:date="2024-07-29T10:51:00Z">
            <w:rPr>
              <w:rFonts w:ascii="Times New Roman" w:hAnsi="Times New Roman" w:cs="Times New Roman"/>
              <w:sz w:val="20"/>
              <w:szCs w:val="20"/>
            </w:rPr>
          </w:rPrChange>
        </w:rPr>
        <w:t>Requirement for resistance to thermal radiation introduced for class 3 masks;</w:t>
      </w:r>
    </w:p>
    <w:p w14:paraId="149D13E4" w14:textId="77777777" w:rsidR="0074485F" w:rsidRPr="004D2EC4" w:rsidRDefault="00FB3540" w:rsidP="00C0773E">
      <w:pPr>
        <w:pStyle w:val="ListParagraph"/>
        <w:numPr>
          <w:ilvl w:val="0"/>
          <w:numId w:val="9"/>
        </w:numPr>
        <w:tabs>
          <w:tab w:val="left" w:pos="355"/>
        </w:tabs>
        <w:spacing w:after="100"/>
        <w:rPr>
          <w:rFonts w:ascii="Times New Roman" w:hAnsi="Times New Roman" w:cs="Times New Roman"/>
          <w:sz w:val="20"/>
          <w:szCs w:val="20"/>
          <w:rPrChange w:id="211" w:author="Inno" w:date="2024-07-29T10:51:00Z">
            <w:rPr>
              <w:rFonts w:ascii="Times New Roman" w:hAnsi="Times New Roman" w:cs="Times New Roman"/>
              <w:sz w:val="20"/>
              <w:szCs w:val="20"/>
            </w:rPr>
          </w:rPrChange>
        </w:rPr>
        <w:pPrChange w:id="212" w:author="Inno" w:date="2024-07-29T10:43:00Z">
          <w:pPr>
            <w:pStyle w:val="ListParagraph"/>
            <w:numPr>
              <w:numId w:val="9"/>
            </w:numPr>
            <w:tabs>
              <w:tab w:val="left" w:pos="355"/>
            </w:tabs>
            <w:spacing w:after="160"/>
            <w:ind w:left="720" w:hanging="360"/>
          </w:pPr>
        </w:pPrChange>
      </w:pPr>
      <w:r w:rsidRPr="004D2EC4">
        <w:rPr>
          <w:rFonts w:ascii="Times New Roman" w:hAnsi="Times New Roman" w:cs="Times New Roman"/>
          <w:sz w:val="20"/>
          <w:szCs w:val="20"/>
          <w:rPrChange w:id="213" w:author="Inno" w:date="2024-07-29T10:51:00Z">
            <w:rPr>
              <w:rFonts w:ascii="Times New Roman" w:hAnsi="Times New Roman" w:cs="Times New Roman"/>
              <w:sz w:val="20"/>
              <w:szCs w:val="20"/>
            </w:rPr>
          </w:rPrChange>
        </w:rPr>
        <w:t>Identification marking given for different classes;</w:t>
      </w:r>
    </w:p>
    <w:p w14:paraId="6910CB98" w14:textId="77777777" w:rsidR="0074485F" w:rsidRPr="004D2EC4" w:rsidRDefault="00FB3540" w:rsidP="00C0773E">
      <w:pPr>
        <w:pStyle w:val="ListParagraph"/>
        <w:numPr>
          <w:ilvl w:val="0"/>
          <w:numId w:val="9"/>
        </w:numPr>
        <w:tabs>
          <w:tab w:val="left" w:pos="351"/>
        </w:tabs>
        <w:spacing w:after="100"/>
        <w:rPr>
          <w:rFonts w:ascii="Times New Roman" w:hAnsi="Times New Roman" w:cs="Times New Roman"/>
          <w:sz w:val="20"/>
          <w:szCs w:val="20"/>
          <w:rPrChange w:id="214" w:author="Inno" w:date="2024-07-29T10:51:00Z">
            <w:rPr>
              <w:rFonts w:ascii="Times New Roman" w:hAnsi="Times New Roman" w:cs="Times New Roman"/>
              <w:sz w:val="20"/>
              <w:szCs w:val="20"/>
            </w:rPr>
          </w:rPrChange>
        </w:rPr>
        <w:pPrChange w:id="215" w:author="Inno" w:date="2024-07-29T10:43:00Z">
          <w:pPr>
            <w:pStyle w:val="ListParagraph"/>
            <w:numPr>
              <w:numId w:val="9"/>
            </w:numPr>
            <w:tabs>
              <w:tab w:val="left" w:pos="351"/>
            </w:tabs>
            <w:spacing w:after="160"/>
            <w:ind w:left="720" w:hanging="360"/>
          </w:pPr>
        </w:pPrChange>
      </w:pPr>
      <w:r w:rsidRPr="004D2EC4">
        <w:rPr>
          <w:rFonts w:ascii="Times New Roman" w:hAnsi="Times New Roman" w:cs="Times New Roman"/>
          <w:sz w:val="20"/>
          <w:szCs w:val="20"/>
          <w:rPrChange w:id="216" w:author="Inno" w:date="2024-07-29T10:51:00Z">
            <w:rPr>
              <w:rFonts w:ascii="Times New Roman" w:hAnsi="Times New Roman" w:cs="Times New Roman"/>
              <w:sz w:val="20"/>
              <w:szCs w:val="20"/>
            </w:rPr>
          </w:rPrChange>
        </w:rPr>
        <w:t>Recommendation introduced for marking of parts and components of full face masks;</w:t>
      </w:r>
    </w:p>
    <w:p w14:paraId="445F8825" w14:textId="7FE9C3FC" w:rsidR="0074485F" w:rsidRPr="004D2EC4" w:rsidRDefault="00FB3540" w:rsidP="00AA5D0A">
      <w:pPr>
        <w:pStyle w:val="ListParagraph"/>
        <w:numPr>
          <w:ilvl w:val="0"/>
          <w:numId w:val="9"/>
        </w:numPr>
        <w:tabs>
          <w:tab w:val="left" w:pos="346"/>
        </w:tabs>
        <w:spacing w:after="100"/>
        <w:jc w:val="both"/>
        <w:rPr>
          <w:rFonts w:ascii="Times New Roman" w:hAnsi="Times New Roman" w:cs="Times New Roman"/>
          <w:sz w:val="20"/>
          <w:szCs w:val="20"/>
          <w:rPrChange w:id="217" w:author="Inno" w:date="2024-07-29T10:51:00Z">
            <w:rPr>
              <w:rFonts w:ascii="Times New Roman" w:hAnsi="Times New Roman" w:cs="Times New Roman"/>
              <w:sz w:val="20"/>
              <w:szCs w:val="20"/>
            </w:rPr>
          </w:rPrChange>
        </w:rPr>
        <w:pPrChange w:id="218" w:author="Inno" w:date="2024-07-29T11:33:00Z">
          <w:pPr>
            <w:pStyle w:val="ListParagraph"/>
            <w:numPr>
              <w:numId w:val="9"/>
            </w:numPr>
            <w:tabs>
              <w:tab w:val="left" w:pos="346"/>
            </w:tabs>
            <w:spacing w:after="160"/>
            <w:ind w:left="720" w:hanging="360"/>
          </w:pPr>
        </w:pPrChange>
      </w:pPr>
      <w:r w:rsidRPr="004D2EC4">
        <w:rPr>
          <w:rFonts w:ascii="Times New Roman" w:hAnsi="Times New Roman" w:cs="Times New Roman"/>
          <w:sz w:val="20"/>
          <w:szCs w:val="20"/>
          <w:rPrChange w:id="219" w:author="Inno" w:date="2024-07-29T10:51:00Z">
            <w:rPr>
              <w:rFonts w:ascii="Times New Roman" w:hAnsi="Times New Roman" w:cs="Times New Roman"/>
              <w:spacing w:val="-1"/>
              <w:sz w:val="20"/>
              <w:szCs w:val="20"/>
            </w:rPr>
          </w:rPrChange>
        </w:rPr>
        <w:t xml:space="preserve">Sample conditioning for humid atmospheric conditions, </w:t>
      </w:r>
      <w:r w:rsidR="00A321EC" w:rsidRPr="004D2EC4">
        <w:rPr>
          <w:rFonts w:ascii="Times New Roman" w:hAnsi="Times New Roman" w:cs="Times New Roman"/>
          <w:sz w:val="20"/>
          <w:szCs w:val="20"/>
          <w:rPrChange w:id="220" w:author="Inno" w:date="2024-07-29T10:51:00Z">
            <w:rPr>
              <w:rFonts w:ascii="Times New Roman" w:hAnsi="Times New Roman" w:cs="Times New Roman"/>
              <w:sz w:val="20"/>
              <w:szCs w:val="20"/>
            </w:rPr>
          </w:rPrChange>
        </w:rPr>
        <w:t>for example</w:t>
      </w:r>
      <w:r w:rsidRPr="004D2EC4">
        <w:rPr>
          <w:rFonts w:ascii="Times New Roman" w:hAnsi="Times New Roman" w:cs="Times New Roman"/>
          <w:sz w:val="20"/>
          <w:szCs w:val="20"/>
          <w:rPrChange w:id="221" w:author="Inno" w:date="2024-07-29T10:51:00Z">
            <w:rPr>
              <w:rFonts w:ascii="Times New Roman" w:hAnsi="Times New Roman" w:cs="Times New Roman"/>
              <w:sz w:val="20"/>
              <w:szCs w:val="20"/>
            </w:rPr>
          </w:rPrChange>
        </w:rPr>
        <w:t xml:space="preserve">, </w:t>
      </w:r>
      <w:r w:rsidR="00451593" w:rsidRPr="004D2EC4">
        <w:rPr>
          <w:rFonts w:ascii="Times New Roman" w:hAnsi="Times New Roman" w:cs="Times New Roman"/>
          <w:sz w:val="20"/>
          <w:szCs w:val="20"/>
          <w:rPrChange w:id="222" w:author="Inno" w:date="2024-07-29T10:51:00Z">
            <w:rPr>
              <w:rFonts w:ascii="Times New Roman" w:hAnsi="Times New Roman" w:cs="Times New Roman"/>
              <w:spacing w:val="-10"/>
              <w:sz w:val="20"/>
              <w:szCs w:val="20"/>
            </w:rPr>
          </w:rPrChange>
        </w:rPr>
        <w:t>(</w:t>
      </w:r>
      <w:r w:rsidRPr="004D2EC4">
        <w:rPr>
          <w:rFonts w:ascii="Times New Roman" w:hAnsi="Times New Roman" w:cs="Times New Roman"/>
          <w:sz w:val="20"/>
          <w:szCs w:val="20"/>
          <w:rPrChange w:id="223" w:author="Inno" w:date="2024-07-29T10:51:00Z">
            <w:rPr>
              <w:rFonts w:ascii="Times New Roman" w:hAnsi="Times New Roman" w:cs="Times New Roman"/>
              <w:sz w:val="20"/>
              <w:szCs w:val="20"/>
            </w:rPr>
          </w:rPrChange>
        </w:rPr>
        <w:t>70 ± 3</w:t>
      </w:r>
      <w:r w:rsidR="00451593" w:rsidRPr="004D2EC4">
        <w:rPr>
          <w:rFonts w:ascii="Times New Roman" w:hAnsi="Times New Roman" w:cs="Times New Roman"/>
          <w:sz w:val="20"/>
          <w:szCs w:val="20"/>
          <w:rPrChange w:id="224" w:author="Inno" w:date="2024-07-29T10:51:00Z">
            <w:rPr>
              <w:rFonts w:ascii="Times New Roman" w:hAnsi="Times New Roman" w:cs="Times New Roman"/>
              <w:sz w:val="20"/>
              <w:szCs w:val="20"/>
            </w:rPr>
          </w:rPrChange>
        </w:rPr>
        <w:t>)</w:t>
      </w:r>
      <w:r w:rsidR="00D51CA0" w:rsidRPr="004D2EC4">
        <w:rPr>
          <w:rFonts w:ascii="Times New Roman" w:hAnsi="Times New Roman" w:cs="Times New Roman"/>
          <w:sz w:val="20"/>
          <w:szCs w:val="20"/>
          <w:rPrChange w:id="225" w:author="Inno" w:date="2024-07-29T10:51:00Z">
            <w:rPr>
              <w:rFonts w:ascii="Times New Roman" w:hAnsi="Times New Roman" w:cs="Times New Roman"/>
              <w:sz w:val="20"/>
              <w:szCs w:val="20"/>
            </w:rPr>
          </w:rPrChange>
        </w:rPr>
        <w:t xml:space="preserve"> </w:t>
      </w:r>
      <w:r w:rsidR="00451593" w:rsidRPr="004D2EC4">
        <w:rPr>
          <w:rFonts w:ascii="Times New Roman" w:hAnsi="Times New Roman" w:cs="Times New Roman"/>
          <w:sz w:val="20"/>
          <w:szCs w:val="20"/>
          <w:rPrChange w:id="226" w:author="Inno" w:date="2024-07-29T10:51:00Z">
            <w:rPr>
              <w:rFonts w:ascii="Times New Roman" w:hAnsi="Times New Roman" w:cs="Times New Roman"/>
              <w:sz w:val="20"/>
              <w:szCs w:val="20"/>
            </w:rPr>
          </w:rPrChange>
        </w:rPr>
        <w:t>°</w:t>
      </w:r>
      <w:r w:rsidRPr="004D2EC4">
        <w:rPr>
          <w:rFonts w:ascii="Times New Roman" w:hAnsi="Times New Roman" w:cs="Times New Roman"/>
          <w:sz w:val="20"/>
          <w:szCs w:val="20"/>
          <w:rPrChange w:id="227" w:author="Inno" w:date="2024-07-29T10:51:00Z">
            <w:rPr>
              <w:rFonts w:ascii="Times New Roman" w:hAnsi="Times New Roman" w:cs="Times New Roman"/>
              <w:sz w:val="20"/>
              <w:szCs w:val="20"/>
            </w:rPr>
          </w:rPrChange>
        </w:rPr>
        <w:t xml:space="preserve">C and 95 </w:t>
      </w:r>
      <w:r w:rsidR="00266204" w:rsidRPr="004D2EC4">
        <w:rPr>
          <w:rFonts w:ascii="Times New Roman" w:hAnsi="Times New Roman" w:cs="Times New Roman"/>
          <w:sz w:val="20"/>
          <w:szCs w:val="20"/>
          <w:rPrChange w:id="228" w:author="Inno" w:date="2024-07-29T10:51:00Z">
            <w:rPr>
              <w:rFonts w:ascii="Times New Roman" w:hAnsi="Times New Roman" w:cs="Times New Roman"/>
              <w:spacing w:val="-8"/>
              <w:sz w:val="20"/>
              <w:szCs w:val="20"/>
            </w:rPr>
          </w:rPrChange>
        </w:rPr>
        <w:t xml:space="preserve">percent </w:t>
      </w:r>
      <w:del w:id="229" w:author="Inno" w:date="2024-07-29T11:33:00Z">
        <w:r w:rsidR="00931111" w:rsidRPr="004D2EC4" w:rsidDel="00AA5D0A">
          <w:rPr>
            <w:rFonts w:ascii="Times New Roman" w:hAnsi="Times New Roman" w:cs="Times New Roman"/>
            <w:sz w:val="20"/>
            <w:szCs w:val="20"/>
            <w:rPrChange w:id="230" w:author="Inno" w:date="2024-07-29T10:51:00Z">
              <w:rPr>
                <w:rFonts w:ascii="Times New Roman" w:hAnsi="Times New Roman" w:cs="Times New Roman"/>
                <w:spacing w:val="-8"/>
                <w:sz w:val="20"/>
                <w:szCs w:val="20"/>
              </w:rPr>
            </w:rPrChange>
          </w:rPr>
          <w:delText xml:space="preserve">to </w:delText>
        </w:r>
      </w:del>
      <w:ins w:id="231" w:author="Inno" w:date="2024-07-29T11:33:00Z">
        <w:r w:rsidR="00AA5D0A" w:rsidRPr="004D2EC4">
          <w:rPr>
            <w:rFonts w:ascii="Times New Roman" w:hAnsi="Times New Roman" w:cs="Times New Roman"/>
            <w:sz w:val="20"/>
            <w:szCs w:val="20"/>
            <w:rPrChange w:id="232" w:author="Inno" w:date="2024-07-29T10:51:00Z">
              <w:rPr>
                <w:rFonts w:ascii="Times New Roman" w:hAnsi="Times New Roman" w:cs="Times New Roman"/>
                <w:spacing w:val="-8"/>
                <w:sz w:val="20"/>
                <w:szCs w:val="20"/>
              </w:rPr>
            </w:rPrChange>
          </w:rPr>
          <w:t>to</w:t>
        </w:r>
        <w:r w:rsidR="00AA5D0A">
          <w:rPr>
            <w:rFonts w:ascii="Times New Roman" w:hAnsi="Times New Roman" w:cs="Times New Roman"/>
            <w:sz w:val="20"/>
            <w:szCs w:val="20"/>
          </w:rPr>
          <w:t xml:space="preserve">                </w:t>
        </w:r>
      </w:ins>
      <w:r w:rsidRPr="004D2EC4">
        <w:rPr>
          <w:rFonts w:ascii="Times New Roman" w:hAnsi="Times New Roman" w:cs="Times New Roman"/>
          <w:sz w:val="20"/>
          <w:szCs w:val="20"/>
          <w:rPrChange w:id="233" w:author="Inno" w:date="2024-07-29T10:51:00Z">
            <w:rPr>
              <w:rFonts w:ascii="Times New Roman" w:hAnsi="Times New Roman" w:cs="Times New Roman"/>
              <w:sz w:val="20"/>
              <w:szCs w:val="20"/>
            </w:rPr>
          </w:rPrChange>
        </w:rPr>
        <w:t xml:space="preserve">100 </w:t>
      </w:r>
      <w:r w:rsidR="00266204" w:rsidRPr="004D2EC4">
        <w:rPr>
          <w:rFonts w:ascii="Times New Roman" w:hAnsi="Times New Roman" w:cs="Times New Roman"/>
          <w:sz w:val="20"/>
          <w:szCs w:val="20"/>
          <w:rPrChange w:id="234" w:author="Inno" w:date="2024-07-29T10:51:00Z">
            <w:rPr>
              <w:rFonts w:ascii="Times New Roman" w:hAnsi="Times New Roman" w:cs="Times New Roman"/>
              <w:sz w:val="20"/>
              <w:szCs w:val="20"/>
            </w:rPr>
          </w:rPrChange>
        </w:rPr>
        <w:t>percent,</w:t>
      </w:r>
      <w:r w:rsidR="00FC702F" w:rsidRPr="004D2EC4">
        <w:rPr>
          <w:rFonts w:ascii="Times New Roman" w:hAnsi="Times New Roman" w:cs="Times New Roman"/>
          <w:sz w:val="20"/>
          <w:szCs w:val="20"/>
          <w:rPrChange w:id="235" w:author="Inno" w:date="2024-07-29T10:51:00Z">
            <w:rPr>
              <w:rFonts w:ascii="Times New Roman" w:hAnsi="Times New Roman" w:cs="Times New Roman"/>
              <w:sz w:val="20"/>
              <w:szCs w:val="20"/>
            </w:rPr>
          </w:rPrChange>
        </w:rPr>
        <w:t xml:space="preserve"> </w:t>
      </w:r>
      <w:r w:rsidRPr="004D2EC4">
        <w:rPr>
          <w:rFonts w:ascii="Times New Roman" w:hAnsi="Times New Roman" w:cs="Times New Roman"/>
          <w:sz w:val="20"/>
          <w:szCs w:val="20"/>
          <w:rPrChange w:id="236" w:author="Inno" w:date="2024-07-29T10:51:00Z">
            <w:rPr>
              <w:rFonts w:ascii="Times New Roman" w:hAnsi="Times New Roman" w:cs="Times New Roman"/>
              <w:sz w:val="20"/>
              <w:szCs w:val="20"/>
            </w:rPr>
          </w:rPrChange>
        </w:rPr>
        <w:t>RH increased</w:t>
      </w:r>
      <w:r w:rsidR="00FC702F" w:rsidRPr="004D2EC4">
        <w:rPr>
          <w:rFonts w:ascii="Times New Roman" w:hAnsi="Times New Roman" w:cs="Times New Roman"/>
          <w:sz w:val="20"/>
          <w:szCs w:val="20"/>
          <w:rPrChange w:id="237" w:author="Inno" w:date="2024-07-29T10:51:00Z">
            <w:rPr>
              <w:rFonts w:ascii="Times New Roman" w:hAnsi="Times New Roman" w:cs="Times New Roman"/>
              <w:sz w:val="20"/>
              <w:szCs w:val="20"/>
            </w:rPr>
          </w:rPrChange>
        </w:rPr>
        <w:t xml:space="preserve"> </w:t>
      </w:r>
      <w:del w:id="238" w:author="Inno" w:date="2024-07-29T11:33:00Z">
        <w:r w:rsidRPr="004D2EC4" w:rsidDel="007E2145">
          <w:rPr>
            <w:rFonts w:ascii="Times New Roman" w:hAnsi="Times New Roman" w:cs="Times New Roman"/>
            <w:sz w:val="20"/>
            <w:szCs w:val="20"/>
            <w:rPrChange w:id="239" w:author="Inno" w:date="2024-07-29T10:51:00Z">
              <w:rPr>
                <w:rFonts w:ascii="Times New Roman" w:hAnsi="Times New Roman" w:cs="Times New Roman"/>
                <w:spacing w:val="-46"/>
                <w:sz w:val="20"/>
                <w:szCs w:val="20"/>
              </w:rPr>
            </w:rPrChange>
          </w:rPr>
          <w:delText xml:space="preserve"> </w:delText>
        </w:r>
        <w:r w:rsidR="00266204" w:rsidRPr="004D2EC4" w:rsidDel="007E2145">
          <w:rPr>
            <w:rFonts w:ascii="Times New Roman" w:hAnsi="Times New Roman" w:cs="Times New Roman"/>
            <w:sz w:val="20"/>
            <w:szCs w:val="20"/>
            <w:rPrChange w:id="240" w:author="Inno" w:date="2024-07-29T10:51:00Z">
              <w:rPr>
                <w:rFonts w:ascii="Times New Roman" w:hAnsi="Times New Roman" w:cs="Times New Roman"/>
                <w:spacing w:val="-46"/>
                <w:sz w:val="20"/>
                <w:szCs w:val="20"/>
              </w:rPr>
            </w:rPrChange>
          </w:rPr>
          <w:delText xml:space="preserve"> </w:delText>
        </w:r>
      </w:del>
      <w:r w:rsidRPr="004D2EC4">
        <w:rPr>
          <w:rFonts w:ascii="Times New Roman" w:hAnsi="Times New Roman" w:cs="Times New Roman"/>
          <w:sz w:val="20"/>
          <w:szCs w:val="20"/>
          <w:rPrChange w:id="241" w:author="Inno" w:date="2024-07-29T10:51:00Z">
            <w:rPr>
              <w:rFonts w:ascii="Times New Roman" w:hAnsi="Times New Roman" w:cs="Times New Roman"/>
              <w:sz w:val="20"/>
              <w:szCs w:val="20"/>
            </w:rPr>
          </w:rPrChange>
        </w:rPr>
        <w:t>to 72 hours from 12 hours.</w:t>
      </w:r>
    </w:p>
    <w:p w14:paraId="1FF6CBEF" w14:textId="77777777" w:rsidR="0074485F" w:rsidRPr="004D2EC4" w:rsidRDefault="00FB3540" w:rsidP="00C0773E">
      <w:pPr>
        <w:pStyle w:val="BodyText"/>
        <w:spacing w:after="160"/>
        <w:jc w:val="both"/>
        <w:rPr>
          <w:rFonts w:ascii="Times New Roman" w:hAnsi="Times New Roman" w:cs="Times New Roman"/>
          <w:sz w:val="20"/>
          <w:szCs w:val="20"/>
          <w:rPrChange w:id="242"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243" w:author="Inno" w:date="2024-07-29T10:51:00Z">
            <w:rPr>
              <w:rFonts w:ascii="Times New Roman" w:hAnsi="Times New Roman" w:cs="Times New Roman"/>
              <w:sz w:val="20"/>
              <w:szCs w:val="20"/>
            </w:rPr>
          </w:rPrChange>
        </w:rPr>
        <w:lastRenderedPageBreak/>
        <w:t xml:space="preserve">It is recommended that reference should be made to IS 9623 for guidance on the type of respiratory protection that should be provided for particular conditions. In addition, care should be taken in the choice of breathing apparatus itself, where such equipment is to be used in very high (60 </w:t>
      </w:r>
      <w:r w:rsidR="00931111" w:rsidRPr="004D2EC4">
        <w:rPr>
          <w:rFonts w:ascii="Times New Roman" w:hAnsi="Times New Roman" w:cs="Times New Roman"/>
          <w:sz w:val="20"/>
          <w:szCs w:val="20"/>
          <w:rPrChange w:id="244" w:author="Inno" w:date="2024-07-29T10:51:00Z">
            <w:rPr>
              <w:rFonts w:ascii="Times New Roman" w:hAnsi="Times New Roman" w:cs="Times New Roman"/>
              <w:sz w:val="20"/>
              <w:szCs w:val="20"/>
            </w:rPr>
          </w:rPrChange>
        </w:rPr>
        <w:t>± 3</w:t>
      </w:r>
      <w:r w:rsidRPr="004D2EC4">
        <w:rPr>
          <w:rFonts w:ascii="Times New Roman" w:hAnsi="Times New Roman" w:cs="Times New Roman"/>
          <w:sz w:val="20"/>
          <w:szCs w:val="20"/>
          <w:rPrChange w:id="245" w:author="Inno" w:date="2024-07-29T10:51:00Z">
            <w:rPr>
              <w:rFonts w:ascii="Times New Roman" w:hAnsi="Times New Roman" w:cs="Times New Roman"/>
              <w:sz w:val="20"/>
              <w:szCs w:val="20"/>
            </w:rPr>
          </w:rPrChange>
        </w:rPr>
        <w:t>)</w:t>
      </w:r>
      <w:r w:rsidR="00931111" w:rsidRPr="004D2EC4">
        <w:rPr>
          <w:rFonts w:ascii="Times New Roman" w:hAnsi="Times New Roman" w:cs="Times New Roman"/>
          <w:sz w:val="20"/>
          <w:szCs w:val="20"/>
          <w:rPrChange w:id="246" w:author="Inno" w:date="2024-07-29T10:51:00Z">
            <w:rPr>
              <w:rFonts w:ascii="Times New Roman" w:hAnsi="Times New Roman" w:cs="Times New Roman"/>
              <w:sz w:val="20"/>
              <w:szCs w:val="20"/>
            </w:rPr>
          </w:rPrChange>
        </w:rPr>
        <w:t xml:space="preserve"> °C</w:t>
      </w:r>
      <w:r w:rsidRPr="004D2EC4">
        <w:rPr>
          <w:rFonts w:ascii="Times New Roman" w:hAnsi="Times New Roman" w:cs="Times New Roman"/>
          <w:sz w:val="20"/>
          <w:szCs w:val="20"/>
          <w:rPrChange w:id="247" w:author="Inno" w:date="2024-07-29T10:51:00Z">
            <w:rPr>
              <w:rFonts w:ascii="Times New Roman" w:hAnsi="Times New Roman" w:cs="Times New Roman"/>
              <w:spacing w:val="1"/>
              <w:sz w:val="20"/>
              <w:szCs w:val="20"/>
            </w:rPr>
          </w:rPrChange>
        </w:rPr>
        <w:t xml:space="preserve"> or very low (-</w:t>
      </w:r>
      <w:ins w:id="248" w:author="Inno" w:date="2024-07-29T10:43:00Z">
        <w:r w:rsidR="00C0773E" w:rsidRPr="004D2EC4">
          <w:rPr>
            <w:rFonts w:ascii="Times New Roman" w:hAnsi="Times New Roman" w:cs="Times New Roman"/>
            <w:sz w:val="20"/>
            <w:szCs w:val="20"/>
            <w:rPrChange w:id="249" w:author="Inno" w:date="2024-07-29T10:51:00Z">
              <w:rPr>
                <w:rFonts w:ascii="Times New Roman" w:hAnsi="Times New Roman" w:cs="Times New Roman"/>
                <w:sz w:val="20"/>
                <w:szCs w:val="20"/>
              </w:rPr>
            </w:rPrChange>
          </w:rPr>
          <w:t xml:space="preserve"> </w:t>
        </w:r>
      </w:ins>
      <w:r w:rsidRPr="004D2EC4">
        <w:rPr>
          <w:rFonts w:ascii="Times New Roman" w:hAnsi="Times New Roman" w:cs="Times New Roman"/>
          <w:sz w:val="20"/>
          <w:szCs w:val="20"/>
          <w:rPrChange w:id="250" w:author="Inno" w:date="2024-07-29T10:51:00Z">
            <w:rPr>
              <w:rFonts w:ascii="Times New Roman" w:hAnsi="Times New Roman" w:cs="Times New Roman"/>
              <w:sz w:val="20"/>
              <w:szCs w:val="20"/>
            </w:rPr>
          </w:rPrChange>
        </w:rPr>
        <w:t>30</w:t>
      </w:r>
      <w:r w:rsidR="00931111" w:rsidRPr="004D2EC4">
        <w:rPr>
          <w:rFonts w:ascii="Times New Roman" w:hAnsi="Times New Roman" w:cs="Times New Roman"/>
          <w:sz w:val="20"/>
          <w:szCs w:val="20"/>
          <w:rPrChange w:id="251" w:author="Inno" w:date="2024-07-29T10:51:00Z">
            <w:rPr>
              <w:rFonts w:ascii="Times New Roman" w:hAnsi="Times New Roman" w:cs="Times New Roman"/>
              <w:sz w:val="20"/>
              <w:szCs w:val="20"/>
            </w:rPr>
          </w:rPrChange>
        </w:rPr>
        <w:t xml:space="preserve"> ± 3)</w:t>
      </w:r>
      <w:r w:rsidRPr="004D2EC4">
        <w:rPr>
          <w:rFonts w:ascii="Times New Roman" w:hAnsi="Times New Roman" w:cs="Times New Roman"/>
          <w:sz w:val="20"/>
          <w:szCs w:val="20"/>
          <w:rPrChange w:id="252" w:author="Inno" w:date="2024-07-29T10:51:00Z">
            <w:rPr>
              <w:rFonts w:ascii="Times New Roman" w:hAnsi="Times New Roman" w:cs="Times New Roman"/>
              <w:sz w:val="20"/>
              <w:szCs w:val="20"/>
            </w:rPr>
          </w:rPrChange>
        </w:rPr>
        <w:t xml:space="preserve"> </w:t>
      </w:r>
      <w:r w:rsidR="00931111" w:rsidRPr="004D2EC4">
        <w:rPr>
          <w:rFonts w:ascii="Times New Roman" w:hAnsi="Times New Roman" w:cs="Times New Roman"/>
          <w:sz w:val="20"/>
          <w:szCs w:val="20"/>
          <w:rPrChange w:id="253" w:author="Inno" w:date="2024-07-29T10:51:00Z">
            <w:rPr>
              <w:rFonts w:ascii="Times New Roman" w:hAnsi="Times New Roman" w:cs="Times New Roman"/>
              <w:sz w:val="20"/>
              <w:szCs w:val="20"/>
            </w:rPr>
          </w:rPrChange>
        </w:rPr>
        <w:t xml:space="preserve">°C </w:t>
      </w:r>
      <w:r w:rsidRPr="004D2EC4">
        <w:rPr>
          <w:rFonts w:ascii="Times New Roman" w:hAnsi="Times New Roman" w:cs="Times New Roman"/>
          <w:sz w:val="20"/>
          <w:szCs w:val="20"/>
          <w:rPrChange w:id="254" w:author="Inno" w:date="2024-07-29T10:51:00Z">
            <w:rPr>
              <w:rFonts w:ascii="Times New Roman" w:hAnsi="Times New Roman" w:cs="Times New Roman"/>
              <w:sz w:val="20"/>
              <w:szCs w:val="20"/>
            </w:rPr>
          </w:rPrChange>
        </w:rPr>
        <w:t>ambient temperatures and the instructions provided by the suppliers should be carefully noted.</w:t>
      </w:r>
    </w:p>
    <w:p w14:paraId="59FA5728" w14:textId="77777777" w:rsidR="0074485F" w:rsidRPr="004D2EC4" w:rsidRDefault="00FB3540" w:rsidP="00C0773E">
      <w:pPr>
        <w:pStyle w:val="BodyText"/>
        <w:spacing w:after="160"/>
        <w:jc w:val="both"/>
        <w:rPr>
          <w:rFonts w:ascii="Times New Roman" w:hAnsi="Times New Roman" w:cs="Times New Roman"/>
          <w:sz w:val="20"/>
          <w:szCs w:val="20"/>
          <w:rPrChange w:id="255"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256" w:author="Inno" w:date="2024-07-29T10:51:00Z">
            <w:rPr>
              <w:rFonts w:ascii="Times New Roman" w:hAnsi="Times New Roman" w:cs="Times New Roman"/>
              <w:sz w:val="20"/>
              <w:szCs w:val="20"/>
            </w:rPr>
          </w:rPrChange>
        </w:rPr>
        <w:t>Certain toxic substances which may occur in some atmospheres can be absorbed by the skin. Where</w:t>
      </w:r>
      <w:r w:rsidR="00073107" w:rsidRPr="004D2EC4">
        <w:rPr>
          <w:rFonts w:ascii="Times New Roman" w:hAnsi="Times New Roman" w:cs="Times New Roman"/>
          <w:sz w:val="20"/>
          <w:szCs w:val="20"/>
          <w:rPrChange w:id="257" w:author="Inno" w:date="2024-07-29T10:51:00Z">
            <w:rPr>
              <w:rFonts w:ascii="Times New Roman" w:hAnsi="Times New Roman" w:cs="Times New Roman"/>
              <w:sz w:val="20"/>
              <w:szCs w:val="20"/>
            </w:rPr>
          </w:rPrChange>
        </w:rPr>
        <w:t xml:space="preserve"> </w:t>
      </w:r>
      <w:r w:rsidRPr="004D2EC4">
        <w:rPr>
          <w:rFonts w:ascii="Times New Roman" w:hAnsi="Times New Roman" w:cs="Times New Roman"/>
          <w:sz w:val="20"/>
          <w:szCs w:val="20"/>
          <w:rPrChange w:id="258" w:author="Inno" w:date="2024-07-29T10:51:00Z">
            <w:rPr>
              <w:rFonts w:ascii="Times New Roman" w:hAnsi="Times New Roman" w:cs="Times New Roman"/>
              <w:spacing w:val="-1"/>
              <w:sz w:val="20"/>
              <w:szCs w:val="20"/>
            </w:rPr>
          </w:rPrChange>
        </w:rPr>
        <w:t>these do occur, respiratory protection alone is not sufﬁcient and the whole body should be protected.</w:t>
      </w:r>
    </w:p>
    <w:p w14:paraId="73EE705F" w14:textId="77777777" w:rsidR="004E751F" w:rsidRPr="004D2EC4" w:rsidRDefault="004E751F" w:rsidP="00C0773E">
      <w:pPr>
        <w:spacing w:after="120"/>
        <w:ind w:right="102"/>
        <w:jc w:val="both"/>
        <w:rPr>
          <w:rFonts w:ascii="Times New Roman" w:hAnsi="Times New Roman" w:cs="Times New Roman"/>
          <w:sz w:val="20"/>
          <w:szCs w:val="20"/>
          <w:lang w:val="en-IN"/>
          <w:rPrChange w:id="259" w:author="Inno" w:date="2024-07-29T10:51:00Z">
            <w:rPr>
              <w:rFonts w:ascii="Times New Roman" w:hAnsi="Times New Roman" w:cs="Times New Roman"/>
              <w:sz w:val="20"/>
              <w:szCs w:val="20"/>
              <w:lang w:val="en-IN"/>
            </w:rPr>
          </w:rPrChange>
        </w:rPr>
      </w:pPr>
      <w:r w:rsidRPr="004D2EC4">
        <w:rPr>
          <w:rFonts w:ascii="Times New Roman" w:hAnsi="Times New Roman" w:cs="Times New Roman"/>
          <w:sz w:val="20"/>
          <w:szCs w:val="20"/>
          <w:lang w:val="en-IN"/>
          <w:rPrChange w:id="260" w:author="Inno" w:date="2024-07-29T10:51:00Z">
            <w:rPr>
              <w:rFonts w:ascii="Times New Roman" w:hAnsi="Times New Roman" w:cs="Times New Roman"/>
              <w:sz w:val="20"/>
              <w:szCs w:val="20"/>
              <w:lang w:val="en-IN"/>
            </w:rPr>
          </w:rPrChange>
        </w:rPr>
        <w:t xml:space="preserve">The composition of the Committee responsible for the formulation of this standard is given </w:t>
      </w:r>
      <w:del w:id="261" w:author="Inno" w:date="2024-07-29T10:43:00Z">
        <w:r w:rsidRPr="004D2EC4" w:rsidDel="00C0773E">
          <w:rPr>
            <w:rFonts w:ascii="Times New Roman" w:hAnsi="Times New Roman" w:cs="Times New Roman"/>
            <w:sz w:val="20"/>
            <w:szCs w:val="20"/>
            <w:lang w:val="en-IN"/>
            <w:rPrChange w:id="262" w:author="Inno" w:date="2024-07-29T10:51:00Z">
              <w:rPr>
                <w:rFonts w:ascii="Times New Roman" w:hAnsi="Times New Roman" w:cs="Times New Roman"/>
                <w:sz w:val="20"/>
                <w:szCs w:val="20"/>
                <w:lang w:val="en-IN"/>
              </w:rPr>
            </w:rPrChange>
          </w:rPr>
          <w:delText xml:space="preserve">at </w:delText>
        </w:r>
      </w:del>
      <w:ins w:id="263" w:author="Inno" w:date="2024-07-29T10:43:00Z">
        <w:r w:rsidR="00C0773E" w:rsidRPr="004D2EC4">
          <w:rPr>
            <w:rFonts w:ascii="Times New Roman" w:hAnsi="Times New Roman" w:cs="Times New Roman"/>
            <w:sz w:val="20"/>
            <w:szCs w:val="20"/>
            <w:lang w:val="en-IN"/>
            <w:rPrChange w:id="264" w:author="Inno" w:date="2024-07-29T10:51:00Z">
              <w:rPr>
                <w:rFonts w:ascii="Times New Roman" w:hAnsi="Times New Roman" w:cs="Times New Roman"/>
                <w:sz w:val="20"/>
                <w:szCs w:val="20"/>
                <w:lang w:val="en-IN"/>
              </w:rPr>
            </w:rPrChange>
          </w:rPr>
          <w:t xml:space="preserve">in </w:t>
        </w:r>
      </w:ins>
      <w:r w:rsidRPr="004D2EC4">
        <w:rPr>
          <w:rFonts w:ascii="Times New Roman" w:hAnsi="Times New Roman" w:cs="Times New Roman"/>
          <w:sz w:val="20"/>
          <w:szCs w:val="20"/>
          <w:lang w:val="en-IN"/>
          <w:rPrChange w:id="265" w:author="Inno" w:date="2024-07-29T10:51:00Z">
            <w:rPr>
              <w:rFonts w:ascii="Times New Roman" w:hAnsi="Times New Roman" w:cs="Times New Roman"/>
              <w:sz w:val="20"/>
              <w:szCs w:val="20"/>
              <w:lang w:val="en-IN"/>
            </w:rPr>
          </w:rPrChange>
        </w:rPr>
        <w:t>Annex C.</w:t>
      </w:r>
    </w:p>
    <w:p w14:paraId="1D59DA5C" w14:textId="77777777" w:rsidR="0074485F" w:rsidRPr="004D2EC4" w:rsidRDefault="00FB3540" w:rsidP="00C0773E">
      <w:pPr>
        <w:pStyle w:val="BodyText"/>
        <w:tabs>
          <w:tab w:val="left" w:pos="9418"/>
        </w:tabs>
        <w:spacing w:after="160"/>
        <w:jc w:val="both"/>
        <w:rPr>
          <w:rFonts w:ascii="Times New Roman" w:hAnsi="Times New Roman" w:cs="Times New Roman"/>
          <w:sz w:val="20"/>
          <w:szCs w:val="20"/>
          <w:rPrChange w:id="266"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267" w:author="Inno" w:date="2024-07-29T10:51:00Z">
            <w:rPr>
              <w:rFonts w:ascii="Times New Roman" w:hAnsi="Times New Roman" w:cs="Times New Roman"/>
              <w:sz w:val="20"/>
              <w:szCs w:val="20"/>
            </w:rPr>
          </w:rPrChange>
        </w:rPr>
        <w:t>For the purpose of deciding whether a particular requirement of this standard is complied with, the</w:t>
      </w:r>
      <w:r w:rsidR="00073107" w:rsidRPr="004D2EC4">
        <w:rPr>
          <w:rFonts w:ascii="Times New Roman" w:hAnsi="Times New Roman" w:cs="Times New Roman"/>
          <w:sz w:val="20"/>
          <w:szCs w:val="20"/>
          <w:rPrChange w:id="268" w:author="Inno" w:date="2024-07-29T10:51:00Z">
            <w:rPr>
              <w:rFonts w:ascii="Times New Roman" w:hAnsi="Times New Roman" w:cs="Times New Roman"/>
              <w:sz w:val="20"/>
              <w:szCs w:val="20"/>
            </w:rPr>
          </w:rPrChange>
        </w:rPr>
        <w:t xml:space="preserve"> </w:t>
      </w:r>
      <w:r w:rsidRPr="004D2EC4">
        <w:rPr>
          <w:rFonts w:ascii="Times New Roman" w:hAnsi="Times New Roman" w:cs="Times New Roman"/>
          <w:sz w:val="20"/>
          <w:szCs w:val="20"/>
          <w:rPrChange w:id="269" w:author="Inno" w:date="2024-07-29T10:51:00Z">
            <w:rPr>
              <w:rFonts w:ascii="Times New Roman" w:hAnsi="Times New Roman" w:cs="Times New Roman"/>
              <w:sz w:val="20"/>
              <w:szCs w:val="20"/>
            </w:rPr>
          </w:rPrChange>
        </w:rPr>
        <w:t xml:space="preserve">ﬁnal value, observed or calculated, expressing the result of a test or analysis, shall be rounded off in </w:t>
      </w:r>
      <w:r w:rsidR="00D4182D" w:rsidRPr="004D2EC4">
        <w:rPr>
          <w:rFonts w:ascii="Times New Roman" w:hAnsi="Times New Roman" w:cs="Times New Roman"/>
          <w:sz w:val="20"/>
          <w:szCs w:val="20"/>
          <w:rPrChange w:id="270" w:author="Inno" w:date="2024-07-29T10:51:00Z">
            <w:rPr>
              <w:rFonts w:ascii="Times New Roman" w:hAnsi="Times New Roman" w:cs="Times New Roman"/>
              <w:sz w:val="20"/>
              <w:szCs w:val="20"/>
            </w:rPr>
          </w:rPrChange>
        </w:rPr>
        <w:t xml:space="preserve">accordance </w:t>
      </w:r>
      <w:del w:id="271" w:author="Inno" w:date="2024-07-29T10:43:00Z">
        <w:r w:rsidR="00D4182D" w:rsidRPr="004D2EC4" w:rsidDel="00C0773E">
          <w:rPr>
            <w:rFonts w:ascii="Times New Roman" w:hAnsi="Times New Roman" w:cs="Times New Roman"/>
            <w:sz w:val="20"/>
            <w:szCs w:val="20"/>
            <w:rPrChange w:id="272" w:author="Inno" w:date="2024-07-29T10:51:00Z">
              <w:rPr>
                <w:rFonts w:ascii="Times New Roman" w:hAnsi="Times New Roman" w:cs="Times New Roman"/>
                <w:sz w:val="20"/>
                <w:szCs w:val="20"/>
              </w:rPr>
            </w:rPrChange>
          </w:rPr>
          <w:delText xml:space="preserve">with </w:delText>
        </w:r>
      </w:del>
      <w:ins w:id="273" w:author="Inno" w:date="2024-07-29T10:43:00Z">
        <w:r w:rsidR="00C0773E" w:rsidRPr="004D2EC4">
          <w:rPr>
            <w:rFonts w:ascii="Times New Roman" w:hAnsi="Times New Roman" w:cs="Times New Roman"/>
            <w:sz w:val="20"/>
            <w:szCs w:val="20"/>
            <w:rPrChange w:id="274" w:author="Inno" w:date="2024-07-29T10:51:00Z">
              <w:rPr>
                <w:rFonts w:ascii="Times New Roman" w:hAnsi="Times New Roman" w:cs="Times New Roman"/>
                <w:sz w:val="20"/>
                <w:szCs w:val="20"/>
              </w:rPr>
            </w:rPrChange>
          </w:rPr>
          <w:t xml:space="preserve">with                              </w:t>
        </w:r>
      </w:ins>
      <w:r w:rsidR="00D4182D" w:rsidRPr="004D2EC4">
        <w:rPr>
          <w:rFonts w:ascii="Times New Roman" w:hAnsi="Times New Roman" w:cs="Times New Roman"/>
          <w:sz w:val="20"/>
          <w:szCs w:val="20"/>
          <w:rPrChange w:id="275" w:author="Inno" w:date="2024-07-29T10:51:00Z">
            <w:rPr>
              <w:rFonts w:ascii="Times New Roman" w:hAnsi="Times New Roman" w:cs="Times New Roman"/>
              <w:sz w:val="20"/>
              <w:szCs w:val="20"/>
            </w:rPr>
          </w:rPrChange>
        </w:rPr>
        <w:t xml:space="preserve">IS </w:t>
      </w:r>
      <w:proofErr w:type="gramStart"/>
      <w:r w:rsidR="00D4182D" w:rsidRPr="004D2EC4">
        <w:rPr>
          <w:rFonts w:ascii="Times New Roman" w:hAnsi="Times New Roman" w:cs="Times New Roman"/>
          <w:sz w:val="20"/>
          <w:szCs w:val="20"/>
          <w:rPrChange w:id="276" w:author="Inno" w:date="2024-07-29T10:51:00Z">
            <w:rPr>
              <w:rFonts w:ascii="Times New Roman" w:hAnsi="Times New Roman" w:cs="Times New Roman"/>
              <w:sz w:val="20"/>
              <w:szCs w:val="20"/>
            </w:rPr>
          </w:rPrChange>
        </w:rPr>
        <w:t>2 :</w:t>
      </w:r>
      <w:proofErr w:type="gramEnd"/>
      <w:r w:rsidR="00D4182D" w:rsidRPr="004D2EC4">
        <w:rPr>
          <w:rFonts w:ascii="Times New Roman" w:hAnsi="Times New Roman" w:cs="Times New Roman"/>
          <w:sz w:val="20"/>
          <w:szCs w:val="20"/>
          <w:rPrChange w:id="277" w:author="Inno" w:date="2024-07-29T10:51:00Z">
            <w:rPr>
              <w:rFonts w:ascii="Times New Roman" w:hAnsi="Times New Roman" w:cs="Times New Roman"/>
              <w:sz w:val="20"/>
              <w:szCs w:val="20"/>
            </w:rPr>
          </w:rPrChange>
        </w:rPr>
        <w:t xml:space="preserve"> 2022</w:t>
      </w:r>
      <w:r w:rsidRPr="004D2EC4">
        <w:rPr>
          <w:rFonts w:ascii="Times New Roman" w:hAnsi="Times New Roman" w:cs="Times New Roman"/>
          <w:sz w:val="20"/>
          <w:szCs w:val="20"/>
          <w:rPrChange w:id="278" w:author="Inno" w:date="2024-07-29T10:51:00Z">
            <w:rPr>
              <w:rFonts w:ascii="Times New Roman" w:hAnsi="Times New Roman" w:cs="Times New Roman"/>
              <w:sz w:val="20"/>
              <w:szCs w:val="20"/>
            </w:rPr>
          </w:rPrChange>
        </w:rPr>
        <w:t xml:space="preserve"> ‘Rules for rounding off numerical values (</w:t>
      </w:r>
      <w:r w:rsidR="00D4182D" w:rsidRPr="004D2EC4">
        <w:rPr>
          <w:rFonts w:ascii="Times New Roman" w:hAnsi="Times New Roman" w:cs="Times New Roman"/>
          <w:i/>
          <w:sz w:val="20"/>
          <w:szCs w:val="20"/>
          <w:rPrChange w:id="279" w:author="Inno" w:date="2024-07-29T10:51:00Z">
            <w:rPr>
              <w:rFonts w:ascii="Times New Roman" w:hAnsi="Times New Roman" w:cs="Times New Roman"/>
              <w:i/>
              <w:sz w:val="20"/>
              <w:szCs w:val="20"/>
            </w:rPr>
          </w:rPrChange>
        </w:rPr>
        <w:t>second</w:t>
      </w:r>
      <w:r w:rsidR="00D4182D" w:rsidRPr="004D2EC4">
        <w:rPr>
          <w:rFonts w:ascii="Times New Roman" w:hAnsi="Times New Roman" w:cs="Times New Roman"/>
          <w:sz w:val="20"/>
          <w:szCs w:val="20"/>
          <w:rPrChange w:id="280" w:author="Inno" w:date="2024-07-29T10:51:00Z">
            <w:rPr>
              <w:rFonts w:ascii="Times New Roman" w:hAnsi="Times New Roman" w:cs="Times New Roman"/>
              <w:sz w:val="20"/>
              <w:szCs w:val="20"/>
            </w:rPr>
          </w:rPrChange>
        </w:rPr>
        <w:t xml:space="preserve"> </w:t>
      </w:r>
      <w:r w:rsidR="00D4182D" w:rsidRPr="004D2EC4">
        <w:rPr>
          <w:rFonts w:ascii="Times New Roman" w:hAnsi="Times New Roman" w:cs="Times New Roman"/>
          <w:i/>
          <w:sz w:val="20"/>
          <w:szCs w:val="20"/>
          <w:rPrChange w:id="281" w:author="Inno" w:date="2024-07-29T10:51:00Z">
            <w:rPr>
              <w:rFonts w:ascii="Times New Roman" w:hAnsi="Times New Roman" w:cs="Times New Roman"/>
              <w:i/>
              <w:sz w:val="20"/>
              <w:szCs w:val="20"/>
            </w:rPr>
          </w:rPrChange>
        </w:rPr>
        <w:t>revision</w:t>
      </w:r>
      <w:r w:rsidRPr="004D2EC4">
        <w:rPr>
          <w:rFonts w:ascii="Times New Roman" w:hAnsi="Times New Roman" w:cs="Times New Roman"/>
          <w:sz w:val="20"/>
          <w:szCs w:val="20"/>
          <w:rPrChange w:id="282" w:author="Inno" w:date="2024-07-29T10:51:00Z">
            <w:rPr>
              <w:rFonts w:ascii="Times New Roman" w:hAnsi="Times New Roman" w:cs="Times New Roman"/>
              <w:sz w:val="20"/>
              <w:szCs w:val="20"/>
            </w:rPr>
          </w:rPrChange>
        </w:rPr>
        <w:t>). The number of signiﬁcant places retained in the rounded value should be the same as that of the speciﬁed value in this standard.</w:t>
      </w:r>
    </w:p>
    <w:p w14:paraId="1B1AB9FD" w14:textId="77777777" w:rsidR="0074485F" w:rsidRPr="004D2EC4" w:rsidRDefault="0074485F" w:rsidP="00C0773E">
      <w:pPr>
        <w:spacing w:after="160"/>
        <w:jc w:val="both"/>
        <w:rPr>
          <w:rFonts w:ascii="Times New Roman" w:hAnsi="Times New Roman" w:cs="Times New Roman"/>
          <w:sz w:val="20"/>
          <w:szCs w:val="20"/>
          <w:rPrChange w:id="283" w:author="Inno" w:date="2024-07-29T10:51:00Z">
            <w:rPr>
              <w:rFonts w:ascii="Times New Roman" w:hAnsi="Times New Roman" w:cs="Times New Roman"/>
              <w:sz w:val="20"/>
              <w:szCs w:val="20"/>
            </w:rPr>
          </w:rPrChange>
        </w:rPr>
        <w:sectPr w:rsidR="0074485F" w:rsidRPr="004D2EC4" w:rsidSect="00C0773E">
          <w:headerReference w:type="default" r:id="rId12"/>
          <w:type w:val="continuous"/>
          <w:pgSz w:w="11909" w:h="16834" w:code="9"/>
          <w:pgMar w:top="1440" w:right="1440" w:bottom="1440" w:left="1440" w:header="720" w:footer="720" w:gutter="0"/>
          <w:cols w:space="720"/>
          <w:docGrid w:linePitch="299"/>
        </w:sectPr>
      </w:pPr>
    </w:p>
    <w:p w14:paraId="6B5DEC15" w14:textId="77777777" w:rsidR="00C0773E" w:rsidRPr="004D2EC4" w:rsidRDefault="00C0773E" w:rsidP="00C0773E">
      <w:pPr>
        <w:spacing w:after="160"/>
        <w:jc w:val="center"/>
        <w:rPr>
          <w:ins w:id="284" w:author="Inno" w:date="2024-07-29T10:43:00Z"/>
          <w:rFonts w:ascii="Times New Roman" w:hAnsi="Times New Roman" w:cs="Times New Roman"/>
          <w:i/>
          <w:sz w:val="28"/>
          <w:szCs w:val="28"/>
          <w:rPrChange w:id="285" w:author="Inno" w:date="2024-07-29T10:51:00Z">
            <w:rPr>
              <w:ins w:id="286" w:author="Inno" w:date="2024-07-29T10:43:00Z"/>
              <w:rFonts w:ascii="Times New Roman" w:hAnsi="Times New Roman" w:cs="Times New Roman"/>
              <w:i/>
              <w:sz w:val="28"/>
              <w:szCs w:val="28"/>
            </w:rPr>
          </w:rPrChange>
        </w:rPr>
      </w:pPr>
      <w:ins w:id="287" w:author="Inno" w:date="2024-07-29T10:43:00Z">
        <w:r w:rsidRPr="004D2EC4">
          <w:rPr>
            <w:rFonts w:ascii="Times New Roman" w:hAnsi="Times New Roman" w:cs="Times New Roman"/>
            <w:i/>
            <w:sz w:val="28"/>
            <w:szCs w:val="28"/>
            <w:rPrChange w:id="288" w:author="Inno" w:date="2024-07-29T10:51:00Z">
              <w:rPr>
                <w:rFonts w:ascii="Times New Roman" w:hAnsi="Times New Roman" w:cs="Times New Roman"/>
                <w:i/>
                <w:sz w:val="28"/>
                <w:szCs w:val="28"/>
              </w:rPr>
            </w:rPrChange>
          </w:rPr>
          <w:lastRenderedPageBreak/>
          <w:br w:type="page"/>
        </w:r>
      </w:ins>
    </w:p>
    <w:p w14:paraId="0D36E548" w14:textId="77777777" w:rsidR="0074485F" w:rsidRPr="004D2EC4" w:rsidRDefault="00FB3540" w:rsidP="00C0773E">
      <w:pPr>
        <w:spacing w:after="120"/>
        <w:jc w:val="center"/>
        <w:rPr>
          <w:rFonts w:ascii="Times New Roman" w:hAnsi="Times New Roman" w:cs="Times New Roman"/>
          <w:i/>
          <w:sz w:val="28"/>
          <w:szCs w:val="28"/>
          <w:rPrChange w:id="289" w:author="Inno" w:date="2024-07-29T10:51:00Z">
            <w:rPr>
              <w:rFonts w:ascii="Times New Roman" w:hAnsi="Times New Roman" w:cs="Times New Roman"/>
              <w:i/>
              <w:sz w:val="28"/>
              <w:szCs w:val="28"/>
            </w:rPr>
          </w:rPrChange>
        </w:rPr>
        <w:pPrChange w:id="290" w:author="Inno" w:date="2024-07-29T10:43:00Z">
          <w:pPr>
            <w:spacing w:after="160"/>
            <w:jc w:val="center"/>
          </w:pPr>
        </w:pPrChange>
      </w:pPr>
      <w:r w:rsidRPr="004D2EC4">
        <w:rPr>
          <w:rFonts w:ascii="Times New Roman" w:hAnsi="Times New Roman" w:cs="Times New Roman"/>
          <w:i/>
          <w:sz w:val="28"/>
          <w:szCs w:val="28"/>
          <w:rPrChange w:id="291" w:author="Inno" w:date="2024-07-29T10:51:00Z">
            <w:rPr>
              <w:rFonts w:ascii="Times New Roman" w:hAnsi="Times New Roman" w:cs="Times New Roman"/>
              <w:i/>
              <w:sz w:val="28"/>
              <w:szCs w:val="28"/>
            </w:rPr>
          </w:rPrChange>
        </w:rPr>
        <w:lastRenderedPageBreak/>
        <w:t>Indian Standard</w:t>
      </w:r>
    </w:p>
    <w:p w14:paraId="0E06B42E" w14:textId="77777777" w:rsidR="00D23C5A" w:rsidRPr="004D2EC4" w:rsidDel="00C0773E" w:rsidRDefault="00FB3540" w:rsidP="00C0773E">
      <w:pPr>
        <w:spacing w:after="120"/>
        <w:jc w:val="center"/>
        <w:rPr>
          <w:del w:id="292" w:author="Inno" w:date="2024-07-29T10:43:00Z"/>
          <w:rFonts w:ascii="Times New Roman" w:hAnsi="Times New Roman" w:cs="Times New Roman"/>
          <w:sz w:val="32"/>
          <w:szCs w:val="32"/>
          <w:rPrChange w:id="293" w:author="Inno" w:date="2024-07-29T10:51:00Z">
            <w:rPr>
              <w:del w:id="294" w:author="Inno" w:date="2024-07-29T10:43:00Z"/>
              <w:rFonts w:ascii="Times New Roman" w:hAnsi="Times New Roman" w:cs="Times New Roman"/>
              <w:spacing w:val="-3"/>
              <w:sz w:val="32"/>
              <w:szCs w:val="32"/>
            </w:rPr>
          </w:rPrChange>
        </w:rPr>
        <w:pPrChange w:id="295" w:author="Inno" w:date="2024-07-29T10:43:00Z">
          <w:pPr>
            <w:spacing w:after="160"/>
            <w:jc w:val="center"/>
          </w:pPr>
        </w:pPrChange>
      </w:pPr>
      <w:r w:rsidRPr="004D2EC4">
        <w:rPr>
          <w:rFonts w:ascii="Times New Roman" w:hAnsi="Times New Roman" w:cs="Times New Roman"/>
          <w:sz w:val="32"/>
          <w:szCs w:val="32"/>
          <w:rPrChange w:id="296" w:author="Inno" w:date="2024-07-29T10:51:00Z">
            <w:rPr>
              <w:rFonts w:ascii="Times New Roman" w:hAnsi="Times New Roman" w:cs="Times New Roman"/>
              <w:sz w:val="32"/>
              <w:szCs w:val="32"/>
            </w:rPr>
          </w:rPrChange>
        </w:rPr>
        <w:t xml:space="preserve">RESPIRATORY PROTECTIVE DEVICES </w:t>
      </w:r>
      <w:r w:rsidR="00266204" w:rsidRPr="004D2EC4">
        <w:rPr>
          <w:rFonts w:ascii="Times New Roman" w:hAnsi="Times New Roman" w:cs="Times New Roman"/>
          <w:sz w:val="32"/>
          <w:szCs w:val="32"/>
          <w:rPrChange w:id="297" w:author="Inno" w:date="2024-07-29T10:51:00Z">
            <w:rPr>
              <w:rFonts w:ascii="Times New Roman" w:hAnsi="Times New Roman" w:cs="Times New Roman"/>
              <w:sz w:val="32"/>
              <w:szCs w:val="32"/>
            </w:rPr>
          </w:rPrChange>
        </w:rPr>
        <w:t xml:space="preserve">— </w:t>
      </w:r>
      <w:r w:rsidRPr="004D2EC4">
        <w:rPr>
          <w:rFonts w:ascii="Times New Roman" w:hAnsi="Times New Roman" w:cs="Times New Roman"/>
          <w:sz w:val="32"/>
          <w:szCs w:val="32"/>
          <w:rPrChange w:id="298" w:author="Inno" w:date="2024-07-29T10:51:00Z">
            <w:rPr>
              <w:rFonts w:ascii="Times New Roman" w:hAnsi="Times New Roman" w:cs="Times New Roman"/>
              <w:sz w:val="32"/>
              <w:szCs w:val="32"/>
            </w:rPr>
          </w:rPrChange>
        </w:rPr>
        <w:t xml:space="preserve">FULL </w:t>
      </w:r>
      <w:ins w:id="299" w:author="Inno" w:date="2024-07-29T10:43:00Z">
        <w:r w:rsidR="00C0773E" w:rsidRPr="004D2EC4">
          <w:rPr>
            <w:rFonts w:ascii="Times New Roman" w:hAnsi="Times New Roman" w:cs="Times New Roman"/>
            <w:sz w:val="32"/>
            <w:szCs w:val="32"/>
            <w:rPrChange w:id="300" w:author="Inno" w:date="2024-07-29T10:51:00Z">
              <w:rPr>
                <w:rFonts w:ascii="Times New Roman" w:hAnsi="Times New Roman" w:cs="Times New Roman"/>
                <w:spacing w:val="-3"/>
                <w:sz w:val="32"/>
                <w:szCs w:val="32"/>
              </w:rPr>
            </w:rPrChange>
          </w:rPr>
          <w:t xml:space="preserve">                              </w:t>
        </w:r>
      </w:ins>
      <w:r w:rsidRPr="004D2EC4">
        <w:rPr>
          <w:rFonts w:ascii="Times New Roman" w:hAnsi="Times New Roman" w:cs="Times New Roman"/>
          <w:sz w:val="32"/>
          <w:szCs w:val="32"/>
          <w:rPrChange w:id="301" w:author="Inno" w:date="2024-07-29T10:51:00Z">
            <w:rPr>
              <w:rFonts w:ascii="Times New Roman" w:hAnsi="Times New Roman" w:cs="Times New Roman"/>
              <w:sz w:val="32"/>
              <w:szCs w:val="32"/>
            </w:rPr>
          </w:rPrChange>
        </w:rPr>
        <w:t xml:space="preserve">FACE </w:t>
      </w:r>
    </w:p>
    <w:p w14:paraId="323B04F4" w14:textId="77777777" w:rsidR="0074485F" w:rsidRPr="004D2EC4" w:rsidRDefault="00FB3540" w:rsidP="00C0773E">
      <w:pPr>
        <w:spacing w:after="120"/>
        <w:jc w:val="center"/>
        <w:rPr>
          <w:rFonts w:ascii="Times New Roman" w:hAnsi="Times New Roman" w:cs="Times New Roman"/>
          <w:sz w:val="32"/>
          <w:szCs w:val="32"/>
          <w:rPrChange w:id="302" w:author="Inno" w:date="2024-07-29T10:51:00Z">
            <w:rPr>
              <w:rFonts w:ascii="Times New Roman" w:hAnsi="Times New Roman" w:cs="Times New Roman"/>
              <w:sz w:val="32"/>
              <w:szCs w:val="32"/>
            </w:rPr>
          </w:rPrChange>
        </w:rPr>
        <w:pPrChange w:id="303" w:author="Inno" w:date="2024-07-29T10:43:00Z">
          <w:pPr>
            <w:spacing w:after="160"/>
            <w:jc w:val="center"/>
          </w:pPr>
        </w:pPrChange>
      </w:pPr>
      <w:r w:rsidRPr="004D2EC4">
        <w:rPr>
          <w:rFonts w:ascii="Times New Roman" w:hAnsi="Times New Roman" w:cs="Times New Roman"/>
          <w:sz w:val="32"/>
          <w:szCs w:val="32"/>
          <w:rPrChange w:id="304" w:author="Inno" w:date="2024-07-29T10:51:00Z">
            <w:rPr>
              <w:rFonts w:ascii="Times New Roman" w:hAnsi="Times New Roman" w:cs="Times New Roman"/>
              <w:sz w:val="32"/>
              <w:szCs w:val="32"/>
            </w:rPr>
          </w:rPrChange>
        </w:rPr>
        <w:t xml:space="preserve">MASKS </w:t>
      </w:r>
      <w:r w:rsidR="00266204" w:rsidRPr="004D2EC4">
        <w:rPr>
          <w:rFonts w:ascii="Times New Roman" w:hAnsi="Times New Roman" w:cs="Times New Roman"/>
          <w:sz w:val="32"/>
          <w:szCs w:val="32"/>
          <w:rPrChange w:id="305" w:author="Inno" w:date="2024-07-29T10:51:00Z">
            <w:rPr>
              <w:rFonts w:ascii="Times New Roman" w:hAnsi="Times New Roman" w:cs="Times New Roman"/>
              <w:sz w:val="32"/>
              <w:szCs w:val="32"/>
            </w:rPr>
          </w:rPrChange>
        </w:rPr>
        <w:t>—</w:t>
      </w:r>
      <w:r w:rsidRPr="004D2EC4">
        <w:rPr>
          <w:rFonts w:ascii="Times New Roman" w:hAnsi="Times New Roman" w:cs="Times New Roman"/>
          <w:sz w:val="32"/>
          <w:szCs w:val="32"/>
          <w:rPrChange w:id="306" w:author="Inno" w:date="2024-07-29T10:51:00Z">
            <w:rPr>
              <w:rFonts w:ascii="Times New Roman" w:hAnsi="Times New Roman" w:cs="Times New Roman"/>
              <w:spacing w:val="-3"/>
              <w:sz w:val="32"/>
              <w:szCs w:val="32"/>
            </w:rPr>
          </w:rPrChange>
        </w:rPr>
        <w:t xml:space="preserve"> SPECIFICATION</w:t>
      </w:r>
    </w:p>
    <w:p w14:paraId="1D39DFFB" w14:textId="77777777" w:rsidR="0074485F" w:rsidRPr="004D2EC4" w:rsidRDefault="00FB3540" w:rsidP="00C0773E">
      <w:pPr>
        <w:spacing w:after="120"/>
        <w:jc w:val="center"/>
        <w:rPr>
          <w:ins w:id="307" w:author="Inno" w:date="2024-07-29T10:44:00Z"/>
          <w:rFonts w:ascii="Times New Roman" w:hAnsi="Times New Roman" w:cs="Times New Roman"/>
          <w:i/>
          <w:iCs/>
          <w:sz w:val="24"/>
          <w:szCs w:val="20"/>
          <w:rPrChange w:id="308" w:author="Inno" w:date="2024-07-29T10:51:00Z">
            <w:rPr>
              <w:ins w:id="309" w:author="Inno" w:date="2024-07-29T10:44:00Z"/>
              <w:rFonts w:ascii="Times New Roman" w:hAnsi="Times New Roman" w:cs="Times New Roman"/>
              <w:i/>
              <w:iCs/>
              <w:sz w:val="24"/>
              <w:szCs w:val="20"/>
            </w:rPr>
          </w:rPrChange>
        </w:rPr>
        <w:pPrChange w:id="310" w:author="Inno" w:date="2024-07-29T10:44:00Z">
          <w:pPr>
            <w:spacing w:after="160"/>
            <w:jc w:val="center"/>
          </w:pPr>
        </w:pPrChange>
      </w:pPr>
      <w:proofErr w:type="gramStart"/>
      <w:r w:rsidRPr="004D2EC4">
        <w:rPr>
          <w:rFonts w:ascii="Times New Roman" w:hAnsi="Times New Roman" w:cs="Times New Roman"/>
          <w:i/>
          <w:iCs/>
          <w:sz w:val="24"/>
          <w:szCs w:val="20"/>
          <w:rPrChange w:id="311" w:author="Inno" w:date="2024-07-29T10:51:00Z">
            <w:rPr>
              <w:rFonts w:ascii="Times New Roman" w:hAnsi="Times New Roman" w:cs="Times New Roman"/>
              <w:sz w:val="24"/>
              <w:szCs w:val="20"/>
            </w:rPr>
          </w:rPrChange>
        </w:rPr>
        <w:t>(</w:t>
      </w:r>
      <w:ins w:id="312" w:author="Inno" w:date="2024-07-29T10:44:00Z">
        <w:r w:rsidR="00C0773E" w:rsidRPr="004D2EC4">
          <w:rPr>
            <w:rFonts w:ascii="Times New Roman" w:hAnsi="Times New Roman" w:cs="Times New Roman"/>
            <w:i/>
            <w:iCs/>
            <w:sz w:val="24"/>
            <w:szCs w:val="20"/>
            <w:rPrChange w:id="313" w:author="Inno" w:date="2024-07-29T10:51:00Z">
              <w:rPr>
                <w:rFonts w:ascii="Times New Roman" w:hAnsi="Times New Roman" w:cs="Times New Roman"/>
                <w:sz w:val="24"/>
                <w:szCs w:val="20"/>
              </w:rPr>
            </w:rPrChange>
          </w:rPr>
          <w:t xml:space="preserve"> </w:t>
        </w:r>
      </w:ins>
      <w:r w:rsidRPr="004D2EC4">
        <w:rPr>
          <w:rFonts w:ascii="Times New Roman" w:hAnsi="Times New Roman" w:cs="Times New Roman"/>
          <w:i/>
          <w:iCs/>
          <w:sz w:val="24"/>
          <w:szCs w:val="20"/>
          <w:rPrChange w:id="314" w:author="Inno" w:date="2024-07-29T10:51:00Z">
            <w:rPr>
              <w:rFonts w:ascii="Times New Roman" w:hAnsi="Times New Roman" w:cs="Times New Roman"/>
              <w:i/>
              <w:sz w:val="24"/>
              <w:szCs w:val="20"/>
            </w:rPr>
          </w:rPrChange>
        </w:rPr>
        <w:t>First</w:t>
      </w:r>
      <w:proofErr w:type="gramEnd"/>
      <w:r w:rsidRPr="004D2EC4">
        <w:rPr>
          <w:rFonts w:ascii="Times New Roman" w:hAnsi="Times New Roman" w:cs="Times New Roman"/>
          <w:i/>
          <w:iCs/>
          <w:sz w:val="24"/>
          <w:szCs w:val="20"/>
          <w:rPrChange w:id="315" w:author="Inno" w:date="2024-07-29T10:51:00Z">
            <w:rPr>
              <w:rFonts w:ascii="Times New Roman" w:hAnsi="Times New Roman" w:cs="Times New Roman"/>
              <w:i/>
              <w:spacing w:val="-2"/>
              <w:sz w:val="24"/>
              <w:szCs w:val="20"/>
            </w:rPr>
          </w:rPrChange>
        </w:rPr>
        <w:t xml:space="preserve"> Revision</w:t>
      </w:r>
      <w:ins w:id="316" w:author="Inno" w:date="2024-07-29T10:44:00Z">
        <w:r w:rsidR="00C0773E" w:rsidRPr="004D2EC4">
          <w:rPr>
            <w:rFonts w:ascii="Times New Roman" w:hAnsi="Times New Roman" w:cs="Times New Roman"/>
            <w:i/>
            <w:iCs/>
            <w:sz w:val="24"/>
            <w:szCs w:val="20"/>
            <w:rPrChange w:id="317" w:author="Inno" w:date="2024-07-29T10:51:00Z">
              <w:rPr>
                <w:rFonts w:ascii="Times New Roman" w:hAnsi="Times New Roman" w:cs="Times New Roman"/>
                <w:i/>
                <w:sz w:val="24"/>
                <w:szCs w:val="20"/>
              </w:rPr>
            </w:rPrChange>
          </w:rPr>
          <w:t xml:space="preserve"> </w:t>
        </w:r>
      </w:ins>
      <w:r w:rsidRPr="004D2EC4">
        <w:rPr>
          <w:rFonts w:ascii="Times New Roman" w:hAnsi="Times New Roman" w:cs="Times New Roman"/>
          <w:i/>
          <w:iCs/>
          <w:sz w:val="24"/>
          <w:szCs w:val="20"/>
          <w:rPrChange w:id="318" w:author="Inno" w:date="2024-07-29T10:51:00Z">
            <w:rPr>
              <w:rFonts w:ascii="Times New Roman" w:hAnsi="Times New Roman" w:cs="Times New Roman"/>
              <w:sz w:val="24"/>
              <w:szCs w:val="20"/>
            </w:rPr>
          </w:rPrChange>
        </w:rPr>
        <w:t>)</w:t>
      </w:r>
    </w:p>
    <w:p w14:paraId="505263C5" w14:textId="77777777" w:rsidR="00C0773E" w:rsidRPr="004D2EC4" w:rsidRDefault="00C0773E" w:rsidP="00C0773E">
      <w:pPr>
        <w:spacing w:after="120"/>
        <w:jc w:val="center"/>
        <w:rPr>
          <w:rFonts w:ascii="Times New Roman" w:hAnsi="Times New Roman" w:cs="Times New Roman"/>
          <w:i/>
          <w:iCs/>
          <w:sz w:val="24"/>
          <w:szCs w:val="20"/>
          <w:rPrChange w:id="319" w:author="Inno" w:date="2024-07-29T10:51:00Z">
            <w:rPr>
              <w:rFonts w:ascii="Times New Roman" w:hAnsi="Times New Roman" w:cs="Times New Roman"/>
              <w:sz w:val="24"/>
              <w:szCs w:val="20"/>
            </w:rPr>
          </w:rPrChange>
        </w:rPr>
        <w:pPrChange w:id="320" w:author="Inno" w:date="2024-07-29T10:44:00Z">
          <w:pPr>
            <w:spacing w:after="160"/>
            <w:jc w:val="center"/>
          </w:pPr>
        </w:pPrChange>
      </w:pPr>
    </w:p>
    <w:p w14:paraId="03CA5044" w14:textId="77777777" w:rsidR="0074485F" w:rsidRPr="004D2EC4" w:rsidRDefault="00C5606C" w:rsidP="00C0773E">
      <w:pPr>
        <w:spacing w:after="160"/>
        <w:rPr>
          <w:rFonts w:ascii="Times New Roman" w:hAnsi="Times New Roman" w:cs="Times New Roman"/>
          <w:b/>
          <w:sz w:val="20"/>
          <w:szCs w:val="20"/>
          <w:rPrChange w:id="321" w:author="Inno" w:date="2024-07-29T10:51:00Z">
            <w:rPr>
              <w:rFonts w:ascii="Times New Roman" w:hAnsi="Times New Roman" w:cs="Times New Roman"/>
              <w:b/>
              <w:sz w:val="20"/>
              <w:szCs w:val="20"/>
            </w:rPr>
          </w:rPrChange>
        </w:rPr>
      </w:pPr>
      <w:r w:rsidRPr="004D2EC4">
        <w:rPr>
          <w:rFonts w:ascii="Times New Roman" w:hAnsi="Times New Roman" w:cs="Times New Roman"/>
          <w:b/>
          <w:sz w:val="20"/>
          <w:szCs w:val="20"/>
          <w:rPrChange w:id="322" w:author="Inno" w:date="2024-07-29T10:51:00Z">
            <w:rPr>
              <w:rFonts w:ascii="Times New Roman" w:hAnsi="Times New Roman" w:cs="Times New Roman"/>
              <w:b/>
              <w:sz w:val="20"/>
              <w:szCs w:val="20"/>
            </w:rPr>
          </w:rPrChange>
        </w:rPr>
        <w:t xml:space="preserve">1 </w:t>
      </w:r>
      <w:r w:rsidR="00FB3540" w:rsidRPr="004D2EC4">
        <w:rPr>
          <w:rFonts w:ascii="Times New Roman" w:hAnsi="Times New Roman" w:cs="Times New Roman"/>
          <w:b/>
          <w:sz w:val="20"/>
          <w:szCs w:val="20"/>
          <w:rPrChange w:id="323" w:author="Inno" w:date="2024-07-29T10:51:00Z">
            <w:rPr>
              <w:rFonts w:ascii="Times New Roman" w:hAnsi="Times New Roman" w:cs="Times New Roman"/>
              <w:b/>
              <w:sz w:val="20"/>
              <w:szCs w:val="20"/>
            </w:rPr>
          </w:rPrChange>
        </w:rPr>
        <w:t>SCOPE</w:t>
      </w:r>
    </w:p>
    <w:p w14:paraId="0375F010" w14:textId="77777777" w:rsidR="0074485F" w:rsidRPr="004D2EC4" w:rsidRDefault="00FB3540" w:rsidP="00C0773E">
      <w:pPr>
        <w:pStyle w:val="BodyText"/>
        <w:spacing w:after="240"/>
        <w:jc w:val="both"/>
        <w:rPr>
          <w:rFonts w:ascii="Times New Roman" w:hAnsi="Times New Roman" w:cs="Times New Roman"/>
          <w:sz w:val="20"/>
          <w:szCs w:val="20"/>
          <w:rPrChange w:id="324"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325" w:author="Inno" w:date="2024-07-29T10:51:00Z">
            <w:rPr>
              <w:rFonts w:ascii="Times New Roman" w:hAnsi="Times New Roman" w:cs="Times New Roman"/>
              <w:spacing w:val="-1"/>
              <w:sz w:val="20"/>
              <w:szCs w:val="20"/>
            </w:rPr>
          </w:rPrChange>
        </w:rPr>
        <w:t>This standard prescribes requirements for full face masks for respiratory protective devices and their methods of sampling and test, except diving apparatus.</w:t>
      </w:r>
    </w:p>
    <w:p w14:paraId="5E87417F" w14:textId="77777777" w:rsidR="0074485F" w:rsidRPr="004D2EC4" w:rsidRDefault="00C5606C" w:rsidP="00C0773E">
      <w:pPr>
        <w:spacing w:after="160"/>
        <w:rPr>
          <w:rFonts w:ascii="Times New Roman" w:hAnsi="Times New Roman" w:cs="Times New Roman"/>
          <w:b/>
          <w:sz w:val="20"/>
          <w:szCs w:val="20"/>
          <w:rPrChange w:id="326" w:author="Inno" w:date="2024-07-29T10:51:00Z">
            <w:rPr>
              <w:rFonts w:ascii="Times New Roman" w:hAnsi="Times New Roman" w:cs="Times New Roman"/>
              <w:b/>
              <w:sz w:val="20"/>
              <w:szCs w:val="20"/>
            </w:rPr>
          </w:rPrChange>
        </w:rPr>
      </w:pPr>
      <w:r w:rsidRPr="004D2EC4">
        <w:rPr>
          <w:rFonts w:ascii="Times New Roman" w:hAnsi="Times New Roman" w:cs="Times New Roman"/>
          <w:b/>
          <w:sz w:val="20"/>
          <w:szCs w:val="20"/>
          <w:rPrChange w:id="327" w:author="Inno" w:date="2024-07-29T10:51:00Z">
            <w:rPr>
              <w:rFonts w:ascii="Times New Roman" w:hAnsi="Times New Roman" w:cs="Times New Roman"/>
              <w:b/>
              <w:sz w:val="20"/>
              <w:szCs w:val="20"/>
            </w:rPr>
          </w:rPrChange>
        </w:rPr>
        <w:t xml:space="preserve">2 </w:t>
      </w:r>
      <w:r w:rsidR="00FB3540" w:rsidRPr="004D2EC4">
        <w:rPr>
          <w:rFonts w:ascii="Times New Roman" w:hAnsi="Times New Roman" w:cs="Times New Roman"/>
          <w:b/>
          <w:sz w:val="20"/>
          <w:szCs w:val="20"/>
          <w:rPrChange w:id="328" w:author="Inno" w:date="2024-07-29T10:51:00Z">
            <w:rPr>
              <w:rFonts w:ascii="Times New Roman" w:hAnsi="Times New Roman" w:cs="Times New Roman"/>
              <w:b/>
              <w:sz w:val="20"/>
              <w:szCs w:val="20"/>
            </w:rPr>
          </w:rPrChange>
        </w:rPr>
        <w:t>REFERENCES</w:t>
      </w:r>
    </w:p>
    <w:p w14:paraId="05E87B02" w14:textId="77777777" w:rsidR="00C0773E" w:rsidRPr="004D2EC4" w:rsidRDefault="00C0773E" w:rsidP="00C0773E">
      <w:pPr>
        <w:spacing w:after="160"/>
        <w:jc w:val="both"/>
        <w:rPr>
          <w:ins w:id="329" w:author="Inno" w:date="2024-07-29T10:44:00Z"/>
          <w:rFonts w:ascii="Times New Roman" w:hAnsi="Times New Roman" w:cs="Times New Roman"/>
          <w:sz w:val="20"/>
          <w:szCs w:val="20"/>
          <w:rPrChange w:id="330" w:author="Inno" w:date="2024-07-29T10:51:00Z">
            <w:rPr>
              <w:ins w:id="331" w:author="Inno" w:date="2024-07-29T10:44:00Z"/>
              <w:rFonts w:ascii="Times New Roman" w:hAnsi="Times New Roman" w:cs="Times New Roman"/>
              <w:sz w:val="20"/>
              <w:szCs w:val="20"/>
            </w:rPr>
          </w:rPrChange>
        </w:rPr>
        <w:pPrChange w:id="332" w:author="Inno" w:date="2024-07-29T10:44:00Z">
          <w:pPr>
            <w:spacing w:after="160"/>
          </w:pPr>
        </w:pPrChange>
      </w:pPr>
      <w:ins w:id="333" w:author="Inno" w:date="2024-07-29T10:44:00Z">
        <w:r w:rsidRPr="004D2EC4">
          <w:rPr>
            <w:rFonts w:ascii="Times New Roman" w:hAnsi="Times New Roman" w:cs="Times New Roman"/>
            <w:sz w:val="20"/>
            <w:szCs w:val="20"/>
            <w:rPrChange w:id="334" w:author="Inno" w:date="2024-07-29T10:51:00Z">
              <w:rPr>
                <w:rFonts w:ascii="Times New Roman" w:hAnsi="Times New Roman" w:cs="Times New Roman"/>
                <w:sz w:val="20"/>
                <w:szCs w:val="20"/>
              </w:rPr>
            </w:rPrChange>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these standards.</w:t>
        </w:r>
      </w:ins>
    </w:p>
    <w:p w14:paraId="42C3B559" w14:textId="77777777" w:rsidR="00875198" w:rsidRPr="004D2EC4" w:rsidDel="00C0773E" w:rsidRDefault="00875198" w:rsidP="00C0773E">
      <w:pPr>
        <w:spacing w:before="240" w:after="160"/>
        <w:jc w:val="both"/>
        <w:rPr>
          <w:del w:id="335" w:author="Inno" w:date="2024-07-29T10:44:00Z"/>
          <w:rFonts w:ascii="Times New Roman" w:hAnsi="Times New Roman" w:cs="Times New Roman"/>
          <w:sz w:val="20"/>
          <w:szCs w:val="20"/>
          <w:rPrChange w:id="336" w:author="Inno" w:date="2024-07-29T10:51:00Z">
            <w:rPr>
              <w:del w:id="337" w:author="Inno" w:date="2024-07-29T10:44:00Z"/>
              <w:rFonts w:ascii="Times New Roman" w:hAnsi="Times New Roman" w:cs="Times New Roman"/>
              <w:sz w:val="20"/>
              <w:szCs w:val="20"/>
            </w:rPr>
          </w:rPrChange>
        </w:rPr>
      </w:pPr>
      <w:del w:id="338" w:author="Inno" w:date="2024-07-29T10:44:00Z">
        <w:r w:rsidRPr="004D2EC4" w:rsidDel="00C0773E">
          <w:rPr>
            <w:rFonts w:ascii="Times New Roman" w:hAnsi="Times New Roman" w:cs="Times New Roman"/>
            <w:sz w:val="20"/>
            <w:szCs w:val="20"/>
            <w:rPrChange w:id="339" w:author="Inno" w:date="2024-07-29T10:51:00Z">
              <w:rPr>
                <w:rFonts w:ascii="Times New Roman" w:hAnsi="Times New Roman" w:cs="Times New Roman"/>
                <w:sz w:val="20"/>
                <w:szCs w:val="20"/>
              </w:rPr>
            </w:rPrChange>
          </w:rPr>
          <w:delText>The standards listed in Annex A contains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indicated in Annex A.</w:delText>
        </w:r>
      </w:del>
    </w:p>
    <w:p w14:paraId="6910E4F5" w14:textId="77777777" w:rsidR="0074485F" w:rsidRPr="004D2EC4" w:rsidRDefault="00C5606C" w:rsidP="00C0773E">
      <w:pPr>
        <w:spacing w:before="240" w:after="160"/>
        <w:jc w:val="both"/>
        <w:rPr>
          <w:rFonts w:ascii="Times New Roman" w:hAnsi="Times New Roman" w:cs="Times New Roman"/>
          <w:b/>
          <w:sz w:val="20"/>
          <w:szCs w:val="20"/>
          <w:rPrChange w:id="340" w:author="Inno" w:date="2024-07-29T10:51:00Z">
            <w:rPr>
              <w:rFonts w:ascii="Times New Roman" w:hAnsi="Times New Roman" w:cs="Times New Roman"/>
              <w:b/>
              <w:sz w:val="20"/>
              <w:szCs w:val="20"/>
            </w:rPr>
          </w:rPrChange>
        </w:rPr>
      </w:pPr>
      <w:r w:rsidRPr="004D2EC4">
        <w:rPr>
          <w:rFonts w:ascii="Times New Roman" w:hAnsi="Times New Roman" w:cs="Times New Roman"/>
          <w:b/>
          <w:sz w:val="20"/>
          <w:szCs w:val="20"/>
          <w:rPrChange w:id="341" w:author="Inno" w:date="2024-07-29T10:51:00Z">
            <w:rPr>
              <w:rFonts w:ascii="Times New Roman" w:hAnsi="Times New Roman" w:cs="Times New Roman"/>
              <w:b/>
              <w:sz w:val="20"/>
              <w:szCs w:val="20"/>
            </w:rPr>
          </w:rPrChange>
        </w:rPr>
        <w:t xml:space="preserve">3 </w:t>
      </w:r>
      <w:r w:rsidR="00FB3540" w:rsidRPr="004D2EC4">
        <w:rPr>
          <w:rFonts w:ascii="Times New Roman" w:hAnsi="Times New Roman" w:cs="Times New Roman"/>
          <w:b/>
          <w:sz w:val="20"/>
          <w:szCs w:val="20"/>
          <w:rPrChange w:id="342" w:author="Inno" w:date="2024-07-29T10:51:00Z">
            <w:rPr>
              <w:rFonts w:ascii="Times New Roman" w:hAnsi="Times New Roman" w:cs="Times New Roman"/>
              <w:b/>
              <w:sz w:val="20"/>
              <w:szCs w:val="20"/>
            </w:rPr>
          </w:rPrChange>
        </w:rPr>
        <w:t>TERMINOLOGY</w:t>
      </w:r>
    </w:p>
    <w:p w14:paraId="482C6BBC" w14:textId="77777777" w:rsidR="0074485F" w:rsidRPr="004D2EC4" w:rsidRDefault="00FB3540" w:rsidP="00C0773E">
      <w:pPr>
        <w:pStyle w:val="BodyText"/>
        <w:spacing w:after="160"/>
        <w:jc w:val="both"/>
        <w:rPr>
          <w:rFonts w:ascii="Times New Roman" w:hAnsi="Times New Roman" w:cs="Times New Roman"/>
          <w:sz w:val="20"/>
          <w:szCs w:val="20"/>
          <w:rPrChange w:id="343"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344" w:author="Inno" w:date="2024-07-29T10:51:00Z">
            <w:rPr>
              <w:rFonts w:ascii="Times New Roman" w:hAnsi="Times New Roman" w:cs="Times New Roman"/>
              <w:sz w:val="20"/>
              <w:szCs w:val="20"/>
            </w:rPr>
          </w:rPrChange>
        </w:rPr>
        <w:t>For the purpose of this standard the definitions given in IS 8347 and the following shall apply.</w:t>
      </w:r>
    </w:p>
    <w:p w14:paraId="6B2DF83E" w14:textId="77777777" w:rsidR="0074485F" w:rsidRPr="004D2EC4" w:rsidRDefault="00C5606C" w:rsidP="00C0773E">
      <w:pPr>
        <w:spacing w:after="160"/>
        <w:jc w:val="both"/>
        <w:rPr>
          <w:rFonts w:ascii="Times New Roman" w:hAnsi="Times New Roman" w:cs="Times New Roman"/>
          <w:b/>
          <w:sz w:val="20"/>
          <w:szCs w:val="20"/>
          <w:rPrChange w:id="345" w:author="Inno" w:date="2024-07-29T10:51:00Z">
            <w:rPr>
              <w:rFonts w:ascii="Times New Roman" w:hAnsi="Times New Roman" w:cs="Times New Roman"/>
              <w:b/>
              <w:sz w:val="20"/>
              <w:szCs w:val="20"/>
            </w:rPr>
          </w:rPrChange>
        </w:rPr>
      </w:pPr>
      <w:r w:rsidRPr="004D2EC4">
        <w:rPr>
          <w:rFonts w:ascii="Times New Roman" w:hAnsi="Times New Roman" w:cs="Times New Roman"/>
          <w:b/>
          <w:sz w:val="20"/>
          <w:szCs w:val="20"/>
          <w:rPrChange w:id="346" w:author="Inno" w:date="2024-07-29T10:51:00Z">
            <w:rPr>
              <w:rFonts w:ascii="Times New Roman" w:hAnsi="Times New Roman" w:cs="Times New Roman"/>
              <w:b/>
              <w:sz w:val="20"/>
              <w:szCs w:val="20"/>
            </w:rPr>
          </w:rPrChange>
        </w:rPr>
        <w:t xml:space="preserve">3.1 </w:t>
      </w:r>
      <w:r w:rsidR="00FB3540" w:rsidRPr="004D2EC4">
        <w:rPr>
          <w:rFonts w:ascii="Times New Roman" w:hAnsi="Times New Roman" w:cs="Times New Roman"/>
          <w:b/>
          <w:sz w:val="20"/>
          <w:szCs w:val="20"/>
          <w:rPrChange w:id="347" w:author="Inno" w:date="2024-07-29T10:51:00Z">
            <w:rPr>
              <w:rFonts w:ascii="Times New Roman" w:hAnsi="Times New Roman" w:cs="Times New Roman"/>
              <w:b/>
              <w:sz w:val="20"/>
              <w:szCs w:val="20"/>
            </w:rPr>
          </w:rPrChange>
        </w:rPr>
        <w:t xml:space="preserve">Full </w:t>
      </w:r>
      <w:r w:rsidR="00C0773E" w:rsidRPr="004D2EC4">
        <w:rPr>
          <w:rFonts w:ascii="Times New Roman" w:hAnsi="Times New Roman" w:cs="Times New Roman"/>
          <w:b/>
          <w:sz w:val="20"/>
          <w:szCs w:val="20"/>
          <w:rPrChange w:id="348" w:author="Inno" w:date="2024-07-29T10:51:00Z">
            <w:rPr>
              <w:rFonts w:ascii="Times New Roman" w:hAnsi="Times New Roman" w:cs="Times New Roman"/>
              <w:b/>
              <w:sz w:val="20"/>
              <w:szCs w:val="20"/>
            </w:rPr>
          </w:rPrChange>
        </w:rPr>
        <w:t xml:space="preserve">Face Mask </w:t>
      </w:r>
      <w:r w:rsidR="004D4766" w:rsidRPr="00AA5D0A">
        <w:rPr>
          <w:rFonts w:ascii="Times New Roman" w:hAnsi="Times New Roman" w:cs="Times New Roman"/>
          <w:bCs/>
          <w:sz w:val="20"/>
          <w:szCs w:val="20"/>
          <w:rPrChange w:id="349" w:author="Inno" w:date="2024-07-29T11:33:00Z">
            <w:rPr>
              <w:rFonts w:ascii="Times New Roman" w:hAnsi="Times New Roman" w:cs="Times New Roman"/>
              <w:b/>
              <w:sz w:val="20"/>
              <w:szCs w:val="20"/>
            </w:rPr>
          </w:rPrChange>
        </w:rPr>
        <w:t>—</w:t>
      </w:r>
      <w:r w:rsidR="004D4766" w:rsidRPr="004D2EC4">
        <w:rPr>
          <w:rFonts w:ascii="Times New Roman" w:hAnsi="Times New Roman" w:cs="Times New Roman"/>
          <w:b/>
          <w:sz w:val="20"/>
          <w:szCs w:val="20"/>
          <w:rPrChange w:id="350" w:author="Inno" w:date="2024-07-29T10:51:00Z">
            <w:rPr>
              <w:rFonts w:ascii="Times New Roman" w:hAnsi="Times New Roman" w:cs="Times New Roman"/>
              <w:b/>
              <w:sz w:val="20"/>
              <w:szCs w:val="20"/>
            </w:rPr>
          </w:rPrChange>
        </w:rPr>
        <w:t xml:space="preserve"> </w:t>
      </w:r>
      <w:proofErr w:type="spellStart"/>
      <w:r w:rsidR="00FB3540" w:rsidRPr="004D2EC4">
        <w:rPr>
          <w:rFonts w:ascii="Times New Roman" w:hAnsi="Times New Roman" w:cs="Times New Roman"/>
          <w:sz w:val="20"/>
          <w:szCs w:val="20"/>
          <w:rPrChange w:id="351" w:author="Inno" w:date="2024-07-29T10:51:00Z">
            <w:rPr>
              <w:rFonts w:ascii="Times New Roman" w:hAnsi="Times New Roman" w:cs="Times New Roman"/>
              <w:sz w:val="20"/>
              <w:szCs w:val="20"/>
            </w:rPr>
          </w:rPrChange>
        </w:rPr>
        <w:t>Facepiece</w:t>
      </w:r>
      <w:proofErr w:type="spellEnd"/>
      <w:r w:rsidR="00FB3540" w:rsidRPr="004D2EC4">
        <w:rPr>
          <w:rFonts w:ascii="Times New Roman" w:hAnsi="Times New Roman" w:cs="Times New Roman"/>
          <w:sz w:val="20"/>
          <w:szCs w:val="20"/>
          <w:rPrChange w:id="352" w:author="Inno" w:date="2024-07-29T10:51:00Z">
            <w:rPr>
              <w:rFonts w:ascii="Times New Roman" w:hAnsi="Times New Roman" w:cs="Times New Roman"/>
              <w:sz w:val="20"/>
              <w:szCs w:val="20"/>
            </w:rPr>
          </w:rPrChange>
        </w:rPr>
        <w:t xml:space="preserve"> which covers the eyes, nose, mouth and chin and provides adequate sealing on the face of the wearer of a respiratory protective device against the ambient atmosphere, when the skin is dry or moist, when the head is moved and when the wearer is speaking.</w:t>
      </w:r>
    </w:p>
    <w:p w14:paraId="5D994068" w14:textId="77777777" w:rsidR="0074485F" w:rsidRPr="004D2EC4" w:rsidRDefault="00C5606C" w:rsidP="00C0773E">
      <w:pPr>
        <w:spacing w:after="160"/>
        <w:rPr>
          <w:rFonts w:ascii="Times New Roman" w:hAnsi="Times New Roman" w:cs="Times New Roman"/>
          <w:b/>
          <w:sz w:val="20"/>
          <w:szCs w:val="20"/>
          <w:rPrChange w:id="353" w:author="Inno" w:date="2024-07-29T10:51:00Z">
            <w:rPr>
              <w:rFonts w:ascii="Times New Roman" w:hAnsi="Times New Roman" w:cs="Times New Roman"/>
              <w:b/>
              <w:sz w:val="20"/>
              <w:szCs w:val="20"/>
            </w:rPr>
          </w:rPrChange>
        </w:rPr>
      </w:pPr>
      <w:r w:rsidRPr="004D2EC4">
        <w:rPr>
          <w:rFonts w:ascii="Times New Roman" w:hAnsi="Times New Roman" w:cs="Times New Roman"/>
          <w:b/>
          <w:sz w:val="20"/>
          <w:szCs w:val="20"/>
          <w:rPrChange w:id="354" w:author="Inno" w:date="2024-07-29T10:51:00Z">
            <w:rPr>
              <w:rFonts w:ascii="Times New Roman" w:hAnsi="Times New Roman" w:cs="Times New Roman"/>
              <w:b/>
              <w:sz w:val="20"/>
              <w:szCs w:val="20"/>
            </w:rPr>
          </w:rPrChange>
        </w:rPr>
        <w:t>4</w:t>
      </w:r>
      <w:r w:rsidR="004D4766" w:rsidRPr="004D2EC4">
        <w:rPr>
          <w:rFonts w:ascii="Times New Roman" w:hAnsi="Times New Roman" w:cs="Times New Roman"/>
          <w:b/>
          <w:sz w:val="20"/>
          <w:szCs w:val="20"/>
          <w:rPrChange w:id="355" w:author="Inno" w:date="2024-07-29T10:51:00Z">
            <w:rPr>
              <w:rFonts w:ascii="Times New Roman" w:hAnsi="Times New Roman" w:cs="Times New Roman"/>
              <w:b/>
              <w:sz w:val="20"/>
              <w:szCs w:val="20"/>
            </w:rPr>
          </w:rPrChange>
        </w:rPr>
        <w:t xml:space="preserve"> </w:t>
      </w:r>
      <w:r w:rsidR="007F43E6" w:rsidRPr="004D2EC4">
        <w:rPr>
          <w:rFonts w:ascii="Times New Roman" w:hAnsi="Times New Roman" w:cs="Times New Roman"/>
          <w:b/>
          <w:sz w:val="20"/>
          <w:szCs w:val="20"/>
          <w:rPrChange w:id="356" w:author="Inno" w:date="2024-07-29T10:51:00Z">
            <w:rPr>
              <w:rFonts w:ascii="Times New Roman" w:hAnsi="Times New Roman" w:cs="Times New Roman"/>
              <w:b/>
              <w:sz w:val="20"/>
              <w:szCs w:val="20"/>
            </w:rPr>
          </w:rPrChange>
        </w:rPr>
        <w:t>CLASSIFICATION</w:t>
      </w:r>
    </w:p>
    <w:p w14:paraId="5B48C68C" w14:textId="77777777" w:rsidR="0074485F" w:rsidRPr="004D2EC4" w:rsidRDefault="00FB3540" w:rsidP="00C0773E">
      <w:pPr>
        <w:pStyle w:val="BodyText"/>
        <w:spacing w:after="120"/>
        <w:jc w:val="both"/>
        <w:rPr>
          <w:rFonts w:ascii="Times New Roman" w:hAnsi="Times New Roman" w:cs="Times New Roman"/>
          <w:sz w:val="20"/>
          <w:szCs w:val="20"/>
          <w:rPrChange w:id="357" w:author="Inno" w:date="2024-07-29T10:51:00Z">
            <w:rPr>
              <w:rFonts w:ascii="Times New Roman" w:hAnsi="Times New Roman" w:cs="Times New Roman"/>
              <w:sz w:val="20"/>
              <w:szCs w:val="20"/>
            </w:rPr>
          </w:rPrChange>
        </w:rPr>
        <w:pPrChange w:id="358" w:author="Inno" w:date="2024-07-29T10:44:00Z">
          <w:pPr>
            <w:pStyle w:val="BodyText"/>
            <w:spacing w:after="160"/>
            <w:jc w:val="both"/>
          </w:pPr>
        </w:pPrChange>
      </w:pPr>
      <w:r w:rsidRPr="004D2EC4">
        <w:rPr>
          <w:rFonts w:ascii="Times New Roman" w:hAnsi="Times New Roman" w:cs="Times New Roman"/>
          <w:sz w:val="20"/>
          <w:szCs w:val="20"/>
          <w:rPrChange w:id="359" w:author="Inno" w:date="2024-07-29T10:51:00Z">
            <w:rPr>
              <w:rFonts w:ascii="Times New Roman" w:hAnsi="Times New Roman" w:cs="Times New Roman"/>
              <w:sz w:val="20"/>
              <w:szCs w:val="20"/>
            </w:rPr>
          </w:rPrChange>
        </w:rPr>
        <w:t xml:space="preserve">Three classes of full face masks are described, each providing same level of protection but having </w:t>
      </w:r>
      <w:r w:rsidR="008C07AE" w:rsidRPr="004D2EC4">
        <w:rPr>
          <w:rFonts w:ascii="Times New Roman" w:hAnsi="Times New Roman" w:cs="Times New Roman"/>
          <w:sz w:val="20"/>
          <w:szCs w:val="20"/>
          <w:rPrChange w:id="360" w:author="Inno" w:date="2024-07-29T10:51:00Z">
            <w:rPr>
              <w:rFonts w:ascii="Times New Roman" w:hAnsi="Times New Roman" w:cs="Times New Roman"/>
              <w:spacing w:val="-45"/>
              <w:sz w:val="20"/>
              <w:szCs w:val="20"/>
            </w:rPr>
          </w:rPrChange>
        </w:rPr>
        <w:t xml:space="preserve"> </w:t>
      </w:r>
      <w:r w:rsidR="00037A3D" w:rsidRPr="004D2EC4">
        <w:rPr>
          <w:rFonts w:ascii="Times New Roman" w:hAnsi="Times New Roman" w:cs="Times New Roman"/>
          <w:sz w:val="20"/>
          <w:szCs w:val="20"/>
          <w:rPrChange w:id="361" w:author="Inno" w:date="2024-07-29T10:51:00Z">
            <w:rPr>
              <w:rFonts w:ascii="Times New Roman" w:hAnsi="Times New Roman" w:cs="Times New Roman"/>
              <w:spacing w:val="-45"/>
              <w:sz w:val="20"/>
              <w:szCs w:val="20"/>
            </w:rPr>
          </w:rPrChange>
        </w:rPr>
        <w:t xml:space="preserve"> </w:t>
      </w:r>
      <w:r w:rsidRPr="004D2EC4">
        <w:rPr>
          <w:rFonts w:ascii="Times New Roman" w:hAnsi="Times New Roman" w:cs="Times New Roman"/>
          <w:sz w:val="20"/>
          <w:szCs w:val="20"/>
          <w:rPrChange w:id="362" w:author="Inno" w:date="2024-07-29T10:51:00Z">
            <w:rPr>
              <w:rFonts w:ascii="Times New Roman" w:hAnsi="Times New Roman" w:cs="Times New Roman"/>
              <w:sz w:val="20"/>
              <w:szCs w:val="20"/>
            </w:rPr>
          </w:rPrChange>
        </w:rPr>
        <w:t>differences with respect to areas of application.</w:t>
      </w:r>
    </w:p>
    <w:p w14:paraId="11F5D0DD" w14:textId="77777777" w:rsidR="00D51CA0" w:rsidRPr="004D2EC4" w:rsidRDefault="004D4766" w:rsidP="00C0773E">
      <w:pPr>
        <w:pStyle w:val="BodyText"/>
        <w:spacing w:after="120"/>
        <w:ind w:left="360"/>
        <w:rPr>
          <w:rFonts w:ascii="Times New Roman" w:hAnsi="Times New Roman" w:cs="Times New Roman"/>
          <w:sz w:val="20"/>
          <w:szCs w:val="20"/>
          <w:rPrChange w:id="363" w:author="Inno" w:date="2024-07-29T10:51:00Z">
            <w:rPr>
              <w:rFonts w:ascii="Times New Roman" w:hAnsi="Times New Roman" w:cs="Times New Roman"/>
              <w:spacing w:val="-47"/>
              <w:sz w:val="20"/>
              <w:szCs w:val="20"/>
            </w:rPr>
          </w:rPrChange>
        </w:rPr>
        <w:pPrChange w:id="364" w:author="Inno" w:date="2024-07-29T10:45:00Z">
          <w:pPr>
            <w:pStyle w:val="BodyText"/>
            <w:spacing w:after="240"/>
          </w:pPr>
        </w:pPrChange>
      </w:pPr>
      <w:del w:id="365" w:author="Inno" w:date="2024-07-29T10:44:00Z">
        <w:r w:rsidRPr="004D2EC4" w:rsidDel="00C0773E">
          <w:rPr>
            <w:rFonts w:ascii="Times New Roman" w:hAnsi="Times New Roman" w:cs="Times New Roman"/>
            <w:sz w:val="20"/>
            <w:szCs w:val="20"/>
            <w:rPrChange w:id="366" w:author="Inno" w:date="2024-07-29T10:51:00Z">
              <w:rPr>
                <w:rFonts w:ascii="Times New Roman" w:hAnsi="Times New Roman" w:cs="Times New Roman"/>
                <w:sz w:val="20"/>
                <w:szCs w:val="20"/>
              </w:rPr>
            </w:rPrChange>
          </w:rPr>
          <w:tab/>
        </w:r>
      </w:del>
      <w:r w:rsidR="00FB3540" w:rsidRPr="004D2EC4">
        <w:rPr>
          <w:rFonts w:ascii="Times New Roman" w:hAnsi="Times New Roman" w:cs="Times New Roman"/>
          <w:sz w:val="20"/>
          <w:szCs w:val="20"/>
          <w:rPrChange w:id="367" w:author="Inno" w:date="2024-07-29T10:51:00Z">
            <w:rPr>
              <w:rFonts w:ascii="Times New Roman" w:hAnsi="Times New Roman" w:cs="Times New Roman"/>
              <w:sz w:val="20"/>
              <w:szCs w:val="20"/>
            </w:rPr>
          </w:rPrChange>
        </w:rPr>
        <w:t xml:space="preserve">Class 1: Full face masks for light duty use </w:t>
      </w:r>
    </w:p>
    <w:p w14:paraId="1E5A6642" w14:textId="77777777" w:rsidR="00D51CA0" w:rsidRPr="004D2EC4" w:rsidRDefault="004D4766" w:rsidP="00C0773E">
      <w:pPr>
        <w:pStyle w:val="BodyText"/>
        <w:spacing w:after="120"/>
        <w:ind w:left="360"/>
        <w:rPr>
          <w:rFonts w:ascii="Times New Roman" w:hAnsi="Times New Roman" w:cs="Times New Roman"/>
          <w:sz w:val="20"/>
          <w:szCs w:val="20"/>
          <w:rPrChange w:id="368" w:author="Inno" w:date="2024-07-29T10:51:00Z">
            <w:rPr>
              <w:rFonts w:ascii="Times New Roman" w:hAnsi="Times New Roman" w:cs="Times New Roman"/>
              <w:spacing w:val="1"/>
              <w:sz w:val="20"/>
              <w:szCs w:val="20"/>
            </w:rPr>
          </w:rPrChange>
        </w:rPr>
        <w:pPrChange w:id="369" w:author="Inno" w:date="2024-07-29T10:45:00Z">
          <w:pPr>
            <w:pStyle w:val="BodyText"/>
            <w:spacing w:after="240"/>
          </w:pPr>
        </w:pPrChange>
      </w:pPr>
      <w:del w:id="370" w:author="Inno" w:date="2024-07-29T10:44:00Z">
        <w:r w:rsidRPr="004D2EC4" w:rsidDel="00C0773E">
          <w:rPr>
            <w:rFonts w:ascii="Times New Roman" w:hAnsi="Times New Roman" w:cs="Times New Roman"/>
            <w:sz w:val="20"/>
            <w:szCs w:val="20"/>
            <w:rPrChange w:id="371" w:author="Inno" w:date="2024-07-29T10:51:00Z">
              <w:rPr>
                <w:rFonts w:ascii="Times New Roman" w:hAnsi="Times New Roman" w:cs="Times New Roman"/>
                <w:sz w:val="20"/>
                <w:szCs w:val="20"/>
              </w:rPr>
            </w:rPrChange>
          </w:rPr>
          <w:tab/>
        </w:r>
      </w:del>
      <w:r w:rsidR="00FB3540" w:rsidRPr="004D2EC4">
        <w:rPr>
          <w:rFonts w:ascii="Times New Roman" w:hAnsi="Times New Roman" w:cs="Times New Roman"/>
          <w:sz w:val="20"/>
          <w:szCs w:val="20"/>
          <w:rPrChange w:id="372" w:author="Inno" w:date="2024-07-29T10:51:00Z">
            <w:rPr>
              <w:rFonts w:ascii="Times New Roman" w:hAnsi="Times New Roman" w:cs="Times New Roman"/>
              <w:sz w:val="20"/>
              <w:szCs w:val="20"/>
            </w:rPr>
          </w:rPrChange>
        </w:rPr>
        <w:t xml:space="preserve">Class 2: Full face masks for general use </w:t>
      </w:r>
    </w:p>
    <w:p w14:paraId="0D11BFC1" w14:textId="77777777" w:rsidR="0074485F" w:rsidRPr="004D2EC4" w:rsidRDefault="004D4766" w:rsidP="00C0773E">
      <w:pPr>
        <w:pStyle w:val="BodyText"/>
        <w:spacing w:after="240"/>
        <w:ind w:left="360"/>
        <w:rPr>
          <w:rFonts w:ascii="Times New Roman" w:hAnsi="Times New Roman" w:cs="Times New Roman"/>
          <w:sz w:val="20"/>
          <w:szCs w:val="20"/>
          <w:rPrChange w:id="373" w:author="Inno" w:date="2024-07-29T10:51:00Z">
            <w:rPr>
              <w:rFonts w:ascii="Times New Roman" w:hAnsi="Times New Roman" w:cs="Times New Roman"/>
              <w:sz w:val="20"/>
              <w:szCs w:val="20"/>
            </w:rPr>
          </w:rPrChange>
        </w:rPr>
        <w:pPrChange w:id="374" w:author="Inno" w:date="2024-07-29T10:45:00Z">
          <w:pPr>
            <w:pStyle w:val="BodyText"/>
            <w:spacing w:after="240"/>
          </w:pPr>
        </w:pPrChange>
      </w:pPr>
      <w:del w:id="375" w:author="Inno" w:date="2024-07-29T10:44:00Z">
        <w:r w:rsidRPr="004D2EC4" w:rsidDel="00C0773E">
          <w:rPr>
            <w:rFonts w:ascii="Times New Roman" w:hAnsi="Times New Roman" w:cs="Times New Roman"/>
            <w:sz w:val="20"/>
            <w:szCs w:val="20"/>
            <w:rPrChange w:id="376" w:author="Inno" w:date="2024-07-29T10:51:00Z">
              <w:rPr>
                <w:rFonts w:ascii="Times New Roman" w:hAnsi="Times New Roman" w:cs="Times New Roman"/>
                <w:sz w:val="20"/>
                <w:szCs w:val="20"/>
              </w:rPr>
            </w:rPrChange>
          </w:rPr>
          <w:tab/>
        </w:r>
      </w:del>
      <w:r w:rsidR="00FB3540" w:rsidRPr="004D2EC4">
        <w:rPr>
          <w:rFonts w:ascii="Times New Roman" w:hAnsi="Times New Roman" w:cs="Times New Roman"/>
          <w:sz w:val="20"/>
          <w:szCs w:val="20"/>
          <w:rPrChange w:id="377" w:author="Inno" w:date="2024-07-29T10:51:00Z">
            <w:rPr>
              <w:rFonts w:ascii="Times New Roman" w:hAnsi="Times New Roman" w:cs="Times New Roman"/>
              <w:sz w:val="20"/>
              <w:szCs w:val="20"/>
            </w:rPr>
          </w:rPrChange>
        </w:rPr>
        <w:t>Class 3: Full face masks for special use</w:t>
      </w:r>
    </w:p>
    <w:p w14:paraId="7CF6176A" w14:textId="77777777" w:rsidR="0074485F" w:rsidRPr="004D2EC4" w:rsidRDefault="00C5606C" w:rsidP="00C0773E">
      <w:pPr>
        <w:spacing w:after="160"/>
        <w:rPr>
          <w:rFonts w:ascii="Times New Roman" w:hAnsi="Times New Roman" w:cs="Times New Roman"/>
          <w:b/>
          <w:sz w:val="20"/>
          <w:szCs w:val="20"/>
          <w:rPrChange w:id="378" w:author="Inno" w:date="2024-07-29T10:51:00Z">
            <w:rPr>
              <w:rFonts w:ascii="Times New Roman" w:hAnsi="Times New Roman" w:cs="Times New Roman"/>
              <w:b/>
              <w:sz w:val="20"/>
              <w:szCs w:val="20"/>
            </w:rPr>
          </w:rPrChange>
        </w:rPr>
      </w:pPr>
      <w:r w:rsidRPr="004D2EC4">
        <w:rPr>
          <w:rFonts w:ascii="Times New Roman" w:hAnsi="Times New Roman" w:cs="Times New Roman"/>
          <w:b/>
          <w:sz w:val="20"/>
          <w:szCs w:val="20"/>
          <w:rPrChange w:id="379" w:author="Inno" w:date="2024-07-29T10:51:00Z">
            <w:rPr>
              <w:rFonts w:ascii="Times New Roman" w:hAnsi="Times New Roman" w:cs="Times New Roman"/>
              <w:b/>
              <w:sz w:val="20"/>
              <w:szCs w:val="20"/>
            </w:rPr>
          </w:rPrChange>
        </w:rPr>
        <w:t xml:space="preserve">5 </w:t>
      </w:r>
      <w:r w:rsidR="007F43E6" w:rsidRPr="004D2EC4">
        <w:rPr>
          <w:rFonts w:ascii="Times New Roman" w:hAnsi="Times New Roman" w:cs="Times New Roman"/>
          <w:b/>
          <w:sz w:val="20"/>
          <w:szCs w:val="20"/>
          <w:rPrChange w:id="380" w:author="Inno" w:date="2024-07-29T10:51:00Z">
            <w:rPr>
              <w:rFonts w:ascii="Times New Roman" w:hAnsi="Times New Roman" w:cs="Times New Roman"/>
              <w:b/>
              <w:sz w:val="20"/>
              <w:szCs w:val="20"/>
            </w:rPr>
          </w:rPrChange>
        </w:rPr>
        <w:t>REQUIREMENTS</w:t>
      </w:r>
    </w:p>
    <w:p w14:paraId="07ED4894" w14:textId="77777777" w:rsidR="0074485F" w:rsidRPr="004D2EC4" w:rsidRDefault="00C5606C" w:rsidP="00C0773E">
      <w:pPr>
        <w:spacing w:after="160"/>
        <w:rPr>
          <w:rFonts w:ascii="Times New Roman" w:hAnsi="Times New Roman" w:cs="Times New Roman"/>
          <w:b/>
          <w:sz w:val="20"/>
          <w:szCs w:val="20"/>
          <w:rPrChange w:id="381" w:author="Inno" w:date="2024-07-29T10:51:00Z">
            <w:rPr>
              <w:rFonts w:ascii="Times New Roman" w:hAnsi="Times New Roman" w:cs="Times New Roman"/>
              <w:b/>
              <w:sz w:val="20"/>
              <w:szCs w:val="20"/>
            </w:rPr>
          </w:rPrChange>
        </w:rPr>
      </w:pPr>
      <w:r w:rsidRPr="004D2EC4">
        <w:rPr>
          <w:rFonts w:ascii="Times New Roman" w:hAnsi="Times New Roman" w:cs="Times New Roman"/>
          <w:b/>
          <w:sz w:val="20"/>
          <w:szCs w:val="20"/>
          <w:rPrChange w:id="382" w:author="Inno" w:date="2024-07-29T10:51:00Z">
            <w:rPr>
              <w:rFonts w:ascii="Times New Roman" w:hAnsi="Times New Roman" w:cs="Times New Roman"/>
              <w:b/>
              <w:sz w:val="20"/>
              <w:szCs w:val="20"/>
            </w:rPr>
          </w:rPrChange>
        </w:rPr>
        <w:t xml:space="preserve">5.1 </w:t>
      </w:r>
      <w:r w:rsidR="00FB3540" w:rsidRPr="004D2EC4">
        <w:rPr>
          <w:rFonts w:ascii="Times New Roman" w:hAnsi="Times New Roman" w:cs="Times New Roman"/>
          <w:b/>
          <w:sz w:val="20"/>
          <w:szCs w:val="20"/>
          <w:rPrChange w:id="383" w:author="Inno" w:date="2024-07-29T10:51:00Z">
            <w:rPr>
              <w:rFonts w:ascii="Times New Roman" w:hAnsi="Times New Roman" w:cs="Times New Roman"/>
              <w:b/>
              <w:sz w:val="20"/>
              <w:szCs w:val="20"/>
            </w:rPr>
          </w:rPrChange>
        </w:rPr>
        <w:t>Nominal Values and Tolerances</w:t>
      </w:r>
    </w:p>
    <w:p w14:paraId="35060E0A" w14:textId="77777777" w:rsidR="0074485F" w:rsidRPr="004D2EC4" w:rsidRDefault="00FB3540" w:rsidP="00C0773E">
      <w:pPr>
        <w:pStyle w:val="BodyText"/>
        <w:spacing w:after="160"/>
        <w:jc w:val="both"/>
        <w:rPr>
          <w:rFonts w:ascii="Times New Roman" w:hAnsi="Times New Roman" w:cs="Times New Roman"/>
          <w:sz w:val="20"/>
          <w:szCs w:val="20"/>
          <w:rPrChange w:id="384"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385" w:author="Inno" w:date="2024-07-29T10:51:00Z">
            <w:rPr>
              <w:rFonts w:ascii="Times New Roman" w:hAnsi="Times New Roman" w:cs="Times New Roman"/>
              <w:spacing w:val="-1"/>
              <w:sz w:val="20"/>
              <w:szCs w:val="20"/>
            </w:rPr>
          </w:rPrChange>
        </w:rPr>
        <w:t>Values that are not stated as maximum or minimum shall have a tolerance of ±</w:t>
      </w:r>
      <w:r w:rsidR="004D4766" w:rsidRPr="004D2EC4">
        <w:rPr>
          <w:rFonts w:ascii="Times New Roman" w:hAnsi="Times New Roman" w:cs="Times New Roman"/>
          <w:sz w:val="20"/>
          <w:szCs w:val="20"/>
          <w:rPrChange w:id="386" w:author="Inno" w:date="2024-07-29T10:51:00Z">
            <w:rPr>
              <w:rFonts w:ascii="Times New Roman" w:hAnsi="Times New Roman" w:cs="Times New Roman"/>
              <w:sz w:val="20"/>
              <w:szCs w:val="20"/>
            </w:rPr>
          </w:rPrChange>
        </w:rPr>
        <w:t xml:space="preserve"> </w:t>
      </w:r>
      <w:r w:rsidRPr="004D2EC4">
        <w:rPr>
          <w:rFonts w:ascii="Times New Roman" w:hAnsi="Times New Roman" w:cs="Times New Roman"/>
          <w:sz w:val="20"/>
          <w:szCs w:val="20"/>
          <w:rPrChange w:id="387" w:author="Inno" w:date="2024-07-29T10:51:00Z">
            <w:rPr>
              <w:rFonts w:ascii="Times New Roman" w:hAnsi="Times New Roman" w:cs="Times New Roman"/>
              <w:sz w:val="20"/>
              <w:szCs w:val="20"/>
            </w:rPr>
          </w:rPrChange>
        </w:rPr>
        <w:t xml:space="preserve">5 percent. The ambient temperature for testing shall be </w:t>
      </w:r>
      <w:r w:rsidR="007F43E6" w:rsidRPr="004D2EC4">
        <w:rPr>
          <w:rFonts w:ascii="Times New Roman" w:hAnsi="Times New Roman" w:cs="Times New Roman"/>
          <w:sz w:val="20"/>
          <w:szCs w:val="20"/>
          <w:rPrChange w:id="388" w:author="Inno" w:date="2024-07-29T10:51:00Z">
            <w:rPr>
              <w:rFonts w:ascii="Times New Roman" w:hAnsi="Times New Roman" w:cs="Times New Roman"/>
              <w:sz w:val="20"/>
              <w:szCs w:val="20"/>
            </w:rPr>
          </w:rPrChange>
        </w:rPr>
        <w:t>(</w:t>
      </w:r>
      <w:r w:rsidRPr="004D2EC4">
        <w:rPr>
          <w:rFonts w:ascii="Times New Roman" w:hAnsi="Times New Roman" w:cs="Times New Roman"/>
          <w:sz w:val="20"/>
          <w:szCs w:val="20"/>
          <w:rPrChange w:id="389" w:author="Inno" w:date="2024-07-29T10:51:00Z">
            <w:rPr>
              <w:rFonts w:ascii="Times New Roman" w:hAnsi="Times New Roman" w:cs="Times New Roman"/>
              <w:sz w:val="20"/>
              <w:szCs w:val="20"/>
            </w:rPr>
          </w:rPrChange>
        </w:rPr>
        <w:t>27 ± 2</w:t>
      </w:r>
      <w:r w:rsidR="007F43E6" w:rsidRPr="004D2EC4">
        <w:rPr>
          <w:rFonts w:ascii="Times New Roman" w:hAnsi="Times New Roman" w:cs="Times New Roman"/>
          <w:sz w:val="20"/>
          <w:szCs w:val="20"/>
          <w:rPrChange w:id="390" w:author="Inno" w:date="2024-07-29T10:51:00Z">
            <w:rPr>
              <w:rFonts w:ascii="Times New Roman" w:hAnsi="Times New Roman" w:cs="Times New Roman"/>
              <w:sz w:val="20"/>
              <w:szCs w:val="20"/>
            </w:rPr>
          </w:rPrChange>
        </w:rPr>
        <w:t>)</w:t>
      </w:r>
      <w:r w:rsidR="0048178F" w:rsidRPr="004D2EC4">
        <w:rPr>
          <w:rFonts w:ascii="Times New Roman" w:hAnsi="Times New Roman" w:cs="Times New Roman"/>
          <w:sz w:val="20"/>
          <w:szCs w:val="20"/>
          <w:rPrChange w:id="391" w:author="Inno" w:date="2024-07-29T10:51:00Z">
            <w:rPr>
              <w:rFonts w:ascii="Times New Roman" w:hAnsi="Times New Roman" w:cs="Times New Roman"/>
              <w:sz w:val="20"/>
              <w:szCs w:val="20"/>
            </w:rPr>
          </w:rPrChange>
        </w:rPr>
        <w:t xml:space="preserve"> </w:t>
      </w:r>
      <w:r w:rsidR="007F43E6" w:rsidRPr="004D2EC4">
        <w:rPr>
          <w:rFonts w:ascii="Times New Roman" w:hAnsi="Times New Roman" w:cs="Times New Roman"/>
          <w:sz w:val="20"/>
          <w:szCs w:val="20"/>
          <w:rPrChange w:id="392" w:author="Inno" w:date="2024-07-29T10:51:00Z">
            <w:rPr>
              <w:rFonts w:ascii="Times New Roman" w:hAnsi="Times New Roman" w:cs="Times New Roman"/>
              <w:sz w:val="20"/>
              <w:szCs w:val="20"/>
            </w:rPr>
          </w:rPrChange>
        </w:rPr>
        <w:t>°</w:t>
      </w:r>
      <w:r w:rsidRPr="004D2EC4">
        <w:rPr>
          <w:rFonts w:ascii="Times New Roman" w:hAnsi="Times New Roman" w:cs="Times New Roman"/>
          <w:sz w:val="20"/>
          <w:szCs w:val="20"/>
          <w:rPrChange w:id="393" w:author="Inno" w:date="2024-07-29T10:51:00Z">
            <w:rPr>
              <w:rFonts w:ascii="Times New Roman" w:hAnsi="Times New Roman" w:cs="Times New Roman"/>
              <w:sz w:val="20"/>
              <w:szCs w:val="20"/>
            </w:rPr>
          </w:rPrChange>
        </w:rPr>
        <w:t>C, the temperature limits shall have accuracy of ±</w:t>
      </w:r>
      <w:r w:rsidR="004D4766" w:rsidRPr="004D2EC4">
        <w:rPr>
          <w:rFonts w:ascii="Times New Roman" w:hAnsi="Times New Roman" w:cs="Times New Roman"/>
          <w:sz w:val="20"/>
          <w:szCs w:val="20"/>
          <w:rPrChange w:id="394" w:author="Inno" w:date="2024-07-29T10:51:00Z">
            <w:rPr>
              <w:rFonts w:ascii="Times New Roman" w:hAnsi="Times New Roman" w:cs="Times New Roman"/>
              <w:sz w:val="20"/>
              <w:szCs w:val="20"/>
            </w:rPr>
          </w:rPrChange>
        </w:rPr>
        <w:t xml:space="preserve"> </w:t>
      </w:r>
      <w:r w:rsidRPr="004D2EC4">
        <w:rPr>
          <w:rFonts w:ascii="Times New Roman" w:hAnsi="Times New Roman" w:cs="Times New Roman"/>
          <w:sz w:val="20"/>
          <w:szCs w:val="20"/>
          <w:rPrChange w:id="395" w:author="Inno" w:date="2024-07-29T10:51:00Z">
            <w:rPr>
              <w:rFonts w:ascii="Times New Roman" w:hAnsi="Times New Roman" w:cs="Times New Roman"/>
              <w:sz w:val="20"/>
              <w:szCs w:val="20"/>
            </w:rPr>
          </w:rPrChange>
        </w:rPr>
        <w:t>1</w:t>
      </w:r>
      <w:r w:rsidR="00D956F7" w:rsidRPr="004D2EC4">
        <w:rPr>
          <w:rFonts w:ascii="Times New Roman" w:hAnsi="Times New Roman" w:cs="Times New Roman"/>
          <w:sz w:val="20"/>
          <w:szCs w:val="20"/>
          <w:rPrChange w:id="396" w:author="Inno" w:date="2024-07-29T10:51:00Z">
            <w:rPr>
              <w:rFonts w:ascii="Times New Roman" w:hAnsi="Times New Roman" w:cs="Times New Roman"/>
              <w:sz w:val="20"/>
              <w:szCs w:val="20"/>
            </w:rPr>
          </w:rPrChange>
        </w:rPr>
        <w:t xml:space="preserve"> °C</w:t>
      </w:r>
      <w:r w:rsidRPr="004D2EC4">
        <w:rPr>
          <w:rFonts w:ascii="Times New Roman" w:hAnsi="Times New Roman" w:cs="Times New Roman"/>
          <w:sz w:val="20"/>
          <w:szCs w:val="20"/>
          <w:rPrChange w:id="397" w:author="Inno" w:date="2024-07-29T10:51:00Z">
            <w:rPr>
              <w:rFonts w:ascii="Times New Roman" w:hAnsi="Times New Roman" w:cs="Times New Roman"/>
              <w:sz w:val="20"/>
              <w:szCs w:val="20"/>
            </w:rPr>
          </w:rPrChange>
        </w:rPr>
        <w:t xml:space="preserve">, and the relative humidity shall be </w:t>
      </w:r>
      <w:r w:rsidR="007F43E6" w:rsidRPr="004D2EC4">
        <w:rPr>
          <w:rFonts w:ascii="Times New Roman" w:hAnsi="Times New Roman" w:cs="Times New Roman"/>
          <w:sz w:val="20"/>
          <w:szCs w:val="20"/>
          <w:rPrChange w:id="398" w:author="Inno" w:date="2024-07-29T10:51:00Z">
            <w:rPr>
              <w:rFonts w:ascii="Times New Roman" w:hAnsi="Times New Roman" w:cs="Times New Roman"/>
              <w:spacing w:val="2"/>
              <w:sz w:val="20"/>
              <w:szCs w:val="20"/>
            </w:rPr>
          </w:rPrChange>
        </w:rPr>
        <w:t>(</w:t>
      </w:r>
      <w:r w:rsidRPr="004D2EC4">
        <w:rPr>
          <w:rFonts w:ascii="Times New Roman" w:hAnsi="Times New Roman" w:cs="Times New Roman"/>
          <w:sz w:val="20"/>
          <w:szCs w:val="20"/>
          <w:rPrChange w:id="399" w:author="Inno" w:date="2024-07-29T10:51:00Z">
            <w:rPr>
              <w:rFonts w:ascii="Times New Roman" w:hAnsi="Times New Roman" w:cs="Times New Roman"/>
              <w:sz w:val="20"/>
              <w:szCs w:val="20"/>
            </w:rPr>
          </w:rPrChange>
        </w:rPr>
        <w:t>65 ± 5</w:t>
      </w:r>
      <w:r w:rsidR="007F43E6" w:rsidRPr="004D2EC4">
        <w:rPr>
          <w:rFonts w:ascii="Times New Roman" w:hAnsi="Times New Roman" w:cs="Times New Roman"/>
          <w:sz w:val="20"/>
          <w:szCs w:val="20"/>
          <w:rPrChange w:id="400" w:author="Inno" w:date="2024-07-29T10:51:00Z">
            <w:rPr>
              <w:rFonts w:ascii="Times New Roman" w:hAnsi="Times New Roman" w:cs="Times New Roman"/>
              <w:sz w:val="20"/>
              <w:szCs w:val="20"/>
            </w:rPr>
          </w:rPrChange>
        </w:rPr>
        <w:t>)</w:t>
      </w:r>
      <w:r w:rsidRPr="004D2EC4">
        <w:rPr>
          <w:rFonts w:ascii="Times New Roman" w:hAnsi="Times New Roman" w:cs="Times New Roman"/>
          <w:sz w:val="20"/>
          <w:szCs w:val="20"/>
          <w:rPrChange w:id="401" w:author="Inno" w:date="2024-07-29T10:51:00Z">
            <w:rPr>
              <w:rFonts w:ascii="Times New Roman" w:hAnsi="Times New Roman" w:cs="Times New Roman"/>
              <w:sz w:val="20"/>
              <w:szCs w:val="20"/>
            </w:rPr>
          </w:rPrChange>
        </w:rPr>
        <w:t xml:space="preserve"> percent.</w:t>
      </w:r>
    </w:p>
    <w:p w14:paraId="445558EB" w14:textId="77777777" w:rsidR="0074485F" w:rsidRPr="004D2EC4" w:rsidRDefault="00C5606C" w:rsidP="00C0773E">
      <w:pPr>
        <w:spacing w:after="160"/>
        <w:rPr>
          <w:rFonts w:ascii="Times New Roman" w:hAnsi="Times New Roman" w:cs="Times New Roman"/>
          <w:b/>
          <w:sz w:val="20"/>
          <w:szCs w:val="20"/>
          <w:rPrChange w:id="402" w:author="Inno" w:date="2024-07-29T10:51:00Z">
            <w:rPr>
              <w:rFonts w:ascii="Times New Roman" w:hAnsi="Times New Roman" w:cs="Times New Roman"/>
              <w:b/>
              <w:sz w:val="20"/>
              <w:szCs w:val="20"/>
            </w:rPr>
          </w:rPrChange>
        </w:rPr>
      </w:pPr>
      <w:r w:rsidRPr="004D2EC4">
        <w:rPr>
          <w:rFonts w:ascii="Times New Roman" w:hAnsi="Times New Roman" w:cs="Times New Roman"/>
          <w:b/>
          <w:sz w:val="20"/>
          <w:szCs w:val="20"/>
          <w:rPrChange w:id="403" w:author="Inno" w:date="2024-07-29T10:51:00Z">
            <w:rPr>
              <w:rFonts w:ascii="Times New Roman" w:hAnsi="Times New Roman" w:cs="Times New Roman"/>
              <w:b/>
              <w:sz w:val="20"/>
              <w:szCs w:val="20"/>
            </w:rPr>
          </w:rPrChange>
        </w:rPr>
        <w:t xml:space="preserve">5.2 </w:t>
      </w:r>
      <w:r w:rsidR="00FB3540" w:rsidRPr="004D2EC4">
        <w:rPr>
          <w:rFonts w:ascii="Times New Roman" w:hAnsi="Times New Roman" w:cs="Times New Roman"/>
          <w:b/>
          <w:sz w:val="20"/>
          <w:szCs w:val="20"/>
          <w:rPrChange w:id="404" w:author="Inno" w:date="2024-07-29T10:51:00Z">
            <w:rPr>
              <w:rFonts w:ascii="Times New Roman" w:hAnsi="Times New Roman" w:cs="Times New Roman"/>
              <w:b/>
              <w:sz w:val="20"/>
              <w:szCs w:val="20"/>
            </w:rPr>
          </w:rPrChange>
        </w:rPr>
        <w:t>Materials</w:t>
      </w:r>
    </w:p>
    <w:p w14:paraId="19410D8F" w14:textId="77777777" w:rsidR="0022049F" w:rsidRPr="004D2EC4" w:rsidRDefault="00FB3540" w:rsidP="00C0773E">
      <w:pPr>
        <w:pStyle w:val="BodyText"/>
        <w:spacing w:after="160"/>
        <w:jc w:val="both"/>
        <w:rPr>
          <w:rFonts w:ascii="Times New Roman" w:hAnsi="Times New Roman" w:cs="Times New Roman"/>
          <w:sz w:val="20"/>
          <w:szCs w:val="20"/>
          <w:rPrChange w:id="405"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406" w:author="Inno" w:date="2024-07-29T10:51:00Z">
            <w:rPr>
              <w:rFonts w:ascii="Times New Roman" w:hAnsi="Times New Roman" w:cs="Times New Roman"/>
              <w:sz w:val="20"/>
              <w:szCs w:val="20"/>
            </w:rPr>
          </w:rPrChange>
        </w:rPr>
        <w:t xml:space="preserve">For class 2 and class 3 full face masks, exposed parts that is those which may be subjected to impact </w:t>
      </w:r>
      <w:r w:rsidR="006F3260" w:rsidRPr="004D2EC4">
        <w:rPr>
          <w:rFonts w:ascii="Times New Roman" w:hAnsi="Times New Roman" w:cs="Times New Roman"/>
          <w:sz w:val="20"/>
          <w:szCs w:val="20"/>
          <w:rPrChange w:id="407" w:author="Inno" w:date="2024-07-29T10:51:00Z">
            <w:rPr>
              <w:rFonts w:ascii="Times New Roman" w:hAnsi="Times New Roman" w:cs="Times New Roman"/>
              <w:spacing w:val="-46"/>
              <w:sz w:val="20"/>
              <w:szCs w:val="20"/>
            </w:rPr>
          </w:rPrChange>
        </w:rPr>
        <w:t xml:space="preserve">      </w:t>
      </w:r>
      <w:r w:rsidRPr="004D2EC4">
        <w:rPr>
          <w:rFonts w:ascii="Times New Roman" w:hAnsi="Times New Roman" w:cs="Times New Roman"/>
          <w:sz w:val="20"/>
          <w:szCs w:val="20"/>
          <w:rPrChange w:id="408" w:author="Inno" w:date="2024-07-29T10:51:00Z">
            <w:rPr>
              <w:rFonts w:ascii="Times New Roman" w:hAnsi="Times New Roman" w:cs="Times New Roman"/>
              <w:sz w:val="20"/>
              <w:szCs w:val="20"/>
            </w:rPr>
          </w:rPrChange>
        </w:rPr>
        <w:t xml:space="preserve">during use of the apparatus shall not be made of </w:t>
      </w:r>
      <w:proofErr w:type="spellStart"/>
      <w:r w:rsidRPr="004D2EC4">
        <w:rPr>
          <w:rFonts w:ascii="Times New Roman" w:hAnsi="Times New Roman" w:cs="Times New Roman"/>
          <w:sz w:val="20"/>
          <w:szCs w:val="20"/>
          <w:rPrChange w:id="409" w:author="Inno" w:date="2024-07-29T10:51:00Z">
            <w:rPr>
              <w:rFonts w:ascii="Times New Roman" w:hAnsi="Times New Roman" w:cs="Times New Roman"/>
              <w:sz w:val="20"/>
              <w:szCs w:val="20"/>
            </w:rPr>
          </w:rPrChange>
        </w:rPr>
        <w:t>aluminium</w:t>
      </w:r>
      <w:proofErr w:type="spellEnd"/>
      <w:r w:rsidRPr="004D2EC4">
        <w:rPr>
          <w:rFonts w:ascii="Times New Roman" w:hAnsi="Times New Roman" w:cs="Times New Roman"/>
          <w:sz w:val="20"/>
          <w:szCs w:val="20"/>
          <w:rPrChange w:id="410" w:author="Inno" w:date="2024-07-29T10:51:00Z">
            <w:rPr>
              <w:rFonts w:ascii="Times New Roman" w:hAnsi="Times New Roman" w:cs="Times New Roman"/>
              <w:sz w:val="20"/>
              <w:szCs w:val="20"/>
            </w:rPr>
          </w:rPrChange>
        </w:rPr>
        <w:t>, magnesium, titanium or alloys</w:t>
      </w:r>
      <w:r w:rsidR="0022049F" w:rsidRPr="004D2EC4">
        <w:rPr>
          <w:rFonts w:ascii="Times New Roman" w:hAnsi="Times New Roman" w:cs="Times New Roman"/>
          <w:sz w:val="20"/>
          <w:szCs w:val="20"/>
          <w:rPrChange w:id="411" w:author="Inno" w:date="2024-07-29T10:51:00Z">
            <w:rPr>
              <w:rFonts w:ascii="Times New Roman" w:hAnsi="Times New Roman" w:cs="Times New Roman"/>
              <w:sz w:val="20"/>
              <w:szCs w:val="20"/>
            </w:rPr>
          </w:rPrChange>
        </w:rPr>
        <w:t xml:space="preserve"> </w:t>
      </w:r>
      <w:r w:rsidRPr="004D2EC4">
        <w:rPr>
          <w:rFonts w:ascii="Times New Roman" w:hAnsi="Times New Roman" w:cs="Times New Roman"/>
          <w:sz w:val="20"/>
          <w:szCs w:val="20"/>
          <w:rPrChange w:id="412" w:author="Inno" w:date="2024-07-29T10:51:00Z">
            <w:rPr>
              <w:rFonts w:ascii="Times New Roman" w:hAnsi="Times New Roman" w:cs="Times New Roman"/>
              <w:sz w:val="20"/>
              <w:szCs w:val="20"/>
            </w:rPr>
          </w:rPrChange>
        </w:rPr>
        <w:t>containing such proportions of these metals as will, on impact, give rise to frictional sparks capable of igniting flammable gas mixtures.</w:t>
      </w:r>
      <w:r w:rsidR="0022049F" w:rsidRPr="004D2EC4">
        <w:rPr>
          <w:rFonts w:ascii="Times New Roman" w:hAnsi="Times New Roman" w:cs="Times New Roman"/>
          <w:sz w:val="20"/>
          <w:szCs w:val="20"/>
          <w:rPrChange w:id="413" w:author="Inno" w:date="2024-07-29T10:51:00Z">
            <w:rPr>
              <w:rFonts w:ascii="Times New Roman" w:hAnsi="Times New Roman" w:cs="Times New Roman"/>
              <w:sz w:val="20"/>
              <w:szCs w:val="20"/>
            </w:rPr>
          </w:rPrChange>
        </w:rPr>
        <w:t xml:space="preserve"> </w:t>
      </w:r>
    </w:p>
    <w:p w14:paraId="6FB1E6C9" w14:textId="77777777" w:rsidR="0074485F" w:rsidRPr="00AA5D0A" w:rsidRDefault="00FB3540" w:rsidP="00C0773E">
      <w:pPr>
        <w:pStyle w:val="BodyText"/>
        <w:spacing w:after="160"/>
        <w:rPr>
          <w:rFonts w:ascii="Times New Roman" w:hAnsi="Times New Roman" w:cs="Times New Roman"/>
          <w:sz w:val="20"/>
          <w:szCs w:val="20"/>
          <w:rPrChange w:id="414" w:author="Inno" w:date="2024-07-29T11:33:00Z">
            <w:rPr>
              <w:rFonts w:ascii="Times New Roman" w:hAnsi="Times New Roman" w:cs="Times New Roman"/>
              <w:sz w:val="20"/>
              <w:szCs w:val="20"/>
            </w:rPr>
          </w:rPrChange>
        </w:rPr>
      </w:pPr>
      <w:r w:rsidRPr="004D2EC4">
        <w:rPr>
          <w:rFonts w:ascii="Times New Roman" w:hAnsi="Times New Roman" w:cs="Times New Roman"/>
          <w:sz w:val="20"/>
          <w:szCs w:val="20"/>
          <w:rPrChange w:id="415" w:author="Inno" w:date="2024-07-29T10:51:00Z">
            <w:rPr>
              <w:rFonts w:ascii="Times New Roman" w:hAnsi="Times New Roman" w:cs="Times New Roman"/>
              <w:sz w:val="20"/>
              <w:szCs w:val="20"/>
            </w:rPr>
          </w:rPrChange>
        </w:rPr>
        <w:t xml:space="preserve">Testing shall be done as per </w:t>
      </w:r>
      <w:r w:rsidRPr="004D2EC4">
        <w:rPr>
          <w:rFonts w:ascii="Times New Roman" w:hAnsi="Times New Roman" w:cs="Times New Roman"/>
          <w:b/>
          <w:sz w:val="20"/>
          <w:szCs w:val="20"/>
          <w:rPrChange w:id="416" w:author="Inno" w:date="2024-07-29T10:51:00Z">
            <w:rPr>
              <w:rFonts w:ascii="Times New Roman" w:hAnsi="Times New Roman" w:cs="Times New Roman"/>
              <w:b/>
              <w:sz w:val="20"/>
              <w:szCs w:val="20"/>
            </w:rPr>
          </w:rPrChange>
        </w:rPr>
        <w:t>6.2</w:t>
      </w:r>
      <w:r w:rsidRPr="00AA5D0A">
        <w:rPr>
          <w:rFonts w:ascii="Times New Roman" w:hAnsi="Times New Roman" w:cs="Times New Roman"/>
          <w:sz w:val="20"/>
          <w:szCs w:val="20"/>
          <w:rPrChange w:id="417" w:author="Inno" w:date="2024-07-29T11:33:00Z">
            <w:rPr>
              <w:rFonts w:ascii="Times New Roman" w:hAnsi="Times New Roman" w:cs="Times New Roman"/>
              <w:sz w:val="20"/>
              <w:szCs w:val="20"/>
            </w:rPr>
          </w:rPrChange>
        </w:rPr>
        <w:t>.</w:t>
      </w:r>
    </w:p>
    <w:p w14:paraId="16EFA3EF" w14:textId="77777777" w:rsidR="0074485F" w:rsidRPr="004D2EC4" w:rsidRDefault="00C5606C" w:rsidP="00C0773E">
      <w:pPr>
        <w:spacing w:after="160"/>
        <w:rPr>
          <w:rFonts w:ascii="Times New Roman" w:hAnsi="Times New Roman" w:cs="Times New Roman"/>
          <w:b/>
          <w:sz w:val="20"/>
          <w:szCs w:val="20"/>
          <w:rPrChange w:id="418" w:author="Inno" w:date="2024-07-29T10:51:00Z">
            <w:rPr>
              <w:rFonts w:ascii="Times New Roman" w:hAnsi="Times New Roman" w:cs="Times New Roman"/>
              <w:b/>
              <w:sz w:val="20"/>
              <w:szCs w:val="20"/>
            </w:rPr>
          </w:rPrChange>
        </w:rPr>
      </w:pPr>
      <w:r w:rsidRPr="004D2EC4">
        <w:rPr>
          <w:rFonts w:ascii="Times New Roman" w:hAnsi="Times New Roman" w:cs="Times New Roman"/>
          <w:b/>
          <w:sz w:val="20"/>
          <w:szCs w:val="20"/>
          <w:rPrChange w:id="419" w:author="Inno" w:date="2024-07-29T10:51:00Z">
            <w:rPr>
              <w:rFonts w:ascii="Times New Roman" w:hAnsi="Times New Roman" w:cs="Times New Roman"/>
              <w:b/>
              <w:sz w:val="20"/>
              <w:szCs w:val="20"/>
            </w:rPr>
          </w:rPrChange>
        </w:rPr>
        <w:t xml:space="preserve">5.3 </w:t>
      </w:r>
      <w:r w:rsidR="00FB3540" w:rsidRPr="004D2EC4">
        <w:rPr>
          <w:rFonts w:ascii="Times New Roman" w:hAnsi="Times New Roman" w:cs="Times New Roman"/>
          <w:b/>
          <w:sz w:val="20"/>
          <w:szCs w:val="20"/>
          <w:rPrChange w:id="420" w:author="Inno" w:date="2024-07-29T10:51:00Z">
            <w:rPr>
              <w:rFonts w:ascii="Times New Roman" w:hAnsi="Times New Roman" w:cs="Times New Roman"/>
              <w:b/>
              <w:sz w:val="20"/>
              <w:szCs w:val="20"/>
            </w:rPr>
          </w:rPrChange>
        </w:rPr>
        <w:t>Cleaning and Disinfecting</w:t>
      </w:r>
    </w:p>
    <w:p w14:paraId="0270C57F" w14:textId="77777777" w:rsidR="0074485F" w:rsidRPr="004D2EC4" w:rsidRDefault="00FB3540" w:rsidP="00C0773E">
      <w:pPr>
        <w:pStyle w:val="BodyText"/>
        <w:spacing w:after="160"/>
        <w:jc w:val="both"/>
        <w:rPr>
          <w:rFonts w:ascii="Times New Roman" w:hAnsi="Times New Roman" w:cs="Times New Roman"/>
          <w:sz w:val="20"/>
          <w:szCs w:val="20"/>
          <w:rPrChange w:id="421"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422" w:author="Inno" w:date="2024-07-29T10:51:00Z">
            <w:rPr>
              <w:rFonts w:ascii="Times New Roman" w:hAnsi="Times New Roman" w:cs="Times New Roman"/>
              <w:sz w:val="20"/>
              <w:szCs w:val="20"/>
            </w:rPr>
          </w:rPrChange>
        </w:rPr>
        <w:t xml:space="preserve">The materials used shall withstand the cleaning and disinfecting agents as recommended by </w:t>
      </w:r>
      <w:proofErr w:type="gramStart"/>
      <w:r w:rsidRPr="004D2EC4">
        <w:rPr>
          <w:rFonts w:ascii="Times New Roman" w:hAnsi="Times New Roman" w:cs="Times New Roman"/>
          <w:sz w:val="20"/>
          <w:szCs w:val="20"/>
          <w:rPrChange w:id="423" w:author="Inno" w:date="2024-07-29T10:51:00Z">
            <w:rPr>
              <w:rFonts w:ascii="Times New Roman" w:hAnsi="Times New Roman" w:cs="Times New Roman"/>
              <w:sz w:val="20"/>
              <w:szCs w:val="20"/>
            </w:rPr>
          </w:rPrChange>
        </w:rPr>
        <w:t>the</w:t>
      </w:r>
      <w:r w:rsidR="004136DE" w:rsidRPr="004D2EC4">
        <w:rPr>
          <w:rFonts w:ascii="Times New Roman" w:hAnsi="Times New Roman" w:cs="Times New Roman"/>
          <w:sz w:val="20"/>
          <w:szCs w:val="20"/>
          <w:rPrChange w:id="424" w:author="Inno" w:date="2024-07-29T10:51:00Z">
            <w:rPr>
              <w:rFonts w:ascii="Times New Roman" w:hAnsi="Times New Roman" w:cs="Times New Roman"/>
              <w:sz w:val="20"/>
              <w:szCs w:val="20"/>
            </w:rPr>
          </w:rPrChange>
        </w:rPr>
        <w:t xml:space="preserve"> </w:t>
      </w:r>
      <w:r w:rsidRPr="004D2EC4">
        <w:rPr>
          <w:rFonts w:ascii="Times New Roman" w:hAnsi="Times New Roman" w:cs="Times New Roman"/>
          <w:sz w:val="20"/>
          <w:szCs w:val="20"/>
          <w:rPrChange w:id="425" w:author="Inno" w:date="2024-07-29T10:51:00Z">
            <w:rPr>
              <w:rFonts w:ascii="Times New Roman" w:hAnsi="Times New Roman" w:cs="Times New Roman"/>
              <w:spacing w:val="-46"/>
              <w:sz w:val="20"/>
              <w:szCs w:val="20"/>
            </w:rPr>
          </w:rPrChange>
        </w:rPr>
        <w:t xml:space="preserve"> manufacturer</w:t>
      </w:r>
      <w:proofErr w:type="gramEnd"/>
      <w:r w:rsidRPr="004D2EC4">
        <w:rPr>
          <w:rFonts w:ascii="Times New Roman" w:hAnsi="Times New Roman" w:cs="Times New Roman"/>
          <w:sz w:val="20"/>
          <w:szCs w:val="20"/>
          <w:rPrChange w:id="426" w:author="Inno" w:date="2024-07-29T10:51:00Z">
            <w:rPr>
              <w:rFonts w:ascii="Times New Roman" w:hAnsi="Times New Roman" w:cs="Times New Roman"/>
              <w:sz w:val="20"/>
              <w:szCs w:val="20"/>
            </w:rPr>
          </w:rPrChange>
        </w:rPr>
        <w:t>.</w:t>
      </w:r>
    </w:p>
    <w:p w14:paraId="3B55390F" w14:textId="77777777" w:rsidR="0074485F" w:rsidRPr="004D2EC4" w:rsidRDefault="00FB3540" w:rsidP="00C0773E">
      <w:pPr>
        <w:pStyle w:val="BodyText"/>
        <w:spacing w:after="160"/>
        <w:rPr>
          <w:rFonts w:ascii="Times New Roman" w:hAnsi="Times New Roman" w:cs="Times New Roman"/>
          <w:sz w:val="20"/>
          <w:szCs w:val="20"/>
          <w:rPrChange w:id="427"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428" w:author="Inno" w:date="2024-07-29T10:51:00Z">
            <w:rPr>
              <w:rFonts w:ascii="Times New Roman" w:hAnsi="Times New Roman" w:cs="Times New Roman"/>
              <w:sz w:val="20"/>
              <w:szCs w:val="20"/>
            </w:rPr>
          </w:rPrChange>
        </w:rPr>
        <w:t xml:space="preserve">Testing shall be done as per </w:t>
      </w:r>
      <w:r w:rsidRPr="004D2EC4">
        <w:rPr>
          <w:rFonts w:ascii="Times New Roman" w:hAnsi="Times New Roman" w:cs="Times New Roman"/>
          <w:b/>
          <w:sz w:val="20"/>
          <w:szCs w:val="20"/>
          <w:rPrChange w:id="429" w:author="Inno" w:date="2024-07-29T10:51:00Z">
            <w:rPr>
              <w:rFonts w:ascii="Times New Roman" w:hAnsi="Times New Roman" w:cs="Times New Roman"/>
              <w:b/>
              <w:sz w:val="20"/>
              <w:szCs w:val="20"/>
            </w:rPr>
          </w:rPrChange>
        </w:rPr>
        <w:t>6.3</w:t>
      </w:r>
      <w:r w:rsidRPr="004D2EC4">
        <w:rPr>
          <w:rFonts w:ascii="Times New Roman" w:hAnsi="Times New Roman" w:cs="Times New Roman"/>
          <w:sz w:val="20"/>
          <w:szCs w:val="20"/>
          <w:rPrChange w:id="430" w:author="Inno" w:date="2024-07-29T10:51:00Z">
            <w:rPr>
              <w:rFonts w:ascii="Times New Roman" w:hAnsi="Times New Roman" w:cs="Times New Roman"/>
              <w:sz w:val="20"/>
              <w:szCs w:val="20"/>
            </w:rPr>
          </w:rPrChange>
        </w:rPr>
        <w:t>.</w:t>
      </w:r>
    </w:p>
    <w:p w14:paraId="4F7AB676" w14:textId="77777777" w:rsidR="0074485F" w:rsidRPr="004D2EC4" w:rsidRDefault="00C5606C" w:rsidP="00C0773E">
      <w:pPr>
        <w:spacing w:after="160"/>
        <w:rPr>
          <w:rFonts w:ascii="Times New Roman" w:hAnsi="Times New Roman" w:cs="Times New Roman"/>
          <w:b/>
          <w:sz w:val="20"/>
          <w:szCs w:val="20"/>
          <w:rPrChange w:id="431" w:author="Inno" w:date="2024-07-29T10:51:00Z">
            <w:rPr>
              <w:rFonts w:ascii="Times New Roman" w:hAnsi="Times New Roman" w:cs="Times New Roman"/>
              <w:b/>
              <w:sz w:val="20"/>
              <w:szCs w:val="20"/>
            </w:rPr>
          </w:rPrChange>
        </w:rPr>
      </w:pPr>
      <w:r w:rsidRPr="004D2EC4">
        <w:rPr>
          <w:rFonts w:ascii="Times New Roman" w:hAnsi="Times New Roman" w:cs="Times New Roman"/>
          <w:b/>
          <w:sz w:val="20"/>
          <w:szCs w:val="20"/>
          <w:rPrChange w:id="432" w:author="Inno" w:date="2024-07-29T10:51:00Z">
            <w:rPr>
              <w:rFonts w:ascii="Times New Roman" w:hAnsi="Times New Roman" w:cs="Times New Roman"/>
              <w:b/>
              <w:sz w:val="20"/>
              <w:szCs w:val="20"/>
            </w:rPr>
          </w:rPrChange>
        </w:rPr>
        <w:t xml:space="preserve">5.4 </w:t>
      </w:r>
      <w:r w:rsidR="00FB3540" w:rsidRPr="004D2EC4">
        <w:rPr>
          <w:rFonts w:ascii="Times New Roman" w:hAnsi="Times New Roman" w:cs="Times New Roman"/>
          <w:b/>
          <w:sz w:val="20"/>
          <w:szCs w:val="20"/>
          <w:rPrChange w:id="433" w:author="Inno" w:date="2024-07-29T10:51:00Z">
            <w:rPr>
              <w:rFonts w:ascii="Times New Roman" w:hAnsi="Times New Roman" w:cs="Times New Roman"/>
              <w:b/>
              <w:sz w:val="20"/>
              <w:szCs w:val="20"/>
            </w:rPr>
          </w:rPrChange>
        </w:rPr>
        <w:t>Finish of Parts</w:t>
      </w:r>
    </w:p>
    <w:p w14:paraId="31B6BEAF" w14:textId="77777777" w:rsidR="0074485F" w:rsidRPr="004D2EC4" w:rsidRDefault="00FB3540" w:rsidP="00C0773E">
      <w:pPr>
        <w:pStyle w:val="BodyText"/>
        <w:spacing w:after="160"/>
        <w:rPr>
          <w:rFonts w:ascii="Times New Roman" w:hAnsi="Times New Roman" w:cs="Times New Roman"/>
          <w:sz w:val="20"/>
          <w:szCs w:val="20"/>
          <w:rPrChange w:id="434"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435" w:author="Inno" w:date="2024-07-29T10:51:00Z">
            <w:rPr>
              <w:rFonts w:ascii="Times New Roman" w:hAnsi="Times New Roman" w:cs="Times New Roman"/>
              <w:sz w:val="20"/>
              <w:szCs w:val="20"/>
            </w:rPr>
          </w:rPrChange>
        </w:rPr>
        <w:t xml:space="preserve">The finish of any part of the full face mask that might come in contact with the wearer shall be free from sharp edges and burrs. Testing shall be done as per </w:t>
      </w:r>
      <w:r w:rsidRPr="004D2EC4">
        <w:rPr>
          <w:rFonts w:ascii="Times New Roman" w:hAnsi="Times New Roman" w:cs="Times New Roman"/>
          <w:b/>
          <w:sz w:val="20"/>
          <w:szCs w:val="20"/>
          <w:rPrChange w:id="436" w:author="Inno" w:date="2024-07-29T10:51:00Z">
            <w:rPr>
              <w:rFonts w:ascii="Times New Roman" w:hAnsi="Times New Roman" w:cs="Times New Roman"/>
              <w:b/>
              <w:sz w:val="20"/>
              <w:szCs w:val="20"/>
            </w:rPr>
          </w:rPrChange>
        </w:rPr>
        <w:t xml:space="preserve">6.2 </w:t>
      </w:r>
      <w:r w:rsidRPr="004D2EC4">
        <w:rPr>
          <w:rFonts w:ascii="Times New Roman" w:hAnsi="Times New Roman" w:cs="Times New Roman"/>
          <w:sz w:val="20"/>
          <w:szCs w:val="20"/>
          <w:rPrChange w:id="437" w:author="Inno" w:date="2024-07-29T10:51:00Z">
            <w:rPr>
              <w:rFonts w:ascii="Times New Roman" w:hAnsi="Times New Roman" w:cs="Times New Roman"/>
              <w:sz w:val="20"/>
              <w:szCs w:val="20"/>
            </w:rPr>
          </w:rPrChange>
        </w:rPr>
        <w:t xml:space="preserve">and </w:t>
      </w:r>
      <w:r w:rsidRPr="004D2EC4">
        <w:rPr>
          <w:rFonts w:ascii="Times New Roman" w:hAnsi="Times New Roman" w:cs="Times New Roman"/>
          <w:b/>
          <w:sz w:val="20"/>
          <w:szCs w:val="20"/>
          <w:rPrChange w:id="438" w:author="Inno" w:date="2024-07-29T10:51:00Z">
            <w:rPr>
              <w:rFonts w:ascii="Times New Roman" w:hAnsi="Times New Roman" w:cs="Times New Roman"/>
              <w:b/>
              <w:sz w:val="20"/>
              <w:szCs w:val="20"/>
            </w:rPr>
          </w:rPrChange>
        </w:rPr>
        <w:t>6.5</w:t>
      </w:r>
      <w:r w:rsidRPr="004D2EC4">
        <w:rPr>
          <w:rFonts w:ascii="Times New Roman" w:hAnsi="Times New Roman" w:cs="Times New Roman"/>
          <w:sz w:val="20"/>
          <w:szCs w:val="20"/>
          <w:rPrChange w:id="439" w:author="Inno" w:date="2024-07-29T10:51:00Z">
            <w:rPr>
              <w:rFonts w:ascii="Times New Roman" w:hAnsi="Times New Roman" w:cs="Times New Roman"/>
              <w:sz w:val="20"/>
              <w:szCs w:val="20"/>
            </w:rPr>
          </w:rPrChange>
        </w:rPr>
        <w:t>.</w:t>
      </w:r>
    </w:p>
    <w:p w14:paraId="4ABE160B" w14:textId="77777777" w:rsidR="0074485F" w:rsidRPr="004D2EC4" w:rsidRDefault="00C5606C" w:rsidP="00C0773E">
      <w:pPr>
        <w:spacing w:after="160"/>
        <w:rPr>
          <w:rFonts w:ascii="Times New Roman" w:hAnsi="Times New Roman" w:cs="Times New Roman"/>
          <w:b/>
          <w:sz w:val="20"/>
          <w:szCs w:val="20"/>
          <w:rPrChange w:id="440" w:author="Inno" w:date="2024-07-29T10:51:00Z">
            <w:rPr>
              <w:rFonts w:ascii="Times New Roman" w:hAnsi="Times New Roman" w:cs="Times New Roman"/>
              <w:b/>
              <w:sz w:val="20"/>
              <w:szCs w:val="20"/>
            </w:rPr>
          </w:rPrChange>
        </w:rPr>
      </w:pPr>
      <w:r w:rsidRPr="004D2EC4">
        <w:rPr>
          <w:rFonts w:ascii="Times New Roman" w:hAnsi="Times New Roman" w:cs="Times New Roman"/>
          <w:b/>
          <w:sz w:val="20"/>
          <w:szCs w:val="20"/>
          <w:rPrChange w:id="441" w:author="Inno" w:date="2024-07-29T10:51:00Z">
            <w:rPr>
              <w:rFonts w:ascii="Times New Roman" w:hAnsi="Times New Roman" w:cs="Times New Roman"/>
              <w:b/>
              <w:sz w:val="20"/>
              <w:szCs w:val="20"/>
            </w:rPr>
          </w:rPrChange>
        </w:rPr>
        <w:lastRenderedPageBreak/>
        <w:t xml:space="preserve">5.5 </w:t>
      </w:r>
      <w:r w:rsidR="00FB3540" w:rsidRPr="004D2EC4">
        <w:rPr>
          <w:rFonts w:ascii="Times New Roman" w:hAnsi="Times New Roman" w:cs="Times New Roman"/>
          <w:b/>
          <w:sz w:val="20"/>
          <w:szCs w:val="20"/>
          <w:rPrChange w:id="442" w:author="Inno" w:date="2024-07-29T10:51:00Z">
            <w:rPr>
              <w:rFonts w:ascii="Times New Roman" w:hAnsi="Times New Roman" w:cs="Times New Roman"/>
              <w:b/>
              <w:sz w:val="20"/>
              <w:szCs w:val="20"/>
            </w:rPr>
          </w:rPrChange>
        </w:rPr>
        <w:t>Speech Diaphragm Assembly</w:t>
      </w:r>
    </w:p>
    <w:p w14:paraId="79606EFF" w14:textId="77777777" w:rsidR="0074485F" w:rsidRPr="004D2EC4" w:rsidRDefault="009D3AFF" w:rsidP="00C0773E">
      <w:pPr>
        <w:pStyle w:val="ListParagraph"/>
        <w:tabs>
          <w:tab w:val="left" w:pos="821"/>
        </w:tabs>
        <w:spacing w:after="160"/>
        <w:ind w:left="0" w:firstLine="0"/>
        <w:jc w:val="both"/>
        <w:rPr>
          <w:rFonts w:ascii="Times New Roman" w:hAnsi="Times New Roman" w:cs="Times New Roman"/>
          <w:sz w:val="20"/>
          <w:szCs w:val="20"/>
          <w:rPrChange w:id="443" w:author="Inno" w:date="2024-07-29T10:51:00Z">
            <w:rPr>
              <w:rFonts w:ascii="Times New Roman" w:hAnsi="Times New Roman" w:cs="Times New Roman"/>
              <w:sz w:val="20"/>
              <w:szCs w:val="20"/>
            </w:rPr>
          </w:rPrChange>
        </w:rPr>
        <w:pPrChange w:id="444" w:author="Inno" w:date="2024-07-29T10:45:00Z">
          <w:pPr>
            <w:pStyle w:val="ListParagraph"/>
            <w:tabs>
              <w:tab w:val="left" w:pos="821"/>
            </w:tabs>
            <w:spacing w:after="160"/>
            <w:ind w:left="0" w:firstLine="0"/>
          </w:pPr>
        </w:pPrChange>
      </w:pPr>
      <w:r w:rsidRPr="004D2EC4">
        <w:rPr>
          <w:rFonts w:ascii="Times New Roman" w:hAnsi="Times New Roman" w:cs="Times New Roman"/>
          <w:b/>
          <w:sz w:val="20"/>
          <w:szCs w:val="20"/>
          <w:rPrChange w:id="445" w:author="Inno" w:date="2024-07-29T10:51:00Z">
            <w:rPr>
              <w:rFonts w:ascii="Times New Roman" w:hAnsi="Times New Roman" w:cs="Times New Roman"/>
              <w:b/>
              <w:sz w:val="20"/>
              <w:szCs w:val="20"/>
            </w:rPr>
          </w:rPrChange>
        </w:rPr>
        <w:t>5.5.1</w:t>
      </w:r>
      <w:r w:rsidRPr="004D2EC4">
        <w:rPr>
          <w:rFonts w:ascii="Times New Roman" w:hAnsi="Times New Roman" w:cs="Times New Roman"/>
          <w:sz w:val="20"/>
          <w:szCs w:val="20"/>
          <w:rPrChange w:id="446" w:author="Inno" w:date="2024-07-29T10:51:00Z">
            <w:rPr>
              <w:rFonts w:ascii="Times New Roman" w:hAnsi="Times New Roman" w:cs="Times New Roman"/>
              <w:sz w:val="20"/>
              <w:szCs w:val="20"/>
            </w:rPr>
          </w:rPrChange>
        </w:rPr>
        <w:t xml:space="preserve"> </w:t>
      </w:r>
      <w:r w:rsidR="00FB3540" w:rsidRPr="004D2EC4">
        <w:rPr>
          <w:rFonts w:ascii="Times New Roman" w:hAnsi="Times New Roman" w:cs="Times New Roman"/>
          <w:sz w:val="20"/>
          <w:szCs w:val="20"/>
          <w:rPrChange w:id="447" w:author="Inno" w:date="2024-07-29T10:51:00Z">
            <w:rPr>
              <w:rFonts w:ascii="Times New Roman" w:hAnsi="Times New Roman" w:cs="Times New Roman"/>
              <w:sz w:val="20"/>
              <w:szCs w:val="20"/>
            </w:rPr>
          </w:rPrChange>
        </w:rPr>
        <w:t xml:space="preserve">Where the </w:t>
      </w:r>
      <w:proofErr w:type="spellStart"/>
      <w:r w:rsidR="00FB3540" w:rsidRPr="004D2EC4">
        <w:rPr>
          <w:rFonts w:ascii="Times New Roman" w:hAnsi="Times New Roman" w:cs="Times New Roman"/>
          <w:sz w:val="20"/>
          <w:szCs w:val="20"/>
          <w:rPrChange w:id="448" w:author="Inno" w:date="2024-07-29T10:51:00Z">
            <w:rPr>
              <w:rFonts w:ascii="Times New Roman" w:hAnsi="Times New Roman" w:cs="Times New Roman"/>
              <w:sz w:val="20"/>
              <w:szCs w:val="20"/>
            </w:rPr>
          </w:rPrChange>
        </w:rPr>
        <w:t>facepiece</w:t>
      </w:r>
      <w:proofErr w:type="spellEnd"/>
      <w:r w:rsidR="00FB3540" w:rsidRPr="004D2EC4">
        <w:rPr>
          <w:rFonts w:ascii="Times New Roman" w:hAnsi="Times New Roman" w:cs="Times New Roman"/>
          <w:sz w:val="20"/>
          <w:szCs w:val="20"/>
          <w:rPrChange w:id="449" w:author="Inno" w:date="2024-07-29T10:51:00Z">
            <w:rPr>
              <w:rFonts w:ascii="Times New Roman" w:hAnsi="Times New Roman" w:cs="Times New Roman"/>
              <w:spacing w:val="1"/>
              <w:sz w:val="20"/>
              <w:szCs w:val="20"/>
            </w:rPr>
          </w:rPrChange>
        </w:rPr>
        <w:t xml:space="preserve"> includes a speech diaphragm the latter shall be protected against mechanical damage as assessed by visual inspection in accordance with </w:t>
      </w:r>
      <w:r w:rsidR="00FB3540" w:rsidRPr="004D2EC4">
        <w:rPr>
          <w:rFonts w:ascii="Times New Roman" w:hAnsi="Times New Roman" w:cs="Times New Roman"/>
          <w:b/>
          <w:sz w:val="20"/>
          <w:szCs w:val="20"/>
          <w:rPrChange w:id="450" w:author="Inno" w:date="2024-07-29T10:51:00Z">
            <w:rPr>
              <w:rFonts w:ascii="Times New Roman" w:hAnsi="Times New Roman" w:cs="Times New Roman"/>
              <w:b/>
              <w:sz w:val="20"/>
              <w:szCs w:val="20"/>
            </w:rPr>
          </w:rPrChange>
        </w:rPr>
        <w:t>6.2</w:t>
      </w:r>
      <w:r w:rsidR="00FB3540" w:rsidRPr="004D2EC4">
        <w:rPr>
          <w:rFonts w:ascii="Times New Roman" w:hAnsi="Times New Roman" w:cs="Times New Roman"/>
          <w:sz w:val="20"/>
          <w:szCs w:val="20"/>
          <w:rPrChange w:id="451" w:author="Inno" w:date="2024-07-29T10:51:00Z">
            <w:rPr>
              <w:rFonts w:ascii="Times New Roman" w:hAnsi="Times New Roman" w:cs="Times New Roman"/>
              <w:sz w:val="20"/>
              <w:szCs w:val="20"/>
            </w:rPr>
          </w:rPrChange>
        </w:rPr>
        <w:t>.</w:t>
      </w:r>
    </w:p>
    <w:p w14:paraId="038F2606" w14:textId="77777777" w:rsidR="0074485F" w:rsidRPr="004D2EC4" w:rsidRDefault="009D3AFF" w:rsidP="00C0773E">
      <w:pPr>
        <w:pStyle w:val="ListParagraph"/>
        <w:tabs>
          <w:tab w:val="left" w:pos="821"/>
        </w:tabs>
        <w:spacing w:after="160"/>
        <w:ind w:left="0" w:firstLine="0"/>
        <w:jc w:val="both"/>
        <w:rPr>
          <w:rFonts w:ascii="Times New Roman" w:hAnsi="Times New Roman" w:cs="Times New Roman"/>
          <w:sz w:val="20"/>
          <w:szCs w:val="20"/>
          <w:rPrChange w:id="452" w:author="Inno" w:date="2024-07-29T10:51:00Z">
            <w:rPr>
              <w:rFonts w:ascii="Times New Roman" w:hAnsi="Times New Roman" w:cs="Times New Roman"/>
              <w:sz w:val="20"/>
              <w:szCs w:val="20"/>
            </w:rPr>
          </w:rPrChange>
        </w:rPr>
        <w:pPrChange w:id="453" w:author="Inno" w:date="2024-07-29T10:45:00Z">
          <w:pPr>
            <w:pStyle w:val="ListParagraph"/>
            <w:tabs>
              <w:tab w:val="left" w:pos="821"/>
            </w:tabs>
            <w:spacing w:after="160"/>
            <w:ind w:left="0" w:firstLine="0"/>
          </w:pPr>
        </w:pPrChange>
      </w:pPr>
      <w:r w:rsidRPr="004D2EC4">
        <w:rPr>
          <w:rFonts w:ascii="Times New Roman" w:hAnsi="Times New Roman" w:cs="Times New Roman"/>
          <w:b/>
          <w:sz w:val="20"/>
          <w:szCs w:val="20"/>
          <w:rPrChange w:id="454" w:author="Inno" w:date="2024-07-29T10:51:00Z">
            <w:rPr>
              <w:rFonts w:ascii="Times New Roman" w:hAnsi="Times New Roman" w:cs="Times New Roman"/>
              <w:b/>
              <w:sz w:val="20"/>
              <w:szCs w:val="20"/>
            </w:rPr>
          </w:rPrChange>
        </w:rPr>
        <w:t xml:space="preserve">5.5.2 </w:t>
      </w:r>
      <w:r w:rsidR="00FB3540" w:rsidRPr="004D2EC4">
        <w:rPr>
          <w:rFonts w:ascii="Times New Roman" w:hAnsi="Times New Roman" w:cs="Times New Roman"/>
          <w:sz w:val="20"/>
          <w:szCs w:val="20"/>
          <w:rPrChange w:id="455" w:author="Inno" w:date="2024-07-29T10:51:00Z">
            <w:rPr>
              <w:rFonts w:ascii="Times New Roman" w:hAnsi="Times New Roman" w:cs="Times New Roman"/>
              <w:sz w:val="20"/>
              <w:szCs w:val="20"/>
            </w:rPr>
          </w:rPrChange>
        </w:rPr>
        <w:t>The speech diaphragm shall withstand a differentia</w:t>
      </w:r>
      <w:r w:rsidR="00E02E4D" w:rsidRPr="004D2EC4">
        <w:rPr>
          <w:rFonts w:ascii="Times New Roman" w:hAnsi="Times New Roman" w:cs="Times New Roman"/>
          <w:sz w:val="20"/>
          <w:szCs w:val="20"/>
          <w:rPrChange w:id="456" w:author="Inno" w:date="2024-07-29T10:51:00Z">
            <w:rPr>
              <w:rFonts w:ascii="Times New Roman" w:hAnsi="Times New Roman" w:cs="Times New Roman"/>
              <w:sz w:val="20"/>
              <w:szCs w:val="20"/>
            </w:rPr>
          </w:rPrChange>
        </w:rPr>
        <w:t>l pressure of 80 m bar (static pressure</w:t>
      </w:r>
      <w:r w:rsidR="00FB3540" w:rsidRPr="004D2EC4">
        <w:rPr>
          <w:rFonts w:ascii="Times New Roman" w:hAnsi="Times New Roman" w:cs="Times New Roman"/>
          <w:sz w:val="20"/>
          <w:szCs w:val="20"/>
          <w:rPrChange w:id="457" w:author="Inno" w:date="2024-07-29T10:51:00Z">
            <w:rPr>
              <w:rFonts w:ascii="Times New Roman" w:hAnsi="Times New Roman" w:cs="Times New Roman"/>
              <w:sz w:val="20"/>
              <w:szCs w:val="20"/>
            </w:rPr>
          </w:rPrChange>
        </w:rPr>
        <w:t>) with the pos</w:t>
      </w:r>
      <w:r w:rsidR="000322B7" w:rsidRPr="004D2EC4">
        <w:rPr>
          <w:rFonts w:ascii="Times New Roman" w:hAnsi="Times New Roman" w:cs="Times New Roman"/>
          <w:sz w:val="20"/>
          <w:szCs w:val="20"/>
          <w:rPrChange w:id="458" w:author="Inno" w:date="2024-07-29T10:51:00Z">
            <w:rPr>
              <w:rFonts w:ascii="Times New Roman" w:hAnsi="Times New Roman" w:cs="Times New Roman"/>
              <w:sz w:val="20"/>
              <w:szCs w:val="20"/>
            </w:rPr>
          </w:rPrChange>
        </w:rPr>
        <w:t>itive pressure on the outside (ambient atmosphere</w:t>
      </w:r>
      <w:r w:rsidR="00FB3540" w:rsidRPr="004D2EC4">
        <w:rPr>
          <w:rFonts w:ascii="Times New Roman" w:hAnsi="Times New Roman" w:cs="Times New Roman"/>
          <w:sz w:val="20"/>
          <w:szCs w:val="20"/>
          <w:rPrChange w:id="459" w:author="Inno" w:date="2024-07-29T10:51:00Z">
            <w:rPr>
              <w:rFonts w:ascii="Times New Roman" w:hAnsi="Times New Roman" w:cs="Times New Roman"/>
              <w:sz w:val="20"/>
              <w:szCs w:val="20"/>
            </w:rPr>
          </w:rPrChange>
        </w:rPr>
        <w:t xml:space="preserve">). Testing shall be done as per </w:t>
      </w:r>
      <w:r w:rsidR="00FB3540" w:rsidRPr="004D2EC4">
        <w:rPr>
          <w:rFonts w:ascii="Times New Roman" w:hAnsi="Times New Roman" w:cs="Times New Roman"/>
          <w:b/>
          <w:sz w:val="20"/>
          <w:szCs w:val="20"/>
          <w:rPrChange w:id="460" w:author="Inno" w:date="2024-07-29T10:51:00Z">
            <w:rPr>
              <w:rFonts w:ascii="Times New Roman" w:hAnsi="Times New Roman" w:cs="Times New Roman"/>
              <w:b/>
              <w:sz w:val="20"/>
              <w:szCs w:val="20"/>
            </w:rPr>
          </w:rPrChange>
        </w:rPr>
        <w:t xml:space="preserve">6.2 </w:t>
      </w:r>
      <w:r w:rsidR="00FB3540" w:rsidRPr="004D2EC4">
        <w:rPr>
          <w:rFonts w:ascii="Times New Roman" w:hAnsi="Times New Roman" w:cs="Times New Roman"/>
          <w:sz w:val="20"/>
          <w:szCs w:val="20"/>
          <w:rPrChange w:id="461" w:author="Inno" w:date="2024-07-29T10:51:00Z">
            <w:rPr>
              <w:rFonts w:ascii="Times New Roman" w:hAnsi="Times New Roman" w:cs="Times New Roman"/>
              <w:sz w:val="20"/>
              <w:szCs w:val="20"/>
            </w:rPr>
          </w:rPrChange>
        </w:rPr>
        <w:t xml:space="preserve">and </w:t>
      </w:r>
      <w:r w:rsidR="00FB3540" w:rsidRPr="004D2EC4">
        <w:rPr>
          <w:rFonts w:ascii="Times New Roman" w:hAnsi="Times New Roman" w:cs="Times New Roman"/>
          <w:b/>
          <w:sz w:val="20"/>
          <w:szCs w:val="20"/>
          <w:rPrChange w:id="462" w:author="Inno" w:date="2024-07-29T10:51:00Z">
            <w:rPr>
              <w:rFonts w:ascii="Times New Roman" w:hAnsi="Times New Roman" w:cs="Times New Roman"/>
              <w:b/>
              <w:sz w:val="20"/>
              <w:szCs w:val="20"/>
            </w:rPr>
          </w:rPrChange>
        </w:rPr>
        <w:t>6.4.1</w:t>
      </w:r>
      <w:r w:rsidR="00FB3540" w:rsidRPr="004D2EC4">
        <w:rPr>
          <w:rFonts w:ascii="Times New Roman" w:hAnsi="Times New Roman" w:cs="Times New Roman"/>
          <w:sz w:val="20"/>
          <w:szCs w:val="20"/>
          <w:rPrChange w:id="463" w:author="Inno" w:date="2024-07-29T10:51:00Z">
            <w:rPr>
              <w:rFonts w:ascii="Times New Roman" w:hAnsi="Times New Roman" w:cs="Times New Roman"/>
              <w:sz w:val="20"/>
              <w:szCs w:val="20"/>
            </w:rPr>
          </w:rPrChange>
        </w:rPr>
        <w:t>.</w:t>
      </w:r>
    </w:p>
    <w:p w14:paraId="25B2718C" w14:textId="77777777" w:rsidR="009D3AFF" w:rsidRPr="004D2EC4" w:rsidRDefault="009D3AFF" w:rsidP="00C0773E">
      <w:pPr>
        <w:pStyle w:val="ListParagraph"/>
        <w:tabs>
          <w:tab w:val="left" w:pos="821"/>
        </w:tabs>
        <w:spacing w:after="160"/>
        <w:ind w:left="0" w:firstLine="0"/>
        <w:jc w:val="both"/>
        <w:rPr>
          <w:rFonts w:ascii="Times New Roman" w:hAnsi="Times New Roman" w:cs="Times New Roman"/>
          <w:sz w:val="20"/>
          <w:szCs w:val="20"/>
          <w:rPrChange w:id="464" w:author="Inno" w:date="2024-07-29T10:51:00Z">
            <w:rPr>
              <w:rFonts w:ascii="Times New Roman" w:hAnsi="Times New Roman" w:cs="Times New Roman"/>
              <w:sz w:val="20"/>
              <w:szCs w:val="20"/>
            </w:rPr>
          </w:rPrChange>
        </w:rPr>
        <w:pPrChange w:id="465" w:author="Inno" w:date="2024-07-29T10:45:00Z">
          <w:pPr>
            <w:pStyle w:val="ListParagraph"/>
            <w:tabs>
              <w:tab w:val="left" w:pos="821"/>
            </w:tabs>
            <w:spacing w:after="160"/>
            <w:ind w:left="0" w:firstLine="0"/>
          </w:pPr>
        </w:pPrChange>
      </w:pPr>
      <w:r w:rsidRPr="004D2EC4">
        <w:rPr>
          <w:rFonts w:ascii="Times New Roman" w:hAnsi="Times New Roman" w:cs="Times New Roman"/>
          <w:b/>
          <w:sz w:val="20"/>
          <w:szCs w:val="20"/>
          <w:rPrChange w:id="466" w:author="Inno" w:date="2024-07-29T10:51:00Z">
            <w:rPr>
              <w:rFonts w:ascii="Times New Roman" w:hAnsi="Times New Roman" w:cs="Times New Roman"/>
              <w:b/>
              <w:sz w:val="20"/>
              <w:szCs w:val="20"/>
            </w:rPr>
          </w:rPrChange>
        </w:rPr>
        <w:t>5.5.3</w:t>
      </w:r>
      <w:r w:rsidRPr="004D2EC4">
        <w:rPr>
          <w:rFonts w:ascii="Times New Roman" w:hAnsi="Times New Roman" w:cs="Times New Roman"/>
          <w:sz w:val="20"/>
          <w:szCs w:val="20"/>
          <w:rPrChange w:id="467" w:author="Inno" w:date="2024-07-29T10:51:00Z">
            <w:rPr>
              <w:rFonts w:ascii="Times New Roman" w:hAnsi="Times New Roman" w:cs="Times New Roman"/>
              <w:sz w:val="20"/>
              <w:szCs w:val="20"/>
            </w:rPr>
          </w:rPrChange>
        </w:rPr>
        <w:t xml:space="preserve"> </w:t>
      </w:r>
      <w:r w:rsidR="00FB3540" w:rsidRPr="004D2EC4">
        <w:rPr>
          <w:rFonts w:ascii="Times New Roman" w:hAnsi="Times New Roman" w:cs="Times New Roman"/>
          <w:sz w:val="20"/>
          <w:szCs w:val="20"/>
          <w:rPrChange w:id="468" w:author="Inno" w:date="2024-07-29T10:51:00Z">
            <w:rPr>
              <w:rFonts w:ascii="Times New Roman" w:hAnsi="Times New Roman" w:cs="Times New Roman"/>
              <w:sz w:val="20"/>
              <w:szCs w:val="20"/>
            </w:rPr>
          </w:rPrChange>
        </w:rPr>
        <w:t xml:space="preserve">When a speech diaphragm assembly can be subjected to an external force it shall withstand axially a tensile force of 150 N applied for 10 seconds. The test shall be repeated 9 times at intervals of 10 seconds. Test shall be done as per </w:t>
      </w:r>
      <w:r w:rsidR="00FB3540" w:rsidRPr="004D2EC4">
        <w:rPr>
          <w:rFonts w:ascii="Times New Roman" w:hAnsi="Times New Roman" w:cs="Times New Roman"/>
          <w:b/>
          <w:sz w:val="20"/>
          <w:szCs w:val="20"/>
          <w:rPrChange w:id="469" w:author="Inno" w:date="2024-07-29T10:51:00Z">
            <w:rPr>
              <w:rFonts w:ascii="Times New Roman" w:hAnsi="Times New Roman" w:cs="Times New Roman"/>
              <w:b/>
              <w:sz w:val="20"/>
              <w:szCs w:val="20"/>
            </w:rPr>
          </w:rPrChange>
        </w:rPr>
        <w:t xml:space="preserve">6.2 </w:t>
      </w:r>
      <w:r w:rsidR="00FB3540" w:rsidRPr="004D2EC4">
        <w:rPr>
          <w:rFonts w:ascii="Times New Roman" w:hAnsi="Times New Roman" w:cs="Times New Roman"/>
          <w:sz w:val="20"/>
          <w:szCs w:val="20"/>
          <w:rPrChange w:id="470" w:author="Inno" w:date="2024-07-29T10:51:00Z">
            <w:rPr>
              <w:rFonts w:ascii="Times New Roman" w:hAnsi="Times New Roman" w:cs="Times New Roman"/>
              <w:sz w:val="20"/>
              <w:szCs w:val="20"/>
            </w:rPr>
          </w:rPrChange>
        </w:rPr>
        <w:t xml:space="preserve">and </w:t>
      </w:r>
      <w:r w:rsidR="00FB3540" w:rsidRPr="004D2EC4">
        <w:rPr>
          <w:rFonts w:ascii="Times New Roman" w:hAnsi="Times New Roman" w:cs="Times New Roman"/>
          <w:b/>
          <w:sz w:val="20"/>
          <w:szCs w:val="20"/>
          <w:rPrChange w:id="471" w:author="Inno" w:date="2024-07-29T10:51:00Z">
            <w:rPr>
              <w:rFonts w:ascii="Times New Roman" w:hAnsi="Times New Roman" w:cs="Times New Roman"/>
              <w:b/>
              <w:sz w:val="20"/>
              <w:szCs w:val="20"/>
            </w:rPr>
          </w:rPrChange>
        </w:rPr>
        <w:t>6.4.2</w:t>
      </w:r>
      <w:r w:rsidR="00FB3540" w:rsidRPr="004D2EC4">
        <w:rPr>
          <w:rFonts w:ascii="Times New Roman" w:hAnsi="Times New Roman" w:cs="Times New Roman"/>
          <w:sz w:val="20"/>
          <w:szCs w:val="20"/>
          <w:rPrChange w:id="472" w:author="Inno" w:date="2024-07-29T10:51:00Z">
            <w:rPr>
              <w:rFonts w:ascii="Times New Roman" w:hAnsi="Times New Roman" w:cs="Times New Roman"/>
              <w:sz w:val="20"/>
              <w:szCs w:val="20"/>
            </w:rPr>
          </w:rPrChange>
        </w:rPr>
        <w:t>.</w:t>
      </w:r>
    </w:p>
    <w:p w14:paraId="49BAD8A2" w14:textId="105925D0" w:rsidR="0074485F" w:rsidRPr="004D2EC4" w:rsidRDefault="009D3AFF" w:rsidP="00C0773E">
      <w:pPr>
        <w:pStyle w:val="ListParagraph"/>
        <w:tabs>
          <w:tab w:val="left" w:pos="821"/>
        </w:tabs>
        <w:spacing w:after="160"/>
        <w:ind w:left="0" w:firstLine="0"/>
        <w:jc w:val="both"/>
        <w:rPr>
          <w:rFonts w:ascii="Times New Roman" w:hAnsi="Times New Roman" w:cs="Times New Roman"/>
          <w:sz w:val="20"/>
          <w:szCs w:val="20"/>
          <w:rPrChange w:id="473" w:author="Inno" w:date="2024-07-29T10:51:00Z">
            <w:rPr>
              <w:rFonts w:ascii="Times New Roman" w:hAnsi="Times New Roman" w:cs="Times New Roman"/>
              <w:sz w:val="20"/>
              <w:szCs w:val="20"/>
            </w:rPr>
          </w:rPrChange>
        </w:rPr>
        <w:pPrChange w:id="474" w:author="Inno" w:date="2024-07-29T10:45:00Z">
          <w:pPr>
            <w:pStyle w:val="ListParagraph"/>
            <w:tabs>
              <w:tab w:val="left" w:pos="821"/>
            </w:tabs>
            <w:spacing w:after="160"/>
            <w:ind w:left="0" w:firstLine="0"/>
            <w:jc w:val="both"/>
          </w:pPr>
        </w:pPrChange>
      </w:pPr>
      <w:r w:rsidRPr="004D2EC4">
        <w:rPr>
          <w:rFonts w:ascii="Times New Roman" w:hAnsi="Times New Roman" w:cs="Times New Roman"/>
          <w:b/>
          <w:sz w:val="20"/>
          <w:szCs w:val="20"/>
          <w:rPrChange w:id="475" w:author="Inno" w:date="2024-07-29T10:51:00Z">
            <w:rPr>
              <w:rFonts w:ascii="Times New Roman" w:hAnsi="Times New Roman" w:cs="Times New Roman"/>
              <w:b/>
              <w:sz w:val="20"/>
              <w:szCs w:val="20"/>
            </w:rPr>
          </w:rPrChange>
        </w:rPr>
        <w:t>5.5.4</w:t>
      </w:r>
      <w:r w:rsidRPr="004D2EC4">
        <w:rPr>
          <w:rFonts w:ascii="Times New Roman" w:hAnsi="Times New Roman" w:cs="Times New Roman"/>
          <w:sz w:val="20"/>
          <w:szCs w:val="20"/>
          <w:rPrChange w:id="476" w:author="Inno" w:date="2024-07-29T10:51:00Z">
            <w:rPr>
              <w:rFonts w:ascii="Times New Roman" w:hAnsi="Times New Roman" w:cs="Times New Roman"/>
              <w:sz w:val="20"/>
              <w:szCs w:val="20"/>
            </w:rPr>
          </w:rPrChange>
        </w:rPr>
        <w:t xml:space="preserve"> </w:t>
      </w:r>
      <w:r w:rsidR="00FB3540" w:rsidRPr="004D2EC4">
        <w:rPr>
          <w:rFonts w:ascii="Times New Roman" w:hAnsi="Times New Roman" w:cs="Times New Roman"/>
          <w:sz w:val="20"/>
          <w:szCs w:val="20"/>
          <w:rPrChange w:id="477" w:author="Inno" w:date="2024-07-29T10:51:00Z">
            <w:rPr>
              <w:rFonts w:ascii="Times New Roman" w:hAnsi="Times New Roman" w:cs="Times New Roman"/>
              <w:sz w:val="20"/>
              <w:szCs w:val="20"/>
            </w:rPr>
          </w:rPrChange>
        </w:rPr>
        <w:t xml:space="preserve">After a </w:t>
      </w:r>
      <w:r w:rsidR="003B5026" w:rsidRPr="004D2EC4">
        <w:rPr>
          <w:rFonts w:ascii="Times New Roman" w:hAnsi="Times New Roman" w:cs="Times New Roman"/>
          <w:sz w:val="20"/>
          <w:szCs w:val="20"/>
          <w:rPrChange w:id="478" w:author="Inno" w:date="2024-07-29T10:51:00Z">
            <w:rPr>
              <w:rFonts w:ascii="Times New Roman" w:hAnsi="Times New Roman" w:cs="Times New Roman"/>
              <w:sz w:val="20"/>
              <w:szCs w:val="20"/>
            </w:rPr>
          </w:rPrChange>
        </w:rPr>
        <w:t xml:space="preserve">Class </w:t>
      </w:r>
      <w:r w:rsidR="00FB3540" w:rsidRPr="004D2EC4">
        <w:rPr>
          <w:rFonts w:ascii="Times New Roman" w:hAnsi="Times New Roman" w:cs="Times New Roman"/>
          <w:sz w:val="20"/>
          <w:szCs w:val="20"/>
          <w:rPrChange w:id="479" w:author="Inno" w:date="2024-07-29T10:51:00Z">
            <w:rPr>
              <w:rFonts w:ascii="Times New Roman" w:hAnsi="Times New Roman" w:cs="Times New Roman"/>
              <w:sz w:val="20"/>
              <w:szCs w:val="20"/>
            </w:rPr>
          </w:rPrChange>
        </w:rPr>
        <w:t>3 full face mask has been subjected to thermal radiation test in accordance with</w:t>
      </w:r>
      <w:r w:rsidRPr="004D2EC4">
        <w:rPr>
          <w:rFonts w:ascii="Times New Roman" w:hAnsi="Times New Roman" w:cs="Times New Roman"/>
          <w:sz w:val="20"/>
          <w:szCs w:val="20"/>
          <w:rPrChange w:id="480" w:author="Inno" w:date="2024-07-29T10:51:00Z">
            <w:rPr>
              <w:rFonts w:ascii="Times New Roman" w:hAnsi="Times New Roman" w:cs="Times New Roman"/>
              <w:sz w:val="20"/>
              <w:szCs w:val="20"/>
            </w:rPr>
          </w:rPrChange>
        </w:rPr>
        <w:t xml:space="preserve"> </w:t>
      </w:r>
      <w:r w:rsidR="00FB3540" w:rsidRPr="004D2EC4">
        <w:rPr>
          <w:rFonts w:ascii="Times New Roman" w:hAnsi="Times New Roman" w:cs="Times New Roman"/>
          <w:b/>
          <w:sz w:val="20"/>
          <w:szCs w:val="20"/>
          <w:rPrChange w:id="481" w:author="Inno" w:date="2024-07-29T10:51:00Z">
            <w:rPr>
              <w:rFonts w:ascii="Times New Roman" w:hAnsi="Times New Roman" w:cs="Times New Roman"/>
              <w:b/>
              <w:sz w:val="20"/>
              <w:szCs w:val="20"/>
            </w:rPr>
          </w:rPrChange>
        </w:rPr>
        <w:t>6.15</w:t>
      </w:r>
      <w:r w:rsidR="00FB3540" w:rsidRPr="004D2EC4">
        <w:rPr>
          <w:rFonts w:ascii="Times New Roman" w:hAnsi="Times New Roman" w:cs="Times New Roman"/>
          <w:sz w:val="20"/>
          <w:szCs w:val="20"/>
          <w:rPrChange w:id="482" w:author="Inno" w:date="2024-07-29T10:51:00Z">
            <w:rPr>
              <w:rFonts w:ascii="Times New Roman" w:hAnsi="Times New Roman" w:cs="Times New Roman"/>
              <w:spacing w:val="29"/>
              <w:sz w:val="20"/>
              <w:szCs w:val="20"/>
            </w:rPr>
          </w:rPrChange>
        </w:rPr>
        <w:t xml:space="preserve"> and allowed to return to ambient atmosphere, the requirements of </w:t>
      </w:r>
      <w:r w:rsidR="00FB3540" w:rsidRPr="004D2EC4">
        <w:rPr>
          <w:rFonts w:ascii="Times New Roman" w:hAnsi="Times New Roman" w:cs="Times New Roman"/>
          <w:b/>
          <w:sz w:val="20"/>
          <w:szCs w:val="20"/>
          <w:rPrChange w:id="483" w:author="Inno" w:date="2024-07-29T10:51:00Z">
            <w:rPr>
              <w:rFonts w:ascii="Times New Roman" w:hAnsi="Times New Roman" w:cs="Times New Roman"/>
              <w:b/>
              <w:sz w:val="20"/>
              <w:szCs w:val="20"/>
            </w:rPr>
          </w:rPrChange>
        </w:rPr>
        <w:t>5.5.1</w:t>
      </w:r>
      <w:r w:rsidR="00FB3540" w:rsidRPr="004D2EC4">
        <w:rPr>
          <w:rFonts w:ascii="Times New Roman" w:hAnsi="Times New Roman" w:cs="Times New Roman"/>
          <w:sz w:val="20"/>
          <w:szCs w:val="20"/>
          <w:rPrChange w:id="484" w:author="Inno" w:date="2024-07-29T10:51:00Z">
            <w:rPr>
              <w:rFonts w:ascii="Times New Roman" w:hAnsi="Times New Roman" w:cs="Times New Roman"/>
              <w:sz w:val="20"/>
              <w:szCs w:val="20"/>
            </w:rPr>
          </w:rPrChange>
        </w:rPr>
        <w:t xml:space="preserve">, </w:t>
      </w:r>
      <w:r w:rsidR="00FB3540" w:rsidRPr="004D2EC4">
        <w:rPr>
          <w:rFonts w:ascii="Times New Roman" w:hAnsi="Times New Roman" w:cs="Times New Roman"/>
          <w:b/>
          <w:sz w:val="20"/>
          <w:szCs w:val="20"/>
          <w:rPrChange w:id="485" w:author="Inno" w:date="2024-07-29T10:51:00Z">
            <w:rPr>
              <w:rFonts w:ascii="Times New Roman" w:hAnsi="Times New Roman" w:cs="Times New Roman"/>
              <w:b/>
              <w:sz w:val="20"/>
              <w:szCs w:val="20"/>
            </w:rPr>
          </w:rPrChange>
        </w:rPr>
        <w:t xml:space="preserve">5.5.2 </w:t>
      </w:r>
      <w:r w:rsidR="00FB3540" w:rsidRPr="004D2EC4">
        <w:rPr>
          <w:rFonts w:ascii="Times New Roman" w:hAnsi="Times New Roman" w:cs="Times New Roman"/>
          <w:sz w:val="20"/>
          <w:szCs w:val="20"/>
          <w:rPrChange w:id="486" w:author="Inno" w:date="2024-07-29T10:51:00Z">
            <w:rPr>
              <w:rFonts w:ascii="Times New Roman" w:hAnsi="Times New Roman" w:cs="Times New Roman"/>
              <w:sz w:val="20"/>
              <w:szCs w:val="20"/>
            </w:rPr>
          </w:rPrChange>
        </w:rPr>
        <w:t>and</w:t>
      </w:r>
      <w:r w:rsidR="00D620D1" w:rsidRPr="004D2EC4">
        <w:rPr>
          <w:rFonts w:ascii="Times New Roman" w:hAnsi="Times New Roman" w:cs="Times New Roman"/>
          <w:sz w:val="20"/>
          <w:szCs w:val="20"/>
          <w:rPrChange w:id="487" w:author="Inno" w:date="2024-07-29T10:51:00Z">
            <w:rPr>
              <w:rFonts w:ascii="Times New Roman" w:hAnsi="Times New Roman" w:cs="Times New Roman"/>
              <w:sz w:val="20"/>
              <w:szCs w:val="20"/>
            </w:rPr>
          </w:rPrChange>
        </w:rPr>
        <w:t xml:space="preserve"> </w:t>
      </w:r>
      <w:r w:rsidR="0048178F" w:rsidRPr="004D2EC4">
        <w:rPr>
          <w:rFonts w:ascii="Times New Roman" w:hAnsi="Times New Roman" w:cs="Times New Roman"/>
          <w:b/>
          <w:sz w:val="20"/>
          <w:szCs w:val="20"/>
          <w:rPrChange w:id="488" w:author="Inno" w:date="2024-07-29T10:51:00Z">
            <w:rPr>
              <w:rFonts w:ascii="Times New Roman" w:hAnsi="Times New Roman" w:cs="Times New Roman"/>
              <w:b/>
              <w:sz w:val="20"/>
              <w:szCs w:val="20"/>
            </w:rPr>
          </w:rPrChange>
        </w:rPr>
        <w:t>5.</w:t>
      </w:r>
      <w:r w:rsidR="00FB3540" w:rsidRPr="004D2EC4">
        <w:rPr>
          <w:rFonts w:ascii="Times New Roman" w:hAnsi="Times New Roman" w:cs="Times New Roman"/>
          <w:b/>
          <w:sz w:val="20"/>
          <w:szCs w:val="20"/>
          <w:rPrChange w:id="489" w:author="Inno" w:date="2024-07-29T10:51:00Z">
            <w:rPr>
              <w:rFonts w:ascii="Times New Roman" w:hAnsi="Times New Roman" w:cs="Times New Roman"/>
              <w:b/>
              <w:sz w:val="20"/>
              <w:szCs w:val="20"/>
            </w:rPr>
          </w:rPrChange>
        </w:rPr>
        <w:t xml:space="preserve">5.3 </w:t>
      </w:r>
      <w:r w:rsidR="00FB3540" w:rsidRPr="004D2EC4">
        <w:rPr>
          <w:rFonts w:ascii="Times New Roman" w:hAnsi="Times New Roman" w:cs="Times New Roman"/>
          <w:sz w:val="20"/>
          <w:szCs w:val="20"/>
          <w:rPrChange w:id="490" w:author="Inno" w:date="2024-07-29T10:51:00Z">
            <w:rPr>
              <w:rFonts w:ascii="Times New Roman" w:hAnsi="Times New Roman" w:cs="Times New Roman"/>
              <w:sz w:val="20"/>
              <w:szCs w:val="20"/>
            </w:rPr>
          </w:rPrChange>
        </w:rPr>
        <w:t xml:space="preserve">shall be met. Testing shall be done as per </w:t>
      </w:r>
      <w:r w:rsidR="00FB3540" w:rsidRPr="004D2EC4">
        <w:rPr>
          <w:rFonts w:ascii="Times New Roman" w:hAnsi="Times New Roman" w:cs="Times New Roman"/>
          <w:b/>
          <w:sz w:val="20"/>
          <w:szCs w:val="20"/>
          <w:rPrChange w:id="491" w:author="Inno" w:date="2024-07-29T10:51:00Z">
            <w:rPr>
              <w:rFonts w:ascii="Times New Roman" w:hAnsi="Times New Roman" w:cs="Times New Roman"/>
              <w:b/>
              <w:sz w:val="20"/>
              <w:szCs w:val="20"/>
            </w:rPr>
          </w:rPrChange>
        </w:rPr>
        <w:t xml:space="preserve">6.2 </w:t>
      </w:r>
      <w:r w:rsidR="00FB3540" w:rsidRPr="004D2EC4">
        <w:rPr>
          <w:rFonts w:ascii="Times New Roman" w:hAnsi="Times New Roman" w:cs="Times New Roman"/>
          <w:sz w:val="20"/>
          <w:szCs w:val="20"/>
          <w:rPrChange w:id="492" w:author="Inno" w:date="2024-07-29T10:51:00Z">
            <w:rPr>
              <w:rFonts w:ascii="Times New Roman" w:hAnsi="Times New Roman" w:cs="Times New Roman"/>
              <w:sz w:val="20"/>
              <w:szCs w:val="20"/>
            </w:rPr>
          </w:rPrChange>
        </w:rPr>
        <w:t xml:space="preserve">and </w:t>
      </w:r>
      <w:r w:rsidR="00FB3540" w:rsidRPr="004D2EC4">
        <w:rPr>
          <w:rFonts w:ascii="Times New Roman" w:hAnsi="Times New Roman" w:cs="Times New Roman"/>
          <w:b/>
          <w:sz w:val="20"/>
          <w:szCs w:val="20"/>
          <w:rPrChange w:id="493" w:author="Inno" w:date="2024-07-29T10:51:00Z">
            <w:rPr>
              <w:rFonts w:ascii="Times New Roman" w:hAnsi="Times New Roman" w:cs="Times New Roman"/>
              <w:b/>
              <w:sz w:val="20"/>
              <w:szCs w:val="20"/>
            </w:rPr>
          </w:rPrChange>
        </w:rPr>
        <w:t>6.4</w:t>
      </w:r>
      <w:r w:rsidR="00FB3540" w:rsidRPr="004D2EC4">
        <w:rPr>
          <w:rFonts w:ascii="Times New Roman" w:hAnsi="Times New Roman" w:cs="Times New Roman"/>
          <w:sz w:val="20"/>
          <w:szCs w:val="20"/>
          <w:rPrChange w:id="494" w:author="Inno" w:date="2024-07-29T10:51:00Z">
            <w:rPr>
              <w:rFonts w:ascii="Times New Roman" w:hAnsi="Times New Roman" w:cs="Times New Roman"/>
              <w:sz w:val="20"/>
              <w:szCs w:val="20"/>
            </w:rPr>
          </w:rPrChange>
        </w:rPr>
        <w:t>.</w:t>
      </w:r>
    </w:p>
    <w:p w14:paraId="2015915A" w14:textId="77777777" w:rsidR="0074485F" w:rsidRPr="004D2EC4" w:rsidRDefault="00D620D1" w:rsidP="00C0773E">
      <w:pPr>
        <w:spacing w:after="160"/>
        <w:jc w:val="both"/>
        <w:rPr>
          <w:rFonts w:ascii="Times New Roman" w:hAnsi="Times New Roman" w:cs="Times New Roman"/>
          <w:b/>
          <w:sz w:val="20"/>
          <w:szCs w:val="20"/>
          <w:rPrChange w:id="495" w:author="Inno" w:date="2024-07-29T10:51:00Z">
            <w:rPr>
              <w:rFonts w:ascii="Times New Roman" w:hAnsi="Times New Roman" w:cs="Times New Roman"/>
              <w:b/>
              <w:sz w:val="20"/>
              <w:szCs w:val="20"/>
            </w:rPr>
          </w:rPrChange>
        </w:rPr>
        <w:pPrChange w:id="496" w:author="Inno" w:date="2024-07-29T10:45:00Z">
          <w:pPr>
            <w:spacing w:after="160"/>
          </w:pPr>
        </w:pPrChange>
      </w:pPr>
      <w:r w:rsidRPr="004D2EC4">
        <w:rPr>
          <w:rFonts w:ascii="Times New Roman" w:hAnsi="Times New Roman" w:cs="Times New Roman"/>
          <w:b/>
          <w:sz w:val="20"/>
          <w:szCs w:val="20"/>
          <w:rPrChange w:id="497" w:author="Inno" w:date="2024-07-29T10:51:00Z">
            <w:rPr>
              <w:rFonts w:ascii="Times New Roman" w:hAnsi="Times New Roman" w:cs="Times New Roman"/>
              <w:b/>
              <w:sz w:val="20"/>
              <w:szCs w:val="20"/>
            </w:rPr>
          </w:rPrChange>
        </w:rPr>
        <w:t xml:space="preserve">5.6 </w:t>
      </w:r>
      <w:r w:rsidR="00FB3540" w:rsidRPr="004D2EC4">
        <w:rPr>
          <w:rFonts w:ascii="Times New Roman" w:hAnsi="Times New Roman" w:cs="Times New Roman"/>
          <w:b/>
          <w:sz w:val="20"/>
          <w:szCs w:val="20"/>
          <w:rPrChange w:id="498" w:author="Inno" w:date="2024-07-29T10:51:00Z">
            <w:rPr>
              <w:rFonts w:ascii="Times New Roman" w:hAnsi="Times New Roman" w:cs="Times New Roman"/>
              <w:b/>
              <w:sz w:val="20"/>
              <w:szCs w:val="20"/>
            </w:rPr>
          </w:rPrChange>
        </w:rPr>
        <w:t>Replaceable Components</w:t>
      </w:r>
    </w:p>
    <w:p w14:paraId="7675DCA5" w14:textId="269541DD" w:rsidR="0074485F" w:rsidRPr="004D2EC4" w:rsidRDefault="00FB3540" w:rsidP="00C0773E">
      <w:pPr>
        <w:pStyle w:val="BodyText"/>
        <w:spacing w:after="160"/>
        <w:jc w:val="both"/>
        <w:rPr>
          <w:rFonts w:ascii="Times New Roman" w:hAnsi="Times New Roman" w:cs="Times New Roman"/>
          <w:sz w:val="20"/>
          <w:szCs w:val="20"/>
          <w:rPrChange w:id="499" w:author="Inno" w:date="2024-07-29T10:51:00Z">
            <w:rPr>
              <w:rFonts w:ascii="Times New Roman" w:hAnsi="Times New Roman" w:cs="Times New Roman"/>
              <w:sz w:val="20"/>
              <w:szCs w:val="20"/>
            </w:rPr>
          </w:rPrChange>
        </w:rPr>
        <w:pPrChange w:id="500" w:author="Inno" w:date="2024-07-29T10:45:00Z">
          <w:pPr>
            <w:pStyle w:val="BodyText"/>
            <w:spacing w:after="160"/>
          </w:pPr>
        </w:pPrChange>
      </w:pPr>
      <w:r w:rsidRPr="004D2EC4">
        <w:rPr>
          <w:rFonts w:ascii="Times New Roman" w:hAnsi="Times New Roman" w:cs="Times New Roman"/>
          <w:sz w:val="20"/>
          <w:szCs w:val="20"/>
          <w:rPrChange w:id="501" w:author="Inno" w:date="2024-07-29T10:51:00Z">
            <w:rPr>
              <w:rFonts w:ascii="Times New Roman" w:hAnsi="Times New Roman" w:cs="Times New Roman"/>
              <w:sz w:val="20"/>
              <w:szCs w:val="20"/>
            </w:rPr>
          </w:rPrChange>
        </w:rPr>
        <w:t xml:space="preserve">This requirement applies to </w:t>
      </w:r>
      <w:r w:rsidR="003B5026" w:rsidRPr="004D2EC4">
        <w:rPr>
          <w:rFonts w:ascii="Times New Roman" w:hAnsi="Times New Roman" w:cs="Times New Roman"/>
          <w:sz w:val="20"/>
          <w:szCs w:val="20"/>
          <w:rPrChange w:id="502" w:author="Inno" w:date="2024-07-29T10:51:00Z">
            <w:rPr>
              <w:rFonts w:ascii="Times New Roman" w:hAnsi="Times New Roman" w:cs="Times New Roman"/>
              <w:sz w:val="20"/>
              <w:szCs w:val="20"/>
            </w:rPr>
          </w:rPrChange>
        </w:rPr>
        <w:t xml:space="preserve">Class </w:t>
      </w:r>
      <w:r w:rsidRPr="004D2EC4">
        <w:rPr>
          <w:rFonts w:ascii="Times New Roman" w:hAnsi="Times New Roman" w:cs="Times New Roman"/>
          <w:sz w:val="20"/>
          <w:szCs w:val="20"/>
          <w:rPrChange w:id="503" w:author="Inno" w:date="2024-07-29T10:51:00Z">
            <w:rPr>
              <w:rFonts w:ascii="Times New Roman" w:hAnsi="Times New Roman" w:cs="Times New Roman"/>
              <w:sz w:val="20"/>
              <w:szCs w:val="20"/>
            </w:rPr>
          </w:rPrChange>
        </w:rPr>
        <w:t>3 full face masks only.</w:t>
      </w:r>
    </w:p>
    <w:p w14:paraId="229E9390" w14:textId="77777777" w:rsidR="0074485F" w:rsidRPr="004D2EC4" w:rsidRDefault="00FB3540" w:rsidP="00C0773E">
      <w:pPr>
        <w:pStyle w:val="BodyText"/>
        <w:spacing w:after="160"/>
        <w:jc w:val="both"/>
        <w:rPr>
          <w:rFonts w:ascii="Times New Roman" w:hAnsi="Times New Roman" w:cs="Times New Roman"/>
          <w:sz w:val="20"/>
          <w:szCs w:val="20"/>
          <w:rPrChange w:id="504" w:author="Inno" w:date="2024-07-29T10:51:00Z">
            <w:rPr>
              <w:rFonts w:ascii="Times New Roman" w:hAnsi="Times New Roman" w:cs="Times New Roman"/>
              <w:sz w:val="20"/>
              <w:szCs w:val="20"/>
            </w:rPr>
          </w:rPrChange>
        </w:rPr>
        <w:pPrChange w:id="505" w:author="Inno" w:date="2024-07-29T10:45:00Z">
          <w:pPr>
            <w:pStyle w:val="BodyText"/>
            <w:spacing w:after="160"/>
          </w:pPr>
        </w:pPrChange>
      </w:pPr>
      <w:r w:rsidRPr="004D2EC4">
        <w:rPr>
          <w:rFonts w:ascii="Times New Roman" w:hAnsi="Times New Roman" w:cs="Times New Roman"/>
          <w:sz w:val="20"/>
          <w:szCs w:val="20"/>
          <w:rPrChange w:id="506" w:author="Inno" w:date="2024-07-29T10:51:00Z">
            <w:rPr>
              <w:rFonts w:ascii="Times New Roman" w:hAnsi="Times New Roman" w:cs="Times New Roman"/>
              <w:sz w:val="20"/>
              <w:szCs w:val="20"/>
            </w:rPr>
          </w:rPrChange>
        </w:rPr>
        <w:t>Unless integral with the full face mask the following components (when fitted) shall be replaceable:</w:t>
      </w:r>
    </w:p>
    <w:p w14:paraId="388FCB43" w14:textId="77777777" w:rsidR="0074485F" w:rsidRPr="004D2EC4" w:rsidRDefault="00FB3540" w:rsidP="00C0773E">
      <w:pPr>
        <w:pStyle w:val="BodyText"/>
        <w:spacing w:after="160"/>
        <w:jc w:val="both"/>
        <w:rPr>
          <w:rFonts w:ascii="Times New Roman" w:hAnsi="Times New Roman" w:cs="Times New Roman"/>
          <w:sz w:val="20"/>
          <w:szCs w:val="20"/>
          <w:rPrChange w:id="507" w:author="Inno" w:date="2024-07-29T10:51:00Z">
            <w:rPr>
              <w:rFonts w:ascii="Times New Roman" w:hAnsi="Times New Roman" w:cs="Times New Roman"/>
              <w:sz w:val="20"/>
              <w:szCs w:val="20"/>
            </w:rPr>
          </w:rPrChange>
        </w:rPr>
        <w:pPrChange w:id="508" w:author="Inno" w:date="2024-07-29T10:45:00Z">
          <w:pPr>
            <w:pStyle w:val="BodyText"/>
            <w:spacing w:after="160"/>
            <w:jc w:val="both"/>
          </w:pPr>
        </w:pPrChange>
      </w:pPr>
      <w:r w:rsidRPr="004D2EC4">
        <w:rPr>
          <w:rFonts w:ascii="Times New Roman" w:hAnsi="Times New Roman" w:cs="Times New Roman"/>
          <w:sz w:val="20"/>
          <w:szCs w:val="20"/>
          <w:rPrChange w:id="509" w:author="Inno" w:date="2024-07-29T10:51:00Z">
            <w:rPr>
              <w:rFonts w:ascii="Times New Roman" w:hAnsi="Times New Roman" w:cs="Times New Roman"/>
              <w:sz w:val="20"/>
              <w:szCs w:val="20"/>
            </w:rPr>
          </w:rPrChange>
        </w:rPr>
        <w:t>Inner mask, head harness, lens/visor, connector(s), inhalation and exhalation valves, check valves, speech diaphragm, lens wiper.</w:t>
      </w:r>
    </w:p>
    <w:p w14:paraId="7F759BE8" w14:textId="77777777" w:rsidR="0074485F" w:rsidRPr="004D2EC4" w:rsidRDefault="00FB3540" w:rsidP="00C0773E">
      <w:pPr>
        <w:pStyle w:val="BodyText"/>
        <w:spacing w:after="160"/>
        <w:jc w:val="both"/>
        <w:rPr>
          <w:rFonts w:ascii="Times New Roman" w:hAnsi="Times New Roman" w:cs="Times New Roman"/>
          <w:sz w:val="20"/>
          <w:szCs w:val="20"/>
          <w:rPrChange w:id="510" w:author="Inno" w:date="2024-07-29T10:51:00Z">
            <w:rPr>
              <w:rFonts w:ascii="Times New Roman" w:hAnsi="Times New Roman" w:cs="Times New Roman"/>
              <w:sz w:val="20"/>
              <w:szCs w:val="20"/>
            </w:rPr>
          </w:rPrChange>
        </w:rPr>
        <w:pPrChange w:id="511" w:author="Inno" w:date="2024-07-29T10:45:00Z">
          <w:pPr>
            <w:pStyle w:val="BodyText"/>
            <w:spacing w:after="160"/>
          </w:pPr>
        </w:pPrChange>
      </w:pPr>
      <w:r w:rsidRPr="004D2EC4">
        <w:rPr>
          <w:rFonts w:ascii="Times New Roman" w:hAnsi="Times New Roman" w:cs="Times New Roman"/>
          <w:sz w:val="20"/>
          <w:szCs w:val="20"/>
          <w:rPrChange w:id="512" w:author="Inno" w:date="2024-07-29T10:51:00Z">
            <w:rPr>
              <w:rFonts w:ascii="Times New Roman" w:hAnsi="Times New Roman" w:cs="Times New Roman"/>
              <w:sz w:val="20"/>
              <w:szCs w:val="20"/>
            </w:rPr>
          </w:rPrChange>
        </w:rPr>
        <w:t xml:space="preserve">Testing shall be done as per </w:t>
      </w:r>
      <w:r w:rsidRPr="004D2EC4">
        <w:rPr>
          <w:rFonts w:ascii="Times New Roman" w:hAnsi="Times New Roman" w:cs="Times New Roman"/>
          <w:b/>
          <w:sz w:val="20"/>
          <w:szCs w:val="20"/>
          <w:rPrChange w:id="513" w:author="Inno" w:date="2024-07-29T10:51:00Z">
            <w:rPr>
              <w:rFonts w:ascii="Times New Roman" w:hAnsi="Times New Roman" w:cs="Times New Roman"/>
              <w:b/>
              <w:sz w:val="20"/>
              <w:szCs w:val="20"/>
            </w:rPr>
          </w:rPrChange>
        </w:rPr>
        <w:t>6.2</w:t>
      </w:r>
      <w:r w:rsidRPr="004D2EC4">
        <w:rPr>
          <w:rFonts w:ascii="Times New Roman" w:hAnsi="Times New Roman" w:cs="Times New Roman"/>
          <w:sz w:val="20"/>
          <w:szCs w:val="20"/>
          <w:rPrChange w:id="514" w:author="Inno" w:date="2024-07-29T10:51:00Z">
            <w:rPr>
              <w:rFonts w:ascii="Times New Roman" w:hAnsi="Times New Roman" w:cs="Times New Roman"/>
              <w:sz w:val="20"/>
              <w:szCs w:val="20"/>
            </w:rPr>
          </w:rPrChange>
        </w:rPr>
        <w:t>.</w:t>
      </w:r>
    </w:p>
    <w:p w14:paraId="5DEB19ED" w14:textId="77777777" w:rsidR="0074485F" w:rsidRPr="004D2EC4" w:rsidRDefault="00D620D1" w:rsidP="00C0773E">
      <w:pPr>
        <w:spacing w:after="160"/>
        <w:jc w:val="both"/>
        <w:rPr>
          <w:rFonts w:ascii="Times New Roman" w:hAnsi="Times New Roman" w:cs="Times New Roman"/>
          <w:b/>
          <w:sz w:val="20"/>
          <w:szCs w:val="20"/>
          <w:rPrChange w:id="515" w:author="Inno" w:date="2024-07-29T10:51:00Z">
            <w:rPr>
              <w:rFonts w:ascii="Times New Roman" w:hAnsi="Times New Roman" w:cs="Times New Roman"/>
              <w:b/>
              <w:sz w:val="20"/>
              <w:szCs w:val="20"/>
            </w:rPr>
          </w:rPrChange>
        </w:rPr>
        <w:pPrChange w:id="516" w:author="Inno" w:date="2024-07-29T10:45:00Z">
          <w:pPr>
            <w:spacing w:after="160"/>
          </w:pPr>
        </w:pPrChange>
      </w:pPr>
      <w:r w:rsidRPr="004D2EC4">
        <w:rPr>
          <w:rFonts w:ascii="Times New Roman" w:hAnsi="Times New Roman" w:cs="Times New Roman"/>
          <w:b/>
          <w:sz w:val="20"/>
          <w:szCs w:val="20"/>
          <w:rPrChange w:id="517" w:author="Inno" w:date="2024-07-29T10:51:00Z">
            <w:rPr>
              <w:rFonts w:ascii="Times New Roman" w:hAnsi="Times New Roman" w:cs="Times New Roman"/>
              <w:b/>
              <w:sz w:val="20"/>
              <w:szCs w:val="20"/>
            </w:rPr>
          </w:rPrChange>
        </w:rPr>
        <w:t xml:space="preserve">5.7 </w:t>
      </w:r>
      <w:r w:rsidR="00FB3540" w:rsidRPr="004D2EC4">
        <w:rPr>
          <w:rFonts w:ascii="Times New Roman" w:hAnsi="Times New Roman" w:cs="Times New Roman"/>
          <w:b/>
          <w:sz w:val="20"/>
          <w:szCs w:val="20"/>
          <w:rPrChange w:id="518" w:author="Inno" w:date="2024-07-29T10:51:00Z">
            <w:rPr>
              <w:rFonts w:ascii="Times New Roman" w:hAnsi="Times New Roman" w:cs="Times New Roman"/>
              <w:b/>
              <w:sz w:val="20"/>
              <w:szCs w:val="20"/>
            </w:rPr>
          </w:rPrChange>
        </w:rPr>
        <w:t>Practical Performance</w:t>
      </w:r>
    </w:p>
    <w:p w14:paraId="1F4E82AD" w14:textId="77777777" w:rsidR="0074485F" w:rsidRPr="004D2EC4" w:rsidRDefault="00FB3540" w:rsidP="00C0773E">
      <w:pPr>
        <w:pStyle w:val="BodyText"/>
        <w:spacing w:after="160"/>
        <w:jc w:val="both"/>
        <w:rPr>
          <w:rFonts w:ascii="Times New Roman" w:hAnsi="Times New Roman" w:cs="Times New Roman"/>
          <w:sz w:val="20"/>
          <w:szCs w:val="20"/>
          <w:rPrChange w:id="519" w:author="Inno" w:date="2024-07-29T10:51:00Z">
            <w:rPr>
              <w:rFonts w:ascii="Times New Roman" w:hAnsi="Times New Roman" w:cs="Times New Roman"/>
              <w:sz w:val="20"/>
              <w:szCs w:val="20"/>
            </w:rPr>
          </w:rPrChange>
        </w:rPr>
        <w:pPrChange w:id="520" w:author="Inno" w:date="2024-07-29T10:45:00Z">
          <w:pPr>
            <w:pStyle w:val="BodyText"/>
            <w:spacing w:after="160"/>
            <w:jc w:val="both"/>
          </w:pPr>
        </w:pPrChange>
      </w:pPr>
      <w:r w:rsidRPr="004D2EC4">
        <w:rPr>
          <w:rFonts w:ascii="Times New Roman" w:hAnsi="Times New Roman" w:cs="Times New Roman"/>
          <w:sz w:val="20"/>
          <w:szCs w:val="20"/>
          <w:rPrChange w:id="521" w:author="Inno" w:date="2024-07-29T10:51:00Z">
            <w:rPr>
              <w:rFonts w:ascii="Times New Roman" w:hAnsi="Times New Roman" w:cs="Times New Roman"/>
              <w:sz w:val="20"/>
              <w:szCs w:val="20"/>
            </w:rPr>
          </w:rPrChange>
        </w:rPr>
        <w:t>The full face mask shall meet all laboratory tests except flammability and inward leakage before practical performance testing.</w:t>
      </w:r>
    </w:p>
    <w:p w14:paraId="21F7D7B4" w14:textId="1B4831A8" w:rsidR="0074485F" w:rsidRPr="004D2EC4" w:rsidRDefault="00FB3540" w:rsidP="00C0773E">
      <w:pPr>
        <w:pStyle w:val="BodyText"/>
        <w:spacing w:after="160"/>
        <w:jc w:val="both"/>
        <w:rPr>
          <w:rFonts w:ascii="Times New Roman" w:hAnsi="Times New Roman" w:cs="Times New Roman"/>
          <w:sz w:val="20"/>
          <w:szCs w:val="20"/>
          <w:rPrChange w:id="522" w:author="Inno" w:date="2024-07-29T10:51:00Z">
            <w:rPr>
              <w:rFonts w:ascii="Times New Roman" w:hAnsi="Times New Roman" w:cs="Times New Roman"/>
              <w:sz w:val="20"/>
              <w:szCs w:val="20"/>
            </w:rPr>
          </w:rPrChange>
        </w:rPr>
        <w:pPrChange w:id="523" w:author="Inno" w:date="2024-07-29T10:45:00Z">
          <w:pPr>
            <w:pStyle w:val="BodyText"/>
            <w:spacing w:after="160"/>
            <w:jc w:val="both"/>
          </w:pPr>
        </w:pPrChange>
      </w:pPr>
      <w:r w:rsidRPr="004D2EC4">
        <w:rPr>
          <w:rFonts w:ascii="Times New Roman" w:hAnsi="Times New Roman" w:cs="Times New Roman"/>
          <w:sz w:val="20"/>
          <w:szCs w:val="20"/>
          <w:rPrChange w:id="524" w:author="Inno" w:date="2024-07-29T10:51:00Z">
            <w:rPr>
              <w:rFonts w:ascii="Times New Roman" w:hAnsi="Times New Roman" w:cs="Times New Roman"/>
              <w:sz w:val="20"/>
              <w:szCs w:val="20"/>
            </w:rPr>
          </w:rPrChange>
        </w:rPr>
        <w:t>The complete apparatus shall undergo practical performance tests under realistic conditions. These</w:t>
      </w:r>
      <w:r w:rsidR="004136DE" w:rsidRPr="004D2EC4">
        <w:rPr>
          <w:rFonts w:ascii="Times New Roman" w:hAnsi="Times New Roman" w:cs="Times New Roman"/>
          <w:sz w:val="20"/>
          <w:szCs w:val="20"/>
          <w:rPrChange w:id="525" w:author="Inno" w:date="2024-07-29T10:51:00Z">
            <w:rPr>
              <w:rFonts w:ascii="Times New Roman" w:hAnsi="Times New Roman" w:cs="Times New Roman"/>
              <w:sz w:val="20"/>
              <w:szCs w:val="20"/>
            </w:rPr>
          </w:rPrChange>
        </w:rPr>
        <w:t xml:space="preserve"> </w:t>
      </w:r>
      <w:del w:id="526" w:author="Inno" w:date="2024-07-29T11:34:00Z">
        <w:r w:rsidRPr="004D2EC4" w:rsidDel="003B5026">
          <w:rPr>
            <w:rFonts w:ascii="Times New Roman" w:hAnsi="Times New Roman" w:cs="Times New Roman"/>
            <w:sz w:val="20"/>
            <w:szCs w:val="20"/>
            <w:rPrChange w:id="527" w:author="Inno" w:date="2024-07-29T10:51:00Z">
              <w:rPr>
                <w:rFonts w:ascii="Times New Roman" w:hAnsi="Times New Roman" w:cs="Times New Roman"/>
                <w:spacing w:val="-46"/>
                <w:sz w:val="20"/>
                <w:szCs w:val="20"/>
              </w:rPr>
            </w:rPrChange>
          </w:rPr>
          <w:delText xml:space="preserve"> </w:delText>
        </w:r>
      </w:del>
      <w:r w:rsidRPr="004D2EC4">
        <w:rPr>
          <w:rFonts w:ascii="Times New Roman" w:hAnsi="Times New Roman" w:cs="Times New Roman"/>
          <w:sz w:val="20"/>
          <w:szCs w:val="20"/>
          <w:rPrChange w:id="528" w:author="Inno" w:date="2024-07-29T10:51:00Z">
            <w:rPr>
              <w:rFonts w:ascii="Times New Roman" w:hAnsi="Times New Roman" w:cs="Times New Roman"/>
              <w:sz w:val="20"/>
              <w:szCs w:val="20"/>
            </w:rPr>
          </w:rPrChange>
        </w:rPr>
        <w:t xml:space="preserve">general tests serve the purpose of checking the equipment for imperfections that cannot be determined by the tests described elsewhere in this standard. In addition to the tests described in this standard, details of practical performance tests for breathing apparatus are given in the relevant </w:t>
      </w:r>
      <w:del w:id="529" w:author="Inno" w:date="2024-07-29T11:34:00Z">
        <w:r w:rsidR="000F4340" w:rsidRPr="004D2EC4" w:rsidDel="003B5026">
          <w:rPr>
            <w:rFonts w:ascii="Times New Roman" w:hAnsi="Times New Roman" w:cs="Times New Roman"/>
            <w:sz w:val="20"/>
            <w:szCs w:val="20"/>
            <w:rPrChange w:id="530" w:author="Inno" w:date="2024-07-29T10:51:00Z">
              <w:rPr>
                <w:rFonts w:ascii="Times New Roman" w:hAnsi="Times New Roman" w:cs="Times New Roman"/>
                <w:spacing w:val="-46"/>
                <w:sz w:val="20"/>
                <w:szCs w:val="20"/>
              </w:rPr>
            </w:rPrChange>
          </w:rPr>
          <w:delText xml:space="preserve">  </w:delText>
        </w:r>
      </w:del>
      <w:r w:rsidR="000F4340" w:rsidRPr="004D2EC4">
        <w:rPr>
          <w:rFonts w:ascii="Times New Roman" w:hAnsi="Times New Roman" w:cs="Times New Roman"/>
          <w:sz w:val="20"/>
          <w:szCs w:val="20"/>
          <w:rPrChange w:id="531" w:author="Inno" w:date="2024-07-29T10:51:00Z">
            <w:rPr>
              <w:rFonts w:ascii="Times New Roman" w:hAnsi="Times New Roman" w:cs="Times New Roman"/>
              <w:sz w:val="20"/>
              <w:szCs w:val="20"/>
            </w:rPr>
          </w:rPrChange>
        </w:rPr>
        <w:t>Indian</w:t>
      </w:r>
      <w:r w:rsidRPr="004D2EC4">
        <w:rPr>
          <w:rFonts w:ascii="Times New Roman" w:hAnsi="Times New Roman" w:cs="Times New Roman"/>
          <w:sz w:val="20"/>
          <w:szCs w:val="20"/>
          <w:rPrChange w:id="532" w:author="Inno" w:date="2024-07-29T10:51:00Z">
            <w:rPr>
              <w:rFonts w:ascii="Times New Roman" w:hAnsi="Times New Roman" w:cs="Times New Roman"/>
              <w:spacing w:val="-3"/>
              <w:sz w:val="20"/>
              <w:szCs w:val="20"/>
            </w:rPr>
          </w:rPrChange>
        </w:rPr>
        <w:t xml:space="preserve"> Standards.</w:t>
      </w:r>
    </w:p>
    <w:p w14:paraId="3C1AD85A" w14:textId="77777777" w:rsidR="0074485F" w:rsidRPr="004D2EC4" w:rsidRDefault="00FB3540" w:rsidP="00C0773E">
      <w:pPr>
        <w:pStyle w:val="BodyText"/>
        <w:spacing w:after="160"/>
        <w:jc w:val="both"/>
        <w:rPr>
          <w:rFonts w:ascii="Times New Roman" w:hAnsi="Times New Roman" w:cs="Times New Roman"/>
          <w:sz w:val="20"/>
          <w:szCs w:val="20"/>
          <w:rPrChange w:id="533" w:author="Inno" w:date="2024-07-29T10:51:00Z">
            <w:rPr>
              <w:rFonts w:ascii="Times New Roman" w:hAnsi="Times New Roman" w:cs="Times New Roman"/>
              <w:sz w:val="20"/>
              <w:szCs w:val="20"/>
            </w:rPr>
          </w:rPrChange>
        </w:rPr>
        <w:pPrChange w:id="534" w:author="Inno" w:date="2024-07-29T10:45:00Z">
          <w:pPr>
            <w:pStyle w:val="BodyText"/>
            <w:spacing w:after="160"/>
            <w:jc w:val="both"/>
          </w:pPr>
        </w:pPrChange>
      </w:pPr>
      <w:r w:rsidRPr="004D2EC4">
        <w:rPr>
          <w:rFonts w:ascii="Times New Roman" w:hAnsi="Times New Roman" w:cs="Times New Roman"/>
          <w:sz w:val="20"/>
          <w:szCs w:val="20"/>
          <w:rPrChange w:id="535" w:author="Inno" w:date="2024-07-29T10:51:00Z">
            <w:rPr>
              <w:rFonts w:ascii="Times New Roman" w:hAnsi="Times New Roman" w:cs="Times New Roman"/>
              <w:sz w:val="20"/>
              <w:szCs w:val="20"/>
            </w:rPr>
          </w:rPrChange>
        </w:rPr>
        <w:t>Where practical performance tests show the apparatus has imperfections related to wearer’s acceptance the test report shall provide full details of those parts of practical performance tests which revealed these imperfections. This will enable other testing labs to duplicate the tests and assess the results thereof.</w:t>
      </w:r>
    </w:p>
    <w:p w14:paraId="6CEAC4DE" w14:textId="77777777" w:rsidR="0074485F" w:rsidRPr="004D2EC4" w:rsidRDefault="00FB3540" w:rsidP="00C0773E">
      <w:pPr>
        <w:pStyle w:val="BodyText"/>
        <w:spacing w:after="120"/>
        <w:jc w:val="both"/>
        <w:rPr>
          <w:rFonts w:ascii="Times New Roman" w:hAnsi="Times New Roman" w:cs="Times New Roman"/>
          <w:sz w:val="20"/>
          <w:szCs w:val="20"/>
          <w:rPrChange w:id="536" w:author="Inno" w:date="2024-07-29T10:51:00Z">
            <w:rPr>
              <w:rFonts w:ascii="Times New Roman" w:hAnsi="Times New Roman" w:cs="Times New Roman"/>
              <w:sz w:val="20"/>
              <w:szCs w:val="20"/>
            </w:rPr>
          </w:rPrChange>
        </w:rPr>
        <w:pPrChange w:id="537" w:author="Inno" w:date="2024-07-29T10:45:00Z">
          <w:pPr>
            <w:pStyle w:val="BodyText"/>
            <w:spacing w:after="160"/>
            <w:jc w:val="both"/>
          </w:pPr>
        </w:pPrChange>
      </w:pPr>
      <w:r w:rsidRPr="004D2EC4">
        <w:rPr>
          <w:rFonts w:ascii="Times New Roman" w:hAnsi="Times New Roman" w:cs="Times New Roman"/>
          <w:sz w:val="20"/>
          <w:szCs w:val="20"/>
          <w:rPrChange w:id="538" w:author="Inno" w:date="2024-07-29T10:51:00Z">
            <w:rPr>
              <w:rFonts w:ascii="Times New Roman" w:hAnsi="Times New Roman" w:cs="Times New Roman"/>
              <w:sz w:val="20"/>
              <w:szCs w:val="20"/>
            </w:rPr>
          </w:rPrChange>
        </w:rPr>
        <w:t xml:space="preserve">Testing shall be done as per </w:t>
      </w:r>
      <w:r w:rsidRPr="004D2EC4">
        <w:rPr>
          <w:rFonts w:ascii="Times New Roman" w:hAnsi="Times New Roman" w:cs="Times New Roman"/>
          <w:b/>
          <w:sz w:val="20"/>
          <w:szCs w:val="20"/>
          <w:rPrChange w:id="539" w:author="Inno" w:date="2024-07-29T10:51:00Z">
            <w:rPr>
              <w:rFonts w:ascii="Times New Roman" w:hAnsi="Times New Roman" w:cs="Times New Roman"/>
              <w:b/>
              <w:sz w:val="20"/>
              <w:szCs w:val="20"/>
            </w:rPr>
          </w:rPrChange>
        </w:rPr>
        <w:t>6.5</w:t>
      </w:r>
      <w:r w:rsidRPr="004D2EC4">
        <w:rPr>
          <w:rFonts w:ascii="Times New Roman" w:hAnsi="Times New Roman" w:cs="Times New Roman"/>
          <w:sz w:val="20"/>
          <w:szCs w:val="20"/>
          <w:rPrChange w:id="540" w:author="Inno" w:date="2024-07-29T10:51:00Z">
            <w:rPr>
              <w:rFonts w:ascii="Times New Roman" w:hAnsi="Times New Roman" w:cs="Times New Roman"/>
              <w:sz w:val="20"/>
              <w:szCs w:val="20"/>
            </w:rPr>
          </w:rPrChange>
        </w:rPr>
        <w:t>.</w:t>
      </w:r>
    </w:p>
    <w:p w14:paraId="058F6021" w14:textId="77777777" w:rsidR="0074485F" w:rsidRPr="004D2EC4" w:rsidRDefault="00FB3540" w:rsidP="00C0773E">
      <w:pPr>
        <w:spacing w:after="160"/>
        <w:ind w:left="360"/>
        <w:jc w:val="both"/>
        <w:rPr>
          <w:rFonts w:ascii="Times New Roman" w:hAnsi="Times New Roman" w:cs="Times New Roman"/>
          <w:sz w:val="16"/>
          <w:szCs w:val="20"/>
          <w:rPrChange w:id="541" w:author="Inno" w:date="2024-07-29T10:51:00Z">
            <w:rPr>
              <w:rFonts w:ascii="Times New Roman" w:hAnsi="Times New Roman" w:cs="Times New Roman"/>
              <w:sz w:val="16"/>
              <w:szCs w:val="20"/>
            </w:rPr>
          </w:rPrChange>
        </w:rPr>
        <w:pPrChange w:id="542" w:author="Inno" w:date="2024-07-29T10:46:00Z">
          <w:pPr>
            <w:spacing w:after="160"/>
            <w:ind w:left="142"/>
            <w:jc w:val="both"/>
          </w:pPr>
        </w:pPrChange>
      </w:pPr>
      <w:r w:rsidRPr="004D2EC4">
        <w:rPr>
          <w:rFonts w:ascii="Times New Roman" w:hAnsi="Times New Roman" w:cs="Times New Roman"/>
          <w:sz w:val="16"/>
          <w:szCs w:val="20"/>
          <w:rPrChange w:id="543" w:author="Inno" w:date="2024-07-29T10:51:00Z">
            <w:rPr>
              <w:rFonts w:ascii="Times New Roman" w:hAnsi="Times New Roman" w:cs="Times New Roman"/>
              <w:sz w:val="16"/>
              <w:szCs w:val="20"/>
            </w:rPr>
          </w:rPrChange>
        </w:rPr>
        <w:t xml:space="preserve">NOTE </w:t>
      </w:r>
      <w:del w:id="544" w:author="Inno" w:date="2024-07-29T10:45:00Z">
        <w:r w:rsidRPr="004D2EC4" w:rsidDel="00C0773E">
          <w:rPr>
            <w:rFonts w:ascii="Times New Roman" w:hAnsi="Times New Roman" w:cs="Times New Roman"/>
            <w:sz w:val="16"/>
            <w:szCs w:val="20"/>
            <w:rPrChange w:id="545" w:author="Inno" w:date="2024-07-29T10:51:00Z">
              <w:rPr>
                <w:rFonts w:ascii="Times New Roman" w:hAnsi="Times New Roman" w:cs="Times New Roman"/>
                <w:sz w:val="16"/>
                <w:szCs w:val="20"/>
              </w:rPr>
            </w:rPrChange>
          </w:rPr>
          <w:delText xml:space="preserve">– </w:delText>
        </w:r>
      </w:del>
      <w:ins w:id="546" w:author="Inno" w:date="2024-07-29T10:45:00Z">
        <w:r w:rsidR="00C0773E" w:rsidRPr="004D2EC4">
          <w:rPr>
            <w:rFonts w:ascii="Times New Roman" w:hAnsi="Times New Roman" w:cs="Times New Roman"/>
            <w:sz w:val="16"/>
            <w:szCs w:val="20"/>
            <w:rPrChange w:id="547" w:author="Inno" w:date="2024-07-29T10:51:00Z">
              <w:rPr>
                <w:rFonts w:ascii="Times New Roman" w:hAnsi="Times New Roman" w:cs="Times New Roman"/>
                <w:sz w:val="16"/>
                <w:szCs w:val="20"/>
              </w:rPr>
            </w:rPrChange>
          </w:rPr>
          <w:t xml:space="preserve">— </w:t>
        </w:r>
      </w:ins>
      <w:r w:rsidRPr="004D2EC4">
        <w:rPr>
          <w:rFonts w:ascii="Times New Roman" w:hAnsi="Times New Roman" w:cs="Times New Roman"/>
          <w:sz w:val="16"/>
          <w:szCs w:val="20"/>
          <w:rPrChange w:id="548" w:author="Inno" w:date="2024-07-29T10:51:00Z">
            <w:rPr>
              <w:rFonts w:ascii="Times New Roman" w:hAnsi="Times New Roman" w:cs="Times New Roman"/>
              <w:sz w:val="16"/>
              <w:szCs w:val="20"/>
            </w:rPr>
          </w:rPrChange>
        </w:rPr>
        <w:t>Examples of Indian Standards for breathing apparatus are IS 10245 (Parts 1 to 4), and IS 15803</w:t>
      </w:r>
    </w:p>
    <w:p w14:paraId="68677F9E" w14:textId="77777777" w:rsidR="0074485F" w:rsidRPr="004D2EC4" w:rsidRDefault="00D620D1" w:rsidP="00C0773E">
      <w:pPr>
        <w:spacing w:after="160"/>
        <w:rPr>
          <w:rFonts w:ascii="Times New Roman" w:hAnsi="Times New Roman" w:cs="Times New Roman"/>
          <w:b/>
          <w:sz w:val="20"/>
          <w:szCs w:val="20"/>
          <w:rPrChange w:id="549" w:author="Inno" w:date="2024-07-29T10:51:00Z">
            <w:rPr>
              <w:rFonts w:ascii="Times New Roman" w:hAnsi="Times New Roman" w:cs="Times New Roman"/>
              <w:b/>
              <w:sz w:val="20"/>
              <w:szCs w:val="20"/>
            </w:rPr>
          </w:rPrChange>
        </w:rPr>
      </w:pPr>
      <w:r w:rsidRPr="004D2EC4">
        <w:rPr>
          <w:rFonts w:ascii="Times New Roman" w:hAnsi="Times New Roman" w:cs="Times New Roman"/>
          <w:b/>
          <w:sz w:val="20"/>
          <w:szCs w:val="20"/>
          <w:rPrChange w:id="550" w:author="Inno" w:date="2024-07-29T10:51:00Z">
            <w:rPr>
              <w:rFonts w:ascii="Times New Roman" w:hAnsi="Times New Roman" w:cs="Times New Roman"/>
              <w:b/>
              <w:sz w:val="20"/>
              <w:szCs w:val="20"/>
            </w:rPr>
          </w:rPrChange>
        </w:rPr>
        <w:t xml:space="preserve">5.8 </w:t>
      </w:r>
      <w:r w:rsidR="00FB3540" w:rsidRPr="004D2EC4">
        <w:rPr>
          <w:rFonts w:ascii="Times New Roman" w:hAnsi="Times New Roman" w:cs="Times New Roman"/>
          <w:b/>
          <w:sz w:val="20"/>
          <w:szCs w:val="20"/>
          <w:rPrChange w:id="551" w:author="Inno" w:date="2024-07-29T10:51:00Z">
            <w:rPr>
              <w:rFonts w:ascii="Times New Roman" w:hAnsi="Times New Roman" w:cs="Times New Roman"/>
              <w:b/>
              <w:sz w:val="20"/>
              <w:szCs w:val="20"/>
            </w:rPr>
          </w:rPrChange>
        </w:rPr>
        <w:t>Resistance to Temperature</w:t>
      </w:r>
    </w:p>
    <w:p w14:paraId="6597C1FD" w14:textId="77777777" w:rsidR="0074485F" w:rsidRPr="004D2EC4" w:rsidRDefault="00FB3540" w:rsidP="00C0773E">
      <w:pPr>
        <w:pStyle w:val="BodyText"/>
        <w:spacing w:after="160"/>
        <w:jc w:val="both"/>
        <w:rPr>
          <w:rFonts w:ascii="Times New Roman" w:hAnsi="Times New Roman" w:cs="Times New Roman"/>
          <w:sz w:val="20"/>
          <w:szCs w:val="20"/>
          <w:rPrChange w:id="552"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553" w:author="Inno" w:date="2024-07-29T10:51:00Z">
            <w:rPr>
              <w:rFonts w:ascii="Times New Roman" w:hAnsi="Times New Roman" w:cs="Times New Roman"/>
              <w:sz w:val="20"/>
              <w:szCs w:val="20"/>
            </w:rPr>
          </w:rPrChange>
        </w:rPr>
        <w:t xml:space="preserve">After conditioning in accordance with </w:t>
      </w:r>
      <w:r w:rsidRPr="004D2EC4">
        <w:rPr>
          <w:rFonts w:ascii="Times New Roman" w:hAnsi="Times New Roman" w:cs="Times New Roman"/>
          <w:b/>
          <w:sz w:val="20"/>
          <w:szCs w:val="20"/>
          <w:rPrChange w:id="554" w:author="Inno" w:date="2024-07-29T10:51:00Z">
            <w:rPr>
              <w:rFonts w:ascii="Times New Roman" w:hAnsi="Times New Roman" w:cs="Times New Roman"/>
              <w:b/>
              <w:sz w:val="20"/>
              <w:szCs w:val="20"/>
            </w:rPr>
          </w:rPrChange>
        </w:rPr>
        <w:t xml:space="preserve">6.1 </w:t>
      </w:r>
      <w:r w:rsidRPr="004D2EC4">
        <w:rPr>
          <w:rFonts w:ascii="Times New Roman" w:hAnsi="Times New Roman" w:cs="Times New Roman"/>
          <w:sz w:val="20"/>
          <w:szCs w:val="20"/>
          <w:rPrChange w:id="555" w:author="Inno" w:date="2024-07-29T10:51:00Z">
            <w:rPr>
              <w:rFonts w:ascii="Times New Roman" w:hAnsi="Times New Roman" w:cs="Times New Roman"/>
              <w:sz w:val="20"/>
              <w:szCs w:val="20"/>
            </w:rPr>
          </w:rPrChange>
        </w:rPr>
        <w:t xml:space="preserve">and being allowed to return to room temperature the full face mask shall show no appreciable deformation. Any incorporated threaded connector shall be gauged and shall conform to either IS 14138 (Part 1) or IS 14138 (Part 2). Moreover, for class 3 full face masks, threads shall be gauged and shall conform to either IS 14138 (Part 1) or IS 14138 (Part 2), at the end of conditioning period as per </w:t>
      </w:r>
      <w:r w:rsidRPr="004D2EC4">
        <w:rPr>
          <w:rFonts w:ascii="Times New Roman" w:hAnsi="Times New Roman" w:cs="Times New Roman"/>
          <w:b/>
          <w:sz w:val="20"/>
          <w:szCs w:val="20"/>
          <w:rPrChange w:id="556" w:author="Inno" w:date="2024-07-29T10:51:00Z">
            <w:rPr>
              <w:rFonts w:ascii="Times New Roman" w:hAnsi="Times New Roman" w:cs="Times New Roman"/>
              <w:b/>
              <w:sz w:val="20"/>
              <w:szCs w:val="20"/>
            </w:rPr>
          </w:rPrChange>
        </w:rPr>
        <w:t>6.1 (b)</w:t>
      </w:r>
      <w:r w:rsidRPr="004D2EC4">
        <w:rPr>
          <w:rFonts w:ascii="Times New Roman" w:hAnsi="Times New Roman" w:cs="Times New Roman"/>
          <w:sz w:val="20"/>
          <w:szCs w:val="20"/>
          <w:rPrChange w:id="557" w:author="Inno" w:date="2024-07-29T10:51:00Z">
            <w:rPr>
              <w:rFonts w:ascii="Times New Roman" w:hAnsi="Times New Roman" w:cs="Times New Roman"/>
              <w:sz w:val="20"/>
              <w:szCs w:val="20"/>
            </w:rPr>
          </w:rPrChange>
        </w:rPr>
        <w:t>.</w:t>
      </w:r>
      <w:r w:rsidR="002424F9" w:rsidRPr="004D2EC4">
        <w:rPr>
          <w:rFonts w:ascii="Times New Roman" w:hAnsi="Times New Roman" w:cs="Times New Roman"/>
          <w:sz w:val="20"/>
          <w:szCs w:val="20"/>
          <w:rPrChange w:id="558" w:author="Inno" w:date="2024-07-29T10:51:00Z">
            <w:rPr>
              <w:rFonts w:ascii="Times New Roman" w:hAnsi="Times New Roman" w:cs="Times New Roman"/>
              <w:sz w:val="20"/>
              <w:szCs w:val="20"/>
            </w:rPr>
          </w:rPrChange>
        </w:rPr>
        <w:t xml:space="preserve"> </w:t>
      </w:r>
      <w:r w:rsidRPr="004D2EC4">
        <w:rPr>
          <w:rFonts w:ascii="Times New Roman" w:hAnsi="Times New Roman" w:cs="Times New Roman"/>
          <w:sz w:val="20"/>
          <w:szCs w:val="20"/>
          <w:rPrChange w:id="559" w:author="Inno" w:date="2024-07-29T10:51:00Z">
            <w:rPr>
              <w:rFonts w:ascii="Times New Roman" w:hAnsi="Times New Roman" w:cs="Times New Roman"/>
              <w:sz w:val="20"/>
              <w:szCs w:val="20"/>
            </w:rPr>
          </w:rPrChange>
        </w:rPr>
        <w:t>After the resistance to temperature test the face</w:t>
      </w:r>
      <w:r w:rsidR="0095453A" w:rsidRPr="004D2EC4">
        <w:rPr>
          <w:rFonts w:ascii="Times New Roman" w:hAnsi="Times New Roman" w:cs="Times New Roman"/>
          <w:sz w:val="20"/>
          <w:szCs w:val="20"/>
          <w:rPrChange w:id="560" w:author="Inno" w:date="2024-07-29T10:51:00Z">
            <w:rPr>
              <w:rFonts w:ascii="Times New Roman" w:hAnsi="Times New Roman" w:cs="Times New Roman"/>
              <w:sz w:val="20"/>
              <w:szCs w:val="20"/>
            </w:rPr>
          </w:rPrChange>
        </w:rPr>
        <w:t xml:space="preserve"> </w:t>
      </w:r>
      <w:r w:rsidRPr="004D2EC4">
        <w:rPr>
          <w:rFonts w:ascii="Times New Roman" w:hAnsi="Times New Roman" w:cs="Times New Roman"/>
          <w:sz w:val="20"/>
          <w:szCs w:val="20"/>
          <w:rPrChange w:id="561" w:author="Inno" w:date="2024-07-29T10:51:00Z">
            <w:rPr>
              <w:rFonts w:ascii="Times New Roman" w:hAnsi="Times New Roman" w:cs="Times New Roman"/>
              <w:sz w:val="20"/>
              <w:szCs w:val="20"/>
            </w:rPr>
          </w:rPrChange>
        </w:rPr>
        <w:t>piece shall be tested for leak</w:t>
      </w:r>
      <w:r w:rsidR="0095453A" w:rsidRPr="004D2EC4">
        <w:rPr>
          <w:rFonts w:ascii="Times New Roman" w:hAnsi="Times New Roman" w:cs="Times New Roman"/>
          <w:sz w:val="20"/>
          <w:szCs w:val="20"/>
          <w:rPrChange w:id="562" w:author="Inno" w:date="2024-07-29T10:51:00Z">
            <w:rPr>
              <w:rFonts w:ascii="Times New Roman" w:hAnsi="Times New Roman" w:cs="Times New Roman"/>
              <w:sz w:val="20"/>
              <w:szCs w:val="20"/>
            </w:rPr>
          </w:rPrChange>
        </w:rPr>
        <w:t xml:space="preserve"> </w:t>
      </w:r>
      <w:r w:rsidRPr="004D2EC4">
        <w:rPr>
          <w:rFonts w:ascii="Times New Roman" w:hAnsi="Times New Roman" w:cs="Times New Roman"/>
          <w:sz w:val="20"/>
          <w:szCs w:val="20"/>
          <w:rPrChange w:id="563" w:author="Inno" w:date="2024-07-29T10:51:00Z">
            <w:rPr>
              <w:rFonts w:ascii="Times New Roman" w:hAnsi="Times New Roman" w:cs="Times New Roman"/>
              <w:sz w:val="20"/>
              <w:szCs w:val="20"/>
            </w:rPr>
          </w:rPrChange>
        </w:rPr>
        <w:t>tightness and shall meet</w:t>
      </w:r>
      <w:del w:id="564" w:author="Inno" w:date="2024-07-29T10:46:00Z">
        <w:r w:rsidR="00FA43A7" w:rsidRPr="004D2EC4" w:rsidDel="00C0773E">
          <w:rPr>
            <w:rFonts w:ascii="Times New Roman" w:hAnsi="Times New Roman" w:cs="Times New Roman"/>
            <w:sz w:val="20"/>
            <w:szCs w:val="20"/>
            <w:rPrChange w:id="565" w:author="Inno" w:date="2024-07-29T10:51:00Z">
              <w:rPr>
                <w:rFonts w:ascii="Times New Roman" w:hAnsi="Times New Roman" w:cs="Times New Roman"/>
                <w:sz w:val="20"/>
                <w:szCs w:val="20"/>
              </w:rPr>
            </w:rPrChange>
          </w:rPr>
          <w:delText xml:space="preserve"> </w:delText>
        </w:r>
      </w:del>
      <w:ins w:id="566" w:author="Inno" w:date="2024-07-29T10:46:00Z">
        <w:r w:rsidR="00C0773E" w:rsidRPr="004D2EC4">
          <w:rPr>
            <w:rFonts w:ascii="Times New Roman" w:hAnsi="Times New Roman" w:cs="Times New Roman"/>
            <w:sz w:val="20"/>
            <w:szCs w:val="20"/>
            <w:rPrChange w:id="567" w:author="Inno" w:date="2024-07-29T10:51:00Z">
              <w:rPr>
                <w:rFonts w:ascii="Times New Roman" w:hAnsi="Times New Roman" w:cs="Times New Roman"/>
                <w:sz w:val="20"/>
                <w:szCs w:val="20"/>
              </w:rPr>
            </w:rPrChange>
          </w:rPr>
          <w:t xml:space="preserve"> </w:t>
        </w:r>
      </w:ins>
      <w:del w:id="568" w:author="Inno" w:date="2024-07-29T10:46:00Z">
        <w:r w:rsidRPr="004D2EC4" w:rsidDel="00C0773E">
          <w:rPr>
            <w:rFonts w:ascii="Times New Roman" w:hAnsi="Times New Roman" w:cs="Times New Roman"/>
            <w:sz w:val="20"/>
            <w:szCs w:val="20"/>
            <w:rPrChange w:id="569" w:author="Inno" w:date="2024-07-29T10:51:00Z">
              <w:rPr>
                <w:rFonts w:ascii="Times New Roman" w:hAnsi="Times New Roman" w:cs="Times New Roman"/>
                <w:spacing w:val="-46"/>
                <w:sz w:val="20"/>
                <w:szCs w:val="20"/>
              </w:rPr>
            </w:rPrChange>
          </w:rPr>
          <w:delText xml:space="preserve"> </w:delText>
        </w:r>
      </w:del>
      <w:r w:rsidRPr="004D2EC4">
        <w:rPr>
          <w:rFonts w:ascii="Times New Roman" w:hAnsi="Times New Roman" w:cs="Times New Roman"/>
          <w:sz w:val="20"/>
          <w:szCs w:val="20"/>
          <w:rPrChange w:id="570" w:author="Inno" w:date="2024-07-29T10:51:00Z">
            <w:rPr>
              <w:rFonts w:ascii="Times New Roman" w:hAnsi="Times New Roman" w:cs="Times New Roman"/>
              <w:sz w:val="20"/>
              <w:szCs w:val="20"/>
            </w:rPr>
          </w:rPrChange>
        </w:rPr>
        <w:t xml:space="preserve">the requirements of </w:t>
      </w:r>
      <w:r w:rsidR="0095453A" w:rsidRPr="004D2EC4">
        <w:rPr>
          <w:rFonts w:ascii="Times New Roman" w:hAnsi="Times New Roman" w:cs="Times New Roman"/>
          <w:b/>
          <w:sz w:val="20"/>
          <w:szCs w:val="20"/>
          <w:rPrChange w:id="571" w:author="Inno" w:date="2024-07-29T10:51:00Z">
            <w:rPr>
              <w:rFonts w:ascii="Times New Roman" w:hAnsi="Times New Roman" w:cs="Times New Roman"/>
              <w:b/>
              <w:sz w:val="20"/>
              <w:szCs w:val="20"/>
            </w:rPr>
          </w:rPrChange>
        </w:rPr>
        <w:t>5.9</w:t>
      </w:r>
      <w:r w:rsidRPr="004D2EC4">
        <w:rPr>
          <w:rFonts w:ascii="Times New Roman" w:hAnsi="Times New Roman" w:cs="Times New Roman"/>
          <w:sz w:val="20"/>
          <w:szCs w:val="20"/>
          <w:rPrChange w:id="572" w:author="Inno" w:date="2024-07-29T10:51:00Z">
            <w:rPr>
              <w:rFonts w:ascii="Times New Roman" w:hAnsi="Times New Roman" w:cs="Times New Roman"/>
              <w:sz w:val="20"/>
              <w:szCs w:val="20"/>
            </w:rPr>
          </w:rPrChange>
        </w:rPr>
        <w:t>.</w:t>
      </w:r>
    </w:p>
    <w:p w14:paraId="09F9EED7" w14:textId="77777777" w:rsidR="0074485F" w:rsidRPr="004D2EC4" w:rsidRDefault="00FB3540" w:rsidP="00C0773E">
      <w:pPr>
        <w:pStyle w:val="BodyText"/>
        <w:spacing w:after="160"/>
        <w:jc w:val="both"/>
        <w:rPr>
          <w:rFonts w:ascii="Times New Roman" w:hAnsi="Times New Roman" w:cs="Times New Roman"/>
          <w:sz w:val="20"/>
          <w:szCs w:val="20"/>
          <w:rPrChange w:id="573"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574" w:author="Inno" w:date="2024-07-29T10:51:00Z">
            <w:rPr>
              <w:rFonts w:ascii="Times New Roman" w:hAnsi="Times New Roman" w:cs="Times New Roman"/>
              <w:sz w:val="20"/>
              <w:szCs w:val="20"/>
            </w:rPr>
          </w:rPrChange>
        </w:rPr>
        <w:t xml:space="preserve">Testing shall be done as per </w:t>
      </w:r>
      <w:r w:rsidRPr="004D2EC4">
        <w:rPr>
          <w:rFonts w:ascii="Times New Roman" w:hAnsi="Times New Roman" w:cs="Times New Roman"/>
          <w:b/>
          <w:sz w:val="20"/>
          <w:szCs w:val="20"/>
          <w:rPrChange w:id="575" w:author="Inno" w:date="2024-07-29T10:51:00Z">
            <w:rPr>
              <w:rFonts w:ascii="Times New Roman" w:hAnsi="Times New Roman" w:cs="Times New Roman"/>
              <w:b/>
              <w:sz w:val="20"/>
              <w:szCs w:val="20"/>
            </w:rPr>
          </w:rPrChange>
        </w:rPr>
        <w:t>6.2</w:t>
      </w:r>
      <w:r w:rsidRPr="004D2EC4">
        <w:rPr>
          <w:rFonts w:ascii="Times New Roman" w:hAnsi="Times New Roman" w:cs="Times New Roman"/>
          <w:sz w:val="20"/>
          <w:szCs w:val="20"/>
          <w:rPrChange w:id="576" w:author="Inno" w:date="2024-07-29T10:51:00Z">
            <w:rPr>
              <w:rFonts w:ascii="Times New Roman" w:hAnsi="Times New Roman" w:cs="Times New Roman"/>
              <w:sz w:val="20"/>
              <w:szCs w:val="20"/>
            </w:rPr>
          </w:rPrChange>
        </w:rPr>
        <w:t xml:space="preserve">, </w:t>
      </w:r>
      <w:r w:rsidRPr="004D2EC4">
        <w:rPr>
          <w:rFonts w:ascii="Times New Roman" w:hAnsi="Times New Roman" w:cs="Times New Roman"/>
          <w:b/>
          <w:sz w:val="20"/>
          <w:szCs w:val="20"/>
          <w:rPrChange w:id="577" w:author="Inno" w:date="2024-07-29T10:51:00Z">
            <w:rPr>
              <w:rFonts w:ascii="Times New Roman" w:hAnsi="Times New Roman" w:cs="Times New Roman"/>
              <w:b/>
              <w:sz w:val="20"/>
              <w:szCs w:val="20"/>
            </w:rPr>
          </w:rPrChange>
        </w:rPr>
        <w:t>6.14</w:t>
      </w:r>
      <w:r w:rsidRPr="004D2EC4">
        <w:rPr>
          <w:rFonts w:ascii="Times New Roman" w:hAnsi="Times New Roman" w:cs="Times New Roman"/>
          <w:sz w:val="20"/>
          <w:szCs w:val="20"/>
          <w:rPrChange w:id="578" w:author="Inno" w:date="2024-07-29T10:51:00Z">
            <w:rPr>
              <w:rFonts w:ascii="Times New Roman" w:hAnsi="Times New Roman" w:cs="Times New Roman"/>
              <w:sz w:val="20"/>
              <w:szCs w:val="20"/>
            </w:rPr>
          </w:rPrChange>
        </w:rPr>
        <w:t xml:space="preserve">, </w:t>
      </w:r>
      <w:r w:rsidRPr="004D2EC4">
        <w:rPr>
          <w:rFonts w:ascii="Times New Roman" w:hAnsi="Times New Roman" w:cs="Times New Roman"/>
          <w:b/>
          <w:sz w:val="20"/>
          <w:szCs w:val="20"/>
          <w:rPrChange w:id="579" w:author="Inno" w:date="2024-07-29T10:51:00Z">
            <w:rPr>
              <w:rFonts w:ascii="Times New Roman" w:hAnsi="Times New Roman" w:cs="Times New Roman"/>
              <w:b/>
              <w:sz w:val="20"/>
              <w:szCs w:val="20"/>
            </w:rPr>
          </w:rPrChange>
        </w:rPr>
        <w:t>6.6</w:t>
      </w:r>
      <w:r w:rsidRPr="004D2EC4">
        <w:rPr>
          <w:rFonts w:ascii="Times New Roman" w:hAnsi="Times New Roman" w:cs="Times New Roman"/>
          <w:sz w:val="20"/>
          <w:szCs w:val="20"/>
          <w:rPrChange w:id="580" w:author="Inno" w:date="2024-07-29T10:51:00Z">
            <w:rPr>
              <w:rFonts w:ascii="Times New Roman" w:hAnsi="Times New Roman" w:cs="Times New Roman"/>
              <w:spacing w:val="-4"/>
              <w:sz w:val="20"/>
              <w:szCs w:val="20"/>
            </w:rPr>
          </w:rPrChange>
        </w:rPr>
        <w:t xml:space="preserve"> and </w:t>
      </w:r>
      <w:r w:rsidRPr="004D2EC4">
        <w:rPr>
          <w:rFonts w:ascii="Times New Roman" w:hAnsi="Times New Roman" w:cs="Times New Roman"/>
          <w:b/>
          <w:sz w:val="20"/>
          <w:szCs w:val="20"/>
          <w:rPrChange w:id="581" w:author="Inno" w:date="2024-07-29T10:51:00Z">
            <w:rPr>
              <w:rFonts w:ascii="Times New Roman" w:hAnsi="Times New Roman" w:cs="Times New Roman"/>
              <w:b/>
              <w:sz w:val="20"/>
              <w:szCs w:val="20"/>
            </w:rPr>
          </w:rPrChange>
        </w:rPr>
        <w:t>6.7</w:t>
      </w:r>
      <w:r w:rsidRPr="004D2EC4">
        <w:rPr>
          <w:rFonts w:ascii="Times New Roman" w:hAnsi="Times New Roman" w:cs="Times New Roman"/>
          <w:sz w:val="20"/>
          <w:szCs w:val="20"/>
          <w:rPrChange w:id="582" w:author="Inno" w:date="2024-07-29T10:51:00Z">
            <w:rPr>
              <w:rFonts w:ascii="Times New Roman" w:hAnsi="Times New Roman" w:cs="Times New Roman"/>
              <w:sz w:val="20"/>
              <w:szCs w:val="20"/>
            </w:rPr>
          </w:rPrChange>
        </w:rPr>
        <w:t>.</w:t>
      </w:r>
    </w:p>
    <w:p w14:paraId="544C5F1C" w14:textId="60038E9E" w:rsidR="0074485F" w:rsidRPr="004D2EC4" w:rsidRDefault="00D620D1" w:rsidP="00C0773E">
      <w:pPr>
        <w:spacing w:after="160"/>
        <w:rPr>
          <w:rFonts w:ascii="Times New Roman" w:hAnsi="Times New Roman" w:cs="Times New Roman"/>
          <w:b/>
          <w:sz w:val="20"/>
          <w:szCs w:val="20"/>
          <w:rPrChange w:id="583" w:author="Inno" w:date="2024-07-29T10:51:00Z">
            <w:rPr>
              <w:rFonts w:ascii="Times New Roman" w:hAnsi="Times New Roman" w:cs="Times New Roman"/>
              <w:b/>
              <w:sz w:val="20"/>
              <w:szCs w:val="20"/>
            </w:rPr>
          </w:rPrChange>
        </w:rPr>
      </w:pPr>
      <w:r w:rsidRPr="004D2EC4">
        <w:rPr>
          <w:rFonts w:ascii="Times New Roman" w:hAnsi="Times New Roman" w:cs="Times New Roman"/>
          <w:b/>
          <w:sz w:val="20"/>
          <w:szCs w:val="20"/>
          <w:rPrChange w:id="584" w:author="Inno" w:date="2024-07-29T10:51:00Z">
            <w:rPr>
              <w:rFonts w:ascii="Times New Roman" w:hAnsi="Times New Roman" w:cs="Times New Roman"/>
              <w:b/>
              <w:sz w:val="20"/>
              <w:szCs w:val="20"/>
            </w:rPr>
          </w:rPrChange>
        </w:rPr>
        <w:t xml:space="preserve">5.9 </w:t>
      </w:r>
      <w:r w:rsidR="00FB3540" w:rsidRPr="004D2EC4">
        <w:rPr>
          <w:rFonts w:ascii="Times New Roman" w:hAnsi="Times New Roman" w:cs="Times New Roman"/>
          <w:b/>
          <w:sz w:val="20"/>
          <w:szCs w:val="20"/>
          <w:rPrChange w:id="585" w:author="Inno" w:date="2024-07-29T10:51:00Z">
            <w:rPr>
              <w:rFonts w:ascii="Times New Roman" w:hAnsi="Times New Roman" w:cs="Times New Roman"/>
              <w:b/>
              <w:sz w:val="20"/>
              <w:szCs w:val="20"/>
            </w:rPr>
          </w:rPrChange>
        </w:rPr>
        <w:t>Leak</w:t>
      </w:r>
      <w:r w:rsidR="0098538C" w:rsidRPr="004D2EC4">
        <w:rPr>
          <w:rFonts w:ascii="Times New Roman" w:hAnsi="Times New Roman" w:cs="Times New Roman"/>
          <w:b/>
          <w:sz w:val="20"/>
          <w:szCs w:val="20"/>
          <w:rPrChange w:id="586" w:author="Inno" w:date="2024-07-29T10:51:00Z">
            <w:rPr>
              <w:rFonts w:ascii="Times New Roman" w:hAnsi="Times New Roman" w:cs="Times New Roman"/>
              <w:b/>
              <w:sz w:val="20"/>
              <w:szCs w:val="20"/>
            </w:rPr>
          </w:rPrChange>
        </w:rPr>
        <w:t xml:space="preserve"> </w:t>
      </w:r>
      <w:r w:rsidR="003B5026" w:rsidRPr="004D2EC4">
        <w:rPr>
          <w:rFonts w:ascii="Times New Roman" w:hAnsi="Times New Roman" w:cs="Times New Roman"/>
          <w:b/>
          <w:sz w:val="20"/>
          <w:szCs w:val="20"/>
          <w:rPrChange w:id="587" w:author="Inno" w:date="2024-07-29T10:51:00Z">
            <w:rPr>
              <w:rFonts w:ascii="Times New Roman" w:hAnsi="Times New Roman" w:cs="Times New Roman"/>
              <w:b/>
              <w:sz w:val="20"/>
              <w:szCs w:val="20"/>
            </w:rPr>
          </w:rPrChange>
        </w:rPr>
        <w:t>Tightness</w:t>
      </w:r>
    </w:p>
    <w:p w14:paraId="10E98712" w14:textId="77777777" w:rsidR="0074485F" w:rsidRPr="004D2EC4" w:rsidRDefault="00F91B1F" w:rsidP="00C0773E">
      <w:pPr>
        <w:pStyle w:val="BodyText"/>
        <w:spacing w:after="160"/>
        <w:jc w:val="both"/>
        <w:rPr>
          <w:rFonts w:ascii="Times New Roman" w:hAnsi="Times New Roman" w:cs="Times New Roman"/>
          <w:sz w:val="20"/>
          <w:szCs w:val="20"/>
          <w:rPrChange w:id="588" w:author="Inno" w:date="2024-07-29T10:51:00Z">
            <w:rPr>
              <w:rFonts w:ascii="Times New Roman" w:hAnsi="Times New Roman" w:cs="Times New Roman"/>
              <w:sz w:val="20"/>
              <w:szCs w:val="20"/>
            </w:rPr>
          </w:rPrChange>
        </w:rPr>
      </w:pPr>
      <w:r w:rsidRPr="004D2EC4">
        <w:rPr>
          <w:rFonts w:ascii="Times New Roman" w:hAnsi="Times New Roman" w:cs="Times New Roman"/>
          <w:b/>
          <w:sz w:val="20"/>
          <w:szCs w:val="20"/>
          <w:rPrChange w:id="589" w:author="Inno" w:date="2024-07-29T10:51:00Z">
            <w:rPr>
              <w:rFonts w:ascii="Times New Roman" w:hAnsi="Times New Roman" w:cs="Times New Roman"/>
              <w:b/>
              <w:sz w:val="20"/>
              <w:szCs w:val="20"/>
            </w:rPr>
          </w:rPrChange>
        </w:rPr>
        <w:t>5.9.1</w:t>
      </w:r>
      <w:r w:rsidRPr="004D2EC4">
        <w:rPr>
          <w:rFonts w:ascii="Times New Roman" w:hAnsi="Times New Roman" w:cs="Times New Roman"/>
          <w:sz w:val="20"/>
          <w:szCs w:val="20"/>
          <w:rPrChange w:id="590" w:author="Inno" w:date="2024-07-29T10:51:00Z">
            <w:rPr>
              <w:rFonts w:ascii="Times New Roman" w:hAnsi="Times New Roman" w:cs="Times New Roman"/>
              <w:sz w:val="20"/>
              <w:szCs w:val="20"/>
            </w:rPr>
          </w:rPrChange>
        </w:rPr>
        <w:t xml:space="preserve"> </w:t>
      </w:r>
      <w:r w:rsidR="00FB3540" w:rsidRPr="004D2EC4">
        <w:rPr>
          <w:rFonts w:ascii="Times New Roman" w:hAnsi="Times New Roman" w:cs="Times New Roman"/>
          <w:sz w:val="20"/>
          <w:szCs w:val="20"/>
          <w:rPrChange w:id="591" w:author="Inno" w:date="2024-07-29T10:51:00Z">
            <w:rPr>
              <w:rFonts w:ascii="Times New Roman" w:hAnsi="Times New Roman" w:cs="Times New Roman"/>
              <w:sz w:val="20"/>
              <w:szCs w:val="20"/>
            </w:rPr>
          </w:rPrChange>
        </w:rPr>
        <w:t>The leakage of the full face mask shall not exceed that indicated by a change in pressure of 1 mbar in 1 min, when tested with 10 mbar negative pressure.</w:t>
      </w:r>
    </w:p>
    <w:p w14:paraId="69EF8578" w14:textId="77777777" w:rsidR="003F2BD3" w:rsidRPr="004D2EC4" w:rsidRDefault="00FB3540" w:rsidP="00C0773E">
      <w:pPr>
        <w:pStyle w:val="BodyText"/>
        <w:spacing w:after="160"/>
        <w:jc w:val="both"/>
        <w:rPr>
          <w:rFonts w:ascii="Times New Roman" w:hAnsi="Times New Roman" w:cs="Times New Roman"/>
          <w:sz w:val="20"/>
          <w:szCs w:val="20"/>
          <w:rPrChange w:id="592"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593" w:author="Inno" w:date="2024-07-29T10:51:00Z">
            <w:rPr>
              <w:rFonts w:ascii="Times New Roman" w:hAnsi="Times New Roman" w:cs="Times New Roman"/>
              <w:sz w:val="20"/>
              <w:szCs w:val="20"/>
            </w:rPr>
          </w:rPrChange>
        </w:rPr>
        <w:t xml:space="preserve">Testing shall be done as per </w:t>
      </w:r>
      <w:r w:rsidRPr="004D2EC4">
        <w:rPr>
          <w:rFonts w:ascii="Times New Roman" w:hAnsi="Times New Roman" w:cs="Times New Roman"/>
          <w:b/>
          <w:sz w:val="20"/>
          <w:szCs w:val="20"/>
          <w:rPrChange w:id="594" w:author="Inno" w:date="2024-07-29T10:51:00Z">
            <w:rPr>
              <w:rFonts w:ascii="Times New Roman" w:hAnsi="Times New Roman" w:cs="Times New Roman"/>
              <w:b/>
              <w:sz w:val="20"/>
              <w:szCs w:val="20"/>
            </w:rPr>
          </w:rPrChange>
        </w:rPr>
        <w:t>6.6</w:t>
      </w:r>
      <w:r w:rsidRPr="004D2EC4">
        <w:rPr>
          <w:rFonts w:ascii="Times New Roman" w:hAnsi="Times New Roman" w:cs="Times New Roman"/>
          <w:sz w:val="20"/>
          <w:szCs w:val="20"/>
          <w:rPrChange w:id="595" w:author="Inno" w:date="2024-07-29T10:51:00Z">
            <w:rPr>
              <w:rFonts w:ascii="Times New Roman" w:hAnsi="Times New Roman" w:cs="Times New Roman"/>
              <w:sz w:val="20"/>
              <w:szCs w:val="20"/>
            </w:rPr>
          </w:rPrChange>
        </w:rPr>
        <w:t>.</w:t>
      </w:r>
    </w:p>
    <w:p w14:paraId="24E034D2" w14:textId="77777777" w:rsidR="0074485F" w:rsidRPr="004D2EC4" w:rsidRDefault="00F91B1F" w:rsidP="00C0773E">
      <w:pPr>
        <w:pStyle w:val="BodyText"/>
        <w:spacing w:after="160"/>
        <w:jc w:val="both"/>
        <w:rPr>
          <w:rFonts w:ascii="Times New Roman" w:hAnsi="Times New Roman" w:cs="Times New Roman"/>
          <w:sz w:val="20"/>
          <w:szCs w:val="20"/>
          <w:rPrChange w:id="596" w:author="Inno" w:date="2024-07-29T10:51:00Z">
            <w:rPr>
              <w:rFonts w:ascii="Times New Roman" w:hAnsi="Times New Roman" w:cs="Times New Roman"/>
              <w:sz w:val="20"/>
              <w:szCs w:val="20"/>
            </w:rPr>
          </w:rPrChange>
        </w:rPr>
      </w:pPr>
      <w:r w:rsidRPr="004D2EC4">
        <w:rPr>
          <w:rFonts w:ascii="Times New Roman" w:hAnsi="Times New Roman" w:cs="Times New Roman"/>
          <w:b/>
          <w:sz w:val="20"/>
          <w:szCs w:val="20"/>
          <w:rPrChange w:id="597" w:author="Inno" w:date="2024-07-29T10:51:00Z">
            <w:rPr>
              <w:rFonts w:ascii="Times New Roman" w:hAnsi="Times New Roman" w:cs="Times New Roman"/>
              <w:b/>
              <w:sz w:val="20"/>
              <w:szCs w:val="20"/>
            </w:rPr>
          </w:rPrChange>
        </w:rPr>
        <w:t>5.9.2</w:t>
      </w:r>
      <w:r w:rsidRPr="004D2EC4">
        <w:rPr>
          <w:rFonts w:ascii="Times New Roman" w:hAnsi="Times New Roman" w:cs="Times New Roman"/>
          <w:sz w:val="20"/>
          <w:szCs w:val="20"/>
          <w:rPrChange w:id="598" w:author="Inno" w:date="2024-07-29T10:51:00Z">
            <w:rPr>
              <w:rFonts w:ascii="Times New Roman" w:hAnsi="Times New Roman" w:cs="Times New Roman"/>
              <w:sz w:val="20"/>
              <w:szCs w:val="20"/>
            </w:rPr>
          </w:rPrChange>
        </w:rPr>
        <w:t xml:space="preserve"> </w:t>
      </w:r>
      <w:r w:rsidR="00FB3540" w:rsidRPr="004D2EC4">
        <w:rPr>
          <w:rFonts w:ascii="Times New Roman" w:hAnsi="Times New Roman" w:cs="Times New Roman"/>
          <w:i/>
          <w:sz w:val="20"/>
          <w:szCs w:val="20"/>
          <w:rPrChange w:id="599" w:author="Inno" w:date="2024-07-29T10:51:00Z">
            <w:rPr>
              <w:rFonts w:ascii="Times New Roman" w:hAnsi="Times New Roman" w:cs="Times New Roman"/>
              <w:i/>
              <w:sz w:val="20"/>
              <w:szCs w:val="20"/>
            </w:rPr>
          </w:rPrChange>
        </w:rPr>
        <w:t>Compatibility with Skin</w:t>
      </w:r>
    </w:p>
    <w:p w14:paraId="4857292A" w14:textId="77777777" w:rsidR="0074485F" w:rsidRPr="004D2EC4" w:rsidRDefault="00FB3540" w:rsidP="00C0773E">
      <w:pPr>
        <w:pStyle w:val="BodyText"/>
        <w:spacing w:after="160"/>
        <w:jc w:val="both"/>
        <w:rPr>
          <w:rFonts w:ascii="Times New Roman" w:hAnsi="Times New Roman" w:cs="Times New Roman"/>
          <w:sz w:val="20"/>
          <w:szCs w:val="20"/>
          <w:rPrChange w:id="600"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601" w:author="Inno" w:date="2024-07-29T10:51:00Z">
            <w:rPr>
              <w:rFonts w:ascii="Times New Roman" w:hAnsi="Times New Roman" w:cs="Times New Roman"/>
              <w:sz w:val="20"/>
              <w:szCs w:val="20"/>
            </w:rPr>
          </w:rPrChange>
        </w:rPr>
        <w:t xml:space="preserve">Materials that may come into contact with the wearer’s skin shall not be known to likely cause irritation or any adverse effect to health and the manufacturer of the </w:t>
      </w:r>
      <w:proofErr w:type="spellStart"/>
      <w:r w:rsidRPr="004D2EC4">
        <w:rPr>
          <w:rFonts w:ascii="Times New Roman" w:hAnsi="Times New Roman" w:cs="Times New Roman"/>
          <w:sz w:val="20"/>
          <w:szCs w:val="20"/>
          <w:rPrChange w:id="602" w:author="Inno" w:date="2024-07-29T10:51:00Z">
            <w:rPr>
              <w:rFonts w:ascii="Times New Roman" w:hAnsi="Times New Roman" w:cs="Times New Roman"/>
              <w:sz w:val="20"/>
              <w:szCs w:val="20"/>
            </w:rPr>
          </w:rPrChange>
        </w:rPr>
        <w:t>facepiece</w:t>
      </w:r>
      <w:proofErr w:type="spellEnd"/>
      <w:r w:rsidRPr="004D2EC4">
        <w:rPr>
          <w:rFonts w:ascii="Times New Roman" w:hAnsi="Times New Roman" w:cs="Times New Roman"/>
          <w:sz w:val="20"/>
          <w:szCs w:val="20"/>
          <w:rPrChange w:id="603" w:author="Inno" w:date="2024-07-29T10:51:00Z">
            <w:rPr>
              <w:rFonts w:ascii="Times New Roman" w:hAnsi="Times New Roman" w:cs="Times New Roman"/>
              <w:spacing w:val="-13"/>
              <w:sz w:val="20"/>
              <w:szCs w:val="20"/>
            </w:rPr>
          </w:rPrChange>
        </w:rPr>
        <w:t xml:space="preserve"> shall give a declaration to this effect along with each consignment.</w:t>
      </w:r>
    </w:p>
    <w:p w14:paraId="52D31808" w14:textId="77777777" w:rsidR="0074485F" w:rsidRPr="004D2EC4" w:rsidRDefault="00FB3540" w:rsidP="00C0773E">
      <w:pPr>
        <w:pStyle w:val="BodyText"/>
        <w:spacing w:after="160"/>
        <w:jc w:val="both"/>
        <w:rPr>
          <w:rFonts w:ascii="Times New Roman" w:hAnsi="Times New Roman" w:cs="Times New Roman"/>
          <w:sz w:val="20"/>
          <w:szCs w:val="20"/>
          <w:rPrChange w:id="604"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605" w:author="Inno" w:date="2024-07-29T10:51:00Z">
            <w:rPr>
              <w:rFonts w:ascii="Times New Roman" w:hAnsi="Times New Roman" w:cs="Times New Roman"/>
              <w:sz w:val="20"/>
              <w:szCs w:val="20"/>
            </w:rPr>
          </w:rPrChange>
        </w:rPr>
        <w:lastRenderedPageBreak/>
        <w:t xml:space="preserve">Testing shall be done as per </w:t>
      </w:r>
      <w:r w:rsidRPr="004D2EC4">
        <w:rPr>
          <w:rFonts w:ascii="Times New Roman" w:hAnsi="Times New Roman" w:cs="Times New Roman"/>
          <w:b/>
          <w:sz w:val="20"/>
          <w:szCs w:val="20"/>
          <w:rPrChange w:id="606" w:author="Inno" w:date="2024-07-29T10:51:00Z">
            <w:rPr>
              <w:rFonts w:ascii="Times New Roman" w:hAnsi="Times New Roman" w:cs="Times New Roman"/>
              <w:b/>
              <w:sz w:val="20"/>
              <w:szCs w:val="20"/>
            </w:rPr>
          </w:rPrChange>
        </w:rPr>
        <w:t>6.2</w:t>
      </w:r>
      <w:r w:rsidRPr="004D2EC4">
        <w:rPr>
          <w:rFonts w:ascii="Times New Roman" w:hAnsi="Times New Roman" w:cs="Times New Roman"/>
          <w:sz w:val="20"/>
          <w:szCs w:val="20"/>
          <w:rPrChange w:id="607" w:author="Inno" w:date="2024-07-29T10:51:00Z">
            <w:rPr>
              <w:rFonts w:ascii="Times New Roman" w:hAnsi="Times New Roman" w:cs="Times New Roman"/>
              <w:spacing w:val="-1"/>
              <w:sz w:val="20"/>
              <w:szCs w:val="20"/>
            </w:rPr>
          </w:rPrChange>
        </w:rPr>
        <w:t xml:space="preserve"> and </w:t>
      </w:r>
      <w:r w:rsidRPr="004D2EC4">
        <w:rPr>
          <w:rFonts w:ascii="Times New Roman" w:hAnsi="Times New Roman" w:cs="Times New Roman"/>
          <w:b/>
          <w:sz w:val="20"/>
          <w:szCs w:val="20"/>
          <w:rPrChange w:id="608" w:author="Inno" w:date="2024-07-29T10:51:00Z">
            <w:rPr>
              <w:rFonts w:ascii="Times New Roman" w:hAnsi="Times New Roman" w:cs="Times New Roman"/>
              <w:b/>
              <w:sz w:val="20"/>
              <w:szCs w:val="20"/>
            </w:rPr>
          </w:rPrChange>
        </w:rPr>
        <w:t>6.5</w:t>
      </w:r>
      <w:r w:rsidRPr="004D2EC4">
        <w:rPr>
          <w:rFonts w:ascii="Times New Roman" w:hAnsi="Times New Roman" w:cs="Times New Roman"/>
          <w:sz w:val="20"/>
          <w:szCs w:val="20"/>
          <w:rPrChange w:id="609" w:author="Inno" w:date="2024-07-29T10:51:00Z">
            <w:rPr>
              <w:rFonts w:ascii="Times New Roman" w:hAnsi="Times New Roman" w:cs="Times New Roman"/>
              <w:sz w:val="20"/>
              <w:szCs w:val="20"/>
            </w:rPr>
          </w:rPrChange>
        </w:rPr>
        <w:t>.</w:t>
      </w:r>
    </w:p>
    <w:p w14:paraId="074DDAB4" w14:textId="77777777" w:rsidR="0074485F" w:rsidRPr="004D2EC4" w:rsidRDefault="00D620D1" w:rsidP="00C0773E">
      <w:pPr>
        <w:spacing w:after="160"/>
        <w:rPr>
          <w:rFonts w:ascii="Times New Roman" w:hAnsi="Times New Roman" w:cs="Times New Roman"/>
          <w:b/>
          <w:sz w:val="20"/>
          <w:szCs w:val="20"/>
          <w:rPrChange w:id="610" w:author="Inno" w:date="2024-07-29T10:51:00Z">
            <w:rPr>
              <w:rFonts w:ascii="Times New Roman" w:hAnsi="Times New Roman" w:cs="Times New Roman"/>
              <w:b/>
              <w:sz w:val="20"/>
              <w:szCs w:val="20"/>
            </w:rPr>
          </w:rPrChange>
        </w:rPr>
      </w:pPr>
      <w:r w:rsidRPr="004D2EC4">
        <w:rPr>
          <w:rFonts w:ascii="Times New Roman" w:hAnsi="Times New Roman" w:cs="Times New Roman"/>
          <w:b/>
          <w:sz w:val="20"/>
          <w:szCs w:val="20"/>
          <w:rPrChange w:id="611" w:author="Inno" w:date="2024-07-29T10:51:00Z">
            <w:rPr>
              <w:rFonts w:ascii="Times New Roman" w:hAnsi="Times New Roman" w:cs="Times New Roman"/>
              <w:b/>
              <w:sz w:val="20"/>
              <w:szCs w:val="20"/>
            </w:rPr>
          </w:rPrChange>
        </w:rPr>
        <w:t xml:space="preserve">5.10 </w:t>
      </w:r>
      <w:r w:rsidR="00FB3540" w:rsidRPr="004D2EC4">
        <w:rPr>
          <w:rFonts w:ascii="Times New Roman" w:hAnsi="Times New Roman" w:cs="Times New Roman"/>
          <w:b/>
          <w:sz w:val="20"/>
          <w:szCs w:val="20"/>
          <w:rPrChange w:id="612" w:author="Inno" w:date="2024-07-29T10:51:00Z">
            <w:rPr>
              <w:rFonts w:ascii="Times New Roman" w:hAnsi="Times New Roman" w:cs="Times New Roman"/>
              <w:b/>
              <w:sz w:val="20"/>
              <w:szCs w:val="20"/>
            </w:rPr>
          </w:rPrChange>
        </w:rPr>
        <w:t>Flammability</w:t>
      </w:r>
    </w:p>
    <w:p w14:paraId="50CBDF2A" w14:textId="77777777" w:rsidR="0074485F" w:rsidRPr="004D2EC4" w:rsidRDefault="00D620D1" w:rsidP="00C0773E">
      <w:pPr>
        <w:pStyle w:val="ListParagraph"/>
        <w:tabs>
          <w:tab w:val="left" w:pos="821"/>
        </w:tabs>
        <w:spacing w:after="160"/>
        <w:ind w:left="0" w:firstLine="0"/>
        <w:rPr>
          <w:rFonts w:ascii="Times New Roman" w:hAnsi="Times New Roman" w:cs="Times New Roman"/>
          <w:i/>
          <w:sz w:val="20"/>
          <w:szCs w:val="20"/>
          <w:rPrChange w:id="613" w:author="Inno" w:date="2024-07-29T10:51:00Z">
            <w:rPr>
              <w:rFonts w:ascii="Times New Roman" w:hAnsi="Times New Roman" w:cs="Times New Roman"/>
              <w:i/>
              <w:sz w:val="20"/>
              <w:szCs w:val="20"/>
            </w:rPr>
          </w:rPrChange>
        </w:rPr>
      </w:pPr>
      <w:r w:rsidRPr="004D2EC4">
        <w:rPr>
          <w:rFonts w:ascii="Times New Roman" w:hAnsi="Times New Roman" w:cs="Times New Roman"/>
          <w:b/>
          <w:sz w:val="20"/>
          <w:szCs w:val="20"/>
          <w:rPrChange w:id="614" w:author="Inno" w:date="2024-07-29T10:51:00Z">
            <w:rPr>
              <w:rFonts w:ascii="Times New Roman" w:hAnsi="Times New Roman" w:cs="Times New Roman"/>
              <w:b/>
              <w:sz w:val="20"/>
              <w:szCs w:val="20"/>
            </w:rPr>
          </w:rPrChange>
        </w:rPr>
        <w:t>5.10.1</w:t>
      </w:r>
      <w:r w:rsidRPr="004D2EC4">
        <w:rPr>
          <w:rFonts w:ascii="Times New Roman" w:hAnsi="Times New Roman" w:cs="Times New Roman"/>
          <w:sz w:val="20"/>
          <w:szCs w:val="20"/>
          <w:rPrChange w:id="615" w:author="Inno" w:date="2024-07-29T10:51:00Z">
            <w:rPr>
              <w:rFonts w:ascii="Times New Roman" w:hAnsi="Times New Roman" w:cs="Times New Roman"/>
              <w:sz w:val="20"/>
              <w:szCs w:val="20"/>
            </w:rPr>
          </w:rPrChange>
        </w:rPr>
        <w:t xml:space="preserve"> </w:t>
      </w:r>
      <w:r w:rsidR="00FB3540" w:rsidRPr="004D2EC4">
        <w:rPr>
          <w:rFonts w:ascii="Times New Roman" w:hAnsi="Times New Roman" w:cs="Times New Roman"/>
          <w:i/>
          <w:sz w:val="20"/>
          <w:szCs w:val="20"/>
          <w:rPrChange w:id="616" w:author="Inno" w:date="2024-07-29T10:51:00Z">
            <w:rPr>
              <w:rFonts w:ascii="Times New Roman" w:hAnsi="Times New Roman" w:cs="Times New Roman"/>
              <w:i/>
              <w:sz w:val="20"/>
              <w:szCs w:val="20"/>
            </w:rPr>
          </w:rPrChange>
        </w:rPr>
        <w:t xml:space="preserve">Class </w:t>
      </w:r>
      <w:r w:rsidR="00FB3540" w:rsidRPr="003B5026">
        <w:rPr>
          <w:rFonts w:ascii="Times New Roman" w:hAnsi="Times New Roman" w:cs="Times New Roman"/>
          <w:iCs/>
          <w:sz w:val="20"/>
          <w:szCs w:val="20"/>
          <w:rPrChange w:id="617" w:author="Inno" w:date="2024-07-29T11:35:00Z">
            <w:rPr>
              <w:rFonts w:ascii="Times New Roman" w:hAnsi="Times New Roman" w:cs="Times New Roman"/>
              <w:i/>
              <w:sz w:val="20"/>
              <w:szCs w:val="20"/>
            </w:rPr>
          </w:rPrChange>
        </w:rPr>
        <w:t>1</w:t>
      </w:r>
      <w:r w:rsidR="00FB3540" w:rsidRPr="004D2EC4">
        <w:rPr>
          <w:rFonts w:ascii="Times New Roman" w:hAnsi="Times New Roman" w:cs="Times New Roman"/>
          <w:i/>
          <w:sz w:val="20"/>
          <w:szCs w:val="20"/>
          <w:rPrChange w:id="618" w:author="Inno" w:date="2024-07-29T10:51:00Z">
            <w:rPr>
              <w:rFonts w:ascii="Times New Roman" w:hAnsi="Times New Roman" w:cs="Times New Roman"/>
              <w:i/>
              <w:spacing w:val="-2"/>
              <w:sz w:val="20"/>
              <w:szCs w:val="20"/>
            </w:rPr>
          </w:rPrChange>
        </w:rPr>
        <w:t xml:space="preserve"> </w:t>
      </w:r>
      <w:r w:rsidR="00C0773E" w:rsidRPr="004D2EC4">
        <w:rPr>
          <w:rFonts w:ascii="Times New Roman" w:hAnsi="Times New Roman" w:cs="Times New Roman"/>
          <w:i/>
          <w:sz w:val="20"/>
          <w:szCs w:val="20"/>
          <w:rPrChange w:id="619" w:author="Inno" w:date="2024-07-29T10:51:00Z">
            <w:rPr>
              <w:rFonts w:ascii="Times New Roman" w:hAnsi="Times New Roman" w:cs="Times New Roman"/>
              <w:i/>
              <w:sz w:val="20"/>
              <w:szCs w:val="20"/>
            </w:rPr>
          </w:rPrChange>
        </w:rPr>
        <w:t>Full Face Masks</w:t>
      </w:r>
    </w:p>
    <w:p w14:paraId="383D3BCE" w14:textId="77777777" w:rsidR="0074485F" w:rsidRPr="004D2EC4" w:rsidRDefault="00FB3540" w:rsidP="00C0773E">
      <w:pPr>
        <w:pStyle w:val="BodyText"/>
        <w:spacing w:after="160"/>
        <w:jc w:val="both"/>
        <w:rPr>
          <w:rFonts w:ascii="Times New Roman" w:hAnsi="Times New Roman" w:cs="Times New Roman"/>
          <w:sz w:val="20"/>
          <w:szCs w:val="20"/>
          <w:rPrChange w:id="620"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621" w:author="Inno" w:date="2024-07-29T10:51:00Z">
            <w:rPr>
              <w:rFonts w:ascii="Times New Roman" w:hAnsi="Times New Roman" w:cs="Times New Roman"/>
              <w:sz w:val="20"/>
              <w:szCs w:val="20"/>
            </w:rPr>
          </w:rPrChange>
        </w:rPr>
        <w:t>Parts of the full face mask that might be exposed to flame during use shall not burn or continue to burn for more than 5 seconds after removal from flame.</w:t>
      </w:r>
    </w:p>
    <w:p w14:paraId="202C16BE" w14:textId="77777777" w:rsidR="0074485F" w:rsidRPr="004D2EC4" w:rsidRDefault="00FB3540" w:rsidP="00C0773E">
      <w:pPr>
        <w:pStyle w:val="BodyText"/>
        <w:spacing w:after="160"/>
        <w:jc w:val="both"/>
        <w:rPr>
          <w:rFonts w:ascii="Times New Roman" w:hAnsi="Times New Roman" w:cs="Times New Roman"/>
          <w:sz w:val="20"/>
          <w:szCs w:val="20"/>
          <w:rPrChange w:id="622"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623" w:author="Inno" w:date="2024-07-29T10:51:00Z">
            <w:rPr>
              <w:rFonts w:ascii="Times New Roman" w:hAnsi="Times New Roman" w:cs="Times New Roman"/>
              <w:sz w:val="20"/>
              <w:szCs w:val="20"/>
            </w:rPr>
          </w:rPrChange>
        </w:rPr>
        <w:t xml:space="preserve">Testing shall be done according to </w:t>
      </w:r>
      <w:r w:rsidRPr="004D2EC4">
        <w:rPr>
          <w:rFonts w:ascii="Times New Roman" w:hAnsi="Times New Roman" w:cs="Times New Roman"/>
          <w:b/>
          <w:sz w:val="20"/>
          <w:szCs w:val="20"/>
          <w:rPrChange w:id="624" w:author="Inno" w:date="2024-07-29T10:51:00Z">
            <w:rPr>
              <w:rFonts w:ascii="Times New Roman" w:hAnsi="Times New Roman" w:cs="Times New Roman"/>
              <w:b/>
              <w:sz w:val="20"/>
              <w:szCs w:val="20"/>
            </w:rPr>
          </w:rPrChange>
        </w:rPr>
        <w:t>6.2</w:t>
      </w:r>
      <w:r w:rsidRPr="004D2EC4">
        <w:rPr>
          <w:rFonts w:ascii="Times New Roman" w:hAnsi="Times New Roman" w:cs="Times New Roman"/>
          <w:sz w:val="20"/>
          <w:szCs w:val="20"/>
          <w:rPrChange w:id="625" w:author="Inno" w:date="2024-07-29T10:51:00Z">
            <w:rPr>
              <w:rFonts w:ascii="Times New Roman" w:hAnsi="Times New Roman" w:cs="Times New Roman"/>
              <w:spacing w:val="-1"/>
              <w:sz w:val="20"/>
              <w:szCs w:val="20"/>
            </w:rPr>
          </w:rPrChange>
        </w:rPr>
        <w:t xml:space="preserve"> and </w:t>
      </w:r>
      <w:r w:rsidRPr="004D2EC4">
        <w:rPr>
          <w:rFonts w:ascii="Times New Roman" w:hAnsi="Times New Roman" w:cs="Times New Roman"/>
          <w:b/>
          <w:sz w:val="20"/>
          <w:szCs w:val="20"/>
          <w:rPrChange w:id="626" w:author="Inno" w:date="2024-07-29T10:51:00Z">
            <w:rPr>
              <w:rFonts w:ascii="Times New Roman" w:hAnsi="Times New Roman" w:cs="Times New Roman"/>
              <w:b/>
              <w:sz w:val="20"/>
              <w:szCs w:val="20"/>
            </w:rPr>
          </w:rPrChange>
        </w:rPr>
        <w:t>6.13.1</w:t>
      </w:r>
      <w:r w:rsidRPr="004D2EC4">
        <w:rPr>
          <w:rFonts w:ascii="Times New Roman" w:hAnsi="Times New Roman" w:cs="Times New Roman"/>
          <w:sz w:val="20"/>
          <w:szCs w:val="20"/>
          <w:rPrChange w:id="627" w:author="Inno" w:date="2024-07-29T10:51:00Z">
            <w:rPr>
              <w:rFonts w:ascii="Times New Roman" w:hAnsi="Times New Roman" w:cs="Times New Roman"/>
              <w:sz w:val="20"/>
              <w:szCs w:val="20"/>
            </w:rPr>
          </w:rPrChange>
        </w:rPr>
        <w:t>.</w:t>
      </w:r>
    </w:p>
    <w:p w14:paraId="567146BF" w14:textId="39181D3B" w:rsidR="0074485F" w:rsidRPr="004D2EC4" w:rsidRDefault="00DA2376" w:rsidP="00C0773E">
      <w:pPr>
        <w:pStyle w:val="ListParagraph"/>
        <w:tabs>
          <w:tab w:val="left" w:pos="821"/>
        </w:tabs>
        <w:spacing w:after="160"/>
        <w:ind w:left="0" w:firstLine="0"/>
        <w:rPr>
          <w:rFonts w:ascii="Times New Roman" w:hAnsi="Times New Roman" w:cs="Times New Roman"/>
          <w:i/>
          <w:sz w:val="20"/>
          <w:szCs w:val="20"/>
          <w:rPrChange w:id="628" w:author="Inno" w:date="2024-07-29T10:51:00Z">
            <w:rPr>
              <w:rFonts w:ascii="Times New Roman" w:hAnsi="Times New Roman" w:cs="Times New Roman"/>
              <w:i/>
              <w:sz w:val="20"/>
              <w:szCs w:val="20"/>
            </w:rPr>
          </w:rPrChange>
        </w:rPr>
      </w:pPr>
      <w:r w:rsidRPr="004D2EC4">
        <w:rPr>
          <w:rFonts w:ascii="Times New Roman" w:hAnsi="Times New Roman" w:cs="Times New Roman"/>
          <w:b/>
          <w:sz w:val="20"/>
          <w:szCs w:val="20"/>
          <w:rPrChange w:id="629" w:author="Inno" w:date="2024-07-29T10:51:00Z">
            <w:rPr>
              <w:rFonts w:ascii="Times New Roman" w:hAnsi="Times New Roman" w:cs="Times New Roman"/>
              <w:b/>
              <w:sz w:val="20"/>
              <w:szCs w:val="20"/>
            </w:rPr>
          </w:rPrChange>
        </w:rPr>
        <w:t>5.10.2</w:t>
      </w:r>
      <w:r w:rsidRPr="004D2EC4">
        <w:rPr>
          <w:rFonts w:ascii="Times New Roman" w:hAnsi="Times New Roman" w:cs="Times New Roman"/>
          <w:sz w:val="20"/>
          <w:szCs w:val="20"/>
          <w:rPrChange w:id="630" w:author="Inno" w:date="2024-07-29T10:51:00Z">
            <w:rPr>
              <w:rFonts w:ascii="Times New Roman" w:hAnsi="Times New Roman" w:cs="Times New Roman"/>
              <w:sz w:val="20"/>
              <w:szCs w:val="20"/>
            </w:rPr>
          </w:rPrChange>
        </w:rPr>
        <w:t xml:space="preserve"> </w:t>
      </w:r>
      <w:r w:rsidR="00FB3540" w:rsidRPr="004D2EC4">
        <w:rPr>
          <w:rFonts w:ascii="Times New Roman" w:hAnsi="Times New Roman" w:cs="Times New Roman"/>
          <w:i/>
          <w:sz w:val="20"/>
          <w:szCs w:val="20"/>
          <w:rPrChange w:id="631" w:author="Inno" w:date="2024-07-29T10:51:00Z">
            <w:rPr>
              <w:rFonts w:ascii="Times New Roman" w:hAnsi="Times New Roman" w:cs="Times New Roman"/>
              <w:i/>
              <w:sz w:val="20"/>
              <w:szCs w:val="20"/>
            </w:rPr>
          </w:rPrChange>
        </w:rPr>
        <w:t xml:space="preserve">Class </w:t>
      </w:r>
      <w:r w:rsidR="00FB3540" w:rsidRPr="003B5026">
        <w:rPr>
          <w:rFonts w:ascii="Times New Roman" w:hAnsi="Times New Roman" w:cs="Times New Roman"/>
          <w:iCs/>
          <w:sz w:val="20"/>
          <w:szCs w:val="20"/>
          <w:rPrChange w:id="632" w:author="Inno" w:date="2024-07-29T11:35:00Z">
            <w:rPr>
              <w:rFonts w:ascii="Times New Roman" w:hAnsi="Times New Roman" w:cs="Times New Roman"/>
              <w:i/>
              <w:sz w:val="20"/>
              <w:szCs w:val="20"/>
            </w:rPr>
          </w:rPrChange>
        </w:rPr>
        <w:t>2</w:t>
      </w:r>
      <w:r w:rsidR="00FB3540" w:rsidRPr="004D2EC4">
        <w:rPr>
          <w:rFonts w:ascii="Times New Roman" w:hAnsi="Times New Roman" w:cs="Times New Roman"/>
          <w:i/>
          <w:sz w:val="20"/>
          <w:szCs w:val="20"/>
          <w:rPrChange w:id="633" w:author="Inno" w:date="2024-07-29T10:51:00Z">
            <w:rPr>
              <w:rFonts w:ascii="Times New Roman" w:hAnsi="Times New Roman" w:cs="Times New Roman"/>
              <w:i/>
              <w:spacing w:val="-3"/>
              <w:sz w:val="20"/>
              <w:szCs w:val="20"/>
            </w:rPr>
          </w:rPrChange>
        </w:rPr>
        <w:t xml:space="preserve"> and </w:t>
      </w:r>
      <w:r w:rsidR="00FB3540" w:rsidRPr="003B5026">
        <w:rPr>
          <w:rFonts w:ascii="Times New Roman" w:hAnsi="Times New Roman" w:cs="Times New Roman"/>
          <w:iCs/>
          <w:sz w:val="20"/>
          <w:szCs w:val="20"/>
          <w:rPrChange w:id="634" w:author="Inno" w:date="2024-07-29T11:35:00Z">
            <w:rPr>
              <w:rFonts w:ascii="Times New Roman" w:hAnsi="Times New Roman" w:cs="Times New Roman"/>
              <w:i/>
              <w:sz w:val="20"/>
              <w:szCs w:val="20"/>
            </w:rPr>
          </w:rPrChange>
        </w:rPr>
        <w:t>3</w:t>
      </w:r>
      <w:r w:rsidR="00FB3540" w:rsidRPr="004D2EC4">
        <w:rPr>
          <w:rFonts w:ascii="Times New Roman" w:hAnsi="Times New Roman" w:cs="Times New Roman"/>
          <w:i/>
          <w:sz w:val="20"/>
          <w:szCs w:val="20"/>
          <w:rPrChange w:id="635" w:author="Inno" w:date="2024-07-29T10:51:00Z">
            <w:rPr>
              <w:rFonts w:ascii="Times New Roman" w:hAnsi="Times New Roman" w:cs="Times New Roman"/>
              <w:i/>
              <w:spacing w:val="-3"/>
              <w:sz w:val="20"/>
              <w:szCs w:val="20"/>
            </w:rPr>
          </w:rPrChange>
        </w:rPr>
        <w:t xml:space="preserve"> </w:t>
      </w:r>
      <w:r w:rsidR="003B5026" w:rsidRPr="004D2EC4">
        <w:rPr>
          <w:rFonts w:ascii="Times New Roman" w:hAnsi="Times New Roman" w:cs="Times New Roman"/>
          <w:i/>
          <w:sz w:val="20"/>
          <w:szCs w:val="20"/>
          <w:rPrChange w:id="636" w:author="Inno" w:date="2024-07-29T10:51:00Z">
            <w:rPr>
              <w:rFonts w:ascii="Times New Roman" w:hAnsi="Times New Roman" w:cs="Times New Roman"/>
              <w:i/>
              <w:sz w:val="20"/>
              <w:szCs w:val="20"/>
            </w:rPr>
          </w:rPrChange>
        </w:rPr>
        <w:t>Full Face Masks</w:t>
      </w:r>
    </w:p>
    <w:p w14:paraId="52B3F16A" w14:textId="77777777" w:rsidR="0074485F" w:rsidRPr="004D2EC4" w:rsidRDefault="00FB3540" w:rsidP="00C0773E">
      <w:pPr>
        <w:pStyle w:val="BodyText"/>
        <w:spacing w:after="160"/>
        <w:jc w:val="both"/>
        <w:rPr>
          <w:rFonts w:ascii="Times New Roman" w:hAnsi="Times New Roman" w:cs="Times New Roman"/>
          <w:sz w:val="20"/>
          <w:szCs w:val="20"/>
          <w:rPrChange w:id="637"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638" w:author="Inno" w:date="2024-07-29T10:51:00Z">
            <w:rPr>
              <w:rFonts w:ascii="Times New Roman" w:hAnsi="Times New Roman" w:cs="Times New Roman"/>
              <w:sz w:val="20"/>
              <w:szCs w:val="20"/>
            </w:rPr>
          </w:rPrChange>
        </w:rPr>
        <w:t>Parts of the full face mask that might be exposed to flame during use shall not burn or continue to burn for more than 5 seconds after removal from flame.</w:t>
      </w:r>
    </w:p>
    <w:p w14:paraId="5C415C27" w14:textId="77777777" w:rsidR="0074485F" w:rsidRPr="004D2EC4" w:rsidRDefault="00FB3540" w:rsidP="00C0773E">
      <w:pPr>
        <w:pStyle w:val="BodyText"/>
        <w:spacing w:after="160"/>
        <w:jc w:val="both"/>
        <w:rPr>
          <w:rFonts w:ascii="Times New Roman" w:hAnsi="Times New Roman" w:cs="Times New Roman"/>
          <w:sz w:val="20"/>
          <w:szCs w:val="20"/>
          <w:rPrChange w:id="639"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640" w:author="Inno" w:date="2024-07-29T10:51:00Z">
            <w:rPr>
              <w:rFonts w:ascii="Times New Roman" w:hAnsi="Times New Roman" w:cs="Times New Roman"/>
              <w:sz w:val="20"/>
              <w:szCs w:val="20"/>
            </w:rPr>
          </w:rPrChange>
        </w:rPr>
        <w:t xml:space="preserve">Testing shall be done according to </w:t>
      </w:r>
      <w:r w:rsidRPr="004D2EC4">
        <w:rPr>
          <w:rFonts w:ascii="Times New Roman" w:hAnsi="Times New Roman" w:cs="Times New Roman"/>
          <w:b/>
          <w:sz w:val="20"/>
          <w:szCs w:val="20"/>
          <w:rPrChange w:id="641" w:author="Inno" w:date="2024-07-29T10:51:00Z">
            <w:rPr>
              <w:rFonts w:ascii="Times New Roman" w:hAnsi="Times New Roman" w:cs="Times New Roman"/>
              <w:b/>
              <w:sz w:val="20"/>
              <w:szCs w:val="20"/>
            </w:rPr>
          </w:rPrChange>
        </w:rPr>
        <w:t>6.2</w:t>
      </w:r>
      <w:r w:rsidRPr="004D2EC4">
        <w:rPr>
          <w:rFonts w:ascii="Times New Roman" w:hAnsi="Times New Roman" w:cs="Times New Roman"/>
          <w:sz w:val="20"/>
          <w:szCs w:val="20"/>
          <w:rPrChange w:id="642" w:author="Inno" w:date="2024-07-29T10:51:00Z">
            <w:rPr>
              <w:rFonts w:ascii="Times New Roman" w:hAnsi="Times New Roman" w:cs="Times New Roman"/>
              <w:spacing w:val="-1"/>
              <w:sz w:val="20"/>
              <w:szCs w:val="20"/>
            </w:rPr>
          </w:rPrChange>
        </w:rPr>
        <w:t xml:space="preserve"> and </w:t>
      </w:r>
      <w:r w:rsidRPr="004D2EC4">
        <w:rPr>
          <w:rFonts w:ascii="Times New Roman" w:hAnsi="Times New Roman" w:cs="Times New Roman"/>
          <w:b/>
          <w:sz w:val="20"/>
          <w:szCs w:val="20"/>
          <w:rPrChange w:id="643" w:author="Inno" w:date="2024-07-29T10:51:00Z">
            <w:rPr>
              <w:rFonts w:ascii="Times New Roman" w:hAnsi="Times New Roman" w:cs="Times New Roman"/>
              <w:b/>
              <w:sz w:val="20"/>
              <w:szCs w:val="20"/>
            </w:rPr>
          </w:rPrChange>
        </w:rPr>
        <w:t>6.13.2</w:t>
      </w:r>
      <w:r w:rsidRPr="004D2EC4">
        <w:rPr>
          <w:rFonts w:ascii="Times New Roman" w:hAnsi="Times New Roman" w:cs="Times New Roman"/>
          <w:sz w:val="20"/>
          <w:szCs w:val="20"/>
          <w:rPrChange w:id="644" w:author="Inno" w:date="2024-07-29T10:51:00Z">
            <w:rPr>
              <w:rFonts w:ascii="Times New Roman" w:hAnsi="Times New Roman" w:cs="Times New Roman"/>
              <w:sz w:val="20"/>
              <w:szCs w:val="20"/>
            </w:rPr>
          </w:rPrChange>
        </w:rPr>
        <w:t>.</w:t>
      </w:r>
    </w:p>
    <w:p w14:paraId="52792C8B" w14:textId="77777777" w:rsidR="0074485F" w:rsidRPr="004D2EC4" w:rsidRDefault="00F3508E" w:rsidP="00C0773E">
      <w:pPr>
        <w:pStyle w:val="ListParagraph"/>
        <w:tabs>
          <w:tab w:val="left" w:pos="821"/>
        </w:tabs>
        <w:spacing w:after="160"/>
        <w:ind w:left="0" w:firstLine="0"/>
        <w:jc w:val="both"/>
        <w:rPr>
          <w:rFonts w:ascii="Times New Roman" w:hAnsi="Times New Roman" w:cs="Times New Roman"/>
          <w:sz w:val="20"/>
          <w:szCs w:val="20"/>
          <w:rPrChange w:id="645" w:author="Inno" w:date="2024-07-29T10:51:00Z">
            <w:rPr>
              <w:rFonts w:ascii="Times New Roman" w:hAnsi="Times New Roman" w:cs="Times New Roman"/>
              <w:sz w:val="20"/>
              <w:szCs w:val="20"/>
            </w:rPr>
          </w:rPrChange>
        </w:rPr>
      </w:pPr>
      <w:r w:rsidRPr="004D2EC4">
        <w:rPr>
          <w:rFonts w:ascii="Times New Roman" w:hAnsi="Times New Roman" w:cs="Times New Roman"/>
          <w:b/>
          <w:sz w:val="20"/>
          <w:szCs w:val="20"/>
          <w:rPrChange w:id="646" w:author="Inno" w:date="2024-07-29T10:51:00Z">
            <w:rPr>
              <w:rFonts w:ascii="Times New Roman" w:hAnsi="Times New Roman" w:cs="Times New Roman"/>
              <w:b/>
              <w:sz w:val="20"/>
              <w:szCs w:val="20"/>
            </w:rPr>
          </w:rPrChange>
        </w:rPr>
        <w:t xml:space="preserve">5.10.3 </w:t>
      </w:r>
      <w:r w:rsidR="00FB3540" w:rsidRPr="004D2EC4">
        <w:rPr>
          <w:rFonts w:ascii="Times New Roman" w:hAnsi="Times New Roman" w:cs="Times New Roman"/>
          <w:sz w:val="20"/>
          <w:szCs w:val="20"/>
          <w:rPrChange w:id="647" w:author="Inno" w:date="2024-07-29T10:51:00Z">
            <w:rPr>
              <w:rFonts w:ascii="Times New Roman" w:hAnsi="Times New Roman" w:cs="Times New Roman"/>
              <w:sz w:val="20"/>
              <w:szCs w:val="20"/>
            </w:rPr>
          </w:rPrChange>
        </w:rPr>
        <w:t>The masks shall conform to the requirements of leak</w:t>
      </w:r>
      <w:r w:rsidR="001932C2" w:rsidRPr="004D2EC4">
        <w:rPr>
          <w:rFonts w:ascii="Times New Roman" w:hAnsi="Times New Roman" w:cs="Times New Roman"/>
          <w:sz w:val="20"/>
          <w:szCs w:val="20"/>
          <w:rPrChange w:id="648" w:author="Inno" w:date="2024-07-29T10:51:00Z">
            <w:rPr>
              <w:rFonts w:ascii="Times New Roman" w:hAnsi="Times New Roman" w:cs="Times New Roman"/>
              <w:sz w:val="20"/>
              <w:szCs w:val="20"/>
            </w:rPr>
          </w:rPrChange>
        </w:rPr>
        <w:t xml:space="preserve"> </w:t>
      </w:r>
      <w:r w:rsidR="00FB3540" w:rsidRPr="004D2EC4">
        <w:rPr>
          <w:rFonts w:ascii="Times New Roman" w:hAnsi="Times New Roman" w:cs="Times New Roman"/>
          <w:sz w:val="20"/>
          <w:szCs w:val="20"/>
          <w:rPrChange w:id="649" w:author="Inno" w:date="2024-07-29T10:51:00Z">
            <w:rPr>
              <w:rFonts w:ascii="Times New Roman" w:hAnsi="Times New Roman" w:cs="Times New Roman"/>
              <w:sz w:val="20"/>
              <w:szCs w:val="20"/>
            </w:rPr>
          </w:rPrChange>
        </w:rPr>
        <w:t>tightness (</w:t>
      </w:r>
      <w:r w:rsidR="001932C2" w:rsidRPr="004D2EC4">
        <w:rPr>
          <w:rFonts w:ascii="Times New Roman" w:hAnsi="Times New Roman" w:cs="Times New Roman"/>
          <w:b/>
          <w:sz w:val="20"/>
          <w:szCs w:val="20"/>
          <w:rPrChange w:id="650" w:author="Inno" w:date="2024-07-29T10:51:00Z">
            <w:rPr>
              <w:rFonts w:ascii="Times New Roman" w:hAnsi="Times New Roman" w:cs="Times New Roman"/>
              <w:b/>
              <w:sz w:val="20"/>
              <w:szCs w:val="20"/>
            </w:rPr>
          </w:rPrChange>
        </w:rPr>
        <w:t>5.9</w:t>
      </w:r>
      <w:r w:rsidR="00FB3540" w:rsidRPr="004D2EC4">
        <w:rPr>
          <w:rFonts w:ascii="Times New Roman" w:hAnsi="Times New Roman" w:cs="Times New Roman"/>
          <w:sz w:val="20"/>
          <w:szCs w:val="20"/>
          <w:rPrChange w:id="651" w:author="Inno" w:date="2024-07-29T10:51:00Z">
            <w:rPr>
              <w:rFonts w:ascii="Times New Roman" w:hAnsi="Times New Roman" w:cs="Times New Roman"/>
              <w:sz w:val="20"/>
              <w:szCs w:val="20"/>
            </w:rPr>
          </w:rPrChange>
        </w:rPr>
        <w:t xml:space="preserve">), both before and </w:t>
      </w:r>
      <w:proofErr w:type="gramStart"/>
      <w:r w:rsidR="00FB3540" w:rsidRPr="004D2EC4">
        <w:rPr>
          <w:rFonts w:ascii="Times New Roman" w:hAnsi="Times New Roman" w:cs="Times New Roman"/>
          <w:sz w:val="20"/>
          <w:szCs w:val="20"/>
          <w:rPrChange w:id="652" w:author="Inno" w:date="2024-07-29T10:51:00Z">
            <w:rPr>
              <w:rFonts w:ascii="Times New Roman" w:hAnsi="Times New Roman" w:cs="Times New Roman"/>
              <w:sz w:val="20"/>
              <w:szCs w:val="20"/>
            </w:rPr>
          </w:rPrChange>
        </w:rPr>
        <w:t>after</w:t>
      </w:r>
      <w:r w:rsidR="001B1EA8" w:rsidRPr="004D2EC4">
        <w:rPr>
          <w:rFonts w:ascii="Times New Roman" w:hAnsi="Times New Roman" w:cs="Times New Roman"/>
          <w:sz w:val="20"/>
          <w:szCs w:val="20"/>
          <w:rPrChange w:id="653" w:author="Inno" w:date="2024-07-29T10:51:00Z">
            <w:rPr>
              <w:rFonts w:ascii="Times New Roman" w:hAnsi="Times New Roman" w:cs="Times New Roman"/>
              <w:sz w:val="20"/>
              <w:szCs w:val="20"/>
            </w:rPr>
          </w:rPrChange>
        </w:rPr>
        <w:t xml:space="preserve"> </w:t>
      </w:r>
      <w:r w:rsidR="00FB3540" w:rsidRPr="004D2EC4">
        <w:rPr>
          <w:rFonts w:ascii="Times New Roman" w:hAnsi="Times New Roman" w:cs="Times New Roman"/>
          <w:sz w:val="20"/>
          <w:szCs w:val="20"/>
          <w:rPrChange w:id="654" w:author="Inno" w:date="2024-07-29T10:51:00Z">
            <w:rPr>
              <w:rFonts w:ascii="Times New Roman" w:hAnsi="Times New Roman" w:cs="Times New Roman"/>
              <w:spacing w:val="-45"/>
              <w:sz w:val="20"/>
              <w:szCs w:val="20"/>
            </w:rPr>
          </w:rPrChange>
        </w:rPr>
        <w:t xml:space="preserve"> flammability</w:t>
      </w:r>
      <w:proofErr w:type="gramEnd"/>
      <w:r w:rsidR="00FB3540" w:rsidRPr="004D2EC4">
        <w:rPr>
          <w:rFonts w:ascii="Times New Roman" w:hAnsi="Times New Roman" w:cs="Times New Roman"/>
          <w:sz w:val="20"/>
          <w:szCs w:val="20"/>
          <w:rPrChange w:id="655" w:author="Inno" w:date="2024-07-29T10:51:00Z">
            <w:rPr>
              <w:rFonts w:ascii="Times New Roman" w:hAnsi="Times New Roman" w:cs="Times New Roman"/>
              <w:spacing w:val="-3"/>
              <w:sz w:val="20"/>
              <w:szCs w:val="20"/>
            </w:rPr>
          </w:rPrChange>
        </w:rPr>
        <w:t xml:space="preserve"> tests as per </w:t>
      </w:r>
      <w:r w:rsidR="00FB3540" w:rsidRPr="004D2EC4">
        <w:rPr>
          <w:rFonts w:ascii="Times New Roman" w:hAnsi="Times New Roman" w:cs="Times New Roman"/>
          <w:b/>
          <w:sz w:val="20"/>
          <w:szCs w:val="20"/>
          <w:rPrChange w:id="656" w:author="Inno" w:date="2024-07-29T10:51:00Z">
            <w:rPr>
              <w:rFonts w:ascii="Times New Roman" w:hAnsi="Times New Roman" w:cs="Times New Roman"/>
              <w:b/>
              <w:sz w:val="20"/>
              <w:szCs w:val="20"/>
            </w:rPr>
          </w:rPrChange>
        </w:rPr>
        <w:t>6.13.1</w:t>
      </w:r>
      <w:r w:rsidR="00FB3540" w:rsidRPr="004D2EC4">
        <w:rPr>
          <w:rFonts w:ascii="Times New Roman" w:hAnsi="Times New Roman" w:cs="Times New Roman"/>
          <w:sz w:val="20"/>
          <w:szCs w:val="20"/>
          <w:rPrChange w:id="657" w:author="Inno" w:date="2024-07-29T10:51:00Z">
            <w:rPr>
              <w:rFonts w:ascii="Times New Roman" w:hAnsi="Times New Roman" w:cs="Times New Roman"/>
              <w:spacing w:val="-1"/>
              <w:sz w:val="20"/>
              <w:szCs w:val="20"/>
            </w:rPr>
          </w:rPrChange>
        </w:rPr>
        <w:t xml:space="preserve"> and </w:t>
      </w:r>
      <w:r w:rsidR="00FB3540" w:rsidRPr="004D2EC4">
        <w:rPr>
          <w:rFonts w:ascii="Times New Roman" w:hAnsi="Times New Roman" w:cs="Times New Roman"/>
          <w:b/>
          <w:sz w:val="20"/>
          <w:szCs w:val="20"/>
          <w:rPrChange w:id="658" w:author="Inno" w:date="2024-07-29T10:51:00Z">
            <w:rPr>
              <w:rFonts w:ascii="Times New Roman" w:hAnsi="Times New Roman" w:cs="Times New Roman"/>
              <w:b/>
              <w:sz w:val="20"/>
              <w:szCs w:val="20"/>
            </w:rPr>
          </w:rPrChange>
        </w:rPr>
        <w:t>6.13.2</w:t>
      </w:r>
      <w:r w:rsidR="00FB3540" w:rsidRPr="004D2EC4">
        <w:rPr>
          <w:rFonts w:ascii="Times New Roman" w:hAnsi="Times New Roman" w:cs="Times New Roman"/>
          <w:sz w:val="20"/>
          <w:szCs w:val="20"/>
          <w:rPrChange w:id="659" w:author="Inno" w:date="2024-07-29T10:51:00Z">
            <w:rPr>
              <w:rFonts w:ascii="Times New Roman" w:hAnsi="Times New Roman" w:cs="Times New Roman"/>
              <w:sz w:val="20"/>
              <w:szCs w:val="20"/>
            </w:rPr>
          </w:rPrChange>
        </w:rPr>
        <w:t>.</w:t>
      </w:r>
    </w:p>
    <w:p w14:paraId="0DAEAB50" w14:textId="77777777" w:rsidR="0074485F" w:rsidRPr="004D2EC4" w:rsidRDefault="00F3508E" w:rsidP="00C0773E">
      <w:pPr>
        <w:spacing w:after="160"/>
        <w:rPr>
          <w:rFonts w:ascii="Times New Roman" w:hAnsi="Times New Roman" w:cs="Times New Roman"/>
          <w:b/>
          <w:sz w:val="20"/>
          <w:szCs w:val="20"/>
          <w:rPrChange w:id="660" w:author="Inno" w:date="2024-07-29T10:51:00Z">
            <w:rPr>
              <w:rFonts w:ascii="Times New Roman" w:hAnsi="Times New Roman" w:cs="Times New Roman"/>
              <w:b/>
              <w:sz w:val="20"/>
              <w:szCs w:val="20"/>
            </w:rPr>
          </w:rPrChange>
        </w:rPr>
      </w:pPr>
      <w:r w:rsidRPr="004D2EC4">
        <w:rPr>
          <w:rFonts w:ascii="Times New Roman" w:hAnsi="Times New Roman" w:cs="Times New Roman"/>
          <w:b/>
          <w:sz w:val="20"/>
          <w:szCs w:val="20"/>
          <w:rPrChange w:id="661" w:author="Inno" w:date="2024-07-29T10:51:00Z">
            <w:rPr>
              <w:rFonts w:ascii="Times New Roman" w:hAnsi="Times New Roman" w:cs="Times New Roman"/>
              <w:b/>
              <w:sz w:val="20"/>
              <w:szCs w:val="20"/>
            </w:rPr>
          </w:rPrChange>
        </w:rPr>
        <w:t xml:space="preserve">5.11 </w:t>
      </w:r>
      <w:r w:rsidR="00FB3540" w:rsidRPr="004D2EC4">
        <w:rPr>
          <w:rFonts w:ascii="Times New Roman" w:hAnsi="Times New Roman" w:cs="Times New Roman"/>
          <w:b/>
          <w:sz w:val="20"/>
          <w:szCs w:val="20"/>
          <w:rPrChange w:id="662" w:author="Inno" w:date="2024-07-29T10:51:00Z">
            <w:rPr>
              <w:rFonts w:ascii="Times New Roman" w:hAnsi="Times New Roman" w:cs="Times New Roman"/>
              <w:b/>
              <w:sz w:val="20"/>
              <w:szCs w:val="20"/>
            </w:rPr>
          </w:rPrChange>
        </w:rPr>
        <w:t>Resistance to Thermal Radiation</w:t>
      </w:r>
    </w:p>
    <w:p w14:paraId="00EED53D" w14:textId="77777777" w:rsidR="0074485F" w:rsidRPr="004D2EC4" w:rsidRDefault="00FB3540" w:rsidP="00C0773E">
      <w:pPr>
        <w:pStyle w:val="BodyText"/>
        <w:spacing w:after="160"/>
        <w:jc w:val="both"/>
        <w:rPr>
          <w:rFonts w:ascii="Times New Roman" w:hAnsi="Times New Roman" w:cs="Times New Roman"/>
          <w:sz w:val="20"/>
          <w:szCs w:val="20"/>
          <w:rPrChange w:id="663"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664" w:author="Inno" w:date="2024-07-29T10:51:00Z">
            <w:rPr>
              <w:rFonts w:ascii="Times New Roman" w:hAnsi="Times New Roman" w:cs="Times New Roman"/>
              <w:sz w:val="20"/>
              <w:szCs w:val="20"/>
            </w:rPr>
          </w:rPrChange>
        </w:rPr>
        <w:t xml:space="preserve">Class 3 full face masks shall be resistant to thermal radiation. Whether a full face mask is resistant </w:t>
      </w:r>
      <w:proofErr w:type="gramStart"/>
      <w:r w:rsidRPr="004D2EC4">
        <w:rPr>
          <w:rFonts w:ascii="Times New Roman" w:hAnsi="Times New Roman" w:cs="Times New Roman"/>
          <w:sz w:val="20"/>
          <w:szCs w:val="20"/>
          <w:rPrChange w:id="665" w:author="Inno" w:date="2024-07-29T10:51:00Z">
            <w:rPr>
              <w:rFonts w:ascii="Times New Roman" w:hAnsi="Times New Roman" w:cs="Times New Roman"/>
              <w:sz w:val="20"/>
              <w:szCs w:val="20"/>
            </w:rPr>
          </w:rPrChange>
        </w:rPr>
        <w:t>to</w:t>
      </w:r>
      <w:r w:rsidR="001B1EA8" w:rsidRPr="004D2EC4">
        <w:rPr>
          <w:rFonts w:ascii="Times New Roman" w:hAnsi="Times New Roman" w:cs="Times New Roman"/>
          <w:sz w:val="20"/>
          <w:szCs w:val="20"/>
          <w:rPrChange w:id="666" w:author="Inno" w:date="2024-07-29T10:51:00Z">
            <w:rPr>
              <w:rFonts w:ascii="Times New Roman" w:hAnsi="Times New Roman" w:cs="Times New Roman"/>
              <w:sz w:val="20"/>
              <w:szCs w:val="20"/>
            </w:rPr>
          </w:rPrChange>
        </w:rPr>
        <w:t xml:space="preserve"> </w:t>
      </w:r>
      <w:r w:rsidRPr="004D2EC4">
        <w:rPr>
          <w:rFonts w:ascii="Times New Roman" w:hAnsi="Times New Roman" w:cs="Times New Roman"/>
          <w:sz w:val="20"/>
          <w:szCs w:val="20"/>
          <w:rPrChange w:id="667" w:author="Inno" w:date="2024-07-29T10:51:00Z">
            <w:rPr>
              <w:rFonts w:ascii="Times New Roman" w:hAnsi="Times New Roman" w:cs="Times New Roman"/>
              <w:spacing w:val="-46"/>
              <w:sz w:val="20"/>
              <w:szCs w:val="20"/>
            </w:rPr>
          </w:rPrChange>
        </w:rPr>
        <w:t xml:space="preserve"> thermal</w:t>
      </w:r>
      <w:proofErr w:type="gramEnd"/>
      <w:r w:rsidRPr="004D2EC4">
        <w:rPr>
          <w:rFonts w:ascii="Times New Roman" w:hAnsi="Times New Roman" w:cs="Times New Roman"/>
          <w:sz w:val="20"/>
          <w:szCs w:val="20"/>
          <w:rPrChange w:id="668" w:author="Inno" w:date="2024-07-29T10:51:00Z">
            <w:rPr>
              <w:rFonts w:ascii="Times New Roman" w:hAnsi="Times New Roman" w:cs="Times New Roman"/>
              <w:spacing w:val="-1"/>
              <w:sz w:val="20"/>
              <w:szCs w:val="20"/>
            </w:rPr>
          </w:rPrChange>
        </w:rPr>
        <w:t xml:space="preserve"> radiation may be tested in two ways:</w:t>
      </w:r>
    </w:p>
    <w:p w14:paraId="657728F9" w14:textId="77777777" w:rsidR="00576095" w:rsidRPr="004D2EC4" w:rsidRDefault="00FB3540" w:rsidP="00C0773E">
      <w:pPr>
        <w:pStyle w:val="ListParagraph"/>
        <w:numPr>
          <w:ilvl w:val="0"/>
          <w:numId w:val="11"/>
        </w:numPr>
        <w:tabs>
          <w:tab w:val="left" w:pos="346"/>
        </w:tabs>
        <w:spacing w:after="160"/>
        <w:jc w:val="both"/>
        <w:rPr>
          <w:rFonts w:ascii="Times New Roman" w:hAnsi="Times New Roman" w:cs="Times New Roman"/>
          <w:sz w:val="20"/>
          <w:szCs w:val="20"/>
          <w:rPrChange w:id="669"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670" w:author="Inno" w:date="2024-07-29T10:51:00Z">
            <w:rPr>
              <w:rFonts w:ascii="Times New Roman" w:hAnsi="Times New Roman" w:cs="Times New Roman"/>
              <w:sz w:val="20"/>
              <w:szCs w:val="20"/>
            </w:rPr>
          </w:rPrChange>
        </w:rPr>
        <w:t>If the full face mask conforms to leak</w:t>
      </w:r>
      <w:r w:rsidR="001932C2" w:rsidRPr="004D2EC4">
        <w:rPr>
          <w:rFonts w:ascii="Times New Roman" w:hAnsi="Times New Roman" w:cs="Times New Roman"/>
          <w:sz w:val="20"/>
          <w:szCs w:val="20"/>
          <w:rPrChange w:id="671" w:author="Inno" w:date="2024-07-29T10:51:00Z">
            <w:rPr>
              <w:rFonts w:ascii="Times New Roman" w:hAnsi="Times New Roman" w:cs="Times New Roman"/>
              <w:sz w:val="20"/>
              <w:szCs w:val="20"/>
            </w:rPr>
          </w:rPrChange>
        </w:rPr>
        <w:t xml:space="preserve"> </w:t>
      </w:r>
      <w:r w:rsidRPr="004D2EC4">
        <w:rPr>
          <w:rFonts w:ascii="Times New Roman" w:hAnsi="Times New Roman" w:cs="Times New Roman"/>
          <w:sz w:val="20"/>
          <w:szCs w:val="20"/>
          <w:rPrChange w:id="672" w:author="Inno" w:date="2024-07-29T10:51:00Z">
            <w:rPr>
              <w:rFonts w:ascii="Times New Roman" w:hAnsi="Times New Roman" w:cs="Times New Roman"/>
              <w:sz w:val="20"/>
              <w:szCs w:val="20"/>
            </w:rPr>
          </w:rPrChange>
        </w:rPr>
        <w:t>tightness (</w:t>
      </w:r>
      <w:r w:rsidR="001932C2" w:rsidRPr="004D2EC4">
        <w:rPr>
          <w:rFonts w:ascii="Times New Roman" w:hAnsi="Times New Roman" w:cs="Times New Roman"/>
          <w:b/>
          <w:sz w:val="20"/>
          <w:szCs w:val="20"/>
          <w:rPrChange w:id="673" w:author="Inno" w:date="2024-07-29T10:51:00Z">
            <w:rPr>
              <w:rFonts w:ascii="Times New Roman" w:hAnsi="Times New Roman" w:cs="Times New Roman"/>
              <w:b/>
              <w:sz w:val="20"/>
              <w:szCs w:val="20"/>
            </w:rPr>
          </w:rPrChange>
        </w:rPr>
        <w:t>5.9</w:t>
      </w:r>
      <w:r w:rsidRPr="004D2EC4">
        <w:rPr>
          <w:rFonts w:ascii="Times New Roman" w:hAnsi="Times New Roman" w:cs="Times New Roman"/>
          <w:sz w:val="20"/>
          <w:szCs w:val="20"/>
          <w:rPrChange w:id="674" w:author="Inno" w:date="2024-07-29T10:51:00Z">
            <w:rPr>
              <w:rFonts w:ascii="Times New Roman" w:hAnsi="Times New Roman" w:cs="Times New Roman"/>
              <w:sz w:val="20"/>
              <w:szCs w:val="20"/>
            </w:rPr>
          </w:rPrChange>
        </w:rPr>
        <w:t>) after a test period of 20 minutes although it may be deformed; or</w:t>
      </w:r>
    </w:p>
    <w:p w14:paraId="276BD1EB" w14:textId="77777777" w:rsidR="0074485F" w:rsidRPr="004D2EC4" w:rsidRDefault="00FB3540" w:rsidP="00C0773E">
      <w:pPr>
        <w:pStyle w:val="ListParagraph"/>
        <w:numPr>
          <w:ilvl w:val="0"/>
          <w:numId w:val="11"/>
        </w:numPr>
        <w:tabs>
          <w:tab w:val="left" w:pos="346"/>
        </w:tabs>
        <w:spacing w:after="160"/>
        <w:jc w:val="both"/>
        <w:rPr>
          <w:rFonts w:ascii="Times New Roman" w:hAnsi="Times New Roman" w:cs="Times New Roman"/>
          <w:sz w:val="20"/>
          <w:szCs w:val="20"/>
          <w:rPrChange w:id="675"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676" w:author="Inno" w:date="2024-07-29T10:51:00Z">
            <w:rPr>
              <w:rFonts w:ascii="Times New Roman" w:hAnsi="Times New Roman" w:cs="Times New Roman"/>
              <w:spacing w:val="-1"/>
              <w:sz w:val="20"/>
              <w:szCs w:val="20"/>
            </w:rPr>
          </w:rPrChange>
        </w:rPr>
        <w:t xml:space="preserve">If the visibility becomes impaired after a test period </w:t>
      </w:r>
      <w:proofErr w:type="gramStart"/>
      <w:r w:rsidRPr="004D2EC4">
        <w:rPr>
          <w:rFonts w:ascii="Times New Roman" w:hAnsi="Times New Roman" w:cs="Times New Roman"/>
          <w:sz w:val="20"/>
          <w:szCs w:val="20"/>
          <w:rPrChange w:id="677" w:author="Inno" w:date="2024-07-29T10:51:00Z">
            <w:rPr>
              <w:rFonts w:ascii="Times New Roman" w:hAnsi="Times New Roman" w:cs="Times New Roman"/>
              <w:sz w:val="20"/>
              <w:szCs w:val="20"/>
            </w:rPr>
          </w:rPrChange>
        </w:rPr>
        <w:t xml:space="preserve">of </w:t>
      </w:r>
      <w:ins w:id="678" w:author="Inno" w:date="2024-07-29T10:49:00Z">
        <w:r w:rsidR="001B20D7" w:rsidRPr="004D2EC4">
          <w:rPr>
            <w:rFonts w:ascii="Times New Roman" w:hAnsi="Times New Roman" w:cs="Times New Roman"/>
            <w:sz w:val="20"/>
            <w:szCs w:val="20"/>
            <w:rPrChange w:id="679" w:author="Inno" w:date="2024-07-29T10:51:00Z">
              <w:rPr>
                <w:rFonts w:ascii="Times New Roman" w:hAnsi="Times New Roman" w:cs="Times New Roman"/>
                <w:spacing w:val="-8"/>
                <w:sz w:val="20"/>
                <w:szCs w:val="20"/>
              </w:rPr>
            </w:rPrChange>
          </w:rPr>
          <w:t xml:space="preserve"> </w:t>
        </w:r>
      </w:ins>
      <w:r w:rsidRPr="004D2EC4">
        <w:rPr>
          <w:rFonts w:ascii="Times New Roman" w:hAnsi="Times New Roman" w:cs="Times New Roman"/>
          <w:sz w:val="20"/>
          <w:szCs w:val="20"/>
          <w:rPrChange w:id="680" w:author="Inno" w:date="2024-07-29T10:51:00Z">
            <w:rPr>
              <w:rFonts w:ascii="Times New Roman" w:hAnsi="Times New Roman" w:cs="Times New Roman"/>
              <w:sz w:val="20"/>
              <w:szCs w:val="20"/>
            </w:rPr>
          </w:rPrChange>
        </w:rPr>
        <w:t>≥</w:t>
      </w:r>
      <w:proofErr w:type="gramEnd"/>
      <w:r w:rsidRPr="004D2EC4">
        <w:rPr>
          <w:rFonts w:ascii="Times New Roman" w:hAnsi="Times New Roman" w:cs="Times New Roman"/>
          <w:sz w:val="20"/>
          <w:szCs w:val="20"/>
          <w:rPrChange w:id="681" w:author="Inno" w:date="2024-07-29T10:51:00Z">
            <w:rPr>
              <w:rFonts w:ascii="Times New Roman" w:hAnsi="Times New Roman" w:cs="Times New Roman"/>
              <w:spacing w:val="-11"/>
              <w:sz w:val="20"/>
              <w:szCs w:val="20"/>
            </w:rPr>
          </w:rPrChange>
        </w:rPr>
        <w:t xml:space="preserve"> 4 minutes and the face</w:t>
      </w:r>
      <w:r w:rsidR="00D33962" w:rsidRPr="004D2EC4">
        <w:rPr>
          <w:rFonts w:ascii="Times New Roman" w:hAnsi="Times New Roman" w:cs="Times New Roman"/>
          <w:sz w:val="20"/>
          <w:szCs w:val="20"/>
          <w:rPrChange w:id="682" w:author="Inno" w:date="2024-07-29T10:51:00Z">
            <w:rPr>
              <w:rFonts w:ascii="Times New Roman" w:hAnsi="Times New Roman" w:cs="Times New Roman"/>
              <w:sz w:val="20"/>
              <w:szCs w:val="20"/>
            </w:rPr>
          </w:rPrChange>
        </w:rPr>
        <w:t xml:space="preserve"> </w:t>
      </w:r>
      <w:r w:rsidRPr="004D2EC4">
        <w:rPr>
          <w:rFonts w:ascii="Times New Roman" w:hAnsi="Times New Roman" w:cs="Times New Roman"/>
          <w:sz w:val="20"/>
          <w:szCs w:val="20"/>
          <w:rPrChange w:id="683" w:author="Inno" w:date="2024-07-29T10:51:00Z">
            <w:rPr>
              <w:rFonts w:ascii="Times New Roman" w:hAnsi="Times New Roman" w:cs="Times New Roman"/>
              <w:sz w:val="20"/>
              <w:szCs w:val="20"/>
            </w:rPr>
          </w:rPrChange>
        </w:rPr>
        <w:t>piece still conforms to leak</w:t>
      </w:r>
      <w:r w:rsidR="001932C2" w:rsidRPr="004D2EC4">
        <w:rPr>
          <w:rFonts w:ascii="Times New Roman" w:hAnsi="Times New Roman" w:cs="Times New Roman"/>
          <w:sz w:val="20"/>
          <w:szCs w:val="20"/>
          <w:rPrChange w:id="684" w:author="Inno" w:date="2024-07-29T10:51:00Z">
            <w:rPr>
              <w:rFonts w:ascii="Times New Roman" w:hAnsi="Times New Roman" w:cs="Times New Roman"/>
              <w:sz w:val="20"/>
              <w:szCs w:val="20"/>
            </w:rPr>
          </w:rPrChange>
        </w:rPr>
        <w:t xml:space="preserve"> </w:t>
      </w:r>
      <w:r w:rsidRPr="004D2EC4">
        <w:rPr>
          <w:rFonts w:ascii="Times New Roman" w:hAnsi="Times New Roman" w:cs="Times New Roman"/>
          <w:sz w:val="20"/>
          <w:szCs w:val="20"/>
          <w:rPrChange w:id="685" w:author="Inno" w:date="2024-07-29T10:51:00Z">
            <w:rPr>
              <w:rFonts w:ascii="Times New Roman" w:hAnsi="Times New Roman" w:cs="Times New Roman"/>
              <w:sz w:val="20"/>
              <w:szCs w:val="20"/>
            </w:rPr>
          </w:rPrChange>
        </w:rPr>
        <w:t>tightness (</w:t>
      </w:r>
      <w:r w:rsidR="001932C2" w:rsidRPr="004D2EC4">
        <w:rPr>
          <w:rFonts w:ascii="Times New Roman" w:hAnsi="Times New Roman" w:cs="Times New Roman"/>
          <w:b/>
          <w:sz w:val="20"/>
          <w:szCs w:val="20"/>
          <w:rPrChange w:id="686" w:author="Inno" w:date="2024-07-29T10:51:00Z">
            <w:rPr>
              <w:rFonts w:ascii="Times New Roman" w:hAnsi="Times New Roman" w:cs="Times New Roman"/>
              <w:b/>
              <w:sz w:val="20"/>
              <w:szCs w:val="20"/>
            </w:rPr>
          </w:rPrChange>
        </w:rPr>
        <w:t>5.9</w:t>
      </w:r>
      <w:r w:rsidRPr="004D2EC4">
        <w:rPr>
          <w:rFonts w:ascii="Times New Roman" w:hAnsi="Times New Roman" w:cs="Times New Roman"/>
          <w:sz w:val="20"/>
          <w:szCs w:val="20"/>
          <w:rPrChange w:id="687" w:author="Inno" w:date="2024-07-29T10:51:00Z">
            <w:rPr>
              <w:rFonts w:ascii="Times New Roman" w:hAnsi="Times New Roman" w:cs="Times New Roman"/>
              <w:sz w:val="20"/>
              <w:szCs w:val="20"/>
            </w:rPr>
          </w:rPrChange>
        </w:rPr>
        <w:t>) when tested after an additional one minute.</w:t>
      </w:r>
    </w:p>
    <w:p w14:paraId="6E60F42B" w14:textId="77777777" w:rsidR="00BA507D" w:rsidRPr="004D2EC4" w:rsidRDefault="00FB3540" w:rsidP="00C0773E">
      <w:pPr>
        <w:pStyle w:val="BodyText"/>
        <w:spacing w:after="160"/>
        <w:jc w:val="both"/>
        <w:rPr>
          <w:rFonts w:ascii="Times New Roman" w:hAnsi="Times New Roman" w:cs="Times New Roman"/>
          <w:sz w:val="20"/>
          <w:szCs w:val="20"/>
          <w:rPrChange w:id="688"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689" w:author="Inno" w:date="2024-07-29T10:51:00Z">
            <w:rPr>
              <w:rFonts w:ascii="Times New Roman" w:hAnsi="Times New Roman" w:cs="Times New Roman"/>
              <w:sz w:val="20"/>
              <w:szCs w:val="20"/>
            </w:rPr>
          </w:rPrChange>
        </w:rPr>
        <w:t>The conformity of the test full face mask to leak</w:t>
      </w:r>
      <w:r w:rsidR="001932C2" w:rsidRPr="004D2EC4">
        <w:rPr>
          <w:rFonts w:ascii="Times New Roman" w:hAnsi="Times New Roman" w:cs="Times New Roman"/>
          <w:sz w:val="20"/>
          <w:szCs w:val="20"/>
          <w:rPrChange w:id="690" w:author="Inno" w:date="2024-07-29T10:51:00Z">
            <w:rPr>
              <w:rFonts w:ascii="Times New Roman" w:hAnsi="Times New Roman" w:cs="Times New Roman"/>
              <w:sz w:val="20"/>
              <w:szCs w:val="20"/>
            </w:rPr>
          </w:rPrChange>
        </w:rPr>
        <w:t xml:space="preserve"> </w:t>
      </w:r>
      <w:r w:rsidRPr="004D2EC4">
        <w:rPr>
          <w:rFonts w:ascii="Times New Roman" w:hAnsi="Times New Roman" w:cs="Times New Roman"/>
          <w:sz w:val="20"/>
          <w:szCs w:val="20"/>
          <w:rPrChange w:id="691" w:author="Inno" w:date="2024-07-29T10:51:00Z">
            <w:rPr>
              <w:rFonts w:ascii="Times New Roman" w:hAnsi="Times New Roman" w:cs="Times New Roman"/>
              <w:sz w:val="20"/>
              <w:szCs w:val="20"/>
            </w:rPr>
          </w:rPrChange>
        </w:rPr>
        <w:t>tightness (</w:t>
      </w:r>
      <w:r w:rsidR="001932C2" w:rsidRPr="004D2EC4">
        <w:rPr>
          <w:rFonts w:ascii="Times New Roman" w:hAnsi="Times New Roman" w:cs="Times New Roman"/>
          <w:b/>
          <w:sz w:val="20"/>
          <w:szCs w:val="20"/>
          <w:rPrChange w:id="692" w:author="Inno" w:date="2024-07-29T10:51:00Z">
            <w:rPr>
              <w:rFonts w:ascii="Times New Roman" w:hAnsi="Times New Roman" w:cs="Times New Roman"/>
              <w:b/>
              <w:sz w:val="20"/>
              <w:szCs w:val="20"/>
            </w:rPr>
          </w:rPrChange>
        </w:rPr>
        <w:t>5.9</w:t>
      </w:r>
      <w:r w:rsidRPr="004D2EC4">
        <w:rPr>
          <w:rFonts w:ascii="Times New Roman" w:hAnsi="Times New Roman" w:cs="Times New Roman"/>
          <w:sz w:val="20"/>
          <w:szCs w:val="20"/>
          <w:rPrChange w:id="693" w:author="Inno" w:date="2024-07-29T10:51:00Z">
            <w:rPr>
              <w:rFonts w:ascii="Times New Roman" w:hAnsi="Times New Roman" w:cs="Times New Roman"/>
              <w:sz w:val="20"/>
              <w:szCs w:val="20"/>
            </w:rPr>
          </w:rPrChange>
        </w:rPr>
        <w:t xml:space="preserve">) shall be checked before the test. Testing for resistance to thermal radiation shall be done as per </w:t>
      </w:r>
      <w:r w:rsidRPr="004D2EC4">
        <w:rPr>
          <w:rFonts w:ascii="Times New Roman" w:hAnsi="Times New Roman" w:cs="Times New Roman"/>
          <w:b/>
          <w:sz w:val="20"/>
          <w:szCs w:val="20"/>
          <w:rPrChange w:id="694" w:author="Inno" w:date="2024-07-29T10:51:00Z">
            <w:rPr>
              <w:rFonts w:ascii="Times New Roman" w:hAnsi="Times New Roman" w:cs="Times New Roman"/>
              <w:b/>
              <w:sz w:val="20"/>
              <w:szCs w:val="20"/>
            </w:rPr>
          </w:rPrChange>
        </w:rPr>
        <w:t>6.15</w:t>
      </w:r>
      <w:r w:rsidRPr="004D2EC4">
        <w:rPr>
          <w:rFonts w:ascii="Times New Roman" w:hAnsi="Times New Roman" w:cs="Times New Roman"/>
          <w:sz w:val="20"/>
          <w:szCs w:val="20"/>
          <w:rPrChange w:id="695" w:author="Inno" w:date="2024-07-29T10:51:00Z">
            <w:rPr>
              <w:rFonts w:ascii="Times New Roman" w:hAnsi="Times New Roman" w:cs="Times New Roman"/>
              <w:sz w:val="20"/>
              <w:szCs w:val="20"/>
            </w:rPr>
          </w:rPrChange>
        </w:rPr>
        <w:t>.</w:t>
      </w:r>
    </w:p>
    <w:p w14:paraId="1884009F" w14:textId="77777777" w:rsidR="0074485F" w:rsidRPr="004D2EC4" w:rsidRDefault="00E65BAA" w:rsidP="00C0773E">
      <w:pPr>
        <w:spacing w:after="160"/>
        <w:rPr>
          <w:rFonts w:ascii="Times New Roman" w:hAnsi="Times New Roman" w:cs="Times New Roman"/>
          <w:b/>
          <w:sz w:val="20"/>
          <w:szCs w:val="20"/>
          <w:rPrChange w:id="696" w:author="Inno" w:date="2024-07-29T10:51:00Z">
            <w:rPr>
              <w:rFonts w:ascii="Times New Roman" w:hAnsi="Times New Roman" w:cs="Times New Roman"/>
              <w:b/>
              <w:sz w:val="20"/>
              <w:szCs w:val="20"/>
            </w:rPr>
          </w:rPrChange>
        </w:rPr>
      </w:pPr>
      <w:r w:rsidRPr="004D2EC4">
        <w:rPr>
          <w:rFonts w:ascii="Times New Roman" w:hAnsi="Times New Roman" w:cs="Times New Roman"/>
          <w:b/>
          <w:sz w:val="20"/>
          <w:szCs w:val="20"/>
          <w:rPrChange w:id="697" w:author="Inno" w:date="2024-07-29T10:51:00Z">
            <w:rPr>
              <w:rFonts w:ascii="Times New Roman" w:hAnsi="Times New Roman" w:cs="Times New Roman"/>
              <w:b/>
              <w:sz w:val="20"/>
              <w:szCs w:val="20"/>
            </w:rPr>
          </w:rPrChange>
        </w:rPr>
        <w:t xml:space="preserve">5.12 </w:t>
      </w:r>
      <w:r w:rsidR="00FB3540" w:rsidRPr="004D2EC4">
        <w:rPr>
          <w:rFonts w:ascii="Times New Roman" w:hAnsi="Times New Roman" w:cs="Times New Roman"/>
          <w:b/>
          <w:sz w:val="20"/>
          <w:szCs w:val="20"/>
          <w:rPrChange w:id="698" w:author="Inno" w:date="2024-07-29T10:51:00Z">
            <w:rPr>
              <w:rFonts w:ascii="Times New Roman" w:hAnsi="Times New Roman" w:cs="Times New Roman"/>
              <w:b/>
              <w:sz w:val="20"/>
              <w:szCs w:val="20"/>
            </w:rPr>
          </w:rPrChange>
        </w:rPr>
        <w:t xml:space="preserve">Inward Leakage of </w:t>
      </w:r>
      <w:proofErr w:type="spellStart"/>
      <w:r w:rsidR="00FB3540" w:rsidRPr="004D2EC4">
        <w:rPr>
          <w:rFonts w:ascii="Times New Roman" w:hAnsi="Times New Roman" w:cs="Times New Roman"/>
          <w:b/>
          <w:sz w:val="20"/>
          <w:szCs w:val="20"/>
          <w:rPrChange w:id="699" w:author="Inno" w:date="2024-07-29T10:51:00Z">
            <w:rPr>
              <w:rFonts w:ascii="Times New Roman" w:hAnsi="Times New Roman" w:cs="Times New Roman"/>
              <w:b/>
              <w:sz w:val="20"/>
              <w:szCs w:val="20"/>
            </w:rPr>
          </w:rPrChange>
        </w:rPr>
        <w:t>Facepiece</w:t>
      </w:r>
      <w:proofErr w:type="spellEnd"/>
    </w:p>
    <w:p w14:paraId="1B1895ED" w14:textId="77777777" w:rsidR="0074485F" w:rsidRPr="004D2EC4" w:rsidRDefault="00FB3540" w:rsidP="00C0773E">
      <w:pPr>
        <w:pStyle w:val="BodyText"/>
        <w:spacing w:after="160"/>
        <w:jc w:val="both"/>
        <w:rPr>
          <w:rFonts w:ascii="Times New Roman" w:hAnsi="Times New Roman" w:cs="Times New Roman"/>
          <w:sz w:val="20"/>
          <w:szCs w:val="20"/>
          <w:rPrChange w:id="700"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701" w:author="Inno" w:date="2024-07-29T10:51:00Z">
            <w:rPr>
              <w:rFonts w:ascii="Times New Roman" w:hAnsi="Times New Roman" w:cs="Times New Roman"/>
              <w:sz w:val="20"/>
              <w:szCs w:val="20"/>
            </w:rPr>
          </w:rPrChange>
        </w:rPr>
        <w:t xml:space="preserve">A full face mask shall fit against the contours of the face so that when tested in accordance with </w:t>
      </w:r>
      <w:r w:rsidRPr="004D2EC4">
        <w:rPr>
          <w:rFonts w:ascii="Times New Roman" w:hAnsi="Times New Roman" w:cs="Times New Roman"/>
          <w:b/>
          <w:sz w:val="20"/>
          <w:szCs w:val="20"/>
          <w:rPrChange w:id="702" w:author="Inno" w:date="2024-07-29T10:51:00Z">
            <w:rPr>
              <w:rFonts w:ascii="Times New Roman" w:hAnsi="Times New Roman" w:cs="Times New Roman"/>
              <w:b/>
              <w:sz w:val="20"/>
              <w:szCs w:val="20"/>
            </w:rPr>
          </w:rPrChange>
        </w:rPr>
        <w:t>6.7</w:t>
      </w:r>
      <w:r w:rsidRPr="004D2EC4">
        <w:rPr>
          <w:rFonts w:ascii="Times New Roman" w:hAnsi="Times New Roman" w:cs="Times New Roman"/>
          <w:sz w:val="20"/>
          <w:szCs w:val="20"/>
          <w:rPrChange w:id="703" w:author="Inno" w:date="2024-07-29T10:51:00Z">
            <w:rPr>
              <w:rFonts w:ascii="Times New Roman" w:hAnsi="Times New Roman" w:cs="Times New Roman"/>
              <w:spacing w:val="1"/>
              <w:sz w:val="20"/>
              <w:szCs w:val="20"/>
            </w:rPr>
          </w:rPrChange>
        </w:rPr>
        <w:t xml:space="preserve"> the inward leakage of the test contaminant shall not exceed an average value of 0.05 percent of the inhaled air for any of the ten test subjects in any of the test exercises.</w:t>
      </w:r>
    </w:p>
    <w:p w14:paraId="193C677D" w14:textId="4BA95A10" w:rsidR="0074485F" w:rsidRPr="004D2EC4" w:rsidRDefault="00E65BAA" w:rsidP="00C0773E">
      <w:pPr>
        <w:spacing w:after="160"/>
        <w:rPr>
          <w:rFonts w:ascii="Times New Roman" w:hAnsi="Times New Roman" w:cs="Times New Roman"/>
          <w:b/>
          <w:sz w:val="20"/>
          <w:szCs w:val="20"/>
          <w:rPrChange w:id="704" w:author="Inno" w:date="2024-07-29T10:51:00Z">
            <w:rPr>
              <w:rFonts w:ascii="Times New Roman" w:hAnsi="Times New Roman" w:cs="Times New Roman"/>
              <w:b/>
              <w:sz w:val="20"/>
              <w:szCs w:val="20"/>
            </w:rPr>
          </w:rPrChange>
        </w:rPr>
      </w:pPr>
      <w:r w:rsidRPr="004D2EC4">
        <w:rPr>
          <w:rFonts w:ascii="Times New Roman" w:hAnsi="Times New Roman" w:cs="Times New Roman"/>
          <w:b/>
          <w:sz w:val="20"/>
          <w:szCs w:val="20"/>
          <w:rPrChange w:id="705" w:author="Inno" w:date="2024-07-29T10:51:00Z">
            <w:rPr>
              <w:rFonts w:ascii="Times New Roman" w:hAnsi="Times New Roman" w:cs="Times New Roman"/>
              <w:b/>
              <w:sz w:val="20"/>
              <w:szCs w:val="20"/>
            </w:rPr>
          </w:rPrChange>
        </w:rPr>
        <w:t xml:space="preserve">5.13 </w:t>
      </w:r>
      <w:r w:rsidR="00FB3540" w:rsidRPr="004D2EC4">
        <w:rPr>
          <w:rFonts w:ascii="Times New Roman" w:hAnsi="Times New Roman" w:cs="Times New Roman"/>
          <w:b/>
          <w:sz w:val="20"/>
          <w:szCs w:val="20"/>
          <w:rPrChange w:id="706" w:author="Inno" w:date="2024-07-29T10:51:00Z">
            <w:rPr>
              <w:rFonts w:ascii="Times New Roman" w:hAnsi="Times New Roman" w:cs="Times New Roman"/>
              <w:b/>
              <w:sz w:val="20"/>
              <w:szCs w:val="20"/>
            </w:rPr>
          </w:rPrChange>
        </w:rPr>
        <w:t xml:space="preserve">Carbon </w:t>
      </w:r>
      <w:r w:rsidR="003B5026" w:rsidRPr="004D2EC4">
        <w:rPr>
          <w:rFonts w:ascii="Times New Roman" w:hAnsi="Times New Roman" w:cs="Times New Roman"/>
          <w:b/>
          <w:sz w:val="20"/>
          <w:szCs w:val="20"/>
          <w:rPrChange w:id="707" w:author="Inno" w:date="2024-07-29T10:51:00Z">
            <w:rPr>
              <w:rFonts w:ascii="Times New Roman" w:hAnsi="Times New Roman" w:cs="Times New Roman"/>
              <w:b/>
              <w:sz w:val="20"/>
              <w:szCs w:val="20"/>
            </w:rPr>
          </w:rPrChange>
        </w:rPr>
        <w:t xml:space="preserve">Dioxide </w:t>
      </w:r>
      <w:r w:rsidR="00FB3540" w:rsidRPr="004D2EC4">
        <w:rPr>
          <w:rFonts w:ascii="Times New Roman" w:hAnsi="Times New Roman" w:cs="Times New Roman"/>
          <w:b/>
          <w:sz w:val="20"/>
          <w:szCs w:val="20"/>
          <w:rPrChange w:id="708" w:author="Inno" w:date="2024-07-29T10:51:00Z">
            <w:rPr>
              <w:rFonts w:ascii="Times New Roman" w:hAnsi="Times New Roman" w:cs="Times New Roman"/>
              <w:b/>
              <w:sz w:val="20"/>
              <w:szCs w:val="20"/>
            </w:rPr>
          </w:rPrChange>
        </w:rPr>
        <w:t>Content of the Inhalation Air</w:t>
      </w:r>
    </w:p>
    <w:p w14:paraId="3D5AD757" w14:textId="77777777" w:rsidR="0074485F" w:rsidRPr="004D2EC4" w:rsidRDefault="00FB3540" w:rsidP="00C0773E">
      <w:pPr>
        <w:pStyle w:val="BodyText"/>
        <w:spacing w:after="160"/>
        <w:jc w:val="both"/>
        <w:rPr>
          <w:rFonts w:ascii="Times New Roman" w:hAnsi="Times New Roman" w:cs="Times New Roman"/>
          <w:sz w:val="20"/>
          <w:szCs w:val="20"/>
          <w:rPrChange w:id="709"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710" w:author="Inno" w:date="2024-07-29T10:51:00Z">
            <w:rPr>
              <w:rFonts w:ascii="Times New Roman" w:hAnsi="Times New Roman" w:cs="Times New Roman"/>
              <w:sz w:val="20"/>
              <w:szCs w:val="20"/>
            </w:rPr>
          </w:rPrChange>
        </w:rPr>
        <w:t xml:space="preserve">When tested in accordance with </w:t>
      </w:r>
      <w:r w:rsidRPr="004D2EC4">
        <w:rPr>
          <w:rFonts w:ascii="Times New Roman" w:hAnsi="Times New Roman" w:cs="Times New Roman"/>
          <w:b/>
          <w:sz w:val="20"/>
          <w:szCs w:val="20"/>
          <w:rPrChange w:id="711" w:author="Inno" w:date="2024-07-29T10:51:00Z">
            <w:rPr>
              <w:rFonts w:ascii="Times New Roman" w:hAnsi="Times New Roman" w:cs="Times New Roman"/>
              <w:b/>
              <w:sz w:val="20"/>
              <w:szCs w:val="20"/>
            </w:rPr>
          </w:rPrChange>
        </w:rPr>
        <w:t>6.8</w:t>
      </w:r>
      <w:r w:rsidRPr="004D2EC4">
        <w:rPr>
          <w:rFonts w:ascii="Times New Roman" w:hAnsi="Times New Roman" w:cs="Times New Roman"/>
          <w:sz w:val="20"/>
          <w:szCs w:val="20"/>
          <w:rPrChange w:id="712" w:author="Inno" w:date="2024-07-29T10:51:00Z">
            <w:rPr>
              <w:rFonts w:ascii="Times New Roman" w:hAnsi="Times New Roman" w:cs="Times New Roman"/>
              <w:spacing w:val="-4"/>
              <w:sz w:val="20"/>
              <w:szCs w:val="20"/>
            </w:rPr>
          </w:rPrChange>
        </w:rPr>
        <w:t xml:space="preserve"> the carbon dioxide content of the inhaled air (dead space) shall</w:t>
      </w:r>
      <w:r w:rsidR="00BF38C3" w:rsidRPr="004D2EC4">
        <w:rPr>
          <w:rFonts w:ascii="Times New Roman" w:hAnsi="Times New Roman" w:cs="Times New Roman"/>
          <w:sz w:val="20"/>
          <w:szCs w:val="20"/>
          <w:rPrChange w:id="713" w:author="Inno" w:date="2024-07-29T10:51:00Z">
            <w:rPr>
              <w:rFonts w:ascii="Times New Roman" w:hAnsi="Times New Roman" w:cs="Times New Roman"/>
              <w:sz w:val="20"/>
              <w:szCs w:val="20"/>
            </w:rPr>
          </w:rPrChange>
        </w:rPr>
        <w:t xml:space="preserve"> </w:t>
      </w:r>
      <w:r w:rsidRPr="004D2EC4">
        <w:rPr>
          <w:rFonts w:ascii="Times New Roman" w:hAnsi="Times New Roman" w:cs="Times New Roman"/>
          <w:sz w:val="20"/>
          <w:szCs w:val="20"/>
          <w:rPrChange w:id="714" w:author="Inno" w:date="2024-07-29T10:51:00Z">
            <w:rPr>
              <w:rFonts w:ascii="Times New Roman" w:hAnsi="Times New Roman" w:cs="Times New Roman"/>
              <w:spacing w:val="-46"/>
              <w:sz w:val="20"/>
              <w:szCs w:val="20"/>
            </w:rPr>
          </w:rPrChange>
        </w:rPr>
        <w:t xml:space="preserve"> </w:t>
      </w:r>
      <w:r w:rsidR="00017061" w:rsidRPr="004D2EC4">
        <w:rPr>
          <w:rFonts w:ascii="Times New Roman" w:hAnsi="Times New Roman" w:cs="Times New Roman"/>
          <w:sz w:val="20"/>
          <w:szCs w:val="20"/>
          <w:rPrChange w:id="715" w:author="Inno" w:date="2024-07-29T10:51:00Z">
            <w:rPr>
              <w:rFonts w:ascii="Times New Roman" w:hAnsi="Times New Roman" w:cs="Times New Roman"/>
              <w:spacing w:val="-46"/>
              <w:sz w:val="20"/>
              <w:szCs w:val="20"/>
            </w:rPr>
          </w:rPrChange>
        </w:rPr>
        <w:t xml:space="preserve"> </w:t>
      </w:r>
      <w:r w:rsidRPr="004D2EC4">
        <w:rPr>
          <w:rFonts w:ascii="Times New Roman" w:hAnsi="Times New Roman" w:cs="Times New Roman"/>
          <w:sz w:val="20"/>
          <w:szCs w:val="20"/>
          <w:rPrChange w:id="716" w:author="Inno" w:date="2024-07-29T10:51:00Z">
            <w:rPr>
              <w:rFonts w:ascii="Times New Roman" w:hAnsi="Times New Roman" w:cs="Times New Roman"/>
              <w:sz w:val="20"/>
              <w:szCs w:val="20"/>
            </w:rPr>
          </w:rPrChange>
        </w:rPr>
        <w:t xml:space="preserve">not exceed an average of 1.0 percent (by </w:t>
      </w:r>
      <w:r w:rsidR="00153F38" w:rsidRPr="004D2EC4">
        <w:rPr>
          <w:rFonts w:ascii="Times New Roman" w:hAnsi="Times New Roman" w:cs="Times New Roman"/>
          <w:sz w:val="20"/>
          <w:szCs w:val="20"/>
          <w:rPrChange w:id="717" w:author="Inno" w:date="2024-07-29T10:51:00Z">
            <w:rPr>
              <w:rFonts w:ascii="Times New Roman" w:hAnsi="Times New Roman" w:cs="Times New Roman"/>
              <w:sz w:val="20"/>
              <w:szCs w:val="20"/>
            </w:rPr>
          </w:rPrChange>
        </w:rPr>
        <w:t>volume</w:t>
      </w:r>
      <w:r w:rsidRPr="004D2EC4">
        <w:rPr>
          <w:rFonts w:ascii="Times New Roman" w:hAnsi="Times New Roman" w:cs="Times New Roman"/>
          <w:sz w:val="20"/>
          <w:szCs w:val="20"/>
          <w:rPrChange w:id="718" w:author="Inno" w:date="2024-07-29T10:51:00Z">
            <w:rPr>
              <w:rFonts w:ascii="Times New Roman" w:hAnsi="Times New Roman" w:cs="Times New Roman"/>
              <w:sz w:val="20"/>
              <w:szCs w:val="20"/>
            </w:rPr>
          </w:rPrChange>
        </w:rPr>
        <w:t>).</w:t>
      </w:r>
    </w:p>
    <w:p w14:paraId="6103EF88" w14:textId="77777777" w:rsidR="0074485F" w:rsidRPr="004D2EC4" w:rsidRDefault="00E65BAA" w:rsidP="00C0773E">
      <w:pPr>
        <w:spacing w:after="160"/>
        <w:rPr>
          <w:rFonts w:ascii="Times New Roman" w:hAnsi="Times New Roman" w:cs="Times New Roman"/>
          <w:b/>
          <w:sz w:val="20"/>
          <w:szCs w:val="20"/>
          <w:rPrChange w:id="719" w:author="Inno" w:date="2024-07-29T10:51:00Z">
            <w:rPr>
              <w:rFonts w:ascii="Times New Roman" w:hAnsi="Times New Roman" w:cs="Times New Roman"/>
              <w:b/>
              <w:sz w:val="20"/>
              <w:szCs w:val="20"/>
            </w:rPr>
          </w:rPrChange>
        </w:rPr>
      </w:pPr>
      <w:r w:rsidRPr="004D2EC4">
        <w:rPr>
          <w:rFonts w:ascii="Times New Roman" w:hAnsi="Times New Roman" w:cs="Times New Roman"/>
          <w:b/>
          <w:sz w:val="20"/>
          <w:szCs w:val="20"/>
          <w:rPrChange w:id="720" w:author="Inno" w:date="2024-07-29T10:51:00Z">
            <w:rPr>
              <w:rFonts w:ascii="Times New Roman" w:hAnsi="Times New Roman" w:cs="Times New Roman"/>
              <w:b/>
              <w:sz w:val="20"/>
              <w:szCs w:val="20"/>
            </w:rPr>
          </w:rPrChange>
        </w:rPr>
        <w:t xml:space="preserve">5.14 </w:t>
      </w:r>
      <w:r w:rsidR="00FB3540" w:rsidRPr="004D2EC4">
        <w:rPr>
          <w:rFonts w:ascii="Times New Roman" w:hAnsi="Times New Roman" w:cs="Times New Roman"/>
          <w:b/>
          <w:sz w:val="20"/>
          <w:szCs w:val="20"/>
          <w:rPrChange w:id="721" w:author="Inno" w:date="2024-07-29T10:51:00Z">
            <w:rPr>
              <w:rFonts w:ascii="Times New Roman" w:hAnsi="Times New Roman" w:cs="Times New Roman"/>
              <w:b/>
              <w:sz w:val="20"/>
              <w:szCs w:val="20"/>
            </w:rPr>
          </w:rPrChange>
        </w:rPr>
        <w:t>Head Harness</w:t>
      </w:r>
    </w:p>
    <w:p w14:paraId="6F0926D2" w14:textId="77777777" w:rsidR="0074485F" w:rsidRPr="004D2EC4" w:rsidRDefault="00E65BAA" w:rsidP="00C0773E">
      <w:pPr>
        <w:pStyle w:val="ListParagraph"/>
        <w:tabs>
          <w:tab w:val="left" w:pos="821"/>
        </w:tabs>
        <w:spacing w:after="160"/>
        <w:ind w:left="0" w:firstLine="0"/>
        <w:jc w:val="both"/>
        <w:rPr>
          <w:rFonts w:ascii="Times New Roman" w:hAnsi="Times New Roman" w:cs="Times New Roman"/>
          <w:sz w:val="20"/>
          <w:szCs w:val="20"/>
          <w:rPrChange w:id="722" w:author="Inno" w:date="2024-07-29T10:51:00Z">
            <w:rPr>
              <w:rFonts w:ascii="Times New Roman" w:hAnsi="Times New Roman" w:cs="Times New Roman"/>
              <w:sz w:val="20"/>
              <w:szCs w:val="20"/>
            </w:rPr>
          </w:rPrChange>
        </w:rPr>
      </w:pPr>
      <w:r w:rsidRPr="004D2EC4">
        <w:rPr>
          <w:rFonts w:ascii="Times New Roman" w:hAnsi="Times New Roman" w:cs="Times New Roman"/>
          <w:b/>
          <w:sz w:val="20"/>
          <w:szCs w:val="20"/>
          <w:rPrChange w:id="723" w:author="Inno" w:date="2024-07-29T10:51:00Z">
            <w:rPr>
              <w:rFonts w:ascii="Times New Roman" w:hAnsi="Times New Roman" w:cs="Times New Roman"/>
              <w:b/>
              <w:sz w:val="20"/>
              <w:szCs w:val="20"/>
            </w:rPr>
          </w:rPrChange>
        </w:rPr>
        <w:t xml:space="preserve">5.14.1 </w:t>
      </w:r>
      <w:r w:rsidR="00FB3540" w:rsidRPr="004D2EC4">
        <w:rPr>
          <w:rFonts w:ascii="Times New Roman" w:hAnsi="Times New Roman" w:cs="Times New Roman"/>
          <w:sz w:val="20"/>
          <w:szCs w:val="20"/>
          <w:rPrChange w:id="724" w:author="Inno" w:date="2024-07-29T10:51:00Z">
            <w:rPr>
              <w:rFonts w:ascii="Times New Roman" w:hAnsi="Times New Roman" w:cs="Times New Roman"/>
              <w:sz w:val="20"/>
              <w:szCs w:val="20"/>
            </w:rPr>
          </w:rPrChange>
        </w:rPr>
        <w:t xml:space="preserve">The head harness shall be designed so that the full face mask can be donned and removed easily, when tested in accordance with </w:t>
      </w:r>
      <w:r w:rsidR="00FB3540" w:rsidRPr="004D2EC4">
        <w:rPr>
          <w:rFonts w:ascii="Times New Roman" w:hAnsi="Times New Roman" w:cs="Times New Roman"/>
          <w:b/>
          <w:sz w:val="20"/>
          <w:szCs w:val="20"/>
          <w:rPrChange w:id="725" w:author="Inno" w:date="2024-07-29T10:51:00Z">
            <w:rPr>
              <w:rFonts w:ascii="Times New Roman" w:hAnsi="Times New Roman" w:cs="Times New Roman"/>
              <w:b/>
              <w:sz w:val="20"/>
              <w:szCs w:val="20"/>
            </w:rPr>
          </w:rPrChange>
        </w:rPr>
        <w:t>6.2</w:t>
      </w:r>
      <w:r w:rsidR="00FB3540" w:rsidRPr="004D2EC4">
        <w:rPr>
          <w:rFonts w:ascii="Times New Roman" w:hAnsi="Times New Roman" w:cs="Times New Roman"/>
          <w:sz w:val="20"/>
          <w:szCs w:val="20"/>
          <w:rPrChange w:id="726" w:author="Inno" w:date="2024-07-29T10:51:00Z">
            <w:rPr>
              <w:rFonts w:ascii="Times New Roman" w:hAnsi="Times New Roman" w:cs="Times New Roman"/>
              <w:sz w:val="20"/>
              <w:szCs w:val="20"/>
            </w:rPr>
          </w:rPrChange>
        </w:rPr>
        <w:t xml:space="preserve"> and </w:t>
      </w:r>
      <w:r w:rsidR="00FB3540" w:rsidRPr="004D2EC4">
        <w:rPr>
          <w:rFonts w:ascii="Times New Roman" w:hAnsi="Times New Roman" w:cs="Times New Roman"/>
          <w:b/>
          <w:sz w:val="20"/>
          <w:szCs w:val="20"/>
          <w:rPrChange w:id="727" w:author="Inno" w:date="2024-07-29T10:51:00Z">
            <w:rPr>
              <w:rFonts w:ascii="Times New Roman" w:hAnsi="Times New Roman" w:cs="Times New Roman"/>
              <w:b/>
              <w:sz w:val="20"/>
              <w:szCs w:val="20"/>
            </w:rPr>
          </w:rPrChange>
        </w:rPr>
        <w:t>6.5</w:t>
      </w:r>
      <w:r w:rsidR="00FB3540" w:rsidRPr="004D2EC4">
        <w:rPr>
          <w:rFonts w:ascii="Times New Roman" w:hAnsi="Times New Roman" w:cs="Times New Roman"/>
          <w:sz w:val="20"/>
          <w:szCs w:val="20"/>
          <w:rPrChange w:id="728" w:author="Inno" w:date="2024-07-29T10:51:00Z">
            <w:rPr>
              <w:rFonts w:ascii="Times New Roman" w:hAnsi="Times New Roman" w:cs="Times New Roman"/>
              <w:sz w:val="20"/>
              <w:szCs w:val="20"/>
            </w:rPr>
          </w:rPrChange>
        </w:rPr>
        <w:t>.</w:t>
      </w:r>
    </w:p>
    <w:p w14:paraId="4D232E24" w14:textId="77777777" w:rsidR="0074485F" w:rsidRPr="004D2EC4" w:rsidRDefault="00E65BAA" w:rsidP="00C0773E">
      <w:pPr>
        <w:pStyle w:val="ListParagraph"/>
        <w:tabs>
          <w:tab w:val="left" w:pos="821"/>
        </w:tabs>
        <w:spacing w:after="160"/>
        <w:ind w:left="0" w:firstLine="0"/>
        <w:jc w:val="both"/>
        <w:rPr>
          <w:rFonts w:ascii="Times New Roman" w:hAnsi="Times New Roman" w:cs="Times New Roman"/>
          <w:sz w:val="20"/>
          <w:szCs w:val="20"/>
          <w:rPrChange w:id="729" w:author="Inno" w:date="2024-07-29T10:51:00Z">
            <w:rPr>
              <w:rFonts w:ascii="Times New Roman" w:hAnsi="Times New Roman" w:cs="Times New Roman"/>
              <w:sz w:val="20"/>
              <w:szCs w:val="20"/>
            </w:rPr>
          </w:rPrChange>
        </w:rPr>
      </w:pPr>
      <w:r w:rsidRPr="004D2EC4">
        <w:rPr>
          <w:rFonts w:ascii="Times New Roman" w:hAnsi="Times New Roman" w:cs="Times New Roman"/>
          <w:b/>
          <w:sz w:val="20"/>
          <w:szCs w:val="20"/>
          <w:rPrChange w:id="730" w:author="Inno" w:date="2024-07-29T10:51:00Z">
            <w:rPr>
              <w:rFonts w:ascii="Times New Roman" w:hAnsi="Times New Roman" w:cs="Times New Roman"/>
              <w:b/>
              <w:sz w:val="20"/>
              <w:szCs w:val="20"/>
            </w:rPr>
          </w:rPrChange>
        </w:rPr>
        <w:t xml:space="preserve">5.14.2 </w:t>
      </w:r>
      <w:r w:rsidR="00FB3540" w:rsidRPr="004D2EC4">
        <w:rPr>
          <w:rFonts w:ascii="Times New Roman" w:hAnsi="Times New Roman" w:cs="Times New Roman"/>
          <w:sz w:val="20"/>
          <w:szCs w:val="20"/>
          <w:rPrChange w:id="731" w:author="Inno" w:date="2024-07-29T10:51:00Z">
            <w:rPr>
              <w:rFonts w:ascii="Times New Roman" w:hAnsi="Times New Roman" w:cs="Times New Roman"/>
              <w:sz w:val="20"/>
              <w:szCs w:val="20"/>
            </w:rPr>
          </w:rPrChange>
        </w:rPr>
        <w:t xml:space="preserve">The head harness shall be adjustable or self-adjusting and shall hold the full face mask firmly and comfortably in position, when tested in accordance with </w:t>
      </w:r>
      <w:r w:rsidR="00FB3540" w:rsidRPr="004D2EC4">
        <w:rPr>
          <w:rFonts w:ascii="Times New Roman" w:hAnsi="Times New Roman" w:cs="Times New Roman"/>
          <w:b/>
          <w:sz w:val="20"/>
          <w:szCs w:val="20"/>
          <w:rPrChange w:id="732" w:author="Inno" w:date="2024-07-29T10:51:00Z">
            <w:rPr>
              <w:rFonts w:ascii="Times New Roman" w:hAnsi="Times New Roman" w:cs="Times New Roman"/>
              <w:b/>
              <w:sz w:val="20"/>
              <w:szCs w:val="20"/>
            </w:rPr>
          </w:rPrChange>
        </w:rPr>
        <w:t>6.2</w:t>
      </w:r>
      <w:r w:rsidR="00FB3540" w:rsidRPr="004D2EC4">
        <w:rPr>
          <w:rFonts w:ascii="Times New Roman" w:hAnsi="Times New Roman" w:cs="Times New Roman"/>
          <w:sz w:val="20"/>
          <w:szCs w:val="20"/>
          <w:rPrChange w:id="733" w:author="Inno" w:date="2024-07-29T10:51:00Z">
            <w:rPr>
              <w:rFonts w:ascii="Times New Roman" w:hAnsi="Times New Roman" w:cs="Times New Roman"/>
              <w:spacing w:val="-1"/>
              <w:sz w:val="20"/>
              <w:szCs w:val="20"/>
            </w:rPr>
          </w:rPrChange>
        </w:rPr>
        <w:t xml:space="preserve"> and </w:t>
      </w:r>
      <w:r w:rsidR="00FB3540" w:rsidRPr="004D2EC4">
        <w:rPr>
          <w:rFonts w:ascii="Times New Roman" w:hAnsi="Times New Roman" w:cs="Times New Roman"/>
          <w:b/>
          <w:sz w:val="20"/>
          <w:szCs w:val="20"/>
          <w:rPrChange w:id="734" w:author="Inno" w:date="2024-07-29T10:51:00Z">
            <w:rPr>
              <w:rFonts w:ascii="Times New Roman" w:hAnsi="Times New Roman" w:cs="Times New Roman"/>
              <w:b/>
              <w:sz w:val="20"/>
              <w:szCs w:val="20"/>
            </w:rPr>
          </w:rPrChange>
        </w:rPr>
        <w:t>6.5</w:t>
      </w:r>
      <w:r w:rsidR="00FB3540" w:rsidRPr="004D2EC4">
        <w:rPr>
          <w:rFonts w:ascii="Times New Roman" w:hAnsi="Times New Roman" w:cs="Times New Roman"/>
          <w:sz w:val="20"/>
          <w:szCs w:val="20"/>
          <w:rPrChange w:id="735" w:author="Inno" w:date="2024-07-29T10:51:00Z">
            <w:rPr>
              <w:rFonts w:ascii="Times New Roman" w:hAnsi="Times New Roman" w:cs="Times New Roman"/>
              <w:sz w:val="20"/>
              <w:szCs w:val="20"/>
            </w:rPr>
          </w:rPrChange>
        </w:rPr>
        <w:t>.</w:t>
      </w:r>
    </w:p>
    <w:p w14:paraId="59ADEBA0" w14:textId="4B22666E" w:rsidR="0074485F" w:rsidRPr="004D2EC4" w:rsidRDefault="00E65BAA" w:rsidP="00C0773E">
      <w:pPr>
        <w:pStyle w:val="ListParagraph"/>
        <w:tabs>
          <w:tab w:val="left" w:pos="821"/>
        </w:tabs>
        <w:spacing w:after="160"/>
        <w:ind w:left="0" w:firstLine="0"/>
        <w:rPr>
          <w:rFonts w:ascii="Times New Roman" w:hAnsi="Times New Roman" w:cs="Times New Roman"/>
          <w:i/>
          <w:sz w:val="20"/>
          <w:szCs w:val="20"/>
          <w:rPrChange w:id="736" w:author="Inno" w:date="2024-07-29T10:51:00Z">
            <w:rPr>
              <w:rFonts w:ascii="Times New Roman" w:hAnsi="Times New Roman" w:cs="Times New Roman"/>
              <w:i/>
              <w:sz w:val="20"/>
              <w:szCs w:val="20"/>
            </w:rPr>
          </w:rPrChange>
        </w:rPr>
      </w:pPr>
      <w:r w:rsidRPr="004D2EC4">
        <w:rPr>
          <w:rFonts w:ascii="Times New Roman" w:hAnsi="Times New Roman" w:cs="Times New Roman"/>
          <w:b/>
          <w:sz w:val="20"/>
          <w:szCs w:val="20"/>
          <w:rPrChange w:id="737" w:author="Inno" w:date="2024-07-29T10:51:00Z">
            <w:rPr>
              <w:rFonts w:ascii="Times New Roman" w:hAnsi="Times New Roman" w:cs="Times New Roman"/>
              <w:b/>
              <w:sz w:val="20"/>
              <w:szCs w:val="20"/>
            </w:rPr>
          </w:rPrChange>
        </w:rPr>
        <w:t xml:space="preserve">5.14.3 </w:t>
      </w:r>
      <w:r w:rsidR="00FB3540" w:rsidRPr="004D2EC4">
        <w:rPr>
          <w:rFonts w:ascii="Times New Roman" w:hAnsi="Times New Roman" w:cs="Times New Roman"/>
          <w:i/>
          <w:sz w:val="20"/>
          <w:szCs w:val="20"/>
          <w:rPrChange w:id="738" w:author="Inno" w:date="2024-07-29T10:51:00Z">
            <w:rPr>
              <w:rFonts w:ascii="Times New Roman" w:hAnsi="Times New Roman" w:cs="Times New Roman"/>
              <w:i/>
              <w:sz w:val="20"/>
              <w:szCs w:val="20"/>
            </w:rPr>
          </w:rPrChange>
        </w:rPr>
        <w:t xml:space="preserve">Strength of </w:t>
      </w:r>
      <w:r w:rsidR="003B5026" w:rsidRPr="004D2EC4">
        <w:rPr>
          <w:rFonts w:ascii="Times New Roman" w:hAnsi="Times New Roman" w:cs="Times New Roman"/>
          <w:i/>
          <w:sz w:val="20"/>
          <w:szCs w:val="20"/>
          <w:rPrChange w:id="739" w:author="Inno" w:date="2024-07-29T10:51:00Z">
            <w:rPr>
              <w:rFonts w:ascii="Times New Roman" w:hAnsi="Times New Roman" w:cs="Times New Roman"/>
              <w:i/>
              <w:sz w:val="20"/>
              <w:szCs w:val="20"/>
            </w:rPr>
          </w:rPrChange>
        </w:rPr>
        <w:t>Harness</w:t>
      </w:r>
    </w:p>
    <w:p w14:paraId="00353D15" w14:textId="6ED9F628" w:rsidR="0074485F" w:rsidRPr="004D2EC4" w:rsidRDefault="00E65BAA" w:rsidP="00C0773E">
      <w:pPr>
        <w:pStyle w:val="ListParagraph"/>
        <w:tabs>
          <w:tab w:val="left" w:pos="965"/>
        </w:tabs>
        <w:spacing w:after="160"/>
        <w:ind w:left="0" w:firstLine="0"/>
        <w:jc w:val="both"/>
        <w:rPr>
          <w:rFonts w:ascii="Times New Roman" w:hAnsi="Times New Roman" w:cs="Times New Roman"/>
          <w:sz w:val="20"/>
          <w:szCs w:val="20"/>
          <w:rPrChange w:id="740" w:author="Inno" w:date="2024-07-29T10:51:00Z">
            <w:rPr>
              <w:rFonts w:ascii="Times New Roman" w:hAnsi="Times New Roman" w:cs="Times New Roman"/>
              <w:sz w:val="20"/>
              <w:szCs w:val="20"/>
            </w:rPr>
          </w:rPrChange>
        </w:rPr>
      </w:pPr>
      <w:r w:rsidRPr="004D2EC4">
        <w:rPr>
          <w:rFonts w:ascii="Times New Roman" w:hAnsi="Times New Roman" w:cs="Times New Roman"/>
          <w:b/>
          <w:sz w:val="20"/>
          <w:szCs w:val="20"/>
          <w:rPrChange w:id="741" w:author="Inno" w:date="2024-07-29T10:51:00Z">
            <w:rPr>
              <w:rFonts w:ascii="Times New Roman" w:hAnsi="Times New Roman" w:cs="Times New Roman"/>
              <w:b/>
              <w:sz w:val="20"/>
              <w:szCs w:val="20"/>
            </w:rPr>
          </w:rPrChange>
        </w:rPr>
        <w:t xml:space="preserve">5.14.3.1 </w:t>
      </w:r>
      <w:r w:rsidR="00FB3540" w:rsidRPr="004D2EC4">
        <w:rPr>
          <w:rFonts w:ascii="Times New Roman" w:hAnsi="Times New Roman" w:cs="Times New Roman"/>
          <w:sz w:val="20"/>
          <w:szCs w:val="20"/>
          <w:rPrChange w:id="742" w:author="Inno" w:date="2024-07-29T10:51:00Z">
            <w:rPr>
              <w:rFonts w:ascii="Times New Roman" w:hAnsi="Times New Roman" w:cs="Times New Roman"/>
              <w:sz w:val="20"/>
              <w:szCs w:val="20"/>
            </w:rPr>
          </w:rPrChange>
        </w:rPr>
        <w:t xml:space="preserve">For class 1 full face masks each strap of the head harness shall withstand a pull of 100 N applied for 10 seconds in the direction of pulling when the full face mask is donned. Buckles and attachment lugs (if present) shall withstand the same pull. Testing shall be done as per </w:t>
      </w:r>
      <w:del w:id="743" w:author="Inno" w:date="2024-07-29T11:35:00Z">
        <w:r w:rsidR="0068702D" w:rsidRPr="004D2EC4" w:rsidDel="003B5026">
          <w:rPr>
            <w:rFonts w:ascii="Times New Roman" w:hAnsi="Times New Roman" w:cs="Times New Roman"/>
            <w:sz w:val="20"/>
            <w:szCs w:val="20"/>
            <w:rPrChange w:id="744" w:author="Inno" w:date="2024-07-29T10:51:00Z">
              <w:rPr>
                <w:rFonts w:ascii="Times New Roman" w:hAnsi="Times New Roman" w:cs="Times New Roman"/>
                <w:spacing w:val="-46"/>
                <w:sz w:val="20"/>
                <w:szCs w:val="20"/>
              </w:rPr>
            </w:rPrChange>
          </w:rPr>
          <w:delText xml:space="preserve">  </w:delText>
        </w:r>
      </w:del>
      <w:r w:rsidR="00FB3540" w:rsidRPr="004D2EC4">
        <w:rPr>
          <w:rFonts w:ascii="Times New Roman" w:hAnsi="Times New Roman" w:cs="Times New Roman"/>
          <w:b/>
          <w:sz w:val="20"/>
          <w:szCs w:val="20"/>
          <w:rPrChange w:id="745" w:author="Inno" w:date="2024-07-29T10:51:00Z">
            <w:rPr>
              <w:rFonts w:ascii="Times New Roman" w:hAnsi="Times New Roman" w:cs="Times New Roman"/>
              <w:b/>
              <w:sz w:val="20"/>
              <w:szCs w:val="20"/>
            </w:rPr>
          </w:rPrChange>
        </w:rPr>
        <w:t>6.2</w:t>
      </w:r>
      <w:r w:rsidR="00FB3540" w:rsidRPr="004D2EC4">
        <w:rPr>
          <w:rFonts w:ascii="Times New Roman" w:hAnsi="Times New Roman" w:cs="Times New Roman"/>
          <w:sz w:val="20"/>
          <w:szCs w:val="20"/>
          <w:rPrChange w:id="746" w:author="Inno" w:date="2024-07-29T10:51:00Z">
            <w:rPr>
              <w:rFonts w:ascii="Times New Roman" w:hAnsi="Times New Roman" w:cs="Times New Roman"/>
              <w:sz w:val="20"/>
              <w:szCs w:val="20"/>
            </w:rPr>
          </w:rPrChange>
        </w:rPr>
        <w:t xml:space="preserve"> and </w:t>
      </w:r>
      <w:r w:rsidR="00FB3540" w:rsidRPr="004D2EC4">
        <w:rPr>
          <w:rFonts w:ascii="Times New Roman" w:hAnsi="Times New Roman" w:cs="Times New Roman"/>
          <w:b/>
          <w:sz w:val="20"/>
          <w:szCs w:val="20"/>
          <w:rPrChange w:id="747" w:author="Inno" w:date="2024-07-29T10:51:00Z">
            <w:rPr>
              <w:rFonts w:ascii="Times New Roman" w:hAnsi="Times New Roman" w:cs="Times New Roman"/>
              <w:b/>
              <w:sz w:val="20"/>
              <w:szCs w:val="20"/>
            </w:rPr>
          </w:rPrChange>
        </w:rPr>
        <w:t>6.9.1</w:t>
      </w:r>
      <w:r w:rsidR="00FB3540" w:rsidRPr="004D2EC4">
        <w:rPr>
          <w:rFonts w:ascii="Times New Roman" w:hAnsi="Times New Roman" w:cs="Times New Roman"/>
          <w:sz w:val="20"/>
          <w:szCs w:val="20"/>
          <w:rPrChange w:id="748" w:author="Inno" w:date="2024-07-29T10:51:00Z">
            <w:rPr>
              <w:rFonts w:ascii="Times New Roman" w:hAnsi="Times New Roman" w:cs="Times New Roman"/>
              <w:sz w:val="20"/>
              <w:szCs w:val="20"/>
            </w:rPr>
          </w:rPrChange>
        </w:rPr>
        <w:t>.</w:t>
      </w:r>
    </w:p>
    <w:p w14:paraId="15750DF2" w14:textId="1DDCDE41" w:rsidR="0074485F" w:rsidRPr="004D2EC4" w:rsidRDefault="00E65BAA" w:rsidP="00C0773E">
      <w:pPr>
        <w:pStyle w:val="ListParagraph"/>
        <w:tabs>
          <w:tab w:val="left" w:pos="965"/>
        </w:tabs>
        <w:spacing w:after="160"/>
        <w:ind w:left="0" w:firstLine="0"/>
        <w:jc w:val="both"/>
        <w:rPr>
          <w:rFonts w:ascii="Times New Roman" w:hAnsi="Times New Roman" w:cs="Times New Roman"/>
          <w:sz w:val="20"/>
          <w:szCs w:val="20"/>
          <w:rPrChange w:id="749" w:author="Inno" w:date="2024-07-29T10:51:00Z">
            <w:rPr>
              <w:rFonts w:ascii="Times New Roman" w:hAnsi="Times New Roman" w:cs="Times New Roman"/>
              <w:sz w:val="20"/>
              <w:szCs w:val="20"/>
            </w:rPr>
          </w:rPrChange>
        </w:rPr>
      </w:pPr>
      <w:r w:rsidRPr="004D2EC4">
        <w:rPr>
          <w:rFonts w:ascii="Times New Roman" w:hAnsi="Times New Roman" w:cs="Times New Roman"/>
          <w:b/>
          <w:sz w:val="20"/>
          <w:szCs w:val="20"/>
          <w:rPrChange w:id="750" w:author="Inno" w:date="2024-07-29T10:51:00Z">
            <w:rPr>
              <w:rFonts w:ascii="Times New Roman" w:hAnsi="Times New Roman" w:cs="Times New Roman"/>
              <w:b/>
              <w:sz w:val="20"/>
              <w:szCs w:val="20"/>
            </w:rPr>
          </w:rPrChange>
        </w:rPr>
        <w:t xml:space="preserve">5.14.3.2 </w:t>
      </w:r>
      <w:r w:rsidR="00FB3540" w:rsidRPr="004D2EC4">
        <w:rPr>
          <w:rFonts w:ascii="Times New Roman" w:hAnsi="Times New Roman" w:cs="Times New Roman"/>
          <w:sz w:val="20"/>
          <w:szCs w:val="20"/>
          <w:rPrChange w:id="751" w:author="Inno" w:date="2024-07-29T10:51:00Z">
            <w:rPr>
              <w:rFonts w:ascii="Times New Roman" w:hAnsi="Times New Roman" w:cs="Times New Roman"/>
              <w:sz w:val="20"/>
              <w:szCs w:val="20"/>
            </w:rPr>
          </w:rPrChange>
        </w:rPr>
        <w:t xml:space="preserve">For </w:t>
      </w:r>
      <w:r w:rsidR="003B5026" w:rsidRPr="004D2EC4">
        <w:rPr>
          <w:rFonts w:ascii="Times New Roman" w:hAnsi="Times New Roman" w:cs="Times New Roman"/>
          <w:sz w:val="20"/>
          <w:szCs w:val="20"/>
          <w:rPrChange w:id="752" w:author="Inno" w:date="2024-07-29T10:51:00Z">
            <w:rPr>
              <w:rFonts w:ascii="Times New Roman" w:hAnsi="Times New Roman" w:cs="Times New Roman"/>
              <w:sz w:val="20"/>
              <w:szCs w:val="20"/>
            </w:rPr>
          </w:rPrChange>
        </w:rPr>
        <w:t xml:space="preserve">Class </w:t>
      </w:r>
      <w:r w:rsidR="00FB3540" w:rsidRPr="004D2EC4">
        <w:rPr>
          <w:rFonts w:ascii="Times New Roman" w:hAnsi="Times New Roman" w:cs="Times New Roman"/>
          <w:sz w:val="20"/>
          <w:szCs w:val="20"/>
          <w:rPrChange w:id="753" w:author="Inno" w:date="2024-07-29T10:51:00Z">
            <w:rPr>
              <w:rFonts w:ascii="Times New Roman" w:hAnsi="Times New Roman" w:cs="Times New Roman"/>
              <w:sz w:val="20"/>
              <w:szCs w:val="20"/>
            </w:rPr>
          </w:rPrChange>
        </w:rPr>
        <w:t xml:space="preserve">2 and </w:t>
      </w:r>
      <w:r w:rsidR="003B5026" w:rsidRPr="004D2EC4">
        <w:rPr>
          <w:rFonts w:ascii="Times New Roman" w:hAnsi="Times New Roman" w:cs="Times New Roman"/>
          <w:sz w:val="20"/>
          <w:szCs w:val="20"/>
          <w:rPrChange w:id="754" w:author="Inno" w:date="2024-07-29T10:51:00Z">
            <w:rPr>
              <w:rFonts w:ascii="Times New Roman" w:hAnsi="Times New Roman" w:cs="Times New Roman"/>
              <w:sz w:val="20"/>
              <w:szCs w:val="20"/>
            </w:rPr>
          </w:rPrChange>
        </w:rPr>
        <w:t xml:space="preserve">Class </w:t>
      </w:r>
      <w:r w:rsidR="00FB3540" w:rsidRPr="004D2EC4">
        <w:rPr>
          <w:rFonts w:ascii="Times New Roman" w:hAnsi="Times New Roman" w:cs="Times New Roman"/>
          <w:sz w:val="20"/>
          <w:szCs w:val="20"/>
          <w:rPrChange w:id="755" w:author="Inno" w:date="2024-07-29T10:51:00Z">
            <w:rPr>
              <w:rFonts w:ascii="Times New Roman" w:hAnsi="Times New Roman" w:cs="Times New Roman"/>
              <w:sz w:val="20"/>
              <w:szCs w:val="20"/>
            </w:rPr>
          </w:rPrChange>
        </w:rPr>
        <w:t xml:space="preserve">3 full face masks each strap of the head harness shall withstand a pull of 150 N applied for 10 seconds in the direction of pulling when the full face mask is donned. Buckles and attachment lugs (if present) shall withstand the same pull. Testing shall be done as per </w:t>
      </w:r>
      <w:r w:rsidR="00FB3540" w:rsidRPr="004D2EC4">
        <w:rPr>
          <w:rFonts w:ascii="Times New Roman" w:hAnsi="Times New Roman" w:cs="Times New Roman"/>
          <w:b/>
          <w:sz w:val="20"/>
          <w:szCs w:val="20"/>
          <w:rPrChange w:id="756" w:author="Inno" w:date="2024-07-29T10:51:00Z">
            <w:rPr>
              <w:rFonts w:ascii="Times New Roman" w:hAnsi="Times New Roman" w:cs="Times New Roman"/>
              <w:b/>
              <w:sz w:val="20"/>
              <w:szCs w:val="20"/>
            </w:rPr>
          </w:rPrChange>
        </w:rPr>
        <w:t>6.2</w:t>
      </w:r>
      <w:r w:rsidR="00FB3540" w:rsidRPr="004D2EC4">
        <w:rPr>
          <w:rFonts w:ascii="Times New Roman" w:hAnsi="Times New Roman" w:cs="Times New Roman"/>
          <w:sz w:val="20"/>
          <w:szCs w:val="20"/>
          <w:rPrChange w:id="757" w:author="Inno" w:date="2024-07-29T10:51:00Z">
            <w:rPr>
              <w:rFonts w:ascii="Times New Roman" w:hAnsi="Times New Roman" w:cs="Times New Roman"/>
              <w:spacing w:val="-1"/>
              <w:sz w:val="20"/>
              <w:szCs w:val="20"/>
            </w:rPr>
          </w:rPrChange>
        </w:rPr>
        <w:t xml:space="preserve"> and </w:t>
      </w:r>
      <w:r w:rsidR="00FB3540" w:rsidRPr="004D2EC4">
        <w:rPr>
          <w:rFonts w:ascii="Times New Roman" w:hAnsi="Times New Roman" w:cs="Times New Roman"/>
          <w:b/>
          <w:sz w:val="20"/>
          <w:szCs w:val="20"/>
          <w:rPrChange w:id="758" w:author="Inno" w:date="2024-07-29T10:51:00Z">
            <w:rPr>
              <w:rFonts w:ascii="Times New Roman" w:hAnsi="Times New Roman" w:cs="Times New Roman"/>
              <w:b/>
              <w:sz w:val="20"/>
              <w:szCs w:val="20"/>
            </w:rPr>
          </w:rPrChange>
        </w:rPr>
        <w:t>6.9.1</w:t>
      </w:r>
      <w:r w:rsidR="00FB3540" w:rsidRPr="004D2EC4">
        <w:rPr>
          <w:rFonts w:ascii="Times New Roman" w:hAnsi="Times New Roman" w:cs="Times New Roman"/>
          <w:sz w:val="20"/>
          <w:szCs w:val="20"/>
          <w:rPrChange w:id="759" w:author="Inno" w:date="2024-07-29T10:51:00Z">
            <w:rPr>
              <w:rFonts w:ascii="Times New Roman" w:hAnsi="Times New Roman" w:cs="Times New Roman"/>
              <w:sz w:val="20"/>
              <w:szCs w:val="20"/>
            </w:rPr>
          </w:rPrChange>
        </w:rPr>
        <w:t>.</w:t>
      </w:r>
    </w:p>
    <w:p w14:paraId="46A4C30C" w14:textId="77777777" w:rsidR="0074485F" w:rsidRPr="004D2EC4" w:rsidRDefault="009A7384" w:rsidP="003B5026">
      <w:pPr>
        <w:pStyle w:val="ListParagraph"/>
        <w:tabs>
          <w:tab w:val="left" w:pos="965"/>
        </w:tabs>
        <w:spacing w:after="160"/>
        <w:ind w:left="0" w:firstLine="0"/>
        <w:jc w:val="both"/>
        <w:rPr>
          <w:rFonts w:ascii="Times New Roman" w:hAnsi="Times New Roman" w:cs="Times New Roman"/>
          <w:sz w:val="20"/>
          <w:szCs w:val="20"/>
          <w:rPrChange w:id="760" w:author="Inno" w:date="2024-07-29T10:51:00Z">
            <w:rPr>
              <w:rFonts w:ascii="Times New Roman" w:hAnsi="Times New Roman" w:cs="Times New Roman"/>
              <w:sz w:val="20"/>
              <w:szCs w:val="20"/>
            </w:rPr>
          </w:rPrChange>
        </w:rPr>
        <w:pPrChange w:id="761" w:author="Inno" w:date="2024-07-29T11:35:00Z">
          <w:pPr>
            <w:pStyle w:val="ListParagraph"/>
            <w:tabs>
              <w:tab w:val="left" w:pos="965"/>
            </w:tabs>
            <w:spacing w:after="160"/>
            <w:ind w:left="0" w:firstLine="0"/>
          </w:pPr>
        </w:pPrChange>
      </w:pPr>
      <w:r w:rsidRPr="004D2EC4">
        <w:rPr>
          <w:rFonts w:ascii="Times New Roman" w:hAnsi="Times New Roman" w:cs="Times New Roman"/>
          <w:b/>
          <w:sz w:val="20"/>
          <w:szCs w:val="20"/>
          <w:rPrChange w:id="762" w:author="Inno" w:date="2024-07-29T10:51:00Z">
            <w:rPr>
              <w:rFonts w:ascii="Times New Roman" w:hAnsi="Times New Roman" w:cs="Times New Roman"/>
              <w:b/>
              <w:sz w:val="20"/>
              <w:szCs w:val="20"/>
            </w:rPr>
          </w:rPrChange>
        </w:rPr>
        <w:t xml:space="preserve">5.14.3.3 </w:t>
      </w:r>
      <w:r w:rsidR="00FB3540" w:rsidRPr="004D2EC4">
        <w:rPr>
          <w:rFonts w:ascii="Times New Roman" w:hAnsi="Times New Roman" w:cs="Times New Roman"/>
          <w:sz w:val="20"/>
          <w:szCs w:val="20"/>
          <w:rPrChange w:id="763" w:author="Inno" w:date="2024-07-29T10:51:00Z">
            <w:rPr>
              <w:rFonts w:ascii="Times New Roman" w:hAnsi="Times New Roman" w:cs="Times New Roman"/>
              <w:sz w:val="20"/>
              <w:szCs w:val="20"/>
            </w:rPr>
          </w:rPrChange>
        </w:rPr>
        <w:t xml:space="preserve">Each strap shall not have linear deformation of more than 5 percent after being subjected to pull of 50 N for 10 seconds. Testing shall be done as per </w:t>
      </w:r>
      <w:r w:rsidR="00FB3540" w:rsidRPr="004D2EC4">
        <w:rPr>
          <w:rFonts w:ascii="Times New Roman" w:hAnsi="Times New Roman" w:cs="Times New Roman"/>
          <w:b/>
          <w:sz w:val="20"/>
          <w:szCs w:val="20"/>
          <w:rPrChange w:id="764" w:author="Inno" w:date="2024-07-29T10:51:00Z">
            <w:rPr>
              <w:rFonts w:ascii="Times New Roman" w:hAnsi="Times New Roman" w:cs="Times New Roman"/>
              <w:b/>
              <w:sz w:val="20"/>
              <w:szCs w:val="20"/>
            </w:rPr>
          </w:rPrChange>
        </w:rPr>
        <w:t>6.9.2</w:t>
      </w:r>
      <w:r w:rsidR="00FB3540" w:rsidRPr="003B5026">
        <w:rPr>
          <w:rFonts w:ascii="Times New Roman" w:hAnsi="Times New Roman" w:cs="Times New Roman"/>
          <w:sz w:val="20"/>
          <w:szCs w:val="20"/>
          <w:rPrChange w:id="765" w:author="Inno" w:date="2024-07-29T11:35:00Z">
            <w:rPr>
              <w:rFonts w:ascii="Times New Roman" w:hAnsi="Times New Roman" w:cs="Times New Roman"/>
              <w:sz w:val="20"/>
              <w:szCs w:val="20"/>
            </w:rPr>
          </w:rPrChange>
        </w:rPr>
        <w:t>.</w:t>
      </w:r>
    </w:p>
    <w:p w14:paraId="39DB8C2B" w14:textId="77777777" w:rsidR="0074485F" w:rsidRPr="004D2EC4" w:rsidRDefault="009A7384" w:rsidP="00C0773E">
      <w:pPr>
        <w:spacing w:after="160"/>
        <w:rPr>
          <w:rFonts w:ascii="Times New Roman" w:hAnsi="Times New Roman" w:cs="Times New Roman"/>
          <w:b/>
          <w:sz w:val="20"/>
          <w:szCs w:val="20"/>
          <w:rPrChange w:id="766" w:author="Inno" w:date="2024-07-29T10:51:00Z">
            <w:rPr>
              <w:rFonts w:ascii="Times New Roman" w:hAnsi="Times New Roman" w:cs="Times New Roman"/>
              <w:b/>
              <w:sz w:val="20"/>
              <w:szCs w:val="20"/>
            </w:rPr>
          </w:rPrChange>
        </w:rPr>
      </w:pPr>
      <w:r w:rsidRPr="004D2EC4">
        <w:rPr>
          <w:rFonts w:ascii="Times New Roman" w:hAnsi="Times New Roman" w:cs="Times New Roman"/>
          <w:b/>
          <w:sz w:val="20"/>
          <w:szCs w:val="20"/>
          <w:rPrChange w:id="767" w:author="Inno" w:date="2024-07-29T10:51:00Z">
            <w:rPr>
              <w:rFonts w:ascii="Times New Roman" w:hAnsi="Times New Roman" w:cs="Times New Roman"/>
              <w:b/>
              <w:sz w:val="20"/>
              <w:szCs w:val="20"/>
            </w:rPr>
          </w:rPrChange>
        </w:rPr>
        <w:t xml:space="preserve">5.15 </w:t>
      </w:r>
      <w:proofErr w:type="spellStart"/>
      <w:r w:rsidR="00FB3540" w:rsidRPr="004D2EC4">
        <w:rPr>
          <w:rFonts w:ascii="Times New Roman" w:hAnsi="Times New Roman" w:cs="Times New Roman"/>
          <w:b/>
          <w:sz w:val="20"/>
          <w:szCs w:val="20"/>
          <w:rPrChange w:id="768" w:author="Inno" w:date="2024-07-29T10:51:00Z">
            <w:rPr>
              <w:rFonts w:ascii="Times New Roman" w:hAnsi="Times New Roman" w:cs="Times New Roman"/>
              <w:b/>
              <w:sz w:val="20"/>
              <w:szCs w:val="20"/>
            </w:rPr>
          </w:rPrChange>
        </w:rPr>
        <w:t>Facepiece</w:t>
      </w:r>
      <w:proofErr w:type="spellEnd"/>
      <w:r w:rsidR="00FB3540" w:rsidRPr="004D2EC4">
        <w:rPr>
          <w:rFonts w:ascii="Times New Roman" w:hAnsi="Times New Roman" w:cs="Times New Roman"/>
          <w:b/>
          <w:sz w:val="20"/>
          <w:szCs w:val="20"/>
          <w:rPrChange w:id="769" w:author="Inno" w:date="2024-07-29T10:51:00Z">
            <w:rPr>
              <w:rFonts w:ascii="Times New Roman" w:hAnsi="Times New Roman" w:cs="Times New Roman"/>
              <w:b/>
              <w:spacing w:val="-2"/>
              <w:sz w:val="20"/>
              <w:szCs w:val="20"/>
            </w:rPr>
          </w:rPrChange>
        </w:rPr>
        <w:t xml:space="preserve"> Connector</w:t>
      </w:r>
    </w:p>
    <w:p w14:paraId="369D0D63" w14:textId="77777777" w:rsidR="0074485F" w:rsidRPr="004D2EC4" w:rsidRDefault="00FB3540" w:rsidP="00C0773E">
      <w:pPr>
        <w:pStyle w:val="BodyText"/>
        <w:spacing w:after="160"/>
        <w:jc w:val="both"/>
        <w:rPr>
          <w:rFonts w:ascii="Times New Roman" w:hAnsi="Times New Roman" w:cs="Times New Roman"/>
          <w:sz w:val="20"/>
          <w:szCs w:val="20"/>
          <w:rPrChange w:id="770"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771" w:author="Inno" w:date="2024-07-29T10:51:00Z">
            <w:rPr>
              <w:rFonts w:ascii="Times New Roman" w:hAnsi="Times New Roman" w:cs="Times New Roman"/>
              <w:sz w:val="20"/>
              <w:szCs w:val="20"/>
            </w:rPr>
          </w:rPrChange>
        </w:rPr>
        <w:lastRenderedPageBreak/>
        <w:t xml:space="preserve">The connection between the </w:t>
      </w:r>
      <w:proofErr w:type="spellStart"/>
      <w:r w:rsidRPr="004D2EC4">
        <w:rPr>
          <w:rFonts w:ascii="Times New Roman" w:hAnsi="Times New Roman" w:cs="Times New Roman"/>
          <w:sz w:val="20"/>
          <w:szCs w:val="20"/>
          <w:rPrChange w:id="772" w:author="Inno" w:date="2024-07-29T10:51:00Z">
            <w:rPr>
              <w:rFonts w:ascii="Times New Roman" w:hAnsi="Times New Roman" w:cs="Times New Roman"/>
              <w:sz w:val="20"/>
              <w:szCs w:val="20"/>
            </w:rPr>
          </w:rPrChange>
        </w:rPr>
        <w:t>facepiece</w:t>
      </w:r>
      <w:proofErr w:type="spellEnd"/>
      <w:r w:rsidRPr="004D2EC4">
        <w:rPr>
          <w:rFonts w:ascii="Times New Roman" w:hAnsi="Times New Roman" w:cs="Times New Roman"/>
          <w:sz w:val="20"/>
          <w:szCs w:val="20"/>
          <w:rPrChange w:id="773" w:author="Inno" w:date="2024-07-29T10:51:00Z">
            <w:rPr>
              <w:rFonts w:ascii="Times New Roman" w:hAnsi="Times New Roman" w:cs="Times New Roman"/>
              <w:spacing w:val="-7"/>
              <w:sz w:val="20"/>
              <w:szCs w:val="20"/>
            </w:rPr>
          </w:rPrChange>
        </w:rPr>
        <w:t xml:space="preserve"> and the apparatus may be achieved by a permanent or special type of connection or by a threaded connection. All demountable connections shall be readily connected and secured, where possible by hand. Any means of sealing used shall be retained in position when the connection is disconnected during normal maintenance. Correct and reliable connection between </w:t>
      </w:r>
      <w:proofErr w:type="spellStart"/>
      <w:r w:rsidRPr="004D2EC4">
        <w:rPr>
          <w:rFonts w:ascii="Times New Roman" w:hAnsi="Times New Roman" w:cs="Times New Roman"/>
          <w:sz w:val="20"/>
          <w:szCs w:val="20"/>
          <w:rPrChange w:id="774" w:author="Inno" w:date="2024-07-29T10:51:00Z">
            <w:rPr>
              <w:rFonts w:ascii="Times New Roman" w:hAnsi="Times New Roman" w:cs="Times New Roman"/>
              <w:sz w:val="20"/>
              <w:szCs w:val="20"/>
            </w:rPr>
          </w:rPrChange>
        </w:rPr>
        <w:t>facepiece</w:t>
      </w:r>
      <w:proofErr w:type="spellEnd"/>
      <w:r w:rsidRPr="004D2EC4">
        <w:rPr>
          <w:rFonts w:ascii="Times New Roman" w:hAnsi="Times New Roman" w:cs="Times New Roman"/>
          <w:sz w:val="20"/>
          <w:szCs w:val="20"/>
          <w:rPrChange w:id="775" w:author="Inno" w:date="2024-07-29T10:51:00Z">
            <w:rPr>
              <w:rFonts w:ascii="Times New Roman" w:hAnsi="Times New Roman" w:cs="Times New Roman"/>
              <w:sz w:val="20"/>
              <w:szCs w:val="20"/>
            </w:rPr>
          </w:rPrChange>
        </w:rPr>
        <w:t xml:space="preserve"> and other parts of the equipment shall be ensured.</w:t>
      </w:r>
    </w:p>
    <w:p w14:paraId="4217588B" w14:textId="77777777" w:rsidR="0074485F" w:rsidRPr="004D2EC4" w:rsidRDefault="00FB3540" w:rsidP="00C0773E">
      <w:pPr>
        <w:pStyle w:val="BodyText"/>
        <w:spacing w:after="160"/>
        <w:rPr>
          <w:rFonts w:ascii="Times New Roman" w:hAnsi="Times New Roman" w:cs="Times New Roman"/>
          <w:sz w:val="20"/>
          <w:szCs w:val="20"/>
          <w:rPrChange w:id="776"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777" w:author="Inno" w:date="2024-07-29T10:51:00Z">
            <w:rPr>
              <w:rFonts w:ascii="Times New Roman" w:hAnsi="Times New Roman" w:cs="Times New Roman"/>
              <w:sz w:val="20"/>
              <w:szCs w:val="20"/>
            </w:rPr>
          </w:rPrChange>
        </w:rPr>
        <w:t xml:space="preserve">Testing shall be done as per </w:t>
      </w:r>
      <w:r w:rsidRPr="004D2EC4">
        <w:rPr>
          <w:rFonts w:ascii="Times New Roman" w:hAnsi="Times New Roman" w:cs="Times New Roman"/>
          <w:b/>
          <w:sz w:val="20"/>
          <w:szCs w:val="20"/>
          <w:rPrChange w:id="778" w:author="Inno" w:date="2024-07-29T10:51:00Z">
            <w:rPr>
              <w:rFonts w:ascii="Times New Roman" w:hAnsi="Times New Roman" w:cs="Times New Roman"/>
              <w:b/>
              <w:sz w:val="20"/>
              <w:szCs w:val="20"/>
            </w:rPr>
          </w:rPrChange>
        </w:rPr>
        <w:t>6.2</w:t>
      </w:r>
      <w:r w:rsidRPr="004D2EC4">
        <w:rPr>
          <w:rFonts w:ascii="Times New Roman" w:hAnsi="Times New Roman" w:cs="Times New Roman"/>
          <w:sz w:val="20"/>
          <w:szCs w:val="20"/>
          <w:rPrChange w:id="779" w:author="Inno" w:date="2024-07-29T10:51:00Z">
            <w:rPr>
              <w:rFonts w:ascii="Times New Roman" w:hAnsi="Times New Roman" w:cs="Times New Roman"/>
              <w:sz w:val="20"/>
              <w:szCs w:val="20"/>
            </w:rPr>
          </w:rPrChange>
        </w:rPr>
        <w:t xml:space="preserve">, </w:t>
      </w:r>
      <w:r w:rsidRPr="004D2EC4">
        <w:rPr>
          <w:rFonts w:ascii="Times New Roman" w:hAnsi="Times New Roman" w:cs="Times New Roman"/>
          <w:b/>
          <w:sz w:val="20"/>
          <w:szCs w:val="20"/>
          <w:rPrChange w:id="780" w:author="Inno" w:date="2024-07-29T10:51:00Z">
            <w:rPr>
              <w:rFonts w:ascii="Times New Roman" w:hAnsi="Times New Roman" w:cs="Times New Roman"/>
              <w:b/>
              <w:sz w:val="20"/>
              <w:szCs w:val="20"/>
            </w:rPr>
          </w:rPrChange>
        </w:rPr>
        <w:t>6.5</w:t>
      </w:r>
      <w:r w:rsidRPr="004D2EC4">
        <w:rPr>
          <w:rFonts w:ascii="Times New Roman" w:hAnsi="Times New Roman" w:cs="Times New Roman"/>
          <w:sz w:val="20"/>
          <w:szCs w:val="20"/>
          <w:rPrChange w:id="781" w:author="Inno" w:date="2024-07-29T10:51:00Z">
            <w:rPr>
              <w:rFonts w:ascii="Times New Roman" w:hAnsi="Times New Roman" w:cs="Times New Roman"/>
              <w:spacing w:val="-1"/>
              <w:sz w:val="20"/>
              <w:szCs w:val="20"/>
            </w:rPr>
          </w:rPrChange>
        </w:rPr>
        <w:t xml:space="preserve"> and </w:t>
      </w:r>
      <w:r w:rsidRPr="004D2EC4">
        <w:rPr>
          <w:rFonts w:ascii="Times New Roman" w:hAnsi="Times New Roman" w:cs="Times New Roman"/>
          <w:b/>
          <w:sz w:val="20"/>
          <w:szCs w:val="20"/>
          <w:rPrChange w:id="782" w:author="Inno" w:date="2024-07-29T10:51:00Z">
            <w:rPr>
              <w:rFonts w:ascii="Times New Roman" w:hAnsi="Times New Roman" w:cs="Times New Roman"/>
              <w:b/>
              <w:sz w:val="20"/>
              <w:szCs w:val="20"/>
            </w:rPr>
          </w:rPrChange>
        </w:rPr>
        <w:t>6.7</w:t>
      </w:r>
      <w:r w:rsidRPr="004D2EC4">
        <w:rPr>
          <w:rFonts w:ascii="Times New Roman" w:hAnsi="Times New Roman" w:cs="Times New Roman"/>
          <w:sz w:val="20"/>
          <w:szCs w:val="20"/>
          <w:rPrChange w:id="783" w:author="Inno" w:date="2024-07-29T10:51:00Z">
            <w:rPr>
              <w:rFonts w:ascii="Times New Roman" w:hAnsi="Times New Roman" w:cs="Times New Roman"/>
              <w:sz w:val="20"/>
              <w:szCs w:val="20"/>
            </w:rPr>
          </w:rPrChange>
        </w:rPr>
        <w:t>.</w:t>
      </w:r>
    </w:p>
    <w:p w14:paraId="14ACB493" w14:textId="77777777" w:rsidR="0074485F" w:rsidRPr="004D2EC4" w:rsidRDefault="007236F5" w:rsidP="00C0773E">
      <w:pPr>
        <w:pStyle w:val="ListParagraph"/>
        <w:tabs>
          <w:tab w:val="left" w:pos="821"/>
        </w:tabs>
        <w:spacing w:after="160"/>
        <w:ind w:left="0" w:firstLine="0"/>
        <w:jc w:val="both"/>
        <w:rPr>
          <w:rFonts w:ascii="Times New Roman" w:hAnsi="Times New Roman" w:cs="Times New Roman"/>
          <w:sz w:val="20"/>
          <w:szCs w:val="20"/>
          <w:rPrChange w:id="784" w:author="Inno" w:date="2024-07-29T10:51:00Z">
            <w:rPr>
              <w:rFonts w:ascii="Times New Roman" w:hAnsi="Times New Roman" w:cs="Times New Roman"/>
              <w:sz w:val="20"/>
              <w:szCs w:val="20"/>
            </w:rPr>
          </w:rPrChange>
        </w:rPr>
      </w:pPr>
      <w:r w:rsidRPr="004D2EC4">
        <w:rPr>
          <w:rFonts w:ascii="Times New Roman" w:hAnsi="Times New Roman" w:cs="Times New Roman"/>
          <w:b/>
          <w:sz w:val="20"/>
          <w:szCs w:val="20"/>
          <w:rPrChange w:id="785" w:author="Inno" w:date="2024-07-29T10:51:00Z">
            <w:rPr>
              <w:rFonts w:ascii="Times New Roman" w:hAnsi="Times New Roman" w:cs="Times New Roman"/>
              <w:b/>
              <w:sz w:val="20"/>
              <w:szCs w:val="20"/>
            </w:rPr>
          </w:rPrChange>
        </w:rPr>
        <w:t xml:space="preserve">5.15.1 </w:t>
      </w:r>
      <w:r w:rsidR="00FB3540" w:rsidRPr="004D2EC4">
        <w:rPr>
          <w:rFonts w:ascii="Times New Roman" w:hAnsi="Times New Roman" w:cs="Times New Roman"/>
          <w:sz w:val="20"/>
          <w:szCs w:val="20"/>
          <w:rPrChange w:id="786" w:author="Inno" w:date="2024-07-29T10:51:00Z">
            <w:rPr>
              <w:rFonts w:ascii="Times New Roman" w:hAnsi="Times New Roman" w:cs="Times New Roman"/>
              <w:sz w:val="20"/>
              <w:szCs w:val="20"/>
            </w:rPr>
          </w:rPrChange>
        </w:rPr>
        <w:t xml:space="preserve">Class 1 full face mask shall not have threaded connection as per IS 14138 (Part 1) or IS 14138 (Part 2) when tested as per </w:t>
      </w:r>
      <w:r w:rsidR="00FB3540" w:rsidRPr="004D2EC4">
        <w:rPr>
          <w:rFonts w:ascii="Times New Roman" w:hAnsi="Times New Roman" w:cs="Times New Roman"/>
          <w:b/>
          <w:sz w:val="20"/>
          <w:szCs w:val="20"/>
          <w:rPrChange w:id="787" w:author="Inno" w:date="2024-07-29T10:51:00Z">
            <w:rPr>
              <w:rFonts w:ascii="Times New Roman" w:hAnsi="Times New Roman" w:cs="Times New Roman"/>
              <w:b/>
              <w:sz w:val="20"/>
              <w:szCs w:val="20"/>
            </w:rPr>
          </w:rPrChange>
        </w:rPr>
        <w:t>6.2</w:t>
      </w:r>
      <w:r w:rsidR="00FB3540" w:rsidRPr="004D2EC4">
        <w:rPr>
          <w:rFonts w:ascii="Times New Roman" w:hAnsi="Times New Roman" w:cs="Times New Roman"/>
          <w:sz w:val="20"/>
          <w:szCs w:val="20"/>
          <w:rPrChange w:id="788" w:author="Inno" w:date="2024-07-29T10:51:00Z">
            <w:rPr>
              <w:rFonts w:ascii="Times New Roman" w:hAnsi="Times New Roman" w:cs="Times New Roman"/>
              <w:sz w:val="20"/>
              <w:szCs w:val="20"/>
            </w:rPr>
          </w:rPrChange>
        </w:rPr>
        <w:t>.</w:t>
      </w:r>
    </w:p>
    <w:p w14:paraId="40982A58" w14:textId="40C2A733" w:rsidR="0074485F" w:rsidRPr="004D2EC4" w:rsidRDefault="007236F5" w:rsidP="00C0773E">
      <w:pPr>
        <w:pStyle w:val="ListParagraph"/>
        <w:tabs>
          <w:tab w:val="left" w:pos="821"/>
        </w:tabs>
        <w:spacing w:after="160"/>
        <w:ind w:left="0" w:firstLine="0"/>
        <w:jc w:val="both"/>
        <w:rPr>
          <w:rFonts w:ascii="Times New Roman" w:hAnsi="Times New Roman" w:cs="Times New Roman"/>
          <w:sz w:val="20"/>
          <w:szCs w:val="20"/>
          <w:rPrChange w:id="789" w:author="Inno" w:date="2024-07-29T10:51:00Z">
            <w:rPr>
              <w:rFonts w:ascii="Times New Roman" w:hAnsi="Times New Roman" w:cs="Times New Roman"/>
              <w:sz w:val="20"/>
              <w:szCs w:val="20"/>
            </w:rPr>
          </w:rPrChange>
        </w:rPr>
      </w:pPr>
      <w:r w:rsidRPr="004D2EC4">
        <w:rPr>
          <w:rFonts w:ascii="Times New Roman" w:hAnsi="Times New Roman" w:cs="Times New Roman"/>
          <w:b/>
          <w:sz w:val="20"/>
          <w:szCs w:val="20"/>
          <w:rPrChange w:id="790" w:author="Inno" w:date="2024-07-29T10:51:00Z">
            <w:rPr>
              <w:rFonts w:ascii="Times New Roman" w:hAnsi="Times New Roman" w:cs="Times New Roman"/>
              <w:b/>
              <w:sz w:val="20"/>
              <w:szCs w:val="20"/>
            </w:rPr>
          </w:rPrChange>
        </w:rPr>
        <w:t xml:space="preserve">5.15.2 </w:t>
      </w:r>
      <w:r w:rsidR="00FB3540" w:rsidRPr="004D2EC4">
        <w:rPr>
          <w:rFonts w:ascii="Times New Roman" w:hAnsi="Times New Roman" w:cs="Times New Roman"/>
          <w:sz w:val="20"/>
          <w:szCs w:val="20"/>
          <w:rPrChange w:id="791" w:author="Inno" w:date="2024-07-29T10:51:00Z">
            <w:rPr>
              <w:rFonts w:ascii="Times New Roman" w:hAnsi="Times New Roman" w:cs="Times New Roman"/>
              <w:sz w:val="20"/>
              <w:szCs w:val="20"/>
            </w:rPr>
          </w:rPrChange>
        </w:rPr>
        <w:t xml:space="preserve">Class 2 and </w:t>
      </w:r>
      <w:r w:rsidR="003B5026" w:rsidRPr="004D2EC4">
        <w:rPr>
          <w:rFonts w:ascii="Times New Roman" w:hAnsi="Times New Roman" w:cs="Times New Roman"/>
          <w:sz w:val="20"/>
          <w:szCs w:val="20"/>
          <w:rPrChange w:id="792" w:author="Inno" w:date="2024-07-29T10:51:00Z">
            <w:rPr>
              <w:rFonts w:ascii="Times New Roman" w:hAnsi="Times New Roman" w:cs="Times New Roman"/>
              <w:sz w:val="20"/>
              <w:szCs w:val="20"/>
            </w:rPr>
          </w:rPrChange>
        </w:rPr>
        <w:t xml:space="preserve">Class </w:t>
      </w:r>
      <w:r w:rsidR="00FB3540" w:rsidRPr="004D2EC4">
        <w:rPr>
          <w:rFonts w:ascii="Times New Roman" w:hAnsi="Times New Roman" w:cs="Times New Roman"/>
          <w:sz w:val="20"/>
          <w:szCs w:val="20"/>
          <w:rPrChange w:id="793" w:author="Inno" w:date="2024-07-29T10:51:00Z">
            <w:rPr>
              <w:rFonts w:ascii="Times New Roman" w:hAnsi="Times New Roman" w:cs="Times New Roman"/>
              <w:sz w:val="20"/>
              <w:szCs w:val="20"/>
            </w:rPr>
          </w:rPrChange>
        </w:rPr>
        <w:t xml:space="preserve">3 full face masks shall have only one threaded connection as per IS 14138 (Part 1) or IS 14138 (Part 2). If any other connector is used, it shall not be possible to connect it to threads conforming to IS 14138 (Part 1) or IS 14138 (Part 2). Testing shall be done as per </w:t>
      </w:r>
      <w:r w:rsidR="00FB3540" w:rsidRPr="004D2EC4">
        <w:rPr>
          <w:rFonts w:ascii="Times New Roman" w:hAnsi="Times New Roman" w:cs="Times New Roman"/>
          <w:b/>
          <w:sz w:val="20"/>
          <w:szCs w:val="20"/>
          <w:rPrChange w:id="794" w:author="Inno" w:date="2024-07-29T10:51:00Z">
            <w:rPr>
              <w:rFonts w:ascii="Times New Roman" w:hAnsi="Times New Roman" w:cs="Times New Roman"/>
              <w:b/>
              <w:sz w:val="20"/>
              <w:szCs w:val="20"/>
            </w:rPr>
          </w:rPrChange>
        </w:rPr>
        <w:t>6.2</w:t>
      </w:r>
      <w:r w:rsidR="00FB3540" w:rsidRPr="004D2EC4">
        <w:rPr>
          <w:rFonts w:ascii="Times New Roman" w:hAnsi="Times New Roman" w:cs="Times New Roman"/>
          <w:sz w:val="20"/>
          <w:szCs w:val="20"/>
          <w:rPrChange w:id="795" w:author="Inno" w:date="2024-07-29T10:51:00Z">
            <w:rPr>
              <w:rFonts w:ascii="Times New Roman" w:hAnsi="Times New Roman" w:cs="Times New Roman"/>
              <w:sz w:val="20"/>
              <w:szCs w:val="20"/>
            </w:rPr>
          </w:rPrChange>
        </w:rPr>
        <w:t>.</w:t>
      </w:r>
    </w:p>
    <w:p w14:paraId="289D3BA0" w14:textId="2F9A184B" w:rsidR="0074485F" w:rsidRPr="004D2EC4" w:rsidRDefault="007236F5" w:rsidP="00C0773E">
      <w:pPr>
        <w:pStyle w:val="ListParagraph"/>
        <w:tabs>
          <w:tab w:val="left" w:pos="821"/>
        </w:tabs>
        <w:spacing w:after="160"/>
        <w:ind w:left="0" w:firstLine="0"/>
        <w:rPr>
          <w:rFonts w:ascii="Times New Roman" w:hAnsi="Times New Roman" w:cs="Times New Roman"/>
          <w:i/>
          <w:sz w:val="20"/>
          <w:szCs w:val="20"/>
          <w:rPrChange w:id="796" w:author="Inno" w:date="2024-07-29T10:51:00Z">
            <w:rPr>
              <w:rFonts w:ascii="Times New Roman" w:hAnsi="Times New Roman" w:cs="Times New Roman"/>
              <w:i/>
              <w:sz w:val="20"/>
              <w:szCs w:val="20"/>
            </w:rPr>
          </w:rPrChange>
        </w:rPr>
      </w:pPr>
      <w:r w:rsidRPr="004D2EC4">
        <w:rPr>
          <w:rFonts w:ascii="Times New Roman" w:hAnsi="Times New Roman" w:cs="Times New Roman"/>
          <w:b/>
          <w:sz w:val="20"/>
          <w:szCs w:val="20"/>
          <w:rPrChange w:id="797" w:author="Inno" w:date="2024-07-29T10:51:00Z">
            <w:rPr>
              <w:rFonts w:ascii="Times New Roman" w:hAnsi="Times New Roman" w:cs="Times New Roman"/>
              <w:b/>
              <w:sz w:val="20"/>
              <w:szCs w:val="20"/>
            </w:rPr>
          </w:rPrChange>
        </w:rPr>
        <w:t xml:space="preserve">5.15.3 </w:t>
      </w:r>
      <w:r w:rsidR="00FB3540" w:rsidRPr="004D2EC4">
        <w:rPr>
          <w:rFonts w:ascii="Times New Roman" w:hAnsi="Times New Roman" w:cs="Times New Roman"/>
          <w:i/>
          <w:sz w:val="20"/>
          <w:szCs w:val="20"/>
          <w:rPrChange w:id="798" w:author="Inno" w:date="2024-07-29T10:51:00Z">
            <w:rPr>
              <w:rFonts w:ascii="Times New Roman" w:hAnsi="Times New Roman" w:cs="Times New Roman"/>
              <w:i/>
              <w:sz w:val="20"/>
              <w:szCs w:val="20"/>
            </w:rPr>
          </w:rPrChange>
        </w:rPr>
        <w:t xml:space="preserve">Strength of </w:t>
      </w:r>
      <w:r w:rsidR="003B5026" w:rsidRPr="004D2EC4">
        <w:rPr>
          <w:rFonts w:ascii="Times New Roman" w:hAnsi="Times New Roman" w:cs="Times New Roman"/>
          <w:i/>
          <w:sz w:val="20"/>
          <w:szCs w:val="20"/>
          <w:rPrChange w:id="799" w:author="Inno" w:date="2024-07-29T10:51:00Z">
            <w:rPr>
              <w:rFonts w:ascii="Times New Roman" w:hAnsi="Times New Roman" w:cs="Times New Roman"/>
              <w:i/>
              <w:sz w:val="20"/>
              <w:szCs w:val="20"/>
            </w:rPr>
          </w:rPrChange>
        </w:rPr>
        <w:t>Connectors</w:t>
      </w:r>
    </w:p>
    <w:p w14:paraId="330531CE" w14:textId="21E0B4E2" w:rsidR="0074485F" w:rsidRPr="004D2EC4" w:rsidRDefault="007236F5" w:rsidP="00C0773E">
      <w:pPr>
        <w:pStyle w:val="ListParagraph"/>
        <w:tabs>
          <w:tab w:val="left" w:pos="965"/>
        </w:tabs>
        <w:spacing w:after="160"/>
        <w:ind w:left="0" w:firstLine="0"/>
        <w:jc w:val="both"/>
        <w:rPr>
          <w:rFonts w:ascii="Times New Roman" w:hAnsi="Times New Roman" w:cs="Times New Roman"/>
          <w:sz w:val="20"/>
          <w:szCs w:val="20"/>
          <w:rPrChange w:id="800" w:author="Inno" w:date="2024-07-29T10:51:00Z">
            <w:rPr>
              <w:rFonts w:ascii="Times New Roman" w:hAnsi="Times New Roman" w:cs="Times New Roman"/>
              <w:sz w:val="20"/>
              <w:szCs w:val="20"/>
            </w:rPr>
          </w:rPrChange>
        </w:rPr>
      </w:pPr>
      <w:r w:rsidRPr="004D2EC4">
        <w:rPr>
          <w:rFonts w:ascii="Times New Roman" w:hAnsi="Times New Roman" w:cs="Times New Roman"/>
          <w:b/>
          <w:sz w:val="20"/>
          <w:szCs w:val="20"/>
          <w:rPrChange w:id="801" w:author="Inno" w:date="2024-07-29T10:51:00Z">
            <w:rPr>
              <w:rFonts w:ascii="Times New Roman" w:hAnsi="Times New Roman" w:cs="Times New Roman"/>
              <w:b/>
              <w:sz w:val="20"/>
              <w:szCs w:val="20"/>
            </w:rPr>
          </w:rPrChange>
        </w:rPr>
        <w:t xml:space="preserve">5.15.3.1 </w:t>
      </w:r>
      <w:r w:rsidR="00FB3540" w:rsidRPr="004D2EC4">
        <w:rPr>
          <w:rFonts w:ascii="Times New Roman" w:hAnsi="Times New Roman" w:cs="Times New Roman"/>
          <w:sz w:val="20"/>
          <w:szCs w:val="20"/>
          <w:rPrChange w:id="802" w:author="Inno" w:date="2024-07-29T10:51:00Z">
            <w:rPr>
              <w:rFonts w:ascii="Times New Roman" w:hAnsi="Times New Roman" w:cs="Times New Roman"/>
              <w:sz w:val="20"/>
              <w:szCs w:val="20"/>
            </w:rPr>
          </w:rPrChange>
        </w:rPr>
        <w:t xml:space="preserve">For </w:t>
      </w:r>
      <w:r w:rsidR="003B5026" w:rsidRPr="004D2EC4">
        <w:rPr>
          <w:rFonts w:ascii="Times New Roman" w:hAnsi="Times New Roman" w:cs="Times New Roman"/>
          <w:sz w:val="20"/>
          <w:szCs w:val="20"/>
          <w:rPrChange w:id="803" w:author="Inno" w:date="2024-07-29T10:51:00Z">
            <w:rPr>
              <w:rFonts w:ascii="Times New Roman" w:hAnsi="Times New Roman" w:cs="Times New Roman"/>
              <w:sz w:val="20"/>
              <w:szCs w:val="20"/>
            </w:rPr>
          </w:rPrChange>
        </w:rPr>
        <w:t xml:space="preserve">Class </w:t>
      </w:r>
      <w:r w:rsidR="00FB3540" w:rsidRPr="004D2EC4">
        <w:rPr>
          <w:rFonts w:ascii="Times New Roman" w:hAnsi="Times New Roman" w:cs="Times New Roman"/>
          <w:sz w:val="20"/>
          <w:szCs w:val="20"/>
          <w:rPrChange w:id="804" w:author="Inno" w:date="2024-07-29T10:51:00Z">
            <w:rPr>
              <w:rFonts w:ascii="Times New Roman" w:hAnsi="Times New Roman" w:cs="Times New Roman"/>
              <w:sz w:val="20"/>
              <w:szCs w:val="20"/>
            </w:rPr>
          </w:rPrChange>
        </w:rPr>
        <w:t xml:space="preserve">1 full face mask, connection between </w:t>
      </w:r>
      <w:proofErr w:type="spellStart"/>
      <w:r w:rsidR="00FB3540" w:rsidRPr="004D2EC4">
        <w:rPr>
          <w:rFonts w:ascii="Times New Roman" w:hAnsi="Times New Roman" w:cs="Times New Roman"/>
          <w:sz w:val="20"/>
          <w:szCs w:val="20"/>
          <w:rPrChange w:id="805" w:author="Inno" w:date="2024-07-29T10:51:00Z">
            <w:rPr>
              <w:rFonts w:ascii="Times New Roman" w:hAnsi="Times New Roman" w:cs="Times New Roman"/>
              <w:sz w:val="20"/>
              <w:szCs w:val="20"/>
            </w:rPr>
          </w:rPrChange>
        </w:rPr>
        <w:t>facepiece</w:t>
      </w:r>
      <w:proofErr w:type="spellEnd"/>
      <w:r w:rsidR="00FB3540" w:rsidRPr="004D2EC4">
        <w:rPr>
          <w:rFonts w:ascii="Times New Roman" w:hAnsi="Times New Roman" w:cs="Times New Roman"/>
          <w:sz w:val="20"/>
          <w:szCs w:val="20"/>
          <w:rPrChange w:id="806" w:author="Inno" w:date="2024-07-29T10:51:00Z">
            <w:rPr>
              <w:rFonts w:ascii="Times New Roman" w:hAnsi="Times New Roman" w:cs="Times New Roman"/>
              <w:spacing w:val="27"/>
              <w:sz w:val="20"/>
              <w:szCs w:val="20"/>
            </w:rPr>
          </w:rPrChange>
        </w:rPr>
        <w:t xml:space="preserve"> and connector shall be able to </w:t>
      </w:r>
      <w:r w:rsidR="00B8004C" w:rsidRPr="004D2EC4">
        <w:rPr>
          <w:rFonts w:ascii="Times New Roman" w:hAnsi="Times New Roman" w:cs="Times New Roman"/>
          <w:sz w:val="20"/>
          <w:szCs w:val="20"/>
          <w:rPrChange w:id="807" w:author="Inno" w:date="2024-07-29T10:51:00Z">
            <w:rPr>
              <w:rFonts w:ascii="Times New Roman" w:hAnsi="Times New Roman" w:cs="Times New Roman"/>
              <w:spacing w:val="-45"/>
              <w:sz w:val="20"/>
              <w:szCs w:val="20"/>
            </w:rPr>
          </w:rPrChange>
        </w:rPr>
        <w:t xml:space="preserve"> </w:t>
      </w:r>
      <w:r w:rsidR="007D2D71" w:rsidRPr="004D2EC4">
        <w:rPr>
          <w:rFonts w:ascii="Times New Roman" w:hAnsi="Times New Roman" w:cs="Times New Roman"/>
          <w:sz w:val="20"/>
          <w:szCs w:val="20"/>
          <w:rPrChange w:id="808" w:author="Inno" w:date="2024-07-29T10:51:00Z">
            <w:rPr>
              <w:rFonts w:ascii="Times New Roman" w:hAnsi="Times New Roman" w:cs="Times New Roman"/>
              <w:spacing w:val="-45"/>
              <w:sz w:val="20"/>
              <w:szCs w:val="20"/>
            </w:rPr>
          </w:rPrChange>
        </w:rPr>
        <w:t xml:space="preserve"> </w:t>
      </w:r>
      <w:r w:rsidR="00FB3540" w:rsidRPr="004D2EC4">
        <w:rPr>
          <w:rFonts w:ascii="Times New Roman" w:hAnsi="Times New Roman" w:cs="Times New Roman"/>
          <w:sz w:val="20"/>
          <w:szCs w:val="20"/>
          <w:rPrChange w:id="809" w:author="Inno" w:date="2024-07-29T10:51:00Z">
            <w:rPr>
              <w:rFonts w:ascii="Times New Roman" w:hAnsi="Times New Roman" w:cs="Times New Roman"/>
              <w:sz w:val="20"/>
              <w:szCs w:val="20"/>
            </w:rPr>
          </w:rPrChange>
        </w:rPr>
        <w:t xml:space="preserve">withstand axially a tensile force of 250 N when tested as per </w:t>
      </w:r>
      <w:r w:rsidR="00FB3540" w:rsidRPr="004D2EC4">
        <w:rPr>
          <w:rFonts w:ascii="Times New Roman" w:hAnsi="Times New Roman" w:cs="Times New Roman"/>
          <w:b/>
          <w:sz w:val="20"/>
          <w:szCs w:val="20"/>
          <w:rPrChange w:id="810" w:author="Inno" w:date="2024-07-29T10:51:00Z">
            <w:rPr>
              <w:rFonts w:ascii="Times New Roman" w:hAnsi="Times New Roman" w:cs="Times New Roman"/>
              <w:b/>
              <w:sz w:val="20"/>
              <w:szCs w:val="20"/>
            </w:rPr>
          </w:rPrChange>
        </w:rPr>
        <w:t>6.10</w:t>
      </w:r>
      <w:r w:rsidR="00FB3540" w:rsidRPr="004D2EC4">
        <w:rPr>
          <w:rFonts w:ascii="Times New Roman" w:hAnsi="Times New Roman" w:cs="Times New Roman"/>
          <w:sz w:val="20"/>
          <w:szCs w:val="20"/>
          <w:rPrChange w:id="811" w:author="Inno" w:date="2024-07-29T10:51:00Z">
            <w:rPr>
              <w:rFonts w:ascii="Times New Roman" w:hAnsi="Times New Roman" w:cs="Times New Roman"/>
              <w:sz w:val="20"/>
              <w:szCs w:val="20"/>
            </w:rPr>
          </w:rPrChange>
        </w:rPr>
        <w:t>.</w:t>
      </w:r>
    </w:p>
    <w:p w14:paraId="69548D04" w14:textId="395F765D" w:rsidR="0074485F" w:rsidRPr="004D2EC4" w:rsidRDefault="00405261" w:rsidP="00C0773E">
      <w:pPr>
        <w:pStyle w:val="ListParagraph"/>
        <w:tabs>
          <w:tab w:val="left" w:pos="965"/>
        </w:tabs>
        <w:spacing w:after="160"/>
        <w:ind w:left="0" w:firstLine="0"/>
        <w:jc w:val="both"/>
        <w:rPr>
          <w:rFonts w:ascii="Times New Roman" w:hAnsi="Times New Roman" w:cs="Times New Roman"/>
          <w:sz w:val="20"/>
          <w:szCs w:val="20"/>
          <w:rPrChange w:id="812" w:author="Inno" w:date="2024-07-29T10:51:00Z">
            <w:rPr>
              <w:rFonts w:ascii="Times New Roman" w:hAnsi="Times New Roman" w:cs="Times New Roman"/>
              <w:sz w:val="20"/>
              <w:szCs w:val="20"/>
            </w:rPr>
          </w:rPrChange>
        </w:rPr>
      </w:pPr>
      <w:r w:rsidRPr="004D2EC4">
        <w:rPr>
          <w:rFonts w:ascii="Times New Roman" w:hAnsi="Times New Roman" w:cs="Times New Roman"/>
          <w:b/>
          <w:sz w:val="20"/>
          <w:szCs w:val="20"/>
          <w:rPrChange w:id="813" w:author="Inno" w:date="2024-07-29T10:51:00Z">
            <w:rPr>
              <w:rFonts w:ascii="Times New Roman" w:hAnsi="Times New Roman" w:cs="Times New Roman"/>
              <w:b/>
              <w:sz w:val="20"/>
              <w:szCs w:val="20"/>
            </w:rPr>
          </w:rPrChange>
        </w:rPr>
        <w:t xml:space="preserve">5.15.3.2 </w:t>
      </w:r>
      <w:r w:rsidR="00FB3540" w:rsidRPr="004D2EC4">
        <w:rPr>
          <w:rFonts w:ascii="Times New Roman" w:hAnsi="Times New Roman" w:cs="Times New Roman"/>
          <w:sz w:val="20"/>
          <w:szCs w:val="20"/>
          <w:rPrChange w:id="814" w:author="Inno" w:date="2024-07-29T10:51:00Z">
            <w:rPr>
              <w:rFonts w:ascii="Times New Roman" w:hAnsi="Times New Roman" w:cs="Times New Roman"/>
              <w:sz w:val="20"/>
              <w:szCs w:val="20"/>
            </w:rPr>
          </w:rPrChange>
        </w:rPr>
        <w:t xml:space="preserve">For </w:t>
      </w:r>
      <w:r w:rsidR="003B5026" w:rsidRPr="004D2EC4">
        <w:rPr>
          <w:rFonts w:ascii="Times New Roman" w:hAnsi="Times New Roman" w:cs="Times New Roman"/>
          <w:sz w:val="20"/>
          <w:szCs w:val="20"/>
          <w:rPrChange w:id="815" w:author="Inno" w:date="2024-07-29T10:51:00Z">
            <w:rPr>
              <w:rFonts w:ascii="Times New Roman" w:hAnsi="Times New Roman" w:cs="Times New Roman"/>
              <w:sz w:val="20"/>
              <w:szCs w:val="20"/>
            </w:rPr>
          </w:rPrChange>
        </w:rPr>
        <w:t xml:space="preserve">Class </w:t>
      </w:r>
      <w:r w:rsidR="00FB3540" w:rsidRPr="004D2EC4">
        <w:rPr>
          <w:rFonts w:ascii="Times New Roman" w:hAnsi="Times New Roman" w:cs="Times New Roman"/>
          <w:sz w:val="20"/>
          <w:szCs w:val="20"/>
          <w:rPrChange w:id="816" w:author="Inno" w:date="2024-07-29T10:51:00Z">
            <w:rPr>
              <w:rFonts w:ascii="Times New Roman" w:hAnsi="Times New Roman" w:cs="Times New Roman"/>
              <w:sz w:val="20"/>
              <w:szCs w:val="20"/>
            </w:rPr>
          </w:rPrChange>
        </w:rPr>
        <w:t xml:space="preserve">2 and class 3 full face masks, connection between </w:t>
      </w:r>
      <w:proofErr w:type="spellStart"/>
      <w:r w:rsidR="00FB3540" w:rsidRPr="004D2EC4">
        <w:rPr>
          <w:rFonts w:ascii="Times New Roman" w:hAnsi="Times New Roman" w:cs="Times New Roman"/>
          <w:sz w:val="20"/>
          <w:szCs w:val="20"/>
          <w:rPrChange w:id="817" w:author="Inno" w:date="2024-07-29T10:51:00Z">
            <w:rPr>
              <w:rFonts w:ascii="Times New Roman" w:hAnsi="Times New Roman" w:cs="Times New Roman"/>
              <w:sz w:val="20"/>
              <w:szCs w:val="20"/>
            </w:rPr>
          </w:rPrChange>
        </w:rPr>
        <w:t>facepiece</w:t>
      </w:r>
      <w:proofErr w:type="spellEnd"/>
      <w:r w:rsidR="00FB3540" w:rsidRPr="004D2EC4">
        <w:rPr>
          <w:rFonts w:ascii="Times New Roman" w:hAnsi="Times New Roman" w:cs="Times New Roman"/>
          <w:sz w:val="20"/>
          <w:szCs w:val="20"/>
          <w:rPrChange w:id="818" w:author="Inno" w:date="2024-07-29T10:51:00Z">
            <w:rPr>
              <w:rFonts w:ascii="Times New Roman" w:hAnsi="Times New Roman" w:cs="Times New Roman"/>
              <w:spacing w:val="-7"/>
              <w:sz w:val="20"/>
              <w:szCs w:val="20"/>
            </w:rPr>
          </w:rPrChange>
        </w:rPr>
        <w:t xml:space="preserve"> and connector shall be able to withstand axially a tensile force of 500 N when tested as per </w:t>
      </w:r>
      <w:r w:rsidR="00FB3540" w:rsidRPr="004D2EC4">
        <w:rPr>
          <w:rFonts w:ascii="Times New Roman" w:hAnsi="Times New Roman" w:cs="Times New Roman"/>
          <w:b/>
          <w:sz w:val="20"/>
          <w:szCs w:val="20"/>
          <w:rPrChange w:id="819" w:author="Inno" w:date="2024-07-29T10:51:00Z">
            <w:rPr>
              <w:rFonts w:ascii="Times New Roman" w:hAnsi="Times New Roman" w:cs="Times New Roman"/>
              <w:b/>
              <w:sz w:val="20"/>
              <w:szCs w:val="20"/>
            </w:rPr>
          </w:rPrChange>
        </w:rPr>
        <w:t>6.10</w:t>
      </w:r>
      <w:r w:rsidR="00FB3540" w:rsidRPr="004D2EC4">
        <w:rPr>
          <w:rFonts w:ascii="Times New Roman" w:hAnsi="Times New Roman" w:cs="Times New Roman"/>
          <w:sz w:val="20"/>
          <w:szCs w:val="20"/>
          <w:rPrChange w:id="820" w:author="Inno" w:date="2024-07-29T10:51:00Z">
            <w:rPr>
              <w:rFonts w:ascii="Times New Roman" w:hAnsi="Times New Roman" w:cs="Times New Roman"/>
              <w:sz w:val="20"/>
              <w:szCs w:val="20"/>
            </w:rPr>
          </w:rPrChange>
        </w:rPr>
        <w:t>.</w:t>
      </w:r>
    </w:p>
    <w:p w14:paraId="6BB2C2D8" w14:textId="77777777" w:rsidR="0074485F" w:rsidRPr="004D2EC4" w:rsidRDefault="00D95387" w:rsidP="00C0773E">
      <w:pPr>
        <w:pStyle w:val="ListParagraph"/>
        <w:tabs>
          <w:tab w:val="left" w:pos="965"/>
        </w:tabs>
        <w:spacing w:after="160"/>
        <w:ind w:left="0" w:firstLine="0"/>
        <w:jc w:val="both"/>
        <w:rPr>
          <w:rFonts w:ascii="Times New Roman" w:hAnsi="Times New Roman" w:cs="Times New Roman"/>
          <w:sz w:val="20"/>
          <w:szCs w:val="20"/>
          <w:rPrChange w:id="821" w:author="Inno" w:date="2024-07-29T10:51:00Z">
            <w:rPr>
              <w:rFonts w:ascii="Times New Roman" w:hAnsi="Times New Roman" w:cs="Times New Roman"/>
              <w:sz w:val="20"/>
              <w:szCs w:val="20"/>
            </w:rPr>
          </w:rPrChange>
        </w:rPr>
      </w:pPr>
      <w:r w:rsidRPr="004D2EC4">
        <w:rPr>
          <w:rFonts w:ascii="Times New Roman" w:hAnsi="Times New Roman" w:cs="Times New Roman"/>
          <w:b/>
          <w:sz w:val="20"/>
          <w:szCs w:val="20"/>
          <w:rPrChange w:id="822" w:author="Inno" w:date="2024-07-29T10:51:00Z">
            <w:rPr>
              <w:rFonts w:ascii="Times New Roman" w:hAnsi="Times New Roman" w:cs="Times New Roman"/>
              <w:b/>
              <w:sz w:val="20"/>
              <w:szCs w:val="20"/>
            </w:rPr>
          </w:rPrChange>
        </w:rPr>
        <w:t xml:space="preserve">5.15.3.3 </w:t>
      </w:r>
      <w:r w:rsidR="00FB3540" w:rsidRPr="004D2EC4">
        <w:rPr>
          <w:rFonts w:ascii="Times New Roman" w:hAnsi="Times New Roman" w:cs="Times New Roman"/>
          <w:sz w:val="20"/>
          <w:szCs w:val="20"/>
          <w:rPrChange w:id="823" w:author="Inno" w:date="2024-07-29T10:51:00Z">
            <w:rPr>
              <w:rFonts w:ascii="Times New Roman" w:hAnsi="Times New Roman" w:cs="Times New Roman"/>
              <w:sz w:val="20"/>
              <w:szCs w:val="20"/>
            </w:rPr>
          </w:rPrChange>
        </w:rPr>
        <w:t>Before and after the test for strength of connectors, the face mask shall meet requirements of leak</w:t>
      </w:r>
      <w:r w:rsidR="00070D2E" w:rsidRPr="004D2EC4">
        <w:rPr>
          <w:rFonts w:ascii="Times New Roman" w:hAnsi="Times New Roman" w:cs="Times New Roman"/>
          <w:sz w:val="20"/>
          <w:szCs w:val="20"/>
          <w:rPrChange w:id="824" w:author="Inno" w:date="2024-07-29T10:51:00Z">
            <w:rPr>
              <w:rFonts w:ascii="Times New Roman" w:hAnsi="Times New Roman" w:cs="Times New Roman"/>
              <w:sz w:val="20"/>
              <w:szCs w:val="20"/>
            </w:rPr>
          </w:rPrChange>
        </w:rPr>
        <w:t xml:space="preserve"> </w:t>
      </w:r>
      <w:r w:rsidR="00FB3540" w:rsidRPr="004D2EC4">
        <w:rPr>
          <w:rFonts w:ascii="Times New Roman" w:hAnsi="Times New Roman" w:cs="Times New Roman"/>
          <w:sz w:val="20"/>
          <w:szCs w:val="20"/>
          <w:rPrChange w:id="825" w:author="Inno" w:date="2024-07-29T10:51:00Z">
            <w:rPr>
              <w:rFonts w:ascii="Times New Roman" w:hAnsi="Times New Roman" w:cs="Times New Roman"/>
              <w:sz w:val="20"/>
              <w:szCs w:val="20"/>
            </w:rPr>
          </w:rPrChange>
        </w:rPr>
        <w:t xml:space="preserve">tightness </w:t>
      </w:r>
      <w:r w:rsidR="00070D2E" w:rsidRPr="004D2EC4">
        <w:rPr>
          <w:rFonts w:ascii="Times New Roman" w:hAnsi="Times New Roman" w:cs="Times New Roman"/>
          <w:sz w:val="20"/>
          <w:szCs w:val="20"/>
          <w:rPrChange w:id="826" w:author="Inno" w:date="2024-07-29T10:51:00Z">
            <w:rPr>
              <w:rFonts w:ascii="Times New Roman" w:hAnsi="Times New Roman" w:cs="Times New Roman"/>
              <w:sz w:val="20"/>
              <w:szCs w:val="20"/>
            </w:rPr>
          </w:rPrChange>
        </w:rPr>
        <w:t>(</w:t>
      </w:r>
      <w:r w:rsidR="00070D2E" w:rsidRPr="004D2EC4">
        <w:rPr>
          <w:rFonts w:ascii="Times New Roman" w:hAnsi="Times New Roman" w:cs="Times New Roman"/>
          <w:b/>
          <w:sz w:val="20"/>
          <w:szCs w:val="20"/>
          <w:rPrChange w:id="827" w:author="Inno" w:date="2024-07-29T10:51:00Z">
            <w:rPr>
              <w:rFonts w:ascii="Times New Roman" w:hAnsi="Times New Roman" w:cs="Times New Roman"/>
              <w:b/>
              <w:sz w:val="20"/>
              <w:szCs w:val="20"/>
            </w:rPr>
          </w:rPrChange>
        </w:rPr>
        <w:t>5.9</w:t>
      </w:r>
      <w:r w:rsidR="00FB3540" w:rsidRPr="004D2EC4">
        <w:rPr>
          <w:rFonts w:ascii="Times New Roman" w:hAnsi="Times New Roman" w:cs="Times New Roman"/>
          <w:sz w:val="20"/>
          <w:szCs w:val="20"/>
          <w:rPrChange w:id="828" w:author="Inno" w:date="2024-07-29T10:51:00Z">
            <w:rPr>
              <w:rFonts w:ascii="Times New Roman" w:hAnsi="Times New Roman" w:cs="Times New Roman"/>
              <w:sz w:val="20"/>
              <w:szCs w:val="20"/>
            </w:rPr>
          </w:rPrChange>
        </w:rPr>
        <w:t xml:space="preserve">) when tested as per </w:t>
      </w:r>
      <w:r w:rsidR="00FB3540" w:rsidRPr="004D2EC4">
        <w:rPr>
          <w:rFonts w:ascii="Times New Roman" w:hAnsi="Times New Roman" w:cs="Times New Roman"/>
          <w:b/>
          <w:sz w:val="20"/>
          <w:szCs w:val="20"/>
          <w:rPrChange w:id="829" w:author="Inno" w:date="2024-07-29T10:51:00Z">
            <w:rPr>
              <w:rFonts w:ascii="Times New Roman" w:hAnsi="Times New Roman" w:cs="Times New Roman"/>
              <w:b/>
              <w:sz w:val="20"/>
              <w:szCs w:val="20"/>
            </w:rPr>
          </w:rPrChange>
        </w:rPr>
        <w:t>6.6</w:t>
      </w:r>
      <w:r w:rsidR="00FB3540" w:rsidRPr="004D2EC4">
        <w:rPr>
          <w:rFonts w:ascii="Times New Roman" w:hAnsi="Times New Roman" w:cs="Times New Roman"/>
          <w:sz w:val="20"/>
          <w:szCs w:val="20"/>
          <w:rPrChange w:id="830" w:author="Inno" w:date="2024-07-29T10:51:00Z">
            <w:rPr>
              <w:rFonts w:ascii="Times New Roman" w:hAnsi="Times New Roman" w:cs="Times New Roman"/>
              <w:sz w:val="20"/>
              <w:szCs w:val="20"/>
            </w:rPr>
          </w:rPrChange>
        </w:rPr>
        <w:t>.</w:t>
      </w:r>
    </w:p>
    <w:p w14:paraId="43E9C3FE" w14:textId="77777777" w:rsidR="0074485F" w:rsidRPr="004D2EC4" w:rsidRDefault="00CF7F6E" w:rsidP="00C0773E">
      <w:pPr>
        <w:spacing w:after="160"/>
        <w:rPr>
          <w:rFonts w:ascii="Times New Roman" w:hAnsi="Times New Roman" w:cs="Times New Roman"/>
          <w:b/>
          <w:sz w:val="20"/>
          <w:szCs w:val="20"/>
          <w:rPrChange w:id="831" w:author="Inno" w:date="2024-07-29T10:51:00Z">
            <w:rPr>
              <w:rFonts w:ascii="Times New Roman" w:hAnsi="Times New Roman" w:cs="Times New Roman"/>
              <w:b/>
              <w:sz w:val="20"/>
              <w:szCs w:val="20"/>
            </w:rPr>
          </w:rPrChange>
        </w:rPr>
      </w:pPr>
      <w:r w:rsidRPr="004D2EC4">
        <w:rPr>
          <w:rFonts w:ascii="Times New Roman" w:hAnsi="Times New Roman" w:cs="Times New Roman"/>
          <w:b/>
          <w:sz w:val="20"/>
          <w:szCs w:val="20"/>
          <w:rPrChange w:id="832" w:author="Inno" w:date="2024-07-29T10:51:00Z">
            <w:rPr>
              <w:rFonts w:ascii="Times New Roman" w:hAnsi="Times New Roman" w:cs="Times New Roman"/>
              <w:b/>
              <w:sz w:val="20"/>
              <w:szCs w:val="20"/>
            </w:rPr>
          </w:rPrChange>
        </w:rPr>
        <w:t xml:space="preserve">5.16 </w:t>
      </w:r>
      <w:r w:rsidR="00FB3540" w:rsidRPr="004D2EC4">
        <w:rPr>
          <w:rFonts w:ascii="Times New Roman" w:hAnsi="Times New Roman" w:cs="Times New Roman"/>
          <w:b/>
          <w:sz w:val="20"/>
          <w:szCs w:val="20"/>
          <w:rPrChange w:id="833" w:author="Inno" w:date="2024-07-29T10:51:00Z">
            <w:rPr>
              <w:rFonts w:ascii="Times New Roman" w:hAnsi="Times New Roman" w:cs="Times New Roman"/>
              <w:b/>
              <w:sz w:val="20"/>
              <w:szCs w:val="20"/>
            </w:rPr>
          </w:rPrChange>
        </w:rPr>
        <w:t>Eyepiece(s) and Visor(s)</w:t>
      </w:r>
    </w:p>
    <w:p w14:paraId="7A10B3EC" w14:textId="77777777" w:rsidR="0074485F" w:rsidRPr="004D2EC4" w:rsidRDefault="00CF7F6E" w:rsidP="00C0773E">
      <w:pPr>
        <w:pStyle w:val="ListParagraph"/>
        <w:tabs>
          <w:tab w:val="left" w:pos="821"/>
        </w:tabs>
        <w:spacing w:after="160"/>
        <w:ind w:left="0" w:firstLine="0"/>
        <w:jc w:val="both"/>
        <w:rPr>
          <w:rFonts w:ascii="Times New Roman" w:hAnsi="Times New Roman" w:cs="Times New Roman"/>
          <w:sz w:val="20"/>
          <w:szCs w:val="20"/>
          <w:rPrChange w:id="834" w:author="Inno" w:date="2024-07-29T10:51:00Z">
            <w:rPr>
              <w:rFonts w:ascii="Times New Roman" w:hAnsi="Times New Roman" w:cs="Times New Roman"/>
              <w:sz w:val="20"/>
              <w:szCs w:val="20"/>
            </w:rPr>
          </w:rPrChange>
        </w:rPr>
      </w:pPr>
      <w:r w:rsidRPr="004D2EC4">
        <w:rPr>
          <w:rFonts w:ascii="Times New Roman" w:hAnsi="Times New Roman" w:cs="Times New Roman"/>
          <w:b/>
          <w:sz w:val="20"/>
          <w:szCs w:val="20"/>
          <w:rPrChange w:id="835" w:author="Inno" w:date="2024-07-29T10:51:00Z">
            <w:rPr>
              <w:rFonts w:ascii="Times New Roman" w:hAnsi="Times New Roman" w:cs="Times New Roman"/>
              <w:b/>
              <w:spacing w:val="-1"/>
              <w:sz w:val="20"/>
              <w:szCs w:val="20"/>
            </w:rPr>
          </w:rPrChange>
        </w:rPr>
        <w:t xml:space="preserve">5.16.1 </w:t>
      </w:r>
      <w:r w:rsidR="00FB3540" w:rsidRPr="004D2EC4">
        <w:rPr>
          <w:rFonts w:ascii="Times New Roman" w:hAnsi="Times New Roman" w:cs="Times New Roman"/>
          <w:sz w:val="20"/>
          <w:szCs w:val="20"/>
          <w:rPrChange w:id="836" w:author="Inno" w:date="2024-07-29T10:51:00Z">
            <w:rPr>
              <w:rFonts w:ascii="Times New Roman" w:hAnsi="Times New Roman" w:cs="Times New Roman"/>
              <w:spacing w:val="-1"/>
              <w:sz w:val="20"/>
              <w:szCs w:val="20"/>
            </w:rPr>
          </w:rPrChange>
        </w:rPr>
        <w:t xml:space="preserve">Eyepieces/visors and anti-mist discs designed to serve as visors shall be attached in a reliable and gastight manner to the </w:t>
      </w:r>
      <w:proofErr w:type="spellStart"/>
      <w:r w:rsidR="00FB3540" w:rsidRPr="004D2EC4">
        <w:rPr>
          <w:rFonts w:ascii="Times New Roman" w:hAnsi="Times New Roman" w:cs="Times New Roman"/>
          <w:sz w:val="20"/>
          <w:szCs w:val="20"/>
          <w:rPrChange w:id="837" w:author="Inno" w:date="2024-07-29T10:51:00Z">
            <w:rPr>
              <w:rFonts w:ascii="Times New Roman" w:hAnsi="Times New Roman" w:cs="Times New Roman"/>
              <w:sz w:val="20"/>
              <w:szCs w:val="20"/>
            </w:rPr>
          </w:rPrChange>
        </w:rPr>
        <w:t>facepiece</w:t>
      </w:r>
      <w:proofErr w:type="spellEnd"/>
      <w:r w:rsidR="00FB3540" w:rsidRPr="004D2EC4">
        <w:rPr>
          <w:rFonts w:ascii="Times New Roman" w:hAnsi="Times New Roman" w:cs="Times New Roman"/>
          <w:sz w:val="20"/>
          <w:szCs w:val="20"/>
          <w:rPrChange w:id="838" w:author="Inno" w:date="2024-07-29T10:51:00Z">
            <w:rPr>
              <w:rFonts w:ascii="Times New Roman" w:hAnsi="Times New Roman" w:cs="Times New Roman"/>
              <w:sz w:val="20"/>
              <w:szCs w:val="20"/>
            </w:rPr>
          </w:rPrChange>
        </w:rPr>
        <w:t xml:space="preserve"> when tested as per </w:t>
      </w:r>
      <w:r w:rsidR="00FB3540" w:rsidRPr="004D2EC4">
        <w:rPr>
          <w:rFonts w:ascii="Times New Roman" w:hAnsi="Times New Roman" w:cs="Times New Roman"/>
          <w:b/>
          <w:sz w:val="20"/>
          <w:szCs w:val="20"/>
          <w:rPrChange w:id="839" w:author="Inno" w:date="2024-07-29T10:51:00Z">
            <w:rPr>
              <w:rFonts w:ascii="Times New Roman" w:hAnsi="Times New Roman" w:cs="Times New Roman"/>
              <w:b/>
              <w:sz w:val="20"/>
              <w:szCs w:val="20"/>
            </w:rPr>
          </w:rPrChange>
        </w:rPr>
        <w:t>6.2</w:t>
      </w:r>
      <w:r w:rsidR="00FB3540" w:rsidRPr="004D2EC4">
        <w:rPr>
          <w:rFonts w:ascii="Times New Roman" w:hAnsi="Times New Roman" w:cs="Times New Roman"/>
          <w:bCs/>
          <w:sz w:val="20"/>
          <w:szCs w:val="20"/>
          <w:rPrChange w:id="840" w:author="Inno" w:date="2024-07-29T10:51:00Z">
            <w:rPr>
              <w:rFonts w:ascii="Times New Roman" w:hAnsi="Times New Roman" w:cs="Times New Roman"/>
              <w:b/>
              <w:sz w:val="20"/>
              <w:szCs w:val="20"/>
            </w:rPr>
          </w:rPrChange>
        </w:rPr>
        <w:t>.</w:t>
      </w:r>
    </w:p>
    <w:p w14:paraId="6DD35DF7" w14:textId="77777777" w:rsidR="0074485F" w:rsidRPr="004D2EC4" w:rsidRDefault="00CF7F6E" w:rsidP="00C0773E">
      <w:pPr>
        <w:pStyle w:val="ListParagraph"/>
        <w:tabs>
          <w:tab w:val="left" w:pos="821"/>
        </w:tabs>
        <w:spacing w:after="160"/>
        <w:ind w:left="0" w:firstLine="0"/>
        <w:jc w:val="both"/>
        <w:rPr>
          <w:rFonts w:ascii="Times New Roman" w:hAnsi="Times New Roman" w:cs="Times New Roman"/>
          <w:sz w:val="20"/>
          <w:szCs w:val="20"/>
          <w:rPrChange w:id="841" w:author="Inno" w:date="2024-07-29T10:51:00Z">
            <w:rPr>
              <w:rFonts w:ascii="Times New Roman" w:hAnsi="Times New Roman" w:cs="Times New Roman"/>
              <w:sz w:val="20"/>
              <w:szCs w:val="20"/>
            </w:rPr>
          </w:rPrChange>
        </w:rPr>
      </w:pPr>
      <w:r w:rsidRPr="004D2EC4">
        <w:rPr>
          <w:rFonts w:ascii="Times New Roman" w:hAnsi="Times New Roman" w:cs="Times New Roman"/>
          <w:b/>
          <w:sz w:val="20"/>
          <w:szCs w:val="20"/>
          <w:rPrChange w:id="842" w:author="Inno" w:date="2024-07-29T10:51:00Z">
            <w:rPr>
              <w:rFonts w:ascii="Times New Roman" w:hAnsi="Times New Roman" w:cs="Times New Roman"/>
              <w:b/>
              <w:sz w:val="20"/>
              <w:szCs w:val="20"/>
            </w:rPr>
          </w:rPrChange>
        </w:rPr>
        <w:t xml:space="preserve">5.16.2 </w:t>
      </w:r>
      <w:r w:rsidR="00FB3540" w:rsidRPr="004D2EC4">
        <w:rPr>
          <w:rFonts w:ascii="Times New Roman" w:hAnsi="Times New Roman" w:cs="Times New Roman"/>
          <w:sz w:val="20"/>
          <w:szCs w:val="20"/>
          <w:rPrChange w:id="843" w:author="Inno" w:date="2024-07-29T10:51:00Z">
            <w:rPr>
              <w:rFonts w:ascii="Times New Roman" w:hAnsi="Times New Roman" w:cs="Times New Roman"/>
              <w:sz w:val="20"/>
              <w:szCs w:val="20"/>
            </w:rPr>
          </w:rPrChange>
        </w:rPr>
        <w:t xml:space="preserve">Eyepieces/visors shall not distort vision as determined in practical performance tests, when tested in accordance with </w:t>
      </w:r>
      <w:r w:rsidR="00FB3540" w:rsidRPr="004D2EC4">
        <w:rPr>
          <w:rFonts w:ascii="Times New Roman" w:hAnsi="Times New Roman" w:cs="Times New Roman"/>
          <w:b/>
          <w:sz w:val="20"/>
          <w:szCs w:val="20"/>
          <w:rPrChange w:id="844" w:author="Inno" w:date="2024-07-29T10:51:00Z">
            <w:rPr>
              <w:rFonts w:ascii="Times New Roman" w:hAnsi="Times New Roman" w:cs="Times New Roman"/>
              <w:b/>
              <w:sz w:val="20"/>
              <w:szCs w:val="20"/>
            </w:rPr>
          </w:rPrChange>
        </w:rPr>
        <w:t>6.5</w:t>
      </w:r>
      <w:r w:rsidR="00FB3540" w:rsidRPr="004D2EC4">
        <w:rPr>
          <w:rFonts w:ascii="Times New Roman" w:hAnsi="Times New Roman" w:cs="Times New Roman"/>
          <w:sz w:val="20"/>
          <w:szCs w:val="20"/>
          <w:rPrChange w:id="845" w:author="Inno" w:date="2024-07-29T10:51:00Z">
            <w:rPr>
              <w:rFonts w:ascii="Times New Roman" w:hAnsi="Times New Roman" w:cs="Times New Roman"/>
              <w:sz w:val="20"/>
              <w:szCs w:val="20"/>
            </w:rPr>
          </w:rPrChange>
        </w:rPr>
        <w:t>.</w:t>
      </w:r>
    </w:p>
    <w:p w14:paraId="60C8C909" w14:textId="77777777" w:rsidR="00EE7925" w:rsidRPr="004D2EC4" w:rsidRDefault="00EE7925" w:rsidP="00C0773E">
      <w:pPr>
        <w:pStyle w:val="ListParagraph"/>
        <w:tabs>
          <w:tab w:val="left" w:pos="821"/>
        </w:tabs>
        <w:spacing w:after="160"/>
        <w:ind w:left="0" w:firstLine="0"/>
        <w:jc w:val="both"/>
        <w:rPr>
          <w:rFonts w:ascii="Times New Roman" w:hAnsi="Times New Roman" w:cs="Times New Roman"/>
          <w:b/>
          <w:sz w:val="20"/>
          <w:szCs w:val="20"/>
          <w:rPrChange w:id="846" w:author="Inno" w:date="2024-07-29T10:51:00Z">
            <w:rPr>
              <w:rFonts w:ascii="Times New Roman" w:hAnsi="Times New Roman" w:cs="Times New Roman"/>
              <w:b/>
              <w:sz w:val="20"/>
              <w:szCs w:val="20"/>
            </w:rPr>
          </w:rPrChange>
        </w:rPr>
      </w:pPr>
      <w:r w:rsidRPr="004D2EC4">
        <w:rPr>
          <w:rFonts w:ascii="Times New Roman" w:hAnsi="Times New Roman" w:cs="Times New Roman"/>
          <w:b/>
          <w:sz w:val="20"/>
          <w:szCs w:val="20"/>
          <w:rPrChange w:id="847" w:author="Inno" w:date="2024-07-29T10:51:00Z">
            <w:rPr>
              <w:rFonts w:ascii="Times New Roman" w:hAnsi="Times New Roman" w:cs="Times New Roman"/>
              <w:b/>
              <w:sz w:val="20"/>
              <w:szCs w:val="20"/>
            </w:rPr>
          </w:rPrChange>
        </w:rPr>
        <w:t>5.16.3</w:t>
      </w:r>
      <w:r w:rsidRPr="004D2EC4">
        <w:rPr>
          <w:rFonts w:ascii="Times New Roman" w:hAnsi="Times New Roman" w:cs="Times New Roman"/>
          <w:sz w:val="20"/>
          <w:szCs w:val="20"/>
          <w:rPrChange w:id="848" w:author="Inno" w:date="2024-07-29T10:51:00Z">
            <w:rPr>
              <w:rFonts w:ascii="Times New Roman" w:hAnsi="Times New Roman" w:cs="Times New Roman"/>
              <w:sz w:val="20"/>
              <w:szCs w:val="20"/>
            </w:rPr>
          </w:rPrChange>
        </w:rPr>
        <w:t xml:space="preserve"> The field of vision shall</w:t>
      </w:r>
      <w:r w:rsidR="00437983" w:rsidRPr="004D2EC4">
        <w:rPr>
          <w:rFonts w:ascii="Times New Roman" w:hAnsi="Times New Roman" w:cs="Times New Roman"/>
          <w:sz w:val="20"/>
          <w:szCs w:val="20"/>
          <w:rPrChange w:id="849" w:author="Inno" w:date="2024-07-29T10:51:00Z">
            <w:rPr>
              <w:rFonts w:ascii="Times New Roman" w:hAnsi="Times New Roman" w:cs="Times New Roman"/>
              <w:sz w:val="20"/>
              <w:szCs w:val="20"/>
            </w:rPr>
          </w:rPrChange>
        </w:rPr>
        <w:t xml:space="preserve"> be tested in accordanc</w:t>
      </w:r>
      <w:r w:rsidR="003A1419" w:rsidRPr="004D2EC4">
        <w:rPr>
          <w:rFonts w:ascii="Times New Roman" w:hAnsi="Times New Roman" w:cs="Times New Roman"/>
          <w:sz w:val="20"/>
          <w:szCs w:val="20"/>
          <w:rPrChange w:id="850" w:author="Inno" w:date="2024-07-29T10:51:00Z">
            <w:rPr>
              <w:rFonts w:ascii="Times New Roman" w:hAnsi="Times New Roman" w:cs="Times New Roman"/>
              <w:sz w:val="20"/>
              <w:szCs w:val="20"/>
            </w:rPr>
          </w:rPrChange>
        </w:rPr>
        <w:t>e with IS 17274 (Part 11)</w:t>
      </w:r>
      <w:r w:rsidR="00437983" w:rsidRPr="004D2EC4">
        <w:rPr>
          <w:rFonts w:ascii="Times New Roman" w:hAnsi="Times New Roman" w:cs="Times New Roman"/>
          <w:sz w:val="20"/>
          <w:szCs w:val="20"/>
          <w:rPrChange w:id="851" w:author="Inno" w:date="2024-07-29T10:51:00Z">
            <w:rPr>
              <w:rFonts w:ascii="Times New Roman" w:hAnsi="Times New Roman" w:cs="Times New Roman"/>
              <w:sz w:val="20"/>
              <w:szCs w:val="20"/>
            </w:rPr>
          </w:rPrChange>
        </w:rPr>
        <w:t xml:space="preserve"> and shall meet the requirement prescribed in </w:t>
      </w:r>
      <w:r w:rsidR="00437983" w:rsidRPr="004D2EC4">
        <w:rPr>
          <w:rFonts w:ascii="Times New Roman" w:hAnsi="Times New Roman" w:cs="Times New Roman"/>
          <w:b/>
          <w:sz w:val="20"/>
          <w:szCs w:val="20"/>
          <w:rPrChange w:id="852" w:author="Inno" w:date="2024-07-29T10:51:00Z">
            <w:rPr>
              <w:rFonts w:ascii="Times New Roman" w:hAnsi="Times New Roman" w:cs="Times New Roman"/>
              <w:b/>
              <w:sz w:val="20"/>
              <w:szCs w:val="20"/>
            </w:rPr>
          </w:rPrChange>
        </w:rPr>
        <w:t>5.16.3.1</w:t>
      </w:r>
      <w:r w:rsidR="00437983" w:rsidRPr="004D2EC4">
        <w:rPr>
          <w:rFonts w:ascii="Times New Roman" w:hAnsi="Times New Roman" w:cs="Times New Roman"/>
          <w:sz w:val="20"/>
          <w:szCs w:val="20"/>
          <w:rPrChange w:id="853" w:author="Inno" w:date="2024-07-29T10:51:00Z">
            <w:rPr>
              <w:rFonts w:ascii="Times New Roman" w:hAnsi="Times New Roman" w:cs="Times New Roman"/>
              <w:sz w:val="20"/>
              <w:szCs w:val="20"/>
            </w:rPr>
          </w:rPrChange>
        </w:rPr>
        <w:t xml:space="preserve"> </w:t>
      </w:r>
      <w:r w:rsidR="003A1419" w:rsidRPr="004D2EC4">
        <w:rPr>
          <w:rFonts w:ascii="Times New Roman" w:hAnsi="Times New Roman" w:cs="Times New Roman"/>
          <w:sz w:val="20"/>
          <w:szCs w:val="20"/>
          <w:rPrChange w:id="854" w:author="Inno" w:date="2024-07-29T10:51:00Z">
            <w:rPr>
              <w:rFonts w:ascii="Times New Roman" w:hAnsi="Times New Roman" w:cs="Times New Roman"/>
              <w:sz w:val="20"/>
              <w:szCs w:val="20"/>
            </w:rPr>
          </w:rPrChange>
        </w:rPr>
        <w:t>and</w:t>
      </w:r>
      <w:r w:rsidR="00437983" w:rsidRPr="004D2EC4">
        <w:rPr>
          <w:rFonts w:ascii="Times New Roman" w:hAnsi="Times New Roman" w:cs="Times New Roman"/>
          <w:b/>
          <w:sz w:val="20"/>
          <w:szCs w:val="20"/>
          <w:rPrChange w:id="855" w:author="Inno" w:date="2024-07-29T10:51:00Z">
            <w:rPr>
              <w:rFonts w:ascii="Times New Roman" w:hAnsi="Times New Roman" w:cs="Times New Roman"/>
              <w:b/>
              <w:sz w:val="20"/>
              <w:szCs w:val="20"/>
            </w:rPr>
          </w:rPrChange>
        </w:rPr>
        <w:t xml:space="preserve"> 5.16.3.2</w:t>
      </w:r>
    </w:p>
    <w:p w14:paraId="11D5454D" w14:textId="77777777" w:rsidR="001D0C5C" w:rsidRPr="004D2EC4" w:rsidRDefault="00437983" w:rsidP="00C0773E">
      <w:pPr>
        <w:tabs>
          <w:tab w:val="left" w:pos="821"/>
        </w:tabs>
        <w:spacing w:after="160"/>
        <w:jc w:val="both"/>
        <w:rPr>
          <w:rFonts w:ascii="Times New Roman" w:hAnsi="Times New Roman" w:cs="Times New Roman"/>
          <w:sz w:val="20"/>
          <w:szCs w:val="20"/>
          <w:rPrChange w:id="856" w:author="Inno" w:date="2024-07-29T10:51:00Z">
            <w:rPr>
              <w:rFonts w:ascii="Times New Roman" w:hAnsi="Times New Roman" w:cs="Times New Roman"/>
              <w:sz w:val="20"/>
              <w:szCs w:val="20"/>
            </w:rPr>
          </w:rPrChange>
        </w:rPr>
      </w:pPr>
      <w:r w:rsidRPr="004D2EC4">
        <w:rPr>
          <w:rFonts w:ascii="Times New Roman" w:hAnsi="Times New Roman" w:cs="Times New Roman"/>
          <w:b/>
          <w:sz w:val="20"/>
          <w:szCs w:val="20"/>
          <w:rPrChange w:id="857" w:author="Inno" w:date="2024-07-29T10:51:00Z">
            <w:rPr>
              <w:rFonts w:ascii="Times New Roman" w:hAnsi="Times New Roman" w:cs="Times New Roman"/>
              <w:b/>
              <w:sz w:val="20"/>
              <w:szCs w:val="20"/>
            </w:rPr>
          </w:rPrChange>
        </w:rPr>
        <w:t>5.16.3.1</w:t>
      </w:r>
      <w:r w:rsidR="000B2ECB" w:rsidRPr="004D2EC4">
        <w:rPr>
          <w:rFonts w:ascii="Times New Roman" w:hAnsi="Times New Roman" w:cs="Times New Roman"/>
          <w:sz w:val="20"/>
          <w:szCs w:val="20"/>
          <w:rPrChange w:id="858" w:author="Inno" w:date="2024-07-29T10:51:00Z">
            <w:rPr>
              <w:rFonts w:ascii="Times New Roman" w:hAnsi="Times New Roman" w:cs="Times New Roman"/>
              <w:sz w:val="20"/>
              <w:szCs w:val="20"/>
            </w:rPr>
          </w:rPrChange>
        </w:rPr>
        <w:t xml:space="preserve"> A full face mask shall have average visual field score (VFS) of at least 98.</w:t>
      </w:r>
      <w:r w:rsidR="001D0C5C" w:rsidRPr="004D2EC4">
        <w:rPr>
          <w:sz w:val="20"/>
          <w:szCs w:val="20"/>
          <w:rPrChange w:id="859" w:author="Inno" w:date="2024-07-29T10:51:00Z">
            <w:rPr>
              <w:sz w:val="20"/>
              <w:szCs w:val="20"/>
            </w:rPr>
          </w:rPrChange>
        </w:rPr>
        <w:t xml:space="preserve"> </w:t>
      </w:r>
      <w:r w:rsidR="001D0C5C" w:rsidRPr="004D2EC4">
        <w:rPr>
          <w:rFonts w:ascii="Times New Roman" w:hAnsi="Times New Roman" w:cs="Times New Roman"/>
          <w:sz w:val="20"/>
          <w:szCs w:val="20"/>
          <w:rPrChange w:id="860" w:author="Inno" w:date="2024-07-29T10:51:00Z">
            <w:rPr>
              <w:rFonts w:ascii="Times New Roman" w:hAnsi="Times New Roman" w:cs="Times New Roman"/>
              <w:sz w:val="20"/>
              <w:szCs w:val="20"/>
            </w:rPr>
          </w:rPrChange>
        </w:rPr>
        <w:t>Six out of eight dots of the section between 20° and 30°; 340° and 350°, 150° and 160° and 190° and 200° in the modified VFS scale shall be included in the visual field score.</w:t>
      </w:r>
    </w:p>
    <w:p w14:paraId="3DD04515" w14:textId="77777777" w:rsidR="00437983" w:rsidRPr="004D2EC4" w:rsidRDefault="001D0C5C" w:rsidP="00C0773E">
      <w:pPr>
        <w:tabs>
          <w:tab w:val="left" w:pos="821"/>
        </w:tabs>
        <w:spacing w:after="160"/>
        <w:jc w:val="both"/>
        <w:rPr>
          <w:rFonts w:ascii="Times New Roman" w:hAnsi="Times New Roman" w:cs="Times New Roman"/>
          <w:sz w:val="20"/>
          <w:szCs w:val="20"/>
          <w:rPrChange w:id="861" w:author="Inno" w:date="2024-07-29T10:51:00Z">
            <w:rPr>
              <w:rFonts w:ascii="Times New Roman" w:hAnsi="Times New Roman" w:cs="Times New Roman"/>
              <w:sz w:val="20"/>
              <w:szCs w:val="20"/>
            </w:rPr>
          </w:rPrChange>
        </w:rPr>
      </w:pPr>
      <w:r w:rsidRPr="004D2EC4">
        <w:rPr>
          <w:rFonts w:ascii="Times New Roman" w:hAnsi="Times New Roman" w:cs="Times New Roman"/>
          <w:b/>
          <w:sz w:val="20"/>
          <w:szCs w:val="20"/>
          <w:rPrChange w:id="862" w:author="Inno" w:date="2024-07-29T10:51:00Z">
            <w:rPr>
              <w:rFonts w:ascii="Times New Roman" w:hAnsi="Times New Roman" w:cs="Times New Roman"/>
              <w:b/>
              <w:sz w:val="20"/>
              <w:szCs w:val="20"/>
            </w:rPr>
          </w:rPrChange>
        </w:rPr>
        <w:t>5.16.3.2</w:t>
      </w:r>
      <w:r w:rsidRPr="004D2EC4">
        <w:rPr>
          <w:rFonts w:ascii="Times New Roman" w:hAnsi="Times New Roman" w:cs="Times New Roman"/>
          <w:sz w:val="20"/>
          <w:szCs w:val="20"/>
          <w:rPrChange w:id="863" w:author="Inno" w:date="2024-07-29T10:51:00Z">
            <w:rPr>
              <w:rFonts w:ascii="Times New Roman" w:hAnsi="Times New Roman" w:cs="Times New Roman"/>
              <w:sz w:val="20"/>
              <w:szCs w:val="20"/>
            </w:rPr>
          </w:rPrChange>
        </w:rPr>
        <w:t xml:space="preserve"> In addition, at least two of the four critical dots which lie in the section between 20° and 30°; 340° and 350°, 150° and 160° and 190° and 200° shall be included in the field score</w:t>
      </w:r>
      <w:r w:rsidR="000B2ECB" w:rsidRPr="004D2EC4">
        <w:rPr>
          <w:rFonts w:ascii="Times New Roman" w:hAnsi="Times New Roman" w:cs="Times New Roman"/>
          <w:sz w:val="20"/>
          <w:szCs w:val="20"/>
          <w:rPrChange w:id="864" w:author="Inno" w:date="2024-07-29T10:51:00Z">
            <w:rPr>
              <w:rFonts w:ascii="Times New Roman" w:hAnsi="Times New Roman" w:cs="Times New Roman"/>
              <w:sz w:val="20"/>
              <w:szCs w:val="20"/>
            </w:rPr>
          </w:rPrChange>
        </w:rPr>
        <w:t xml:space="preserve"> </w:t>
      </w:r>
    </w:p>
    <w:p w14:paraId="79F7139D" w14:textId="77777777" w:rsidR="0074485F" w:rsidRPr="004D2EC4" w:rsidRDefault="00E1169B" w:rsidP="00C0773E">
      <w:pPr>
        <w:pStyle w:val="ListParagraph"/>
        <w:tabs>
          <w:tab w:val="left" w:pos="821"/>
        </w:tabs>
        <w:spacing w:after="160"/>
        <w:ind w:left="0" w:firstLine="0"/>
        <w:jc w:val="both"/>
        <w:rPr>
          <w:rFonts w:ascii="Times New Roman" w:hAnsi="Times New Roman" w:cs="Times New Roman"/>
          <w:sz w:val="20"/>
          <w:szCs w:val="20"/>
          <w:rPrChange w:id="865" w:author="Inno" w:date="2024-07-29T10:51:00Z">
            <w:rPr>
              <w:rFonts w:ascii="Times New Roman" w:hAnsi="Times New Roman" w:cs="Times New Roman"/>
              <w:sz w:val="20"/>
              <w:szCs w:val="20"/>
            </w:rPr>
          </w:rPrChange>
        </w:rPr>
      </w:pPr>
      <w:r w:rsidRPr="004D2EC4">
        <w:rPr>
          <w:rFonts w:ascii="Times New Roman" w:hAnsi="Times New Roman" w:cs="Times New Roman"/>
          <w:b/>
          <w:sz w:val="20"/>
          <w:szCs w:val="20"/>
          <w:rPrChange w:id="866" w:author="Inno" w:date="2024-07-29T10:51:00Z">
            <w:rPr>
              <w:rFonts w:ascii="Times New Roman" w:hAnsi="Times New Roman" w:cs="Times New Roman"/>
              <w:b/>
              <w:spacing w:val="-1"/>
              <w:sz w:val="20"/>
              <w:szCs w:val="20"/>
            </w:rPr>
          </w:rPrChange>
        </w:rPr>
        <w:t>5.16.</w:t>
      </w:r>
      <w:r w:rsidR="00EE7925" w:rsidRPr="004D2EC4">
        <w:rPr>
          <w:rFonts w:ascii="Times New Roman" w:hAnsi="Times New Roman" w:cs="Times New Roman"/>
          <w:b/>
          <w:sz w:val="20"/>
          <w:szCs w:val="20"/>
          <w:rPrChange w:id="867" w:author="Inno" w:date="2024-07-29T10:51:00Z">
            <w:rPr>
              <w:rFonts w:ascii="Times New Roman" w:hAnsi="Times New Roman" w:cs="Times New Roman"/>
              <w:b/>
              <w:spacing w:val="-1"/>
              <w:sz w:val="20"/>
              <w:szCs w:val="20"/>
            </w:rPr>
          </w:rPrChange>
        </w:rPr>
        <w:t>4</w:t>
      </w:r>
      <w:r w:rsidRPr="004D2EC4">
        <w:rPr>
          <w:rFonts w:ascii="Times New Roman" w:hAnsi="Times New Roman" w:cs="Times New Roman"/>
          <w:b/>
          <w:sz w:val="20"/>
          <w:szCs w:val="20"/>
          <w:rPrChange w:id="868" w:author="Inno" w:date="2024-07-29T10:51:00Z">
            <w:rPr>
              <w:rFonts w:ascii="Times New Roman" w:hAnsi="Times New Roman" w:cs="Times New Roman"/>
              <w:b/>
              <w:spacing w:val="-1"/>
              <w:sz w:val="20"/>
              <w:szCs w:val="20"/>
            </w:rPr>
          </w:rPrChange>
        </w:rPr>
        <w:t xml:space="preserve"> </w:t>
      </w:r>
      <w:r w:rsidR="00FB3540" w:rsidRPr="004D2EC4">
        <w:rPr>
          <w:rFonts w:ascii="Times New Roman" w:hAnsi="Times New Roman" w:cs="Times New Roman"/>
          <w:sz w:val="20"/>
          <w:szCs w:val="20"/>
          <w:rPrChange w:id="869" w:author="Inno" w:date="2024-07-29T10:51:00Z">
            <w:rPr>
              <w:rFonts w:ascii="Times New Roman" w:hAnsi="Times New Roman" w:cs="Times New Roman"/>
              <w:spacing w:val="-1"/>
              <w:sz w:val="20"/>
              <w:szCs w:val="20"/>
            </w:rPr>
          </w:rPrChange>
        </w:rPr>
        <w:t xml:space="preserve">The manufacturer shall provide means to reduce misting of the eyepiece(s) or visor(s) so that vision is not interfered with when the apparatus is tested in the practical performance tests in accordance with </w:t>
      </w:r>
      <w:r w:rsidR="00FB3540" w:rsidRPr="004D2EC4">
        <w:rPr>
          <w:rFonts w:ascii="Times New Roman" w:hAnsi="Times New Roman" w:cs="Times New Roman"/>
          <w:b/>
          <w:sz w:val="20"/>
          <w:szCs w:val="20"/>
          <w:rPrChange w:id="870" w:author="Inno" w:date="2024-07-29T10:51:00Z">
            <w:rPr>
              <w:rFonts w:ascii="Times New Roman" w:hAnsi="Times New Roman" w:cs="Times New Roman"/>
              <w:b/>
              <w:sz w:val="20"/>
              <w:szCs w:val="20"/>
            </w:rPr>
          </w:rPrChange>
        </w:rPr>
        <w:t>6.5</w:t>
      </w:r>
      <w:r w:rsidR="00FB3540" w:rsidRPr="004D2EC4">
        <w:rPr>
          <w:rFonts w:ascii="Times New Roman" w:hAnsi="Times New Roman" w:cs="Times New Roman"/>
          <w:sz w:val="20"/>
          <w:szCs w:val="20"/>
          <w:rPrChange w:id="871" w:author="Inno" w:date="2024-07-29T10:51:00Z">
            <w:rPr>
              <w:rFonts w:ascii="Times New Roman" w:hAnsi="Times New Roman" w:cs="Times New Roman"/>
              <w:sz w:val="20"/>
              <w:szCs w:val="20"/>
            </w:rPr>
          </w:rPrChange>
        </w:rPr>
        <w:t>.</w:t>
      </w:r>
    </w:p>
    <w:p w14:paraId="16B857D6" w14:textId="77777777" w:rsidR="0074485F" w:rsidRPr="004D2EC4" w:rsidRDefault="00FB3540" w:rsidP="00C0773E">
      <w:pPr>
        <w:pStyle w:val="BodyText"/>
        <w:spacing w:after="160"/>
        <w:jc w:val="both"/>
        <w:rPr>
          <w:rFonts w:ascii="Times New Roman" w:hAnsi="Times New Roman" w:cs="Times New Roman"/>
          <w:sz w:val="20"/>
          <w:szCs w:val="20"/>
          <w:rPrChange w:id="872"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873" w:author="Inno" w:date="2024-07-29T10:51:00Z">
            <w:rPr>
              <w:rFonts w:ascii="Times New Roman" w:hAnsi="Times New Roman" w:cs="Times New Roman"/>
              <w:sz w:val="20"/>
              <w:szCs w:val="20"/>
            </w:rPr>
          </w:rPrChange>
        </w:rPr>
        <w:t xml:space="preserve">Where antifogging compounds are used as intended or specified by the manufacturer, they shall be compatible with the eyes, skin and the components of the </w:t>
      </w:r>
      <w:proofErr w:type="spellStart"/>
      <w:r w:rsidRPr="004D2EC4">
        <w:rPr>
          <w:rFonts w:ascii="Times New Roman" w:hAnsi="Times New Roman" w:cs="Times New Roman"/>
          <w:sz w:val="20"/>
          <w:szCs w:val="20"/>
          <w:rPrChange w:id="874" w:author="Inno" w:date="2024-07-29T10:51:00Z">
            <w:rPr>
              <w:rFonts w:ascii="Times New Roman" w:hAnsi="Times New Roman" w:cs="Times New Roman"/>
              <w:sz w:val="20"/>
              <w:szCs w:val="20"/>
            </w:rPr>
          </w:rPrChange>
        </w:rPr>
        <w:t>facepiece</w:t>
      </w:r>
      <w:proofErr w:type="spellEnd"/>
      <w:r w:rsidRPr="004D2EC4">
        <w:rPr>
          <w:rFonts w:ascii="Times New Roman" w:hAnsi="Times New Roman" w:cs="Times New Roman"/>
          <w:sz w:val="20"/>
          <w:szCs w:val="20"/>
          <w:rPrChange w:id="875" w:author="Inno" w:date="2024-07-29T10:51:00Z">
            <w:rPr>
              <w:rFonts w:ascii="Times New Roman" w:hAnsi="Times New Roman" w:cs="Times New Roman"/>
              <w:sz w:val="20"/>
              <w:szCs w:val="20"/>
            </w:rPr>
          </w:rPrChange>
        </w:rPr>
        <w:t>.</w:t>
      </w:r>
    </w:p>
    <w:p w14:paraId="390E7280" w14:textId="77777777" w:rsidR="0074485F" w:rsidRPr="004D2EC4" w:rsidRDefault="00EE7925" w:rsidP="00C0773E">
      <w:pPr>
        <w:pStyle w:val="ListParagraph"/>
        <w:tabs>
          <w:tab w:val="left" w:pos="821"/>
        </w:tabs>
        <w:spacing w:after="160"/>
        <w:ind w:left="0" w:firstLine="0"/>
        <w:jc w:val="both"/>
        <w:rPr>
          <w:rFonts w:ascii="Times New Roman" w:hAnsi="Times New Roman" w:cs="Times New Roman"/>
          <w:sz w:val="20"/>
          <w:szCs w:val="20"/>
          <w:rPrChange w:id="876" w:author="Inno" w:date="2024-07-29T10:51:00Z">
            <w:rPr>
              <w:rFonts w:ascii="Times New Roman" w:hAnsi="Times New Roman" w:cs="Times New Roman"/>
              <w:sz w:val="20"/>
              <w:szCs w:val="20"/>
            </w:rPr>
          </w:rPrChange>
        </w:rPr>
      </w:pPr>
      <w:r w:rsidRPr="004D2EC4">
        <w:rPr>
          <w:rFonts w:ascii="Times New Roman" w:hAnsi="Times New Roman" w:cs="Times New Roman"/>
          <w:b/>
          <w:sz w:val="20"/>
          <w:szCs w:val="20"/>
          <w:rPrChange w:id="877" w:author="Inno" w:date="2024-07-29T10:51:00Z">
            <w:rPr>
              <w:rFonts w:ascii="Times New Roman" w:hAnsi="Times New Roman" w:cs="Times New Roman"/>
              <w:b/>
              <w:sz w:val="20"/>
              <w:szCs w:val="20"/>
            </w:rPr>
          </w:rPrChange>
        </w:rPr>
        <w:t>5.16.5</w:t>
      </w:r>
      <w:r w:rsidR="00E1169B" w:rsidRPr="004D2EC4">
        <w:rPr>
          <w:rFonts w:ascii="Times New Roman" w:hAnsi="Times New Roman" w:cs="Times New Roman"/>
          <w:b/>
          <w:sz w:val="20"/>
          <w:szCs w:val="20"/>
          <w:rPrChange w:id="878" w:author="Inno" w:date="2024-07-29T10:51:00Z">
            <w:rPr>
              <w:rFonts w:ascii="Times New Roman" w:hAnsi="Times New Roman" w:cs="Times New Roman"/>
              <w:b/>
              <w:sz w:val="20"/>
              <w:szCs w:val="20"/>
            </w:rPr>
          </w:rPrChange>
        </w:rPr>
        <w:t xml:space="preserve"> </w:t>
      </w:r>
      <w:r w:rsidR="00FB3540" w:rsidRPr="004D2EC4">
        <w:rPr>
          <w:rFonts w:ascii="Times New Roman" w:hAnsi="Times New Roman" w:cs="Times New Roman"/>
          <w:sz w:val="20"/>
          <w:szCs w:val="20"/>
          <w:rPrChange w:id="879" w:author="Inno" w:date="2024-07-29T10:51:00Z">
            <w:rPr>
              <w:rFonts w:ascii="Times New Roman" w:hAnsi="Times New Roman" w:cs="Times New Roman"/>
              <w:sz w:val="20"/>
              <w:szCs w:val="20"/>
            </w:rPr>
          </w:rPrChange>
        </w:rPr>
        <w:t xml:space="preserve">The impact resistance of the eyepiece(s) or visor(s) shall be tested in accordance with </w:t>
      </w:r>
      <w:r w:rsidR="00FB3540" w:rsidRPr="004D2EC4">
        <w:rPr>
          <w:rFonts w:ascii="Times New Roman" w:hAnsi="Times New Roman" w:cs="Times New Roman"/>
          <w:b/>
          <w:sz w:val="20"/>
          <w:szCs w:val="20"/>
          <w:rPrChange w:id="880" w:author="Inno" w:date="2024-07-29T10:51:00Z">
            <w:rPr>
              <w:rFonts w:ascii="Times New Roman" w:hAnsi="Times New Roman" w:cs="Times New Roman"/>
              <w:b/>
              <w:sz w:val="20"/>
              <w:szCs w:val="20"/>
            </w:rPr>
          </w:rPrChange>
        </w:rPr>
        <w:t>6.11</w:t>
      </w:r>
      <w:r w:rsidR="00FB3540" w:rsidRPr="004D2EC4">
        <w:rPr>
          <w:rFonts w:ascii="Times New Roman" w:hAnsi="Times New Roman" w:cs="Times New Roman"/>
          <w:sz w:val="20"/>
          <w:szCs w:val="20"/>
          <w:rPrChange w:id="881" w:author="Inno" w:date="2024-07-29T10:51:00Z">
            <w:rPr>
              <w:rFonts w:ascii="Times New Roman" w:hAnsi="Times New Roman" w:cs="Times New Roman"/>
              <w:sz w:val="20"/>
              <w:szCs w:val="20"/>
            </w:rPr>
          </w:rPrChange>
        </w:rPr>
        <w:t xml:space="preserve">. At the end of the test the </w:t>
      </w:r>
      <w:proofErr w:type="spellStart"/>
      <w:r w:rsidR="00FB3540" w:rsidRPr="004D2EC4">
        <w:rPr>
          <w:rFonts w:ascii="Times New Roman" w:hAnsi="Times New Roman" w:cs="Times New Roman"/>
          <w:sz w:val="20"/>
          <w:szCs w:val="20"/>
          <w:rPrChange w:id="882" w:author="Inno" w:date="2024-07-29T10:51:00Z">
            <w:rPr>
              <w:rFonts w:ascii="Times New Roman" w:hAnsi="Times New Roman" w:cs="Times New Roman"/>
              <w:sz w:val="20"/>
              <w:szCs w:val="20"/>
            </w:rPr>
          </w:rPrChange>
        </w:rPr>
        <w:t>facepiece</w:t>
      </w:r>
      <w:proofErr w:type="spellEnd"/>
      <w:r w:rsidR="00FB3540" w:rsidRPr="004D2EC4">
        <w:rPr>
          <w:rFonts w:ascii="Times New Roman" w:hAnsi="Times New Roman" w:cs="Times New Roman"/>
          <w:sz w:val="20"/>
          <w:szCs w:val="20"/>
          <w:rPrChange w:id="883" w:author="Inno" w:date="2024-07-29T10:51:00Z">
            <w:rPr>
              <w:rFonts w:ascii="Times New Roman" w:hAnsi="Times New Roman" w:cs="Times New Roman"/>
              <w:sz w:val="20"/>
              <w:szCs w:val="20"/>
            </w:rPr>
          </w:rPrChange>
        </w:rPr>
        <w:t xml:space="preserve"> shall not be damaged in any way that may make it ineffective or cause injury to the wearer. The effectiveness shall be determined by testing the face mask for </w:t>
      </w:r>
      <w:proofErr w:type="spellStart"/>
      <w:r w:rsidR="00FB3540" w:rsidRPr="004D2EC4">
        <w:rPr>
          <w:rFonts w:ascii="Times New Roman" w:hAnsi="Times New Roman" w:cs="Times New Roman"/>
          <w:sz w:val="20"/>
          <w:szCs w:val="20"/>
          <w:rPrChange w:id="884" w:author="Inno" w:date="2024-07-29T10:51:00Z">
            <w:rPr>
              <w:rFonts w:ascii="Times New Roman" w:hAnsi="Times New Roman" w:cs="Times New Roman"/>
              <w:sz w:val="20"/>
              <w:szCs w:val="20"/>
            </w:rPr>
          </w:rPrChange>
        </w:rPr>
        <w:t>leaktightness</w:t>
      </w:r>
      <w:proofErr w:type="spellEnd"/>
      <w:r w:rsidR="00FB3540" w:rsidRPr="004D2EC4">
        <w:rPr>
          <w:rFonts w:ascii="Times New Roman" w:hAnsi="Times New Roman" w:cs="Times New Roman"/>
          <w:sz w:val="20"/>
          <w:szCs w:val="20"/>
          <w:rPrChange w:id="885" w:author="Inno" w:date="2024-07-29T10:51:00Z">
            <w:rPr>
              <w:rFonts w:ascii="Times New Roman" w:hAnsi="Times New Roman" w:cs="Times New Roman"/>
              <w:sz w:val="20"/>
              <w:szCs w:val="20"/>
            </w:rPr>
          </w:rPrChange>
        </w:rPr>
        <w:t xml:space="preserve"> as per </w:t>
      </w:r>
      <w:r w:rsidR="00FB3540" w:rsidRPr="004D2EC4">
        <w:rPr>
          <w:rFonts w:ascii="Times New Roman" w:hAnsi="Times New Roman" w:cs="Times New Roman"/>
          <w:b/>
          <w:sz w:val="20"/>
          <w:szCs w:val="20"/>
          <w:rPrChange w:id="886" w:author="Inno" w:date="2024-07-29T10:51:00Z">
            <w:rPr>
              <w:rFonts w:ascii="Times New Roman" w:hAnsi="Times New Roman" w:cs="Times New Roman"/>
              <w:b/>
              <w:sz w:val="20"/>
              <w:szCs w:val="20"/>
            </w:rPr>
          </w:rPrChange>
        </w:rPr>
        <w:t>6.6</w:t>
      </w:r>
      <w:r w:rsidR="00FB3540" w:rsidRPr="004D2EC4">
        <w:rPr>
          <w:rFonts w:ascii="Times New Roman" w:hAnsi="Times New Roman" w:cs="Times New Roman"/>
          <w:sz w:val="20"/>
          <w:szCs w:val="20"/>
          <w:rPrChange w:id="887" w:author="Inno" w:date="2024-07-29T10:51:00Z">
            <w:rPr>
              <w:rFonts w:ascii="Times New Roman" w:hAnsi="Times New Roman" w:cs="Times New Roman"/>
              <w:sz w:val="20"/>
              <w:szCs w:val="20"/>
            </w:rPr>
          </w:rPrChange>
        </w:rPr>
        <w:t xml:space="preserve"> before and after the impact test. The face mask shall meet requirement </w:t>
      </w:r>
      <w:r w:rsidR="00070D2E" w:rsidRPr="004D2EC4">
        <w:rPr>
          <w:rFonts w:ascii="Times New Roman" w:hAnsi="Times New Roman" w:cs="Times New Roman"/>
          <w:sz w:val="20"/>
          <w:szCs w:val="20"/>
          <w:rPrChange w:id="888" w:author="Inno" w:date="2024-07-29T10:51:00Z">
            <w:rPr>
              <w:rFonts w:ascii="Times New Roman" w:hAnsi="Times New Roman" w:cs="Times New Roman"/>
              <w:sz w:val="20"/>
              <w:szCs w:val="20"/>
            </w:rPr>
          </w:rPrChange>
        </w:rPr>
        <w:t xml:space="preserve">of </w:t>
      </w:r>
      <w:proofErr w:type="spellStart"/>
      <w:r w:rsidR="00070D2E" w:rsidRPr="004D2EC4">
        <w:rPr>
          <w:rFonts w:ascii="Times New Roman" w:hAnsi="Times New Roman" w:cs="Times New Roman"/>
          <w:sz w:val="20"/>
          <w:szCs w:val="20"/>
          <w:rPrChange w:id="889" w:author="Inno" w:date="2024-07-29T10:51:00Z">
            <w:rPr>
              <w:rFonts w:ascii="Times New Roman" w:hAnsi="Times New Roman" w:cs="Times New Roman"/>
              <w:sz w:val="20"/>
              <w:szCs w:val="20"/>
            </w:rPr>
          </w:rPrChange>
        </w:rPr>
        <w:t>leaktighness</w:t>
      </w:r>
      <w:proofErr w:type="spellEnd"/>
      <w:r w:rsidR="00070D2E" w:rsidRPr="004D2EC4">
        <w:rPr>
          <w:rFonts w:ascii="Times New Roman" w:hAnsi="Times New Roman" w:cs="Times New Roman"/>
          <w:sz w:val="20"/>
          <w:szCs w:val="20"/>
          <w:rPrChange w:id="890" w:author="Inno" w:date="2024-07-29T10:51:00Z">
            <w:rPr>
              <w:rFonts w:ascii="Times New Roman" w:hAnsi="Times New Roman" w:cs="Times New Roman"/>
              <w:sz w:val="20"/>
              <w:szCs w:val="20"/>
            </w:rPr>
          </w:rPrChange>
        </w:rPr>
        <w:t xml:space="preserve"> (</w:t>
      </w:r>
      <w:r w:rsidR="00070D2E" w:rsidRPr="004D2EC4">
        <w:rPr>
          <w:rFonts w:ascii="Times New Roman" w:hAnsi="Times New Roman" w:cs="Times New Roman"/>
          <w:b/>
          <w:sz w:val="20"/>
          <w:szCs w:val="20"/>
          <w:rPrChange w:id="891" w:author="Inno" w:date="2024-07-29T10:51:00Z">
            <w:rPr>
              <w:rFonts w:ascii="Times New Roman" w:hAnsi="Times New Roman" w:cs="Times New Roman"/>
              <w:b/>
              <w:sz w:val="20"/>
              <w:szCs w:val="20"/>
            </w:rPr>
          </w:rPrChange>
        </w:rPr>
        <w:t>5.9</w:t>
      </w:r>
      <w:r w:rsidR="00FB3540" w:rsidRPr="004D2EC4">
        <w:rPr>
          <w:rFonts w:ascii="Times New Roman" w:hAnsi="Times New Roman" w:cs="Times New Roman"/>
          <w:sz w:val="20"/>
          <w:szCs w:val="20"/>
          <w:rPrChange w:id="892" w:author="Inno" w:date="2024-07-29T10:51:00Z">
            <w:rPr>
              <w:rFonts w:ascii="Times New Roman" w:hAnsi="Times New Roman" w:cs="Times New Roman"/>
              <w:sz w:val="20"/>
              <w:szCs w:val="20"/>
            </w:rPr>
          </w:rPrChange>
        </w:rPr>
        <w:t>) both before and after the impact test.</w:t>
      </w:r>
    </w:p>
    <w:p w14:paraId="7A4B7675" w14:textId="77777777" w:rsidR="0074485F" w:rsidRPr="004D2EC4" w:rsidRDefault="00E1169B" w:rsidP="00C0773E">
      <w:pPr>
        <w:spacing w:after="160"/>
        <w:rPr>
          <w:rFonts w:ascii="Times New Roman" w:hAnsi="Times New Roman" w:cs="Times New Roman"/>
          <w:b/>
          <w:sz w:val="20"/>
          <w:szCs w:val="20"/>
          <w:rPrChange w:id="893" w:author="Inno" w:date="2024-07-29T10:51:00Z">
            <w:rPr>
              <w:rFonts w:ascii="Times New Roman" w:hAnsi="Times New Roman" w:cs="Times New Roman"/>
              <w:b/>
              <w:sz w:val="20"/>
              <w:szCs w:val="20"/>
            </w:rPr>
          </w:rPrChange>
        </w:rPr>
      </w:pPr>
      <w:r w:rsidRPr="004D2EC4">
        <w:rPr>
          <w:rFonts w:ascii="Times New Roman" w:hAnsi="Times New Roman" w:cs="Times New Roman"/>
          <w:b/>
          <w:sz w:val="20"/>
          <w:szCs w:val="20"/>
          <w:rPrChange w:id="894" w:author="Inno" w:date="2024-07-29T10:51:00Z">
            <w:rPr>
              <w:rFonts w:ascii="Times New Roman" w:hAnsi="Times New Roman" w:cs="Times New Roman"/>
              <w:b/>
              <w:sz w:val="20"/>
              <w:szCs w:val="20"/>
            </w:rPr>
          </w:rPrChange>
        </w:rPr>
        <w:t xml:space="preserve">5.17 </w:t>
      </w:r>
      <w:r w:rsidR="00FB3540" w:rsidRPr="004D2EC4">
        <w:rPr>
          <w:rFonts w:ascii="Times New Roman" w:hAnsi="Times New Roman" w:cs="Times New Roman"/>
          <w:b/>
          <w:sz w:val="20"/>
          <w:szCs w:val="20"/>
          <w:rPrChange w:id="895" w:author="Inno" w:date="2024-07-29T10:51:00Z">
            <w:rPr>
              <w:rFonts w:ascii="Times New Roman" w:hAnsi="Times New Roman" w:cs="Times New Roman"/>
              <w:b/>
              <w:sz w:val="20"/>
              <w:szCs w:val="20"/>
            </w:rPr>
          </w:rPrChange>
        </w:rPr>
        <w:t>Inhalation and Exhalation Valves</w:t>
      </w:r>
    </w:p>
    <w:p w14:paraId="3C0C5E2A" w14:textId="77777777" w:rsidR="0074485F" w:rsidRPr="004D2EC4" w:rsidRDefault="00FB3540" w:rsidP="00C0773E">
      <w:pPr>
        <w:pStyle w:val="BodyText"/>
        <w:spacing w:after="160"/>
        <w:jc w:val="both"/>
        <w:rPr>
          <w:rFonts w:ascii="Times New Roman" w:hAnsi="Times New Roman" w:cs="Times New Roman"/>
          <w:sz w:val="20"/>
          <w:szCs w:val="20"/>
          <w:rPrChange w:id="896"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897" w:author="Inno" w:date="2024-07-29T10:51:00Z">
            <w:rPr>
              <w:rFonts w:ascii="Times New Roman" w:hAnsi="Times New Roman" w:cs="Times New Roman"/>
              <w:sz w:val="20"/>
              <w:szCs w:val="20"/>
            </w:rPr>
          </w:rPrChange>
        </w:rPr>
        <w:t>Valve assemblies shall be such that they can be readily maintained and, if intended by the manufacturer, correctly replaced. It shall not be possible to fit an exhalation valve assembly into the inhalation circuit or an inhalation valve assembly into the exhalation circuit.</w:t>
      </w:r>
    </w:p>
    <w:p w14:paraId="41854E3E" w14:textId="45A2B130" w:rsidR="0074485F" w:rsidRPr="004D2EC4" w:rsidRDefault="00FB3540" w:rsidP="00C0773E">
      <w:pPr>
        <w:pStyle w:val="BodyText"/>
        <w:spacing w:after="160"/>
        <w:jc w:val="both"/>
        <w:rPr>
          <w:rFonts w:ascii="Times New Roman" w:hAnsi="Times New Roman" w:cs="Times New Roman"/>
          <w:sz w:val="20"/>
          <w:szCs w:val="20"/>
          <w:rPrChange w:id="898"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899" w:author="Inno" w:date="2024-07-29T10:51:00Z">
            <w:rPr>
              <w:rFonts w:ascii="Times New Roman" w:hAnsi="Times New Roman" w:cs="Times New Roman"/>
              <w:sz w:val="20"/>
              <w:szCs w:val="20"/>
            </w:rPr>
          </w:rPrChange>
        </w:rPr>
        <w:t>Inhalation and exhalation valve assemblies, sub-assemblies and piece parts designed to be identical by the manufacturer are acceptable. However, inhalation and exhalation valve assemblies, sub-</w:t>
      </w:r>
      <w:del w:id="900" w:author="Inno" w:date="2024-07-29T11:36:00Z">
        <w:r w:rsidRPr="004D2EC4" w:rsidDel="003B5026">
          <w:rPr>
            <w:rFonts w:ascii="Times New Roman" w:hAnsi="Times New Roman" w:cs="Times New Roman"/>
            <w:sz w:val="20"/>
            <w:szCs w:val="20"/>
            <w:rPrChange w:id="901" w:author="Inno" w:date="2024-07-29T10:51:00Z">
              <w:rPr>
                <w:rFonts w:ascii="Times New Roman" w:hAnsi="Times New Roman" w:cs="Times New Roman"/>
                <w:spacing w:val="1"/>
                <w:sz w:val="20"/>
                <w:szCs w:val="20"/>
              </w:rPr>
            </w:rPrChange>
          </w:rPr>
          <w:delText xml:space="preserve"> </w:delText>
        </w:r>
      </w:del>
      <w:r w:rsidRPr="004D2EC4">
        <w:rPr>
          <w:rFonts w:ascii="Times New Roman" w:hAnsi="Times New Roman" w:cs="Times New Roman"/>
          <w:sz w:val="20"/>
          <w:szCs w:val="20"/>
          <w:rPrChange w:id="902" w:author="Inno" w:date="2024-07-29T10:51:00Z">
            <w:rPr>
              <w:rFonts w:ascii="Times New Roman" w:hAnsi="Times New Roman" w:cs="Times New Roman"/>
              <w:spacing w:val="-1"/>
              <w:sz w:val="20"/>
              <w:szCs w:val="20"/>
            </w:rPr>
          </w:rPrChange>
        </w:rPr>
        <w:t xml:space="preserve">assemblies and piece parts designed to be different by the manufacturer are acceptable only if precise and comprehensible description is provided in the information supplied by the manufacturer. This information shall also contain illustrations (photographs, drawings </w:t>
      </w:r>
      <w:proofErr w:type="spellStart"/>
      <w:r w:rsidRPr="004D2EC4">
        <w:rPr>
          <w:rFonts w:ascii="Times New Roman" w:hAnsi="Times New Roman" w:cs="Times New Roman"/>
          <w:sz w:val="20"/>
          <w:szCs w:val="20"/>
          <w:rPrChange w:id="903" w:author="Inno" w:date="2024-07-29T10:51:00Z">
            <w:rPr>
              <w:rFonts w:ascii="Times New Roman" w:hAnsi="Times New Roman" w:cs="Times New Roman"/>
              <w:sz w:val="20"/>
              <w:szCs w:val="20"/>
            </w:rPr>
          </w:rPrChange>
        </w:rPr>
        <w:t>etc</w:t>
      </w:r>
      <w:proofErr w:type="spellEnd"/>
      <w:del w:id="904" w:author="Inno" w:date="2024-07-29T10:49:00Z">
        <w:r w:rsidRPr="004D2EC4" w:rsidDel="001B20D7">
          <w:rPr>
            <w:rFonts w:ascii="Times New Roman" w:hAnsi="Times New Roman" w:cs="Times New Roman"/>
            <w:sz w:val="20"/>
            <w:szCs w:val="20"/>
            <w:rPrChange w:id="905" w:author="Inno" w:date="2024-07-29T10:51:00Z">
              <w:rPr>
                <w:rFonts w:ascii="Times New Roman" w:hAnsi="Times New Roman" w:cs="Times New Roman"/>
                <w:sz w:val="20"/>
                <w:szCs w:val="20"/>
              </w:rPr>
            </w:rPrChange>
          </w:rPr>
          <w:delText>.</w:delText>
        </w:r>
      </w:del>
      <w:r w:rsidRPr="004D2EC4">
        <w:rPr>
          <w:rFonts w:ascii="Times New Roman" w:hAnsi="Times New Roman" w:cs="Times New Roman"/>
          <w:sz w:val="20"/>
          <w:szCs w:val="20"/>
          <w:rPrChange w:id="906" w:author="Inno" w:date="2024-07-29T10:51:00Z">
            <w:rPr>
              <w:rFonts w:ascii="Times New Roman" w:hAnsi="Times New Roman" w:cs="Times New Roman"/>
              <w:sz w:val="20"/>
              <w:szCs w:val="20"/>
            </w:rPr>
          </w:rPrChange>
        </w:rPr>
        <w:t xml:space="preserve">) on how to assemble the face piece correctly. The parts shall be unambiguously </w:t>
      </w:r>
      <w:r w:rsidRPr="004D2EC4">
        <w:rPr>
          <w:rFonts w:ascii="Times New Roman" w:hAnsi="Times New Roman" w:cs="Times New Roman"/>
          <w:sz w:val="20"/>
          <w:szCs w:val="20"/>
          <w:rPrChange w:id="907" w:author="Inno" w:date="2024-07-29T10:51:00Z">
            <w:rPr>
              <w:rFonts w:ascii="Times New Roman" w:hAnsi="Times New Roman" w:cs="Times New Roman"/>
              <w:sz w:val="20"/>
              <w:szCs w:val="20"/>
            </w:rPr>
          </w:rPrChange>
        </w:rPr>
        <w:lastRenderedPageBreak/>
        <w:t>described and marked. Means to check correct assembly shall be described.</w:t>
      </w:r>
    </w:p>
    <w:p w14:paraId="32178A53" w14:textId="77777777" w:rsidR="0074485F" w:rsidRPr="004D2EC4" w:rsidRDefault="00FB3540" w:rsidP="00C0773E">
      <w:pPr>
        <w:pStyle w:val="BodyText"/>
        <w:spacing w:after="160"/>
        <w:jc w:val="both"/>
        <w:rPr>
          <w:rFonts w:ascii="Times New Roman" w:hAnsi="Times New Roman" w:cs="Times New Roman"/>
          <w:sz w:val="20"/>
          <w:szCs w:val="20"/>
          <w:rPrChange w:id="908"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909" w:author="Inno" w:date="2024-07-29T10:51:00Z">
            <w:rPr>
              <w:rFonts w:ascii="Times New Roman" w:hAnsi="Times New Roman" w:cs="Times New Roman"/>
              <w:sz w:val="20"/>
              <w:szCs w:val="20"/>
            </w:rPr>
          </w:rPrChange>
        </w:rPr>
        <w:t xml:space="preserve">Testing shall be done as per </w:t>
      </w:r>
      <w:r w:rsidRPr="004D2EC4">
        <w:rPr>
          <w:rFonts w:ascii="Times New Roman" w:hAnsi="Times New Roman" w:cs="Times New Roman"/>
          <w:b/>
          <w:sz w:val="20"/>
          <w:szCs w:val="20"/>
          <w:rPrChange w:id="910" w:author="Inno" w:date="2024-07-29T10:51:00Z">
            <w:rPr>
              <w:rFonts w:ascii="Times New Roman" w:hAnsi="Times New Roman" w:cs="Times New Roman"/>
              <w:b/>
              <w:sz w:val="20"/>
              <w:szCs w:val="20"/>
            </w:rPr>
          </w:rPrChange>
        </w:rPr>
        <w:t>6.2</w:t>
      </w:r>
      <w:r w:rsidRPr="004D2EC4">
        <w:rPr>
          <w:rFonts w:ascii="Times New Roman" w:hAnsi="Times New Roman" w:cs="Times New Roman"/>
          <w:sz w:val="20"/>
          <w:szCs w:val="20"/>
          <w:rPrChange w:id="911" w:author="Inno" w:date="2024-07-29T10:51:00Z">
            <w:rPr>
              <w:rFonts w:ascii="Times New Roman" w:hAnsi="Times New Roman" w:cs="Times New Roman"/>
              <w:sz w:val="20"/>
              <w:szCs w:val="20"/>
            </w:rPr>
          </w:rPrChange>
        </w:rPr>
        <w:t>.</w:t>
      </w:r>
    </w:p>
    <w:p w14:paraId="4C2257E9" w14:textId="77777777" w:rsidR="0074485F" w:rsidRPr="004D2EC4" w:rsidRDefault="00E1169B" w:rsidP="00C0773E">
      <w:pPr>
        <w:pStyle w:val="ListParagraph"/>
        <w:tabs>
          <w:tab w:val="left" w:pos="821"/>
        </w:tabs>
        <w:spacing w:after="160"/>
        <w:ind w:left="0" w:firstLine="0"/>
        <w:rPr>
          <w:rFonts w:ascii="Times New Roman" w:hAnsi="Times New Roman" w:cs="Times New Roman"/>
          <w:i/>
          <w:sz w:val="20"/>
          <w:rPrChange w:id="912" w:author="Inno" w:date="2024-07-29T10:51:00Z">
            <w:rPr>
              <w:rFonts w:ascii="Times New Roman" w:hAnsi="Times New Roman" w:cs="Times New Roman"/>
              <w:i/>
              <w:sz w:val="20"/>
            </w:rPr>
          </w:rPrChange>
        </w:rPr>
      </w:pPr>
      <w:r w:rsidRPr="004D2EC4">
        <w:rPr>
          <w:rFonts w:ascii="Times New Roman" w:hAnsi="Times New Roman" w:cs="Times New Roman"/>
          <w:b/>
          <w:sz w:val="20"/>
          <w:szCs w:val="20"/>
          <w:rPrChange w:id="913" w:author="Inno" w:date="2024-07-29T10:51:00Z">
            <w:rPr>
              <w:rFonts w:ascii="Times New Roman" w:hAnsi="Times New Roman" w:cs="Times New Roman"/>
              <w:b/>
            </w:rPr>
          </w:rPrChange>
        </w:rPr>
        <w:t xml:space="preserve">5.17.1 </w:t>
      </w:r>
      <w:r w:rsidR="00FB3540" w:rsidRPr="004D2EC4">
        <w:rPr>
          <w:rFonts w:ascii="Times New Roman" w:hAnsi="Times New Roman" w:cs="Times New Roman"/>
          <w:i/>
          <w:sz w:val="20"/>
          <w:rPrChange w:id="914" w:author="Inno" w:date="2024-07-29T10:51:00Z">
            <w:rPr>
              <w:rFonts w:ascii="Times New Roman" w:hAnsi="Times New Roman" w:cs="Times New Roman"/>
              <w:i/>
              <w:sz w:val="20"/>
            </w:rPr>
          </w:rPrChange>
        </w:rPr>
        <w:t>Inhalation Valves</w:t>
      </w:r>
    </w:p>
    <w:p w14:paraId="5C93639A" w14:textId="77777777" w:rsidR="0074485F" w:rsidRPr="004D2EC4" w:rsidRDefault="00E1169B" w:rsidP="00C0773E">
      <w:pPr>
        <w:pStyle w:val="ListParagraph"/>
        <w:tabs>
          <w:tab w:val="left" w:pos="965"/>
        </w:tabs>
        <w:spacing w:after="160"/>
        <w:ind w:left="0" w:firstLine="0"/>
        <w:rPr>
          <w:rFonts w:ascii="Times New Roman" w:hAnsi="Times New Roman" w:cs="Times New Roman"/>
          <w:sz w:val="20"/>
          <w:rPrChange w:id="915" w:author="Inno" w:date="2024-07-29T10:51:00Z">
            <w:rPr>
              <w:rFonts w:ascii="Times New Roman" w:hAnsi="Times New Roman" w:cs="Times New Roman"/>
              <w:sz w:val="20"/>
            </w:rPr>
          </w:rPrChange>
        </w:rPr>
      </w:pPr>
      <w:r w:rsidRPr="004D2EC4">
        <w:rPr>
          <w:rFonts w:ascii="Times New Roman" w:hAnsi="Times New Roman" w:cs="Times New Roman"/>
          <w:b/>
          <w:sz w:val="20"/>
          <w:rPrChange w:id="916" w:author="Inno" w:date="2024-07-29T10:51:00Z">
            <w:rPr>
              <w:rFonts w:ascii="Times New Roman" w:hAnsi="Times New Roman" w:cs="Times New Roman"/>
              <w:b/>
              <w:sz w:val="20"/>
            </w:rPr>
          </w:rPrChange>
        </w:rPr>
        <w:t xml:space="preserve">5.17.1.1 </w:t>
      </w:r>
      <w:r w:rsidR="00FB3540" w:rsidRPr="004D2EC4">
        <w:rPr>
          <w:rFonts w:ascii="Times New Roman" w:hAnsi="Times New Roman" w:cs="Times New Roman"/>
          <w:sz w:val="20"/>
          <w:rPrChange w:id="917" w:author="Inno" w:date="2024-07-29T10:51:00Z">
            <w:rPr>
              <w:rFonts w:ascii="Times New Roman" w:hAnsi="Times New Roman" w:cs="Times New Roman"/>
              <w:sz w:val="20"/>
            </w:rPr>
          </w:rPrChange>
        </w:rPr>
        <w:t>Inhalation valves shall function correctly in all orientations.</w:t>
      </w:r>
    </w:p>
    <w:p w14:paraId="1D61029C" w14:textId="77777777" w:rsidR="0074485F" w:rsidRPr="004D2EC4" w:rsidRDefault="00E1169B" w:rsidP="00C0773E">
      <w:pPr>
        <w:pStyle w:val="ListParagraph"/>
        <w:tabs>
          <w:tab w:val="left" w:pos="965"/>
        </w:tabs>
        <w:spacing w:after="160"/>
        <w:ind w:left="0" w:firstLine="0"/>
        <w:jc w:val="both"/>
        <w:rPr>
          <w:rFonts w:ascii="Times New Roman" w:hAnsi="Times New Roman" w:cs="Times New Roman"/>
          <w:sz w:val="20"/>
          <w:rPrChange w:id="918" w:author="Inno" w:date="2024-07-29T10:51:00Z">
            <w:rPr>
              <w:rFonts w:ascii="Times New Roman" w:hAnsi="Times New Roman" w:cs="Times New Roman"/>
              <w:sz w:val="20"/>
            </w:rPr>
          </w:rPrChange>
        </w:rPr>
      </w:pPr>
      <w:r w:rsidRPr="004D2EC4">
        <w:rPr>
          <w:rFonts w:ascii="Times New Roman" w:hAnsi="Times New Roman" w:cs="Times New Roman"/>
          <w:b/>
          <w:sz w:val="20"/>
          <w:rPrChange w:id="919" w:author="Inno" w:date="2024-07-29T10:51:00Z">
            <w:rPr>
              <w:rFonts w:ascii="Times New Roman" w:hAnsi="Times New Roman" w:cs="Times New Roman"/>
              <w:b/>
              <w:sz w:val="20"/>
            </w:rPr>
          </w:rPrChange>
        </w:rPr>
        <w:t xml:space="preserve">5.17.1.2 </w:t>
      </w:r>
      <w:r w:rsidR="00FB3540" w:rsidRPr="004D2EC4">
        <w:rPr>
          <w:rFonts w:ascii="Times New Roman" w:hAnsi="Times New Roman" w:cs="Times New Roman"/>
          <w:sz w:val="20"/>
          <w:rPrChange w:id="920" w:author="Inno" w:date="2024-07-29T10:51:00Z">
            <w:rPr>
              <w:rFonts w:ascii="Times New Roman" w:hAnsi="Times New Roman" w:cs="Times New Roman"/>
              <w:sz w:val="20"/>
            </w:rPr>
          </w:rPrChange>
        </w:rPr>
        <w:t xml:space="preserve">A full face mask with a </w:t>
      </w:r>
      <w:proofErr w:type="spellStart"/>
      <w:r w:rsidR="00FB3540" w:rsidRPr="004D2EC4">
        <w:rPr>
          <w:rFonts w:ascii="Times New Roman" w:hAnsi="Times New Roman" w:cs="Times New Roman"/>
          <w:sz w:val="20"/>
          <w:rPrChange w:id="921" w:author="Inno" w:date="2024-07-29T10:51:00Z">
            <w:rPr>
              <w:rFonts w:ascii="Times New Roman" w:hAnsi="Times New Roman" w:cs="Times New Roman"/>
              <w:sz w:val="20"/>
            </w:rPr>
          </w:rPrChange>
        </w:rPr>
        <w:t>centre</w:t>
      </w:r>
      <w:proofErr w:type="spellEnd"/>
      <w:r w:rsidR="00FB3540" w:rsidRPr="004D2EC4">
        <w:rPr>
          <w:rFonts w:ascii="Times New Roman" w:hAnsi="Times New Roman" w:cs="Times New Roman"/>
          <w:sz w:val="20"/>
          <w:rPrChange w:id="922" w:author="Inno" w:date="2024-07-29T10:51:00Z">
            <w:rPr>
              <w:rFonts w:ascii="Times New Roman" w:hAnsi="Times New Roman" w:cs="Times New Roman"/>
              <w:sz w:val="20"/>
            </w:rPr>
          </w:rPrChange>
        </w:rPr>
        <w:t xml:space="preserve"> thread connection as per IS 14138 (Part 2) shall not have an inhalation valve. If standard thread connection as per IS 14138 (Part 1) is used, an inhalation valve shall be incorporated in the full face mask.</w:t>
      </w:r>
    </w:p>
    <w:p w14:paraId="2DADD139" w14:textId="77777777" w:rsidR="0074485F" w:rsidRPr="004D2EC4" w:rsidRDefault="00E1169B" w:rsidP="00C0773E">
      <w:pPr>
        <w:pStyle w:val="ListParagraph"/>
        <w:tabs>
          <w:tab w:val="left" w:pos="965"/>
        </w:tabs>
        <w:spacing w:after="160"/>
        <w:ind w:left="0" w:firstLine="0"/>
        <w:jc w:val="both"/>
        <w:rPr>
          <w:rFonts w:ascii="Times New Roman" w:hAnsi="Times New Roman" w:cs="Times New Roman"/>
          <w:sz w:val="20"/>
          <w:rPrChange w:id="923" w:author="Inno" w:date="2024-07-29T10:51:00Z">
            <w:rPr>
              <w:rFonts w:ascii="Times New Roman" w:hAnsi="Times New Roman" w:cs="Times New Roman"/>
              <w:sz w:val="20"/>
            </w:rPr>
          </w:rPrChange>
        </w:rPr>
      </w:pPr>
      <w:r w:rsidRPr="004D2EC4">
        <w:rPr>
          <w:rFonts w:ascii="Times New Roman" w:hAnsi="Times New Roman" w:cs="Times New Roman"/>
          <w:b/>
          <w:sz w:val="20"/>
          <w:rPrChange w:id="924" w:author="Inno" w:date="2024-07-29T10:51:00Z">
            <w:rPr>
              <w:rFonts w:ascii="Times New Roman" w:hAnsi="Times New Roman" w:cs="Times New Roman"/>
              <w:b/>
              <w:sz w:val="20"/>
            </w:rPr>
          </w:rPrChange>
        </w:rPr>
        <w:t xml:space="preserve">5.17.1.3 </w:t>
      </w:r>
      <w:r w:rsidR="00FB3540" w:rsidRPr="004D2EC4">
        <w:rPr>
          <w:rFonts w:ascii="Times New Roman" w:hAnsi="Times New Roman" w:cs="Times New Roman"/>
          <w:sz w:val="20"/>
          <w:rPrChange w:id="925" w:author="Inno" w:date="2024-07-29T10:51:00Z">
            <w:rPr>
              <w:rFonts w:ascii="Times New Roman" w:hAnsi="Times New Roman" w:cs="Times New Roman"/>
              <w:sz w:val="20"/>
            </w:rPr>
          </w:rPrChange>
        </w:rPr>
        <w:t>If a full face mask has to be used with filters, it shall be provided with an inhalation valve, if there is no valve in the filter.</w:t>
      </w:r>
    </w:p>
    <w:p w14:paraId="0040342E" w14:textId="77777777" w:rsidR="0074485F" w:rsidRPr="004D2EC4" w:rsidRDefault="00FB3540" w:rsidP="00C0773E">
      <w:pPr>
        <w:pStyle w:val="BodyText"/>
        <w:spacing w:after="160"/>
        <w:jc w:val="both"/>
        <w:rPr>
          <w:rFonts w:ascii="Times New Roman" w:hAnsi="Times New Roman" w:cs="Times New Roman"/>
          <w:sz w:val="20"/>
          <w:rPrChange w:id="926" w:author="Inno" w:date="2024-07-29T10:51:00Z">
            <w:rPr>
              <w:rFonts w:ascii="Times New Roman" w:hAnsi="Times New Roman" w:cs="Times New Roman"/>
              <w:sz w:val="20"/>
            </w:rPr>
          </w:rPrChange>
        </w:rPr>
      </w:pPr>
      <w:r w:rsidRPr="004D2EC4">
        <w:rPr>
          <w:rFonts w:ascii="Times New Roman" w:hAnsi="Times New Roman" w:cs="Times New Roman"/>
          <w:sz w:val="20"/>
          <w:rPrChange w:id="927" w:author="Inno" w:date="2024-07-29T10:51:00Z">
            <w:rPr>
              <w:rFonts w:ascii="Times New Roman" w:hAnsi="Times New Roman" w:cs="Times New Roman"/>
              <w:sz w:val="20"/>
            </w:rPr>
          </w:rPrChange>
        </w:rPr>
        <w:t xml:space="preserve">Testing shall be done as per </w:t>
      </w:r>
      <w:r w:rsidRPr="004D2EC4">
        <w:rPr>
          <w:rFonts w:ascii="Times New Roman" w:hAnsi="Times New Roman" w:cs="Times New Roman"/>
          <w:b/>
          <w:sz w:val="20"/>
          <w:rPrChange w:id="928" w:author="Inno" w:date="2024-07-29T10:51:00Z">
            <w:rPr>
              <w:rFonts w:ascii="Times New Roman" w:hAnsi="Times New Roman" w:cs="Times New Roman"/>
              <w:b/>
              <w:sz w:val="20"/>
            </w:rPr>
          </w:rPrChange>
        </w:rPr>
        <w:t>6.2</w:t>
      </w:r>
      <w:r w:rsidR="0025224F" w:rsidRPr="004D2EC4">
        <w:rPr>
          <w:rFonts w:ascii="Times New Roman" w:hAnsi="Times New Roman" w:cs="Times New Roman"/>
          <w:b/>
          <w:sz w:val="20"/>
          <w:rPrChange w:id="929" w:author="Inno" w:date="2024-07-29T10:51:00Z">
            <w:rPr>
              <w:rFonts w:ascii="Times New Roman" w:hAnsi="Times New Roman" w:cs="Times New Roman"/>
              <w:b/>
              <w:sz w:val="20"/>
            </w:rPr>
          </w:rPrChange>
        </w:rPr>
        <w:t xml:space="preserve"> </w:t>
      </w:r>
      <w:r w:rsidR="0025224F" w:rsidRPr="004D2EC4">
        <w:rPr>
          <w:rFonts w:ascii="Times New Roman" w:hAnsi="Times New Roman" w:cs="Times New Roman"/>
          <w:sz w:val="20"/>
          <w:rPrChange w:id="930" w:author="Inno" w:date="2024-07-29T10:51:00Z">
            <w:rPr>
              <w:rFonts w:ascii="Times New Roman" w:hAnsi="Times New Roman" w:cs="Times New Roman"/>
              <w:sz w:val="20"/>
            </w:rPr>
          </w:rPrChange>
        </w:rPr>
        <w:t>and</w:t>
      </w:r>
      <w:r w:rsidR="0025224F" w:rsidRPr="004D2EC4">
        <w:rPr>
          <w:rFonts w:ascii="Times New Roman" w:hAnsi="Times New Roman" w:cs="Times New Roman"/>
          <w:b/>
          <w:sz w:val="20"/>
          <w:rPrChange w:id="931" w:author="Inno" w:date="2024-07-29T10:51:00Z">
            <w:rPr>
              <w:rFonts w:ascii="Times New Roman" w:hAnsi="Times New Roman" w:cs="Times New Roman"/>
              <w:b/>
              <w:sz w:val="20"/>
            </w:rPr>
          </w:rPrChange>
        </w:rPr>
        <w:t xml:space="preserve"> 6.16</w:t>
      </w:r>
      <w:r w:rsidRPr="004D2EC4">
        <w:rPr>
          <w:rFonts w:ascii="Times New Roman" w:hAnsi="Times New Roman" w:cs="Times New Roman"/>
          <w:sz w:val="20"/>
          <w:rPrChange w:id="932" w:author="Inno" w:date="2024-07-29T10:51:00Z">
            <w:rPr>
              <w:rFonts w:ascii="Times New Roman" w:hAnsi="Times New Roman" w:cs="Times New Roman"/>
              <w:sz w:val="20"/>
            </w:rPr>
          </w:rPrChange>
        </w:rPr>
        <w:t>.</w:t>
      </w:r>
    </w:p>
    <w:p w14:paraId="3A1E6C3A" w14:textId="77777777" w:rsidR="0074485F" w:rsidRPr="004D2EC4" w:rsidRDefault="00D61C1D" w:rsidP="00C0773E">
      <w:pPr>
        <w:pStyle w:val="ListParagraph"/>
        <w:tabs>
          <w:tab w:val="left" w:pos="821"/>
        </w:tabs>
        <w:spacing w:after="160"/>
        <w:ind w:left="0" w:firstLine="0"/>
        <w:rPr>
          <w:rFonts w:ascii="Times New Roman" w:hAnsi="Times New Roman" w:cs="Times New Roman"/>
          <w:i/>
          <w:sz w:val="20"/>
          <w:szCs w:val="20"/>
          <w:rPrChange w:id="933" w:author="Inno" w:date="2024-07-29T10:51:00Z">
            <w:rPr>
              <w:rFonts w:ascii="Times New Roman" w:hAnsi="Times New Roman" w:cs="Times New Roman"/>
              <w:i/>
              <w:sz w:val="20"/>
              <w:szCs w:val="20"/>
            </w:rPr>
          </w:rPrChange>
        </w:rPr>
      </w:pPr>
      <w:r w:rsidRPr="004D2EC4">
        <w:rPr>
          <w:rFonts w:ascii="Times New Roman" w:hAnsi="Times New Roman" w:cs="Times New Roman"/>
          <w:b/>
          <w:sz w:val="20"/>
          <w:szCs w:val="20"/>
          <w:rPrChange w:id="934" w:author="Inno" w:date="2024-07-29T10:51:00Z">
            <w:rPr>
              <w:rFonts w:ascii="Times New Roman" w:hAnsi="Times New Roman" w:cs="Times New Roman"/>
              <w:b/>
              <w:sz w:val="20"/>
              <w:szCs w:val="20"/>
            </w:rPr>
          </w:rPrChange>
        </w:rPr>
        <w:t xml:space="preserve">5.17.2 </w:t>
      </w:r>
      <w:r w:rsidR="00FB3540" w:rsidRPr="004D2EC4">
        <w:rPr>
          <w:rFonts w:ascii="Times New Roman" w:hAnsi="Times New Roman" w:cs="Times New Roman"/>
          <w:i/>
          <w:sz w:val="20"/>
          <w:szCs w:val="20"/>
          <w:rPrChange w:id="935" w:author="Inno" w:date="2024-07-29T10:51:00Z">
            <w:rPr>
              <w:rFonts w:ascii="Times New Roman" w:hAnsi="Times New Roman" w:cs="Times New Roman"/>
              <w:i/>
              <w:sz w:val="20"/>
              <w:szCs w:val="20"/>
            </w:rPr>
          </w:rPrChange>
        </w:rPr>
        <w:t>Exhalation Valves</w:t>
      </w:r>
    </w:p>
    <w:p w14:paraId="3C2ACAA8" w14:textId="77777777" w:rsidR="0074485F" w:rsidRPr="004D2EC4" w:rsidRDefault="00AA3097" w:rsidP="00C0773E">
      <w:pPr>
        <w:pStyle w:val="ListParagraph"/>
        <w:tabs>
          <w:tab w:val="left" w:pos="965"/>
        </w:tabs>
        <w:spacing w:after="160"/>
        <w:ind w:left="0" w:firstLine="0"/>
        <w:jc w:val="both"/>
        <w:rPr>
          <w:rFonts w:ascii="Times New Roman" w:hAnsi="Times New Roman" w:cs="Times New Roman"/>
          <w:sz w:val="20"/>
          <w:szCs w:val="20"/>
          <w:rPrChange w:id="936" w:author="Inno" w:date="2024-07-29T10:51:00Z">
            <w:rPr>
              <w:rFonts w:ascii="Times New Roman" w:hAnsi="Times New Roman" w:cs="Times New Roman"/>
              <w:sz w:val="20"/>
              <w:szCs w:val="20"/>
            </w:rPr>
          </w:rPrChange>
        </w:rPr>
      </w:pPr>
      <w:r w:rsidRPr="004D2EC4">
        <w:rPr>
          <w:rFonts w:ascii="Times New Roman" w:hAnsi="Times New Roman" w:cs="Times New Roman"/>
          <w:b/>
          <w:sz w:val="20"/>
          <w:szCs w:val="20"/>
          <w:rPrChange w:id="937" w:author="Inno" w:date="2024-07-29T10:51:00Z">
            <w:rPr>
              <w:rFonts w:ascii="Times New Roman" w:hAnsi="Times New Roman" w:cs="Times New Roman"/>
              <w:b/>
              <w:sz w:val="20"/>
              <w:szCs w:val="20"/>
            </w:rPr>
          </w:rPrChange>
        </w:rPr>
        <w:t xml:space="preserve">5.17.2.1 </w:t>
      </w:r>
      <w:r w:rsidR="00FB3540" w:rsidRPr="004D2EC4">
        <w:rPr>
          <w:rFonts w:ascii="Times New Roman" w:hAnsi="Times New Roman" w:cs="Times New Roman"/>
          <w:sz w:val="20"/>
          <w:szCs w:val="20"/>
          <w:rPrChange w:id="938" w:author="Inno" w:date="2024-07-29T10:51:00Z">
            <w:rPr>
              <w:rFonts w:ascii="Times New Roman" w:hAnsi="Times New Roman" w:cs="Times New Roman"/>
              <w:sz w:val="20"/>
              <w:szCs w:val="20"/>
            </w:rPr>
          </w:rPrChange>
        </w:rPr>
        <w:t>Exhalation valve(s) shall function correctly in all orientations.</w:t>
      </w:r>
      <w:r w:rsidR="006F325E" w:rsidRPr="004D2EC4">
        <w:rPr>
          <w:rFonts w:ascii="Times New Roman" w:hAnsi="Times New Roman" w:cs="Times New Roman"/>
          <w:sz w:val="20"/>
          <w:szCs w:val="20"/>
          <w:rPrChange w:id="939" w:author="Inno" w:date="2024-07-29T10:51:00Z">
            <w:rPr>
              <w:rFonts w:ascii="Times New Roman" w:hAnsi="Times New Roman" w:cs="Times New Roman"/>
              <w:sz w:val="20"/>
              <w:szCs w:val="20"/>
            </w:rPr>
          </w:rPrChange>
        </w:rPr>
        <w:t xml:space="preserve"> </w:t>
      </w:r>
      <w:r w:rsidR="00FB3540" w:rsidRPr="004D2EC4">
        <w:rPr>
          <w:rFonts w:ascii="Times New Roman" w:hAnsi="Times New Roman" w:cs="Times New Roman"/>
          <w:sz w:val="20"/>
          <w:szCs w:val="20"/>
          <w:rPrChange w:id="940" w:author="Inno" w:date="2024-07-29T10:51:00Z">
            <w:rPr>
              <w:rFonts w:ascii="Times New Roman" w:hAnsi="Times New Roman" w:cs="Times New Roman"/>
              <w:sz w:val="20"/>
              <w:szCs w:val="20"/>
            </w:rPr>
          </w:rPrChange>
        </w:rPr>
        <w:t xml:space="preserve">A full face mask with </w:t>
      </w:r>
      <w:proofErr w:type="spellStart"/>
      <w:r w:rsidR="00FB3540" w:rsidRPr="004D2EC4">
        <w:rPr>
          <w:rFonts w:ascii="Times New Roman" w:hAnsi="Times New Roman" w:cs="Times New Roman"/>
          <w:sz w:val="20"/>
          <w:szCs w:val="20"/>
          <w:rPrChange w:id="941" w:author="Inno" w:date="2024-07-29T10:51:00Z">
            <w:rPr>
              <w:rFonts w:ascii="Times New Roman" w:hAnsi="Times New Roman" w:cs="Times New Roman"/>
              <w:sz w:val="20"/>
              <w:szCs w:val="20"/>
            </w:rPr>
          </w:rPrChange>
        </w:rPr>
        <w:t>centre</w:t>
      </w:r>
      <w:proofErr w:type="spellEnd"/>
      <w:r w:rsidR="00FB3540" w:rsidRPr="004D2EC4">
        <w:rPr>
          <w:rFonts w:ascii="Times New Roman" w:hAnsi="Times New Roman" w:cs="Times New Roman"/>
          <w:sz w:val="20"/>
          <w:szCs w:val="20"/>
          <w:rPrChange w:id="942" w:author="Inno" w:date="2024-07-29T10:51:00Z">
            <w:rPr>
              <w:rFonts w:ascii="Times New Roman" w:hAnsi="Times New Roman" w:cs="Times New Roman"/>
              <w:sz w:val="20"/>
              <w:szCs w:val="20"/>
            </w:rPr>
          </w:rPrChange>
        </w:rPr>
        <w:t xml:space="preserve"> thread connection as per IS 14138 (Part 2) shall not have an exhalation valve.</w:t>
      </w:r>
    </w:p>
    <w:p w14:paraId="50AD723C" w14:textId="77777777" w:rsidR="0074485F" w:rsidRPr="004D2EC4" w:rsidRDefault="003A650A" w:rsidP="00C0773E">
      <w:pPr>
        <w:pStyle w:val="ListParagraph"/>
        <w:tabs>
          <w:tab w:val="left" w:pos="965"/>
        </w:tabs>
        <w:spacing w:after="160"/>
        <w:ind w:left="0" w:firstLine="0"/>
        <w:jc w:val="both"/>
        <w:rPr>
          <w:rFonts w:ascii="Times New Roman" w:hAnsi="Times New Roman" w:cs="Times New Roman"/>
          <w:sz w:val="20"/>
          <w:szCs w:val="20"/>
          <w:rPrChange w:id="943" w:author="Inno" w:date="2024-07-29T10:51:00Z">
            <w:rPr>
              <w:rFonts w:ascii="Times New Roman" w:hAnsi="Times New Roman" w:cs="Times New Roman"/>
              <w:sz w:val="20"/>
              <w:szCs w:val="20"/>
            </w:rPr>
          </w:rPrChange>
        </w:rPr>
      </w:pPr>
      <w:r w:rsidRPr="004D2EC4">
        <w:rPr>
          <w:rFonts w:ascii="Times New Roman" w:hAnsi="Times New Roman" w:cs="Times New Roman"/>
          <w:b/>
          <w:sz w:val="20"/>
          <w:szCs w:val="20"/>
          <w:rPrChange w:id="944" w:author="Inno" w:date="2024-07-29T10:51:00Z">
            <w:rPr>
              <w:rFonts w:ascii="Times New Roman" w:hAnsi="Times New Roman" w:cs="Times New Roman"/>
              <w:b/>
              <w:sz w:val="20"/>
              <w:szCs w:val="20"/>
            </w:rPr>
          </w:rPrChange>
        </w:rPr>
        <w:t xml:space="preserve">5.17.2.2 </w:t>
      </w:r>
      <w:r w:rsidR="00FB3540" w:rsidRPr="004D2EC4">
        <w:rPr>
          <w:rFonts w:ascii="Times New Roman" w:hAnsi="Times New Roman" w:cs="Times New Roman"/>
          <w:sz w:val="20"/>
          <w:szCs w:val="20"/>
          <w:rPrChange w:id="945" w:author="Inno" w:date="2024-07-29T10:51:00Z">
            <w:rPr>
              <w:rFonts w:ascii="Times New Roman" w:hAnsi="Times New Roman" w:cs="Times New Roman"/>
              <w:sz w:val="20"/>
              <w:szCs w:val="20"/>
            </w:rPr>
          </w:rPrChange>
        </w:rPr>
        <w:t>A full face mask with a standard thread connection as per IS 14138 (Part 1) and a full face mask belonging to class 1 shall have at least one exhalation valve or other appropriate means to allow the escape of exhaled air and/or excess air.</w:t>
      </w:r>
    </w:p>
    <w:p w14:paraId="29045485" w14:textId="77777777" w:rsidR="0074485F" w:rsidRPr="004D2EC4" w:rsidRDefault="00EF0BF3" w:rsidP="00C0773E">
      <w:pPr>
        <w:pStyle w:val="ListParagraph"/>
        <w:tabs>
          <w:tab w:val="left" w:pos="965"/>
        </w:tabs>
        <w:spacing w:after="160"/>
        <w:ind w:left="0" w:firstLine="0"/>
        <w:jc w:val="both"/>
        <w:rPr>
          <w:rFonts w:ascii="Times New Roman" w:hAnsi="Times New Roman" w:cs="Times New Roman"/>
          <w:sz w:val="20"/>
          <w:szCs w:val="20"/>
          <w:rPrChange w:id="946" w:author="Inno" w:date="2024-07-29T10:51:00Z">
            <w:rPr>
              <w:rFonts w:ascii="Times New Roman" w:hAnsi="Times New Roman" w:cs="Times New Roman"/>
              <w:sz w:val="20"/>
              <w:szCs w:val="20"/>
            </w:rPr>
          </w:rPrChange>
        </w:rPr>
      </w:pPr>
      <w:r w:rsidRPr="004D2EC4">
        <w:rPr>
          <w:rFonts w:ascii="Times New Roman" w:hAnsi="Times New Roman" w:cs="Times New Roman"/>
          <w:b/>
          <w:sz w:val="20"/>
          <w:szCs w:val="20"/>
          <w:rPrChange w:id="947" w:author="Inno" w:date="2024-07-29T10:51:00Z">
            <w:rPr>
              <w:rFonts w:ascii="Times New Roman" w:hAnsi="Times New Roman" w:cs="Times New Roman"/>
              <w:b/>
              <w:spacing w:val="-1"/>
              <w:sz w:val="20"/>
              <w:szCs w:val="20"/>
            </w:rPr>
          </w:rPrChange>
        </w:rPr>
        <w:t xml:space="preserve">5.17.2.3 </w:t>
      </w:r>
      <w:r w:rsidR="00FB3540" w:rsidRPr="004D2EC4">
        <w:rPr>
          <w:rFonts w:ascii="Times New Roman" w:hAnsi="Times New Roman" w:cs="Times New Roman"/>
          <w:sz w:val="20"/>
          <w:szCs w:val="20"/>
          <w:rPrChange w:id="948" w:author="Inno" w:date="2024-07-29T10:51:00Z">
            <w:rPr>
              <w:rFonts w:ascii="Times New Roman" w:hAnsi="Times New Roman" w:cs="Times New Roman"/>
              <w:spacing w:val="-1"/>
              <w:sz w:val="20"/>
              <w:szCs w:val="20"/>
            </w:rPr>
          </w:rPrChange>
        </w:rPr>
        <w:t xml:space="preserve">Exhalation valve(s), if fitted, shall be protected against or be resistant to dirt and mechanical damage. They may be shrouded or include any other device that may be necessary to comply </w:t>
      </w:r>
      <w:proofErr w:type="gramStart"/>
      <w:r w:rsidR="00FB3540" w:rsidRPr="004D2EC4">
        <w:rPr>
          <w:rFonts w:ascii="Times New Roman" w:hAnsi="Times New Roman" w:cs="Times New Roman"/>
          <w:sz w:val="20"/>
          <w:szCs w:val="20"/>
          <w:rPrChange w:id="949" w:author="Inno" w:date="2024-07-29T10:51:00Z">
            <w:rPr>
              <w:rFonts w:ascii="Times New Roman" w:hAnsi="Times New Roman" w:cs="Times New Roman"/>
              <w:sz w:val="20"/>
              <w:szCs w:val="20"/>
            </w:rPr>
          </w:rPrChange>
        </w:rPr>
        <w:t>to</w:t>
      </w:r>
      <w:proofErr w:type="gramEnd"/>
      <w:r w:rsidR="00FB3540" w:rsidRPr="004D2EC4">
        <w:rPr>
          <w:rFonts w:ascii="Times New Roman" w:hAnsi="Times New Roman" w:cs="Times New Roman"/>
          <w:sz w:val="20"/>
          <w:szCs w:val="20"/>
          <w:rPrChange w:id="950" w:author="Inno" w:date="2024-07-29T10:51:00Z">
            <w:rPr>
              <w:rFonts w:ascii="Times New Roman" w:hAnsi="Times New Roman" w:cs="Times New Roman"/>
              <w:sz w:val="20"/>
              <w:szCs w:val="20"/>
            </w:rPr>
          </w:rPrChange>
        </w:rPr>
        <w:t xml:space="preserve"> inward leakage requirement (</w:t>
      </w:r>
      <w:r w:rsidR="00FB3540" w:rsidRPr="004D2EC4">
        <w:rPr>
          <w:rFonts w:ascii="Times New Roman" w:hAnsi="Times New Roman" w:cs="Times New Roman"/>
          <w:b/>
          <w:sz w:val="20"/>
          <w:szCs w:val="20"/>
          <w:rPrChange w:id="951" w:author="Inno" w:date="2024-07-29T10:51:00Z">
            <w:rPr>
              <w:rFonts w:ascii="Times New Roman" w:hAnsi="Times New Roman" w:cs="Times New Roman"/>
              <w:b/>
              <w:sz w:val="20"/>
              <w:szCs w:val="20"/>
            </w:rPr>
          </w:rPrChange>
        </w:rPr>
        <w:t>5.11</w:t>
      </w:r>
      <w:r w:rsidR="00FB3540" w:rsidRPr="004D2EC4">
        <w:rPr>
          <w:rFonts w:ascii="Times New Roman" w:hAnsi="Times New Roman" w:cs="Times New Roman"/>
          <w:sz w:val="20"/>
          <w:szCs w:val="20"/>
          <w:rPrChange w:id="952" w:author="Inno" w:date="2024-07-29T10:51:00Z">
            <w:rPr>
              <w:rFonts w:ascii="Times New Roman" w:hAnsi="Times New Roman" w:cs="Times New Roman"/>
              <w:sz w:val="20"/>
              <w:szCs w:val="20"/>
            </w:rPr>
          </w:rPrChange>
        </w:rPr>
        <w:t>).</w:t>
      </w:r>
    </w:p>
    <w:p w14:paraId="262B3B4C" w14:textId="1270D0BB" w:rsidR="0074485F" w:rsidRPr="004D2EC4" w:rsidRDefault="00FB3540" w:rsidP="00C0773E">
      <w:pPr>
        <w:pStyle w:val="BodyText"/>
        <w:spacing w:after="160"/>
        <w:jc w:val="both"/>
        <w:rPr>
          <w:rFonts w:ascii="Times New Roman" w:hAnsi="Times New Roman" w:cs="Times New Roman"/>
          <w:sz w:val="20"/>
          <w:szCs w:val="20"/>
          <w:rPrChange w:id="953"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954" w:author="Inno" w:date="2024-07-29T10:51:00Z">
            <w:rPr>
              <w:rFonts w:ascii="Times New Roman" w:hAnsi="Times New Roman" w:cs="Times New Roman"/>
              <w:sz w:val="20"/>
              <w:szCs w:val="20"/>
            </w:rPr>
          </w:rPrChange>
        </w:rPr>
        <w:t>Exhalation valve(s) shall continue to operate correctly and meet requirements of breathing resistance (</w:t>
      </w:r>
      <w:r w:rsidRPr="004D2EC4">
        <w:rPr>
          <w:rFonts w:ascii="Times New Roman" w:hAnsi="Times New Roman" w:cs="Times New Roman"/>
          <w:b/>
          <w:sz w:val="20"/>
          <w:szCs w:val="20"/>
          <w:rPrChange w:id="955" w:author="Inno" w:date="2024-07-29T10:51:00Z">
            <w:rPr>
              <w:rFonts w:ascii="Times New Roman" w:hAnsi="Times New Roman" w:cs="Times New Roman"/>
              <w:b/>
              <w:sz w:val="20"/>
              <w:szCs w:val="20"/>
            </w:rPr>
          </w:rPrChange>
        </w:rPr>
        <w:t>5.1</w:t>
      </w:r>
      <w:r w:rsidR="0025224F" w:rsidRPr="004D2EC4">
        <w:rPr>
          <w:rFonts w:ascii="Times New Roman" w:hAnsi="Times New Roman" w:cs="Times New Roman"/>
          <w:b/>
          <w:sz w:val="20"/>
          <w:szCs w:val="20"/>
          <w:rPrChange w:id="956" w:author="Inno" w:date="2024-07-29T10:51:00Z">
            <w:rPr>
              <w:rFonts w:ascii="Times New Roman" w:hAnsi="Times New Roman" w:cs="Times New Roman"/>
              <w:b/>
              <w:sz w:val="20"/>
              <w:szCs w:val="20"/>
            </w:rPr>
          </w:rPrChange>
        </w:rPr>
        <w:t>8</w:t>
      </w:r>
      <w:r w:rsidRPr="004D2EC4">
        <w:rPr>
          <w:rFonts w:ascii="Times New Roman" w:hAnsi="Times New Roman" w:cs="Times New Roman"/>
          <w:sz w:val="20"/>
          <w:szCs w:val="20"/>
          <w:rPrChange w:id="957" w:author="Inno" w:date="2024-07-29T10:51:00Z">
            <w:rPr>
              <w:rFonts w:ascii="Times New Roman" w:hAnsi="Times New Roman" w:cs="Times New Roman"/>
              <w:sz w:val="20"/>
              <w:szCs w:val="20"/>
            </w:rPr>
          </w:rPrChange>
        </w:rPr>
        <w:t xml:space="preserve">) after (a) a continuous exhalation flow of 300 </w:t>
      </w:r>
      <w:del w:id="958" w:author="Inno" w:date="2024-07-29T11:36:00Z">
        <w:r w:rsidRPr="004D2EC4" w:rsidDel="003B5026">
          <w:rPr>
            <w:rFonts w:ascii="Times New Roman" w:hAnsi="Times New Roman" w:cs="Times New Roman"/>
            <w:sz w:val="20"/>
            <w:szCs w:val="20"/>
            <w:rPrChange w:id="959" w:author="Inno" w:date="2024-07-29T10:51:00Z">
              <w:rPr>
                <w:rFonts w:ascii="Times New Roman" w:hAnsi="Times New Roman" w:cs="Times New Roman"/>
                <w:sz w:val="20"/>
                <w:szCs w:val="20"/>
              </w:rPr>
            </w:rPrChange>
          </w:rPr>
          <w:delText>l</w:delText>
        </w:r>
      </w:del>
      <w:proofErr w:type="spellStart"/>
      <w:ins w:id="960" w:author="Inno" w:date="2024-07-29T11:36:00Z">
        <w:r w:rsidR="003B5026">
          <w:rPr>
            <w:rFonts w:ascii="Times New Roman" w:hAnsi="Times New Roman" w:cs="Times New Roman"/>
            <w:sz w:val="20"/>
            <w:szCs w:val="20"/>
          </w:rPr>
          <w:t>litre</w:t>
        </w:r>
      </w:ins>
      <w:proofErr w:type="spellEnd"/>
      <w:r w:rsidRPr="004D2EC4">
        <w:rPr>
          <w:rFonts w:ascii="Times New Roman" w:hAnsi="Times New Roman" w:cs="Times New Roman"/>
          <w:sz w:val="20"/>
          <w:szCs w:val="20"/>
          <w:rPrChange w:id="961" w:author="Inno" w:date="2024-07-29T10:51:00Z">
            <w:rPr>
              <w:rFonts w:ascii="Times New Roman" w:hAnsi="Times New Roman" w:cs="Times New Roman"/>
              <w:sz w:val="20"/>
              <w:szCs w:val="20"/>
            </w:rPr>
          </w:rPrChange>
        </w:rPr>
        <w:t>/min, and (b) a negative pressure (</w:t>
      </w:r>
      <w:del w:id="962" w:author="Inno" w:date="2024-07-29T10:50:00Z">
        <w:r w:rsidRPr="004D2EC4" w:rsidDel="001B20D7">
          <w:rPr>
            <w:rFonts w:ascii="Times New Roman" w:hAnsi="Times New Roman" w:cs="Times New Roman"/>
            <w:sz w:val="20"/>
            <w:szCs w:val="20"/>
            <w:rPrChange w:id="963" w:author="Inno" w:date="2024-07-29T10:51:00Z">
              <w:rPr>
                <w:rFonts w:ascii="Times New Roman" w:hAnsi="Times New Roman" w:cs="Times New Roman"/>
                <w:spacing w:val="-4"/>
                <w:sz w:val="20"/>
                <w:szCs w:val="20"/>
              </w:rPr>
            </w:rPrChange>
          </w:rPr>
          <w:delText xml:space="preserve"> </w:delText>
        </w:r>
      </w:del>
      <w:r w:rsidRPr="004D2EC4">
        <w:rPr>
          <w:rFonts w:ascii="Times New Roman" w:hAnsi="Times New Roman" w:cs="Times New Roman"/>
          <w:sz w:val="20"/>
          <w:szCs w:val="20"/>
          <w:rPrChange w:id="964" w:author="Inno" w:date="2024-07-29T10:51:00Z">
            <w:rPr>
              <w:rFonts w:ascii="Times New Roman" w:hAnsi="Times New Roman" w:cs="Times New Roman"/>
              <w:sz w:val="20"/>
              <w:szCs w:val="20"/>
            </w:rPr>
          </w:rPrChange>
        </w:rPr>
        <w:t>static</w:t>
      </w:r>
      <w:del w:id="965" w:author="Inno" w:date="2024-07-29T10:50:00Z">
        <w:r w:rsidRPr="004D2EC4" w:rsidDel="001B20D7">
          <w:rPr>
            <w:rFonts w:ascii="Times New Roman" w:hAnsi="Times New Roman" w:cs="Times New Roman"/>
            <w:sz w:val="20"/>
            <w:szCs w:val="20"/>
            <w:rPrChange w:id="966" w:author="Inno" w:date="2024-07-29T10:51:00Z">
              <w:rPr>
                <w:rFonts w:ascii="Times New Roman" w:hAnsi="Times New Roman" w:cs="Times New Roman"/>
                <w:spacing w:val="1"/>
                <w:sz w:val="20"/>
                <w:szCs w:val="20"/>
              </w:rPr>
            </w:rPrChange>
          </w:rPr>
          <w:delText xml:space="preserve"> </w:delText>
        </w:r>
      </w:del>
      <w:r w:rsidRPr="004D2EC4">
        <w:rPr>
          <w:rFonts w:ascii="Times New Roman" w:hAnsi="Times New Roman" w:cs="Times New Roman"/>
          <w:sz w:val="20"/>
          <w:szCs w:val="20"/>
          <w:rPrChange w:id="967" w:author="Inno" w:date="2024-07-29T10:51:00Z">
            <w:rPr>
              <w:rFonts w:ascii="Times New Roman" w:hAnsi="Times New Roman" w:cs="Times New Roman"/>
              <w:sz w:val="20"/>
              <w:szCs w:val="20"/>
            </w:rPr>
          </w:rPrChange>
        </w:rPr>
        <w:t>) in the mask of 80 mbar (</w:t>
      </w:r>
      <w:del w:id="968" w:author="Inno" w:date="2024-07-29T10:50:00Z">
        <w:r w:rsidRPr="004D2EC4" w:rsidDel="001B20D7">
          <w:rPr>
            <w:rFonts w:ascii="Times New Roman" w:hAnsi="Times New Roman" w:cs="Times New Roman"/>
            <w:sz w:val="20"/>
            <w:szCs w:val="20"/>
            <w:rPrChange w:id="969" w:author="Inno" w:date="2024-07-29T10:51:00Z">
              <w:rPr>
                <w:rFonts w:ascii="Times New Roman" w:hAnsi="Times New Roman" w:cs="Times New Roman"/>
                <w:spacing w:val="-1"/>
                <w:sz w:val="20"/>
                <w:szCs w:val="20"/>
              </w:rPr>
            </w:rPrChange>
          </w:rPr>
          <w:delText xml:space="preserve"> </w:delText>
        </w:r>
      </w:del>
      <w:r w:rsidRPr="004D2EC4">
        <w:rPr>
          <w:rFonts w:ascii="Times New Roman" w:hAnsi="Times New Roman" w:cs="Times New Roman"/>
          <w:sz w:val="20"/>
          <w:szCs w:val="20"/>
          <w:rPrChange w:id="970" w:author="Inno" w:date="2024-07-29T10:51:00Z">
            <w:rPr>
              <w:rFonts w:ascii="Times New Roman" w:hAnsi="Times New Roman" w:cs="Times New Roman"/>
              <w:sz w:val="20"/>
              <w:szCs w:val="20"/>
            </w:rPr>
          </w:rPrChange>
        </w:rPr>
        <w:t>30 s for each test</w:t>
      </w:r>
      <w:del w:id="971" w:author="Inno" w:date="2024-07-29T10:50:00Z">
        <w:r w:rsidRPr="004D2EC4" w:rsidDel="001B20D7">
          <w:rPr>
            <w:rFonts w:ascii="Times New Roman" w:hAnsi="Times New Roman" w:cs="Times New Roman"/>
            <w:sz w:val="20"/>
            <w:szCs w:val="20"/>
            <w:rPrChange w:id="972" w:author="Inno" w:date="2024-07-29T10:51:00Z">
              <w:rPr>
                <w:rFonts w:ascii="Times New Roman" w:hAnsi="Times New Roman" w:cs="Times New Roman"/>
                <w:spacing w:val="-1"/>
                <w:sz w:val="20"/>
                <w:szCs w:val="20"/>
              </w:rPr>
            </w:rPrChange>
          </w:rPr>
          <w:delText xml:space="preserve"> </w:delText>
        </w:r>
      </w:del>
      <w:r w:rsidRPr="004D2EC4">
        <w:rPr>
          <w:rFonts w:ascii="Times New Roman" w:hAnsi="Times New Roman" w:cs="Times New Roman"/>
          <w:sz w:val="20"/>
          <w:szCs w:val="20"/>
          <w:rPrChange w:id="973" w:author="Inno" w:date="2024-07-29T10:51:00Z">
            <w:rPr>
              <w:rFonts w:ascii="Times New Roman" w:hAnsi="Times New Roman" w:cs="Times New Roman"/>
              <w:sz w:val="20"/>
              <w:szCs w:val="20"/>
            </w:rPr>
          </w:rPrChange>
        </w:rPr>
        <w:t>).</w:t>
      </w:r>
    </w:p>
    <w:p w14:paraId="638EA94D" w14:textId="77777777" w:rsidR="0074485F" w:rsidRPr="004D2EC4" w:rsidRDefault="00FB3540" w:rsidP="00C0773E">
      <w:pPr>
        <w:pStyle w:val="BodyText"/>
        <w:spacing w:after="160"/>
        <w:jc w:val="both"/>
        <w:rPr>
          <w:rFonts w:ascii="Times New Roman" w:hAnsi="Times New Roman" w:cs="Times New Roman"/>
          <w:sz w:val="20"/>
          <w:szCs w:val="20"/>
          <w:rPrChange w:id="974"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975" w:author="Inno" w:date="2024-07-29T10:51:00Z">
            <w:rPr>
              <w:rFonts w:ascii="Times New Roman" w:hAnsi="Times New Roman" w:cs="Times New Roman"/>
              <w:sz w:val="20"/>
              <w:szCs w:val="20"/>
            </w:rPr>
          </w:rPrChange>
        </w:rPr>
        <w:t xml:space="preserve">Testing shall be done as per </w:t>
      </w:r>
      <w:r w:rsidRPr="004D2EC4">
        <w:rPr>
          <w:rFonts w:ascii="Times New Roman" w:hAnsi="Times New Roman" w:cs="Times New Roman"/>
          <w:b/>
          <w:sz w:val="20"/>
          <w:szCs w:val="20"/>
          <w:rPrChange w:id="976" w:author="Inno" w:date="2024-07-29T10:51:00Z">
            <w:rPr>
              <w:rFonts w:ascii="Times New Roman" w:hAnsi="Times New Roman" w:cs="Times New Roman"/>
              <w:b/>
              <w:sz w:val="20"/>
              <w:szCs w:val="20"/>
            </w:rPr>
          </w:rPrChange>
        </w:rPr>
        <w:t>6.2</w:t>
      </w:r>
      <w:r w:rsidRPr="004D2EC4">
        <w:rPr>
          <w:rFonts w:ascii="Times New Roman" w:hAnsi="Times New Roman" w:cs="Times New Roman"/>
          <w:sz w:val="20"/>
          <w:szCs w:val="20"/>
          <w:rPrChange w:id="977" w:author="Inno" w:date="2024-07-29T10:51:00Z">
            <w:rPr>
              <w:rFonts w:ascii="Times New Roman" w:hAnsi="Times New Roman" w:cs="Times New Roman"/>
              <w:sz w:val="20"/>
              <w:szCs w:val="20"/>
            </w:rPr>
          </w:rPrChange>
        </w:rPr>
        <w:t xml:space="preserve">, </w:t>
      </w:r>
      <w:r w:rsidRPr="004D2EC4">
        <w:rPr>
          <w:rFonts w:ascii="Times New Roman" w:hAnsi="Times New Roman" w:cs="Times New Roman"/>
          <w:b/>
          <w:sz w:val="20"/>
          <w:szCs w:val="20"/>
          <w:rPrChange w:id="978" w:author="Inno" w:date="2024-07-29T10:51:00Z">
            <w:rPr>
              <w:rFonts w:ascii="Times New Roman" w:hAnsi="Times New Roman" w:cs="Times New Roman"/>
              <w:b/>
              <w:sz w:val="20"/>
              <w:szCs w:val="20"/>
            </w:rPr>
          </w:rPrChange>
        </w:rPr>
        <w:t>6.12</w:t>
      </w:r>
      <w:r w:rsidRPr="004D2EC4">
        <w:rPr>
          <w:rFonts w:ascii="Times New Roman" w:hAnsi="Times New Roman" w:cs="Times New Roman"/>
          <w:sz w:val="20"/>
          <w:szCs w:val="20"/>
          <w:rPrChange w:id="979" w:author="Inno" w:date="2024-07-29T10:51:00Z">
            <w:rPr>
              <w:rFonts w:ascii="Times New Roman" w:hAnsi="Times New Roman" w:cs="Times New Roman"/>
              <w:spacing w:val="-2"/>
              <w:sz w:val="20"/>
              <w:szCs w:val="20"/>
            </w:rPr>
          </w:rPrChange>
        </w:rPr>
        <w:t xml:space="preserve"> and </w:t>
      </w:r>
      <w:r w:rsidRPr="004D2EC4">
        <w:rPr>
          <w:rFonts w:ascii="Times New Roman" w:hAnsi="Times New Roman" w:cs="Times New Roman"/>
          <w:b/>
          <w:sz w:val="20"/>
          <w:szCs w:val="20"/>
          <w:rPrChange w:id="980" w:author="Inno" w:date="2024-07-29T10:51:00Z">
            <w:rPr>
              <w:rFonts w:ascii="Times New Roman" w:hAnsi="Times New Roman" w:cs="Times New Roman"/>
              <w:b/>
              <w:sz w:val="20"/>
              <w:szCs w:val="20"/>
            </w:rPr>
          </w:rPrChange>
        </w:rPr>
        <w:t>6.16</w:t>
      </w:r>
      <w:r w:rsidRPr="004D2EC4">
        <w:rPr>
          <w:rFonts w:ascii="Times New Roman" w:hAnsi="Times New Roman" w:cs="Times New Roman"/>
          <w:sz w:val="20"/>
          <w:szCs w:val="20"/>
          <w:rPrChange w:id="981" w:author="Inno" w:date="2024-07-29T10:51:00Z">
            <w:rPr>
              <w:rFonts w:ascii="Times New Roman" w:hAnsi="Times New Roman" w:cs="Times New Roman"/>
              <w:sz w:val="20"/>
              <w:szCs w:val="20"/>
            </w:rPr>
          </w:rPrChange>
        </w:rPr>
        <w:t>.</w:t>
      </w:r>
    </w:p>
    <w:p w14:paraId="7301CEE1" w14:textId="77777777" w:rsidR="0074485F" w:rsidRPr="004D2EC4" w:rsidRDefault="00947C88" w:rsidP="00C0773E">
      <w:pPr>
        <w:pStyle w:val="ListParagraph"/>
        <w:tabs>
          <w:tab w:val="left" w:pos="821"/>
        </w:tabs>
        <w:spacing w:after="160"/>
        <w:ind w:left="0" w:firstLine="0"/>
        <w:rPr>
          <w:rFonts w:ascii="Times New Roman" w:hAnsi="Times New Roman" w:cs="Times New Roman"/>
          <w:i/>
          <w:sz w:val="20"/>
          <w:szCs w:val="20"/>
          <w:rPrChange w:id="982" w:author="Inno" w:date="2024-07-29T10:51:00Z">
            <w:rPr>
              <w:rFonts w:ascii="Times New Roman" w:hAnsi="Times New Roman" w:cs="Times New Roman"/>
              <w:i/>
              <w:sz w:val="20"/>
              <w:szCs w:val="20"/>
            </w:rPr>
          </w:rPrChange>
        </w:rPr>
      </w:pPr>
      <w:r w:rsidRPr="004D2EC4">
        <w:rPr>
          <w:rFonts w:ascii="Times New Roman" w:hAnsi="Times New Roman" w:cs="Times New Roman"/>
          <w:b/>
          <w:sz w:val="20"/>
          <w:szCs w:val="20"/>
          <w:rPrChange w:id="983" w:author="Inno" w:date="2024-07-29T10:51:00Z">
            <w:rPr>
              <w:rFonts w:ascii="Times New Roman" w:hAnsi="Times New Roman" w:cs="Times New Roman"/>
              <w:b/>
              <w:sz w:val="20"/>
              <w:szCs w:val="20"/>
            </w:rPr>
          </w:rPrChange>
        </w:rPr>
        <w:t xml:space="preserve">5.17.3 </w:t>
      </w:r>
      <w:r w:rsidR="00FB3540" w:rsidRPr="004D2EC4">
        <w:rPr>
          <w:rFonts w:ascii="Times New Roman" w:hAnsi="Times New Roman" w:cs="Times New Roman"/>
          <w:i/>
          <w:sz w:val="20"/>
          <w:szCs w:val="20"/>
          <w:rPrChange w:id="984" w:author="Inno" w:date="2024-07-29T10:51:00Z">
            <w:rPr>
              <w:rFonts w:ascii="Times New Roman" w:hAnsi="Times New Roman" w:cs="Times New Roman"/>
              <w:i/>
              <w:sz w:val="20"/>
              <w:szCs w:val="20"/>
            </w:rPr>
          </w:rPrChange>
        </w:rPr>
        <w:t>Tensile Force</w:t>
      </w:r>
    </w:p>
    <w:p w14:paraId="276A7AC3" w14:textId="4137B7BF" w:rsidR="0074485F" w:rsidRPr="004D2EC4" w:rsidRDefault="007E5B2B" w:rsidP="00C0773E">
      <w:pPr>
        <w:tabs>
          <w:tab w:val="left" w:pos="965"/>
        </w:tabs>
        <w:spacing w:after="160"/>
        <w:rPr>
          <w:rFonts w:ascii="Times New Roman" w:hAnsi="Times New Roman" w:cs="Times New Roman"/>
          <w:i/>
          <w:sz w:val="20"/>
          <w:szCs w:val="20"/>
          <w:rPrChange w:id="985" w:author="Inno" w:date="2024-07-29T10:51:00Z">
            <w:rPr>
              <w:rFonts w:ascii="Times New Roman" w:hAnsi="Times New Roman" w:cs="Times New Roman"/>
              <w:i/>
              <w:sz w:val="20"/>
              <w:szCs w:val="20"/>
            </w:rPr>
          </w:rPrChange>
        </w:rPr>
      </w:pPr>
      <w:r w:rsidRPr="004D2EC4">
        <w:rPr>
          <w:rFonts w:ascii="Times New Roman" w:hAnsi="Times New Roman" w:cs="Times New Roman"/>
          <w:b/>
          <w:sz w:val="20"/>
          <w:szCs w:val="20"/>
          <w:rPrChange w:id="986" w:author="Inno" w:date="2024-07-29T10:51:00Z">
            <w:rPr>
              <w:rFonts w:ascii="Times New Roman" w:hAnsi="Times New Roman" w:cs="Times New Roman"/>
              <w:b/>
              <w:sz w:val="20"/>
              <w:szCs w:val="20"/>
            </w:rPr>
          </w:rPrChange>
        </w:rPr>
        <w:t>5.17.3.1</w:t>
      </w:r>
      <w:r w:rsidRPr="004D2EC4">
        <w:rPr>
          <w:rFonts w:ascii="Times New Roman" w:hAnsi="Times New Roman" w:cs="Times New Roman"/>
          <w:sz w:val="20"/>
          <w:szCs w:val="20"/>
          <w:rPrChange w:id="987" w:author="Inno" w:date="2024-07-29T10:51:00Z">
            <w:rPr>
              <w:rFonts w:ascii="Times New Roman" w:hAnsi="Times New Roman" w:cs="Times New Roman"/>
              <w:sz w:val="20"/>
              <w:szCs w:val="20"/>
            </w:rPr>
          </w:rPrChange>
        </w:rPr>
        <w:t xml:space="preserve"> </w:t>
      </w:r>
      <w:r w:rsidR="00FB3540" w:rsidRPr="004D2EC4">
        <w:rPr>
          <w:rFonts w:ascii="Times New Roman" w:hAnsi="Times New Roman" w:cs="Times New Roman"/>
          <w:i/>
          <w:sz w:val="20"/>
          <w:szCs w:val="20"/>
          <w:rPrChange w:id="988" w:author="Inno" w:date="2024-07-29T10:51:00Z">
            <w:rPr>
              <w:rFonts w:ascii="Times New Roman" w:hAnsi="Times New Roman" w:cs="Times New Roman"/>
              <w:i/>
              <w:sz w:val="20"/>
              <w:szCs w:val="20"/>
            </w:rPr>
          </w:rPrChange>
        </w:rPr>
        <w:t xml:space="preserve">Class </w:t>
      </w:r>
      <w:r w:rsidR="00FB3540" w:rsidRPr="003B5026">
        <w:rPr>
          <w:rFonts w:ascii="Times New Roman" w:hAnsi="Times New Roman" w:cs="Times New Roman"/>
          <w:iCs/>
          <w:sz w:val="20"/>
          <w:szCs w:val="20"/>
          <w:rPrChange w:id="989" w:author="Inno" w:date="2024-07-29T11:37:00Z">
            <w:rPr>
              <w:rFonts w:ascii="Times New Roman" w:hAnsi="Times New Roman" w:cs="Times New Roman"/>
              <w:i/>
              <w:sz w:val="20"/>
              <w:szCs w:val="20"/>
            </w:rPr>
          </w:rPrChange>
        </w:rPr>
        <w:t>1</w:t>
      </w:r>
      <w:r w:rsidR="00FB3540" w:rsidRPr="004D2EC4">
        <w:rPr>
          <w:rFonts w:ascii="Times New Roman" w:hAnsi="Times New Roman" w:cs="Times New Roman"/>
          <w:i/>
          <w:sz w:val="20"/>
          <w:szCs w:val="20"/>
          <w:rPrChange w:id="990" w:author="Inno" w:date="2024-07-29T10:51:00Z">
            <w:rPr>
              <w:rFonts w:ascii="Times New Roman" w:hAnsi="Times New Roman" w:cs="Times New Roman"/>
              <w:i/>
              <w:spacing w:val="-2"/>
              <w:sz w:val="20"/>
              <w:szCs w:val="20"/>
            </w:rPr>
          </w:rPrChange>
        </w:rPr>
        <w:t xml:space="preserve"> full </w:t>
      </w:r>
      <w:r w:rsidR="003B5026" w:rsidRPr="004D2EC4">
        <w:rPr>
          <w:rFonts w:ascii="Times New Roman" w:hAnsi="Times New Roman" w:cs="Times New Roman"/>
          <w:i/>
          <w:sz w:val="20"/>
          <w:szCs w:val="20"/>
          <w:rPrChange w:id="991" w:author="Inno" w:date="2024-07-29T10:51:00Z">
            <w:rPr>
              <w:rFonts w:ascii="Times New Roman" w:hAnsi="Times New Roman" w:cs="Times New Roman"/>
              <w:i/>
              <w:sz w:val="20"/>
              <w:szCs w:val="20"/>
            </w:rPr>
          </w:rPrChange>
        </w:rPr>
        <w:t>Face Masks</w:t>
      </w:r>
    </w:p>
    <w:p w14:paraId="3AF44968" w14:textId="77777777" w:rsidR="0074485F" w:rsidRPr="004D2EC4" w:rsidRDefault="00FB3540" w:rsidP="00C0773E">
      <w:pPr>
        <w:pStyle w:val="BodyText"/>
        <w:spacing w:after="160"/>
        <w:jc w:val="both"/>
        <w:rPr>
          <w:rFonts w:ascii="Times New Roman" w:hAnsi="Times New Roman" w:cs="Times New Roman"/>
          <w:sz w:val="20"/>
          <w:szCs w:val="20"/>
          <w:rPrChange w:id="992"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993" w:author="Inno" w:date="2024-07-29T10:51:00Z">
            <w:rPr>
              <w:rFonts w:ascii="Times New Roman" w:hAnsi="Times New Roman" w:cs="Times New Roman"/>
              <w:sz w:val="20"/>
              <w:szCs w:val="20"/>
            </w:rPr>
          </w:rPrChange>
        </w:rPr>
        <w:t>Before and after the test, the full face mask shall meet the requirement of leak</w:t>
      </w:r>
      <w:r w:rsidR="0025224F" w:rsidRPr="004D2EC4">
        <w:rPr>
          <w:rFonts w:ascii="Times New Roman" w:hAnsi="Times New Roman" w:cs="Times New Roman"/>
          <w:sz w:val="20"/>
          <w:szCs w:val="20"/>
          <w:rPrChange w:id="994" w:author="Inno" w:date="2024-07-29T10:51:00Z">
            <w:rPr>
              <w:rFonts w:ascii="Times New Roman" w:hAnsi="Times New Roman" w:cs="Times New Roman"/>
              <w:sz w:val="20"/>
              <w:szCs w:val="20"/>
            </w:rPr>
          </w:rPrChange>
        </w:rPr>
        <w:t xml:space="preserve"> </w:t>
      </w:r>
      <w:r w:rsidRPr="004D2EC4">
        <w:rPr>
          <w:rFonts w:ascii="Times New Roman" w:hAnsi="Times New Roman" w:cs="Times New Roman"/>
          <w:sz w:val="20"/>
          <w:szCs w:val="20"/>
          <w:rPrChange w:id="995" w:author="Inno" w:date="2024-07-29T10:51:00Z">
            <w:rPr>
              <w:rFonts w:ascii="Times New Roman" w:hAnsi="Times New Roman" w:cs="Times New Roman"/>
              <w:sz w:val="20"/>
              <w:szCs w:val="20"/>
            </w:rPr>
          </w:rPrChange>
        </w:rPr>
        <w:t>tightness (</w:t>
      </w:r>
      <w:r w:rsidR="00AD6127" w:rsidRPr="004D2EC4">
        <w:rPr>
          <w:rFonts w:ascii="Times New Roman" w:hAnsi="Times New Roman" w:cs="Times New Roman"/>
          <w:b/>
          <w:sz w:val="20"/>
          <w:szCs w:val="20"/>
          <w:rPrChange w:id="996" w:author="Inno" w:date="2024-07-29T10:51:00Z">
            <w:rPr>
              <w:rFonts w:ascii="Times New Roman" w:hAnsi="Times New Roman" w:cs="Times New Roman"/>
              <w:b/>
              <w:sz w:val="20"/>
              <w:szCs w:val="20"/>
            </w:rPr>
          </w:rPrChange>
        </w:rPr>
        <w:t>5.9</w:t>
      </w:r>
      <w:r w:rsidRPr="004D2EC4">
        <w:rPr>
          <w:rFonts w:ascii="Times New Roman" w:hAnsi="Times New Roman" w:cs="Times New Roman"/>
          <w:sz w:val="20"/>
          <w:szCs w:val="20"/>
          <w:rPrChange w:id="997" w:author="Inno" w:date="2024-07-29T10:51:00Z">
            <w:rPr>
              <w:rFonts w:ascii="Times New Roman" w:hAnsi="Times New Roman" w:cs="Times New Roman"/>
              <w:sz w:val="20"/>
              <w:szCs w:val="20"/>
            </w:rPr>
          </w:rPrChange>
        </w:rPr>
        <w:t>).</w:t>
      </w:r>
    </w:p>
    <w:p w14:paraId="48B0E7F5" w14:textId="77777777" w:rsidR="0074485F" w:rsidRPr="004D2EC4" w:rsidRDefault="00FB3540" w:rsidP="001B20D7">
      <w:pPr>
        <w:pStyle w:val="BodyText"/>
        <w:spacing w:after="160"/>
        <w:jc w:val="both"/>
        <w:rPr>
          <w:rFonts w:ascii="Times New Roman" w:hAnsi="Times New Roman" w:cs="Times New Roman"/>
          <w:sz w:val="20"/>
          <w:szCs w:val="20"/>
          <w:rPrChange w:id="998" w:author="Inno" w:date="2024-07-29T10:51:00Z">
            <w:rPr>
              <w:rFonts w:ascii="Times New Roman" w:hAnsi="Times New Roman" w:cs="Times New Roman"/>
              <w:sz w:val="20"/>
              <w:szCs w:val="20"/>
            </w:rPr>
          </w:rPrChange>
        </w:rPr>
        <w:pPrChange w:id="999" w:author="Inno" w:date="2024-07-29T10:50:00Z">
          <w:pPr>
            <w:pStyle w:val="BodyText"/>
            <w:spacing w:after="160"/>
            <w:jc w:val="both"/>
          </w:pPr>
        </w:pPrChange>
      </w:pPr>
      <w:r w:rsidRPr="004D2EC4">
        <w:rPr>
          <w:rFonts w:ascii="Times New Roman" w:hAnsi="Times New Roman" w:cs="Times New Roman"/>
          <w:sz w:val="20"/>
          <w:szCs w:val="20"/>
          <w:rPrChange w:id="1000" w:author="Inno" w:date="2024-07-29T10:51:00Z">
            <w:rPr>
              <w:rFonts w:ascii="Times New Roman" w:hAnsi="Times New Roman" w:cs="Times New Roman"/>
              <w:sz w:val="20"/>
              <w:szCs w:val="20"/>
            </w:rPr>
          </w:rPrChange>
        </w:rPr>
        <w:t>When the exhalation valve housing is attached to the face blank it shall withstand axially a tensile force of 50 N applied for 10 seconds. The test shall be repeated 9 times at intervals of 10 seconds.</w:t>
      </w:r>
    </w:p>
    <w:p w14:paraId="45BF7F4A" w14:textId="77777777" w:rsidR="0074485F" w:rsidRPr="004D2EC4" w:rsidRDefault="00FB3540" w:rsidP="00C0773E">
      <w:pPr>
        <w:pStyle w:val="BodyText"/>
        <w:spacing w:after="160"/>
        <w:jc w:val="both"/>
        <w:rPr>
          <w:rFonts w:ascii="Times New Roman" w:hAnsi="Times New Roman" w:cs="Times New Roman"/>
          <w:sz w:val="20"/>
          <w:szCs w:val="20"/>
          <w:rPrChange w:id="1001"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1002" w:author="Inno" w:date="2024-07-29T10:51:00Z">
            <w:rPr>
              <w:rFonts w:ascii="Times New Roman" w:hAnsi="Times New Roman" w:cs="Times New Roman"/>
              <w:sz w:val="20"/>
              <w:szCs w:val="20"/>
            </w:rPr>
          </w:rPrChange>
        </w:rPr>
        <w:t xml:space="preserve">Testing shall be done as per </w:t>
      </w:r>
      <w:r w:rsidRPr="004D2EC4">
        <w:rPr>
          <w:rFonts w:ascii="Times New Roman" w:hAnsi="Times New Roman" w:cs="Times New Roman"/>
          <w:b/>
          <w:sz w:val="20"/>
          <w:szCs w:val="20"/>
          <w:rPrChange w:id="1003" w:author="Inno" w:date="2024-07-29T10:51:00Z">
            <w:rPr>
              <w:rFonts w:ascii="Times New Roman" w:hAnsi="Times New Roman" w:cs="Times New Roman"/>
              <w:b/>
              <w:sz w:val="20"/>
              <w:szCs w:val="20"/>
            </w:rPr>
          </w:rPrChange>
        </w:rPr>
        <w:t>6.2</w:t>
      </w:r>
      <w:r w:rsidRPr="004D2EC4">
        <w:rPr>
          <w:rFonts w:ascii="Times New Roman" w:hAnsi="Times New Roman" w:cs="Times New Roman"/>
          <w:sz w:val="20"/>
          <w:szCs w:val="20"/>
          <w:rPrChange w:id="1004" w:author="Inno" w:date="2024-07-29T10:51:00Z">
            <w:rPr>
              <w:rFonts w:ascii="Times New Roman" w:hAnsi="Times New Roman" w:cs="Times New Roman"/>
              <w:spacing w:val="-1"/>
              <w:sz w:val="20"/>
              <w:szCs w:val="20"/>
            </w:rPr>
          </w:rPrChange>
        </w:rPr>
        <w:t xml:space="preserve"> and </w:t>
      </w:r>
      <w:r w:rsidRPr="004D2EC4">
        <w:rPr>
          <w:rFonts w:ascii="Times New Roman" w:hAnsi="Times New Roman" w:cs="Times New Roman"/>
          <w:b/>
          <w:sz w:val="20"/>
          <w:szCs w:val="20"/>
          <w:rPrChange w:id="1005" w:author="Inno" w:date="2024-07-29T10:51:00Z">
            <w:rPr>
              <w:rFonts w:ascii="Times New Roman" w:hAnsi="Times New Roman" w:cs="Times New Roman"/>
              <w:b/>
              <w:sz w:val="20"/>
              <w:szCs w:val="20"/>
            </w:rPr>
          </w:rPrChange>
        </w:rPr>
        <w:t>6.16</w:t>
      </w:r>
      <w:r w:rsidRPr="004D2EC4">
        <w:rPr>
          <w:rFonts w:ascii="Times New Roman" w:hAnsi="Times New Roman" w:cs="Times New Roman"/>
          <w:sz w:val="20"/>
          <w:szCs w:val="20"/>
          <w:rPrChange w:id="1006" w:author="Inno" w:date="2024-07-29T10:51:00Z">
            <w:rPr>
              <w:rFonts w:ascii="Times New Roman" w:hAnsi="Times New Roman" w:cs="Times New Roman"/>
              <w:sz w:val="20"/>
              <w:szCs w:val="20"/>
            </w:rPr>
          </w:rPrChange>
        </w:rPr>
        <w:t>.</w:t>
      </w:r>
    </w:p>
    <w:p w14:paraId="5E831931" w14:textId="32BE1BEB" w:rsidR="0074485F" w:rsidRPr="004D2EC4" w:rsidRDefault="00262EC4" w:rsidP="00C0773E">
      <w:pPr>
        <w:tabs>
          <w:tab w:val="left" w:pos="965"/>
        </w:tabs>
        <w:spacing w:after="160"/>
        <w:rPr>
          <w:rFonts w:ascii="Times New Roman" w:hAnsi="Times New Roman" w:cs="Times New Roman"/>
          <w:i/>
          <w:sz w:val="20"/>
          <w:szCs w:val="20"/>
          <w:rPrChange w:id="1007" w:author="Inno" w:date="2024-07-29T10:51:00Z">
            <w:rPr>
              <w:rFonts w:ascii="Times New Roman" w:hAnsi="Times New Roman" w:cs="Times New Roman"/>
              <w:i/>
              <w:sz w:val="20"/>
              <w:szCs w:val="20"/>
            </w:rPr>
          </w:rPrChange>
        </w:rPr>
      </w:pPr>
      <w:r w:rsidRPr="004D2EC4">
        <w:rPr>
          <w:rFonts w:ascii="Times New Roman" w:hAnsi="Times New Roman" w:cs="Times New Roman"/>
          <w:b/>
          <w:sz w:val="20"/>
          <w:szCs w:val="20"/>
          <w:rPrChange w:id="1008" w:author="Inno" w:date="2024-07-29T10:51:00Z">
            <w:rPr>
              <w:rFonts w:ascii="Times New Roman" w:hAnsi="Times New Roman" w:cs="Times New Roman"/>
              <w:b/>
              <w:sz w:val="20"/>
              <w:szCs w:val="20"/>
            </w:rPr>
          </w:rPrChange>
        </w:rPr>
        <w:t xml:space="preserve">5.17.3.2 </w:t>
      </w:r>
      <w:r w:rsidR="00FB3540" w:rsidRPr="004D2EC4">
        <w:rPr>
          <w:rFonts w:ascii="Times New Roman" w:hAnsi="Times New Roman" w:cs="Times New Roman"/>
          <w:i/>
          <w:sz w:val="20"/>
          <w:szCs w:val="20"/>
          <w:rPrChange w:id="1009" w:author="Inno" w:date="2024-07-29T10:51:00Z">
            <w:rPr>
              <w:rFonts w:ascii="Times New Roman" w:hAnsi="Times New Roman" w:cs="Times New Roman"/>
              <w:i/>
              <w:sz w:val="20"/>
              <w:szCs w:val="20"/>
            </w:rPr>
          </w:rPrChange>
        </w:rPr>
        <w:t xml:space="preserve">Class </w:t>
      </w:r>
      <w:r w:rsidR="00FB3540" w:rsidRPr="003B5026">
        <w:rPr>
          <w:rFonts w:ascii="Times New Roman" w:hAnsi="Times New Roman" w:cs="Times New Roman"/>
          <w:iCs/>
          <w:sz w:val="20"/>
          <w:szCs w:val="20"/>
          <w:rPrChange w:id="1010" w:author="Inno" w:date="2024-07-29T11:37:00Z">
            <w:rPr>
              <w:rFonts w:ascii="Times New Roman" w:hAnsi="Times New Roman" w:cs="Times New Roman"/>
              <w:i/>
              <w:sz w:val="20"/>
              <w:szCs w:val="20"/>
            </w:rPr>
          </w:rPrChange>
        </w:rPr>
        <w:t>2</w:t>
      </w:r>
      <w:r w:rsidR="00FB3540" w:rsidRPr="004D2EC4">
        <w:rPr>
          <w:rFonts w:ascii="Times New Roman" w:hAnsi="Times New Roman" w:cs="Times New Roman"/>
          <w:i/>
          <w:sz w:val="20"/>
          <w:szCs w:val="20"/>
          <w:rPrChange w:id="1011" w:author="Inno" w:date="2024-07-29T10:51:00Z">
            <w:rPr>
              <w:rFonts w:ascii="Times New Roman" w:hAnsi="Times New Roman" w:cs="Times New Roman"/>
              <w:i/>
              <w:spacing w:val="-3"/>
              <w:sz w:val="20"/>
              <w:szCs w:val="20"/>
            </w:rPr>
          </w:rPrChange>
        </w:rPr>
        <w:t xml:space="preserve"> and </w:t>
      </w:r>
      <w:r w:rsidR="00FB3540" w:rsidRPr="003B5026">
        <w:rPr>
          <w:rFonts w:ascii="Times New Roman" w:hAnsi="Times New Roman" w:cs="Times New Roman"/>
          <w:iCs/>
          <w:sz w:val="20"/>
          <w:szCs w:val="20"/>
          <w:rPrChange w:id="1012" w:author="Inno" w:date="2024-07-29T11:37:00Z">
            <w:rPr>
              <w:rFonts w:ascii="Times New Roman" w:hAnsi="Times New Roman" w:cs="Times New Roman"/>
              <w:i/>
              <w:sz w:val="20"/>
              <w:szCs w:val="20"/>
            </w:rPr>
          </w:rPrChange>
        </w:rPr>
        <w:t>3</w:t>
      </w:r>
      <w:r w:rsidR="00FB3540" w:rsidRPr="004D2EC4">
        <w:rPr>
          <w:rFonts w:ascii="Times New Roman" w:hAnsi="Times New Roman" w:cs="Times New Roman"/>
          <w:i/>
          <w:sz w:val="20"/>
          <w:szCs w:val="20"/>
          <w:rPrChange w:id="1013" w:author="Inno" w:date="2024-07-29T10:51:00Z">
            <w:rPr>
              <w:rFonts w:ascii="Times New Roman" w:hAnsi="Times New Roman" w:cs="Times New Roman"/>
              <w:i/>
              <w:spacing w:val="-3"/>
              <w:sz w:val="20"/>
              <w:szCs w:val="20"/>
            </w:rPr>
          </w:rPrChange>
        </w:rPr>
        <w:t xml:space="preserve"> </w:t>
      </w:r>
      <w:r w:rsidR="003B5026" w:rsidRPr="004D2EC4">
        <w:rPr>
          <w:rFonts w:ascii="Times New Roman" w:hAnsi="Times New Roman" w:cs="Times New Roman"/>
          <w:i/>
          <w:sz w:val="20"/>
          <w:szCs w:val="20"/>
          <w:rPrChange w:id="1014" w:author="Inno" w:date="2024-07-29T10:51:00Z">
            <w:rPr>
              <w:rFonts w:ascii="Times New Roman" w:hAnsi="Times New Roman" w:cs="Times New Roman"/>
              <w:i/>
              <w:sz w:val="20"/>
              <w:szCs w:val="20"/>
            </w:rPr>
          </w:rPrChange>
        </w:rPr>
        <w:t>Full Face Masks</w:t>
      </w:r>
    </w:p>
    <w:p w14:paraId="666A4870" w14:textId="77777777" w:rsidR="0074485F" w:rsidRPr="004D2EC4" w:rsidRDefault="00FB3540" w:rsidP="00C0773E">
      <w:pPr>
        <w:pStyle w:val="BodyText"/>
        <w:spacing w:after="160"/>
        <w:jc w:val="both"/>
        <w:rPr>
          <w:rFonts w:ascii="Times New Roman" w:hAnsi="Times New Roman" w:cs="Times New Roman"/>
          <w:sz w:val="20"/>
          <w:szCs w:val="20"/>
          <w:rPrChange w:id="1015"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1016" w:author="Inno" w:date="2024-07-29T10:51:00Z">
            <w:rPr>
              <w:rFonts w:ascii="Times New Roman" w:hAnsi="Times New Roman" w:cs="Times New Roman"/>
              <w:sz w:val="20"/>
              <w:szCs w:val="20"/>
            </w:rPr>
          </w:rPrChange>
        </w:rPr>
        <w:t>Before and after the test the full face masks shall meet the requirement of leak</w:t>
      </w:r>
      <w:r w:rsidR="0025224F" w:rsidRPr="004D2EC4">
        <w:rPr>
          <w:rFonts w:ascii="Times New Roman" w:hAnsi="Times New Roman" w:cs="Times New Roman"/>
          <w:sz w:val="20"/>
          <w:szCs w:val="20"/>
          <w:rPrChange w:id="1017" w:author="Inno" w:date="2024-07-29T10:51:00Z">
            <w:rPr>
              <w:rFonts w:ascii="Times New Roman" w:hAnsi="Times New Roman" w:cs="Times New Roman"/>
              <w:sz w:val="20"/>
              <w:szCs w:val="20"/>
            </w:rPr>
          </w:rPrChange>
        </w:rPr>
        <w:t xml:space="preserve"> </w:t>
      </w:r>
      <w:r w:rsidRPr="004D2EC4">
        <w:rPr>
          <w:rFonts w:ascii="Times New Roman" w:hAnsi="Times New Roman" w:cs="Times New Roman"/>
          <w:sz w:val="20"/>
          <w:szCs w:val="20"/>
          <w:rPrChange w:id="1018" w:author="Inno" w:date="2024-07-29T10:51:00Z">
            <w:rPr>
              <w:rFonts w:ascii="Times New Roman" w:hAnsi="Times New Roman" w:cs="Times New Roman"/>
              <w:sz w:val="20"/>
              <w:szCs w:val="20"/>
            </w:rPr>
          </w:rPrChange>
        </w:rPr>
        <w:t>tightness (</w:t>
      </w:r>
      <w:r w:rsidRPr="004D2EC4">
        <w:rPr>
          <w:rFonts w:ascii="Times New Roman" w:hAnsi="Times New Roman" w:cs="Times New Roman"/>
          <w:b/>
          <w:sz w:val="20"/>
          <w:szCs w:val="20"/>
          <w:rPrChange w:id="1019" w:author="Inno" w:date="2024-07-29T10:51:00Z">
            <w:rPr>
              <w:rFonts w:ascii="Times New Roman" w:hAnsi="Times New Roman" w:cs="Times New Roman"/>
              <w:b/>
              <w:sz w:val="20"/>
              <w:szCs w:val="20"/>
            </w:rPr>
          </w:rPrChange>
        </w:rPr>
        <w:t>5.</w:t>
      </w:r>
      <w:r w:rsidR="00AD6127" w:rsidRPr="004D2EC4">
        <w:rPr>
          <w:rFonts w:ascii="Times New Roman" w:hAnsi="Times New Roman" w:cs="Times New Roman"/>
          <w:b/>
          <w:sz w:val="20"/>
          <w:szCs w:val="20"/>
          <w:rPrChange w:id="1020" w:author="Inno" w:date="2024-07-29T10:51:00Z">
            <w:rPr>
              <w:rFonts w:ascii="Times New Roman" w:hAnsi="Times New Roman" w:cs="Times New Roman"/>
              <w:b/>
              <w:sz w:val="20"/>
              <w:szCs w:val="20"/>
            </w:rPr>
          </w:rPrChange>
        </w:rPr>
        <w:t>9</w:t>
      </w:r>
      <w:r w:rsidRPr="004D2EC4">
        <w:rPr>
          <w:rFonts w:ascii="Times New Roman" w:hAnsi="Times New Roman" w:cs="Times New Roman"/>
          <w:sz w:val="20"/>
          <w:szCs w:val="20"/>
          <w:rPrChange w:id="1021" w:author="Inno" w:date="2024-07-29T10:51:00Z">
            <w:rPr>
              <w:rFonts w:ascii="Times New Roman" w:hAnsi="Times New Roman" w:cs="Times New Roman"/>
              <w:sz w:val="20"/>
              <w:szCs w:val="20"/>
            </w:rPr>
          </w:rPrChange>
        </w:rPr>
        <w:t>).</w:t>
      </w:r>
    </w:p>
    <w:p w14:paraId="1669D026" w14:textId="77777777" w:rsidR="0074485F" w:rsidRPr="004D2EC4" w:rsidRDefault="00FB3540" w:rsidP="00C0773E">
      <w:pPr>
        <w:pStyle w:val="BodyText"/>
        <w:spacing w:after="160"/>
        <w:jc w:val="both"/>
        <w:rPr>
          <w:rFonts w:ascii="Times New Roman" w:hAnsi="Times New Roman" w:cs="Times New Roman"/>
          <w:sz w:val="20"/>
          <w:szCs w:val="20"/>
          <w:rPrChange w:id="1022"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1023" w:author="Inno" w:date="2024-07-29T10:51:00Z">
            <w:rPr>
              <w:rFonts w:ascii="Times New Roman" w:hAnsi="Times New Roman" w:cs="Times New Roman"/>
              <w:sz w:val="20"/>
              <w:szCs w:val="20"/>
            </w:rPr>
          </w:rPrChange>
        </w:rPr>
        <w:t>When the exhalation valve housing is attached to the face blank it shall withstand axially a tensile force of 150 N applied for 10 seconds. The test shall be repeated 9 times at intervals of 10 seconds.</w:t>
      </w:r>
    </w:p>
    <w:p w14:paraId="74630503" w14:textId="77777777" w:rsidR="0074485F" w:rsidRPr="004D2EC4" w:rsidRDefault="00FB3540" w:rsidP="00C0773E">
      <w:pPr>
        <w:pStyle w:val="BodyText"/>
        <w:spacing w:after="160"/>
        <w:jc w:val="both"/>
        <w:rPr>
          <w:rFonts w:ascii="Times New Roman" w:hAnsi="Times New Roman" w:cs="Times New Roman"/>
          <w:sz w:val="20"/>
          <w:szCs w:val="20"/>
          <w:rPrChange w:id="1024"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1025" w:author="Inno" w:date="2024-07-29T10:51:00Z">
            <w:rPr>
              <w:rFonts w:ascii="Times New Roman" w:hAnsi="Times New Roman" w:cs="Times New Roman"/>
              <w:sz w:val="20"/>
              <w:szCs w:val="20"/>
            </w:rPr>
          </w:rPrChange>
        </w:rPr>
        <w:t xml:space="preserve">Testing shall be done as per </w:t>
      </w:r>
      <w:r w:rsidRPr="004D2EC4">
        <w:rPr>
          <w:rFonts w:ascii="Times New Roman" w:hAnsi="Times New Roman" w:cs="Times New Roman"/>
          <w:b/>
          <w:sz w:val="20"/>
          <w:szCs w:val="20"/>
          <w:rPrChange w:id="1026" w:author="Inno" w:date="2024-07-29T10:51:00Z">
            <w:rPr>
              <w:rFonts w:ascii="Times New Roman" w:hAnsi="Times New Roman" w:cs="Times New Roman"/>
              <w:b/>
              <w:sz w:val="20"/>
              <w:szCs w:val="20"/>
            </w:rPr>
          </w:rPrChange>
        </w:rPr>
        <w:t>6.2</w:t>
      </w:r>
      <w:r w:rsidRPr="004D2EC4">
        <w:rPr>
          <w:rFonts w:ascii="Times New Roman" w:hAnsi="Times New Roman" w:cs="Times New Roman"/>
          <w:sz w:val="20"/>
          <w:szCs w:val="20"/>
          <w:rPrChange w:id="1027" w:author="Inno" w:date="2024-07-29T10:51:00Z">
            <w:rPr>
              <w:rFonts w:ascii="Times New Roman" w:hAnsi="Times New Roman" w:cs="Times New Roman"/>
              <w:spacing w:val="-1"/>
              <w:sz w:val="20"/>
              <w:szCs w:val="20"/>
            </w:rPr>
          </w:rPrChange>
        </w:rPr>
        <w:t xml:space="preserve"> and </w:t>
      </w:r>
      <w:r w:rsidRPr="004D2EC4">
        <w:rPr>
          <w:rFonts w:ascii="Times New Roman" w:hAnsi="Times New Roman" w:cs="Times New Roman"/>
          <w:b/>
          <w:sz w:val="20"/>
          <w:szCs w:val="20"/>
          <w:rPrChange w:id="1028" w:author="Inno" w:date="2024-07-29T10:51:00Z">
            <w:rPr>
              <w:rFonts w:ascii="Times New Roman" w:hAnsi="Times New Roman" w:cs="Times New Roman"/>
              <w:b/>
              <w:sz w:val="20"/>
              <w:szCs w:val="20"/>
            </w:rPr>
          </w:rPrChange>
        </w:rPr>
        <w:t>6.16</w:t>
      </w:r>
      <w:r w:rsidRPr="004D2EC4">
        <w:rPr>
          <w:rFonts w:ascii="Times New Roman" w:hAnsi="Times New Roman" w:cs="Times New Roman"/>
          <w:sz w:val="20"/>
          <w:szCs w:val="20"/>
          <w:rPrChange w:id="1029" w:author="Inno" w:date="2024-07-29T10:51:00Z">
            <w:rPr>
              <w:rFonts w:ascii="Times New Roman" w:hAnsi="Times New Roman" w:cs="Times New Roman"/>
              <w:sz w:val="20"/>
              <w:szCs w:val="20"/>
            </w:rPr>
          </w:rPrChange>
        </w:rPr>
        <w:t>.</w:t>
      </w:r>
    </w:p>
    <w:p w14:paraId="15C441AC" w14:textId="77777777" w:rsidR="0074485F" w:rsidRPr="004D2EC4" w:rsidRDefault="001754DE" w:rsidP="00C0773E">
      <w:pPr>
        <w:spacing w:after="160"/>
        <w:jc w:val="both"/>
        <w:rPr>
          <w:rFonts w:ascii="Times New Roman" w:hAnsi="Times New Roman" w:cs="Times New Roman"/>
          <w:b/>
          <w:sz w:val="20"/>
          <w:szCs w:val="20"/>
          <w:rPrChange w:id="1030" w:author="Inno" w:date="2024-07-29T10:51:00Z">
            <w:rPr>
              <w:rFonts w:ascii="Times New Roman" w:hAnsi="Times New Roman" w:cs="Times New Roman"/>
              <w:b/>
              <w:sz w:val="20"/>
              <w:szCs w:val="20"/>
            </w:rPr>
          </w:rPrChange>
        </w:rPr>
      </w:pPr>
      <w:r w:rsidRPr="004D2EC4">
        <w:rPr>
          <w:rFonts w:ascii="Times New Roman" w:hAnsi="Times New Roman" w:cs="Times New Roman"/>
          <w:b/>
          <w:sz w:val="20"/>
          <w:szCs w:val="20"/>
          <w:rPrChange w:id="1031" w:author="Inno" w:date="2024-07-29T10:51:00Z">
            <w:rPr>
              <w:rFonts w:ascii="Times New Roman" w:hAnsi="Times New Roman" w:cs="Times New Roman"/>
              <w:b/>
              <w:sz w:val="20"/>
              <w:szCs w:val="20"/>
            </w:rPr>
          </w:rPrChange>
        </w:rPr>
        <w:t xml:space="preserve">5.18 </w:t>
      </w:r>
      <w:r w:rsidR="00FB3540" w:rsidRPr="004D2EC4">
        <w:rPr>
          <w:rFonts w:ascii="Times New Roman" w:hAnsi="Times New Roman" w:cs="Times New Roman"/>
          <w:b/>
          <w:sz w:val="20"/>
          <w:szCs w:val="20"/>
          <w:rPrChange w:id="1032" w:author="Inno" w:date="2024-07-29T10:51:00Z">
            <w:rPr>
              <w:rFonts w:ascii="Times New Roman" w:hAnsi="Times New Roman" w:cs="Times New Roman"/>
              <w:b/>
              <w:sz w:val="20"/>
              <w:szCs w:val="20"/>
            </w:rPr>
          </w:rPrChange>
        </w:rPr>
        <w:t>Breathing Resistance</w:t>
      </w:r>
    </w:p>
    <w:p w14:paraId="25182772" w14:textId="77777777" w:rsidR="001704F4" w:rsidRPr="004D2EC4" w:rsidRDefault="00FB3540" w:rsidP="00C0773E">
      <w:pPr>
        <w:pStyle w:val="BodyText"/>
        <w:spacing w:after="160"/>
        <w:jc w:val="both"/>
        <w:rPr>
          <w:rFonts w:ascii="Times New Roman" w:hAnsi="Times New Roman" w:cs="Times New Roman"/>
          <w:sz w:val="20"/>
          <w:szCs w:val="20"/>
          <w:rPrChange w:id="1033"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1034" w:author="Inno" w:date="2024-07-29T10:51:00Z">
            <w:rPr>
              <w:rFonts w:ascii="Times New Roman" w:hAnsi="Times New Roman" w:cs="Times New Roman"/>
              <w:sz w:val="20"/>
              <w:szCs w:val="20"/>
            </w:rPr>
          </w:rPrChange>
        </w:rPr>
        <w:t xml:space="preserve">When tested in accordance with </w:t>
      </w:r>
      <w:r w:rsidRPr="004D2EC4">
        <w:rPr>
          <w:rFonts w:ascii="Times New Roman" w:hAnsi="Times New Roman" w:cs="Times New Roman"/>
          <w:b/>
          <w:sz w:val="20"/>
          <w:szCs w:val="20"/>
          <w:rPrChange w:id="1035" w:author="Inno" w:date="2024-07-29T10:51:00Z">
            <w:rPr>
              <w:rFonts w:ascii="Times New Roman" w:hAnsi="Times New Roman" w:cs="Times New Roman"/>
              <w:b/>
              <w:sz w:val="20"/>
              <w:szCs w:val="20"/>
            </w:rPr>
          </w:rPrChange>
        </w:rPr>
        <w:t>6.12</w:t>
      </w:r>
      <w:r w:rsidRPr="004D2EC4">
        <w:rPr>
          <w:rFonts w:ascii="Times New Roman" w:hAnsi="Times New Roman" w:cs="Times New Roman"/>
          <w:sz w:val="20"/>
          <w:szCs w:val="20"/>
          <w:rPrChange w:id="1036" w:author="Inno" w:date="2024-07-29T10:51:00Z">
            <w:rPr>
              <w:rFonts w:ascii="Times New Roman" w:hAnsi="Times New Roman" w:cs="Times New Roman"/>
              <w:sz w:val="20"/>
              <w:szCs w:val="20"/>
            </w:rPr>
          </w:rPrChange>
        </w:rPr>
        <w:t xml:space="preserve">, the breathing resistance of full face mask </w:t>
      </w:r>
      <w:r w:rsidR="00AB732B" w:rsidRPr="004D2EC4">
        <w:rPr>
          <w:rFonts w:ascii="Times New Roman" w:hAnsi="Times New Roman" w:cs="Times New Roman"/>
          <w:sz w:val="20"/>
          <w:szCs w:val="20"/>
          <w:rPrChange w:id="1037" w:author="Inno" w:date="2024-07-29T10:51:00Z">
            <w:rPr>
              <w:rFonts w:ascii="Times New Roman" w:hAnsi="Times New Roman" w:cs="Times New Roman"/>
              <w:sz w:val="20"/>
              <w:szCs w:val="20"/>
            </w:rPr>
          </w:rPrChange>
        </w:rPr>
        <w:t>(</w:t>
      </w:r>
      <w:r w:rsidRPr="004D2EC4">
        <w:rPr>
          <w:rFonts w:ascii="Times New Roman" w:hAnsi="Times New Roman" w:cs="Times New Roman"/>
          <w:sz w:val="20"/>
          <w:szCs w:val="20"/>
          <w:rPrChange w:id="1038" w:author="Inno" w:date="2024-07-29T10:51:00Z">
            <w:rPr>
              <w:rFonts w:ascii="Times New Roman" w:hAnsi="Times New Roman" w:cs="Times New Roman"/>
              <w:sz w:val="20"/>
              <w:szCs w:val="20"/>
            </w:rPr>
          </w:rPrChange>
        </w:rPr>
        <w:t xml:space="preserve">except for positive pressure breathing </w:t>
      </w:r>
      <w:r w:rsidR="00AB732B" w:rsidRPr="004D2EC4">
        <w:rPr>
          <w:rFonts w:ascii="Times New Roman" w:hAnsi="Times New Roman" w:cs="Times New Roman"/>
          <w:sz w:val="20"/>
          <w:szCs w:val="20"/>
          <w:rPrChange w:id="1039" w:author="Inno" w:date="2024-07-29T10:51:00Z">
            <w:rPr>
              <w:rFonts w:ascii="Times New Roman" w:hAnsi="Times New Roman" w:cs="Times New Roman"/>
              <w:sz w:val="20"/>
              <w:szCs w:val="20"/>
            </w:rPr>
          </w:rPrChange>
        </w:rPr>
        <w:t>apparatus</w:t>
      </w:r>
      <w:r w:rsidRPr="004D2EC4">
        <w:rPr>
          <w:rFonts w:ascii="Times New Roman" w:hAnsi="Times New Roman" w:cs="Times New Roman"/>
          <w:sz w:val="20"/>
          <w:szCs w:val="20"/>
          <w:rPrChange w:id="1040" w:author="Inno" w:date="2024-07-29T10:51:00Z">
            <w:rPr>
              <w:rFonts w:ascii="Times New Roman" w:hAnsi="Times New Roman" w:cs="Times New Roman"/>
              <w:sz w:val="20"/>
              <w:szCs w:val="20"/>
            </w:rPr>
          </w:rPrChange>
        </w:rPr>
        <w:t xml:space="preserve">) shall meet the requirements of </w:t>
      </w:r>
      <w:r w:rsidRPr="004D2EC4">
        <w:rPr>
          <w:rFonts w:ascii="Times New Roman" w:hAnsi="Times New Roman" w:cs="Times New Roman"/>
          <w:b/>
          <w:sz w:val="20"/>
          <w:szCs w:val="20"/>
          <w:rPrChange w:id="1041" w:author="Inno" w:date="2024-07-29T10:51:00Z">
            <w:rPr>
              <w:rFonts w:ascii="Times New Roman" w:hAnsi="Times New Roman" w:cs="Times New Roman"/>
              <w:b/>
              <w:sz w:val="20"/>
              <w:szCs w:val="20"/>
            </w:rPr>
          </w:rPrChange>
        </w:rPr>
        <w:t>5.17.1</w:t>
      </w:r>
      <w:r w:rsidRPr="004D2EC4">
        <w:rPr>
          <w:rFonts w:ascii="Times New Roman" w:hAnsi="Times New Roman" w:cs="Times New Roman"/>
          <w:sz w:val="20"/>
          <w:szCs w:val="20"/>
          <w:rPrChange w:id="1042" w:author="Inno" w:date="2024-07-29T10:51:00Z">
            <w:rPr>
              <w:rFonts w:ascii="Times New Roman" w:hAnsi="Times New Roman" w:cs="Times New Roman"/>
              <w:spacing w:val="-4"/>
              <w:sz w:val="20"/>
              <w:szCs w:val="20"/>
            </w:rPr>
          </w:rPrChange>
        </w:rPr>
        <w:t xml:space="preserve"> or </w:t>
      </w:r>
      <w:r w:rsidRPr="004D2EC4">
        <w:rPr>
          <w:rFonts w:ascii="Times New Roman" w:hAnsi="Times New Roman" w:cs="Times New Roman"/>
          <w:b/>
          <w:sz w:val="20"/>
          <w:szCs w:val="20"/>
          <w:rPrChange w:id="1043" w:author="Inno" w:date="2024-07-29T10:51:00Z">
            <w:rPr>
              <w:rFonts w:ascii="Times New Roman" w:hAnsi="Times New Roman" w:cs="Times New Roman"/>
              <w:b/>
              <w:sz w:val="20"/>
              <w:szCs w:val="20"/>
            </w:rPr>
          </w:rPrChange>
        </w:rPr>
        <w:t>5.17.2</w:t>
      </w:r>
      <w:r w:rsidRPr="004D2EC4">
        <w:rPr>
          <w:rFonts w:ascii="Times New Roman" w:hAnsi="Times New Roman" w:cs="Times New Roman"/>
          <w:sz w:val="20"/>
          <w:szCs w:val="20"/>
          <w:rPrChange w:id="1044" w:author="Inno" w:date="2024-07-29T10:51:00Z">
            <w:rPr>
              <w:rFonts w:ascii="Times New Roman" w:hAnsi="Times New Roman" w:cs="Times New Roman"/>
              <w:sz w:val="20"/>
              <w:szCs w:val="20"/>
            </w:rPr>
          </w:rPrChange>
        </w:rPr>
        <w:t>.</w:t>
      </w:r>
    </w:p>
    <w:p w14:paraId="2AAE1097" w14:textId="77777777" w:rsidR="0074485F" w:rsidRPr="004D2EC4" w:rsidRDefault="00FB3540" w:rsidP="00C0773E">
      <w:pPr>
        <w:tabs>
          <w:tab w:val="left" w:pos="225"/>
          <w:tab w:val="left" w:pos="2610"/>
        </w:tabs>
        <w:spacing w:after="160"/>
        <w:jc w:val="both"/>
        <w:rPr>
          <w:rFonts w:ascii="Times New Roman" w:hAnsi="Times New Roman" w:cs="Times New Roman"/>
          <w:sz w:val="20"/>
          <w:szCs w:val="20"/>
          <w:rPrChange w:id="1045"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1046" w:author="Inno" w:date="2024-07-29T10:51:00Z">
            <w:rPr>
              <w:rFonts w:ascii="Times New Roman" w:hAnsi="Times New Roman" w:cs="Times New Roman"/>
              <w:sz w:val="20"/>
              <w:szCs w:val="20"/>
            </w:rPr>
          </w:rPrChange>
        </w:rPr>
        <w:t xml:space="preserve">If the </w:t>
      </w:r>
      <w:proofErr w:type="spellStart"/>
      <w:r w:rsidRPr="004D2EC4">
        <w:rPr>
          <w:rFonts w:ascii="Times New Roman" w:hAnsi="Times New Roman" w:cs="Times New Roman"/>
          <w:sz w:val="20"/>
          <w:szCs w:val="20"/>
          <w:rPrChange w:id="1047" w:author="Inno" w:date="2024-07-29T10:51:00Z">
            <w:rPr>
              <w:rFonts w:ascii="Times New Roman" w:hAnsi="Times New Roman" w:cs="Times New Roman"/>
              <w:sz w:val="20"/>
              <w:szCs w:val="20"/>
            </w:rPr>
          </w:rPrChange>
        </w:rPr>
        <w:t>facepiece</w:t>
      </w:r>
      <w:proofErr w:type="spellEnd"/>
      <w:r w:rsidRPr="004D2EC4">
        <w:rPr>
          <w:rFonts w:ascii="Times New Roman" w:hAnsi="Times New Roman" w:cs="Times New Roman"/>
          <w:sz w:val="20"/>
          <w:szCs w:val="20"/>
          <w:rPrChange w:id="1048" w:author="Inno" w:date="2024-07-29T10:51:00Z">
            <w:rPr>
              <w:rFonts w:ascii="Times New Roman" w:hAnsi="Times New Roman" w:cs="Times New Roman"/>
              <w:sz w:val="20"/>
              <w:szCs w:val="20"/>
            </w:rPr>
          </w:rPrChange>
        </w:rPr>
        <w:t xml:space="preserve"> has a special connection for use only with positive pressure breathing apparatus, its breathing resistance is not assessed separately but as a part of the complete apparatus, which shall meet the requirements of the appropriate standard for breathing apparatus.</w:t>
      </w:r>
    </w:p>
    <w:p w14:paraId="72BF31F7" w14:textId="77777777" w:rsidR="0074485F" w:rsidRPr="004D2EC4" w:rsidRDefault="00D87D9F" w:rsidP="00C0773E">
      <w:pPr>
        <w:pStyle w:val="ListParagraph"/>
        <w:tabs>
          <w:tab w:val="left" w:pos="821"/>
        </w:tabs>
        <w:spacing w:after="160"/>
        <w:ind w:left="0" w:firstLine="0"/>
        <w:jc w:val="both"/>
        <w:rPr>
          <w:rFonts w:ascii="Times New Roman" w:hAnsi="Times New Roman" w:cs="Times New Roman"/>
          <w:sz w:val="20"/>
          <w:szCs w:val="20"/>
          <w:rPrChange w:id="1049" w:author="Inno" w:date="2024-07-29T10:51:00Z">
            <w:rPr>
              <w:rFonts w:ascii="Times New Roman" w:hAnsi="Times New Roman" w:cs="Times New Roman"/>
              <w:sz w:val="20"/>
              <w:szCs w:val="20"/>
            </w:rPr>
          </w:rPrChange>
        </w:rPr>
      </w:pPr>
      <w:r w:rsidRPr="004D2EC4">
        <w:rPr>
          <w:rFonts w:ascii="Times New Roman" w:hAnsi="Times New Roman" w:cs="Times New Roman"/>
          <w:b/>
          <w:sz w:val="20"/>
          <w:szCs w:val="20"/>
          <w:rPrChange w:id="1050" w:author="Inno" w:date="2024-07-29T10:51:00Z">
            <w:rPr>
              <w:rFonts w:ascii="Times New Roman" w:hAnsi="Times New Roman" w:cs="Times New Roman"/>
              <w:b/>
              <w:sz w:val="20"/>
              <w:szCs w:val="20"/>
            </w:rPr>
          </w:rPrChange>
        </w:rPr>
        <w:t xml:space="preserve">5.18.1 </w:t>
      </w:r>
      <w:r w:rsidR="00E60F3E" w:rsidRPr="004D2EC4">
        <w:rPr>
          <w:rFonts w:ascii="Times New Roman" w:hAnsi="Times New Roman" w:cs="Times New Roman"/>
          <w:sz w:val="20"/>
          <w:szCs w:val="20"/>
          <w:rPrChange w:id="1051" w:author="Inno" w:date="2024-07-29T10:51:00Z">
            <w:rPr>
              <w:rFonts w:ascii="Times New Roman" w:hAnsi="Times New Roman" w:cs="Times New Roman"/>
              <w:sz w:val="20"/>
              <w:szCs w:val="20"/>
            </w:rPr>
          </w:rPrChange>
        </w:rPr>
        <w:t>Face pieces</w:t>
      </w:r>
      <w:r w:rsidR="00FB3540" w:rsidRPr="004D2EC4">
        <w:rPr>
          <w:rFonts w:ascii="Times New Roman" w:hAnsi="Times New Roman" w:cs="Times New Roman"/>
          <w:sz w:val="20"/>
          <w:szCs w:val="20"/>
          <w:rPrChange w:id="1052" w:author="Inno" w:date="2024-07-29T10:51:00Z">
            <w:rPr>
              <w:rFonts w:ascii="Times New Roman" w:hAnsi="Times New Roman" w:cs="Times New Roman"/>
              <w:sz w:val="20"/>
              <w:szCs w:val="20"/>
            </w:rPr>
          </w:rPrChange>
        </w:rPr>
        <w:t xml:space="preserve"> with connection other than those in </w:t>
      </w:r>
      <w:r w:rsidR="00FB3540" w:rsidRPr="004D2EC4">
        <w:rPr>
          <w:rFonts w:ascii="Times New Roman" w:hAnsi="Times New Roman" w:cs="Times New Roman"/>
          <w:b/>
          <w:sz w:val="20"/>
          <w:szCs w:val="20"/>
          <w:rPrChange w:id="1053" w:author="Inno" w:date="2024-07-29T10:51:00Z">
            <w:rPr>
              <w:rFonts w:ascii="Times New Roman" w:hAnsi="Times New Roman" w:cs="Times New Roman"/>
              <w:b/>
              <w:sz w:val="20"/>
              <w:szCs w:val="20"/>
            </w:rPr>
          </w:rPrChange>
        </w:rPr>
        <w:t>5.17.2</w:t>
      </w:r>
      <w:r w:rsidR="00FB3540" w:rsidRPr="004D2EC4">
        <w:rPr>
          <w:rFonts w:ascii="Times New Roman" w:hAnsi="Times New Roman" w:cs="Times New Roman"/>
          <w:sz w:val="20"/>
          <w:szCs w:val="20"/>
          <w:rPrChange w:id="1054" w:author="Inno" w:date="2024-07-29T10:51:00Z">
            <w:rPr>
              <w:rFonts w:ascii="Times New Roman" w:hAnsi="Times New Roman" w:cs="Times New Roman"/>
              <w:sz w:val="20"/>
              <w:szCs w:val="20"/>
            </w:rPr>
          </w:rPrChange>
        </w:rPr>
        <w:t xml:space="preserve"> shall meet the requirements given in Table 1.</w:t>
      </w:r>
    </w:p>
    <w:p w14:paraId="2BECCB04" w14:textId="77777777" w:rsidR="0074485F" w:rsidRPr="004D2EC4" w:rsidRDefault="001B20D7" w:rsidP="001B20D7">
      <w:pPr>
        <w:pStyle w:val="Heading1"/>
        <w:spacing w:after="120"/>
        <w:ind w:left="0" w:firstLine="0"/>
        <w:jc w:val="center"/>
        <w:rPr>
          <w:rFonts w:ascii="Times New Roman" w:hAnsi="Times New Roman" w:cs="Times New Roman"/>
          <w:sz w:val="20"/>
          <w:szCs w:val="20"/>
          <w:rPrChange w:id="1055" w:author="Inno" w:date="2024-07-29T10:51:00Z">
            <w:rPr>
              <w:rFonts w:ascii="Times New Roman" w:hAnsi="Times New Roman" w:cs="Times New Roman"/>
              <w:sz w:val="20"/>
              <w:szCs w:val="20"/>
            </w:rPr>
          </w:rPrChange>
        </w:rPr>
        <w:pPrChange w:id="1056" w:author="Inno" w:date="2024-07-29T10:50:00Z">
          <w:pPr>
            <w:pStyle w:val="Heading1"/>
            <w:spacing w:after="160"/>
            <w:ind w:left="0" w:firstLine="0"/>
            <w:jc w:val="center"/>
          </w:pPr>
        </w:pPrChange>
      </w:pPr>
      <w:ins w:id="1057" w:author="Inno" w:date="2024-07-29T10:50:00Z">
        <w:r w:rsidRPr="004D2EC4">
          <w:rPr>
            <w:rFonts w:ascii="Times New Roman" w:hAnsi="Times New Roman" w:cs="Times New Roman"/>
            <w:sz w:val="20"/>
            <w:szCs w:val="20"/>
            <w:rPrChange w:id="1058" w:author="Inno" w:date="2024-07-29T10:51:00Z">
              <w:rPr>
                <w:rFonts w:ascii="Times New Roman" w:hAnsi="Times New Roman" w:cs="Times New Roman"/>
                <w:sz w:val="20"/>
                <w:szCs w:val="20"/>
              </w:rPr>
            </w:rPrChange>
          </w:rPr>
          <w:br w:type="column"/>
        </w:r>
      </w:ins>
      <w:r w:rsidR="00FB3540" w:rsidRPr="004D2EC4">
        <w:rPr>
          <w:rFonts w:ascii="Times New Roman" w:hAnsi="Times New Roman" w:cs="Times New Roman"/>
          <w:sz w:val="20"/>
          <w:szCs w:val="20"/>
          <w:rPrChange w:id="1059" w:author="Inno" w:date="2024-07-29T10:51:00Z">
            <w:rPr>
              <w:rFonts w:ascii="Times New Roman" w:hAnsi="Times New Roman" w:cs="Times New Roman"/>
              <w:sz w:val="20"/>
              <w:szCs w:val="20"/>
            </w:rPr>
          </w:rPrChange>
        </w:rPr>
        <w:lastRenderedPageBreak/>
        <w:t>Table 1 Breathing Resistance</w:t>
      </w:r>
    </w:p>
    <w:p w14:paraId="36351CB7" w14:textId="77777777" w:rsidR="00470182" w:rsidRPr="004D2EC4" w:rsidRDefault="00470182" w:rsidP="001B20D7">
      <w:pPr>
        <w:pStyle w:val="Heading1"/>
        <w:spacing w:after="120"/>
        <w:ind w:left="0" w:firstLine="0"/>
        <w:jc w:val="center"/>
        <w:rPr>
          <w:rFonts w:ascii="Times New Roman" w:hAnsi="Times New Roman" w:cs="Times New Roman"/>
          <w:b w:val="0"/>
          <w:sz w:val="20"/>
          <w:szCs w:val="20"/>
          <w:rPrChange w:id="1060" w:author="Inno" w:date="2024-07-29T10:51:00Z">
            <w:rPr>
              <w:rFonts w:ascii="Times New Roman" w:hAnsi="Times New Roman" w:cs="Times New Roman"/>
              <w:b w:val="0"/>
              <w:sz w:val="20"/>
              <w:szCs w:val="20"/>
            </w:rPr>
          </w:rPrChange>
        </w:rPr>
        <w:pPrChange w:id="1061" w:author="Inno" w:date="2024-07-29T10:50:00Z">
          <w:pPr>
            <w:pStyle w:val="Heading1"/>
            <w:spacing w:after="160"/>
            <w:ind w:left="0" w:firstLine="0"/>
            <w:jc w:val="center"/>
          </w:pPr>
        </w:pPrChange>
      </w:pPr>
      <w:r w:rsidRPr="004D2EC4">
        <w:rPr>
          <w:rFonts w:ascii="Times New Roman" w:hAnsi="Times New Roman" w:cs="Times New Roman"/>
          <w:b w:val="0"/>
          <w:sz w:val="20"/>
          <w:szCs w:val="20"/>
          <w:rPrChange w:id="1062" w:author="Inno" w:date="2024-07-29T10:51:00Z">
            <w:rPr>
              <w:rFonts w:ascii="Times New Roman" w:hAnsi="Times New Roman" w:cs="Times New Roman"/>
              <w:b w:val="0"/>
              <w:sz w:val="20"/>
              <w:szCs w:val="20"/>
            </w:rPr>
          </w:rPrChange>
        </w:rPr>
        <w:t>(</w:t>
      </w:r>
      <w:r w:rsidRPr="004D2EC4">
        <w:rPr>
          <w:rFonts w:ascii="Times New Roman" w:hAnsi="Times New Roman" w:cs="Times New Roman"/>
          <w:b w:val="0"/>
          <w:i/>
          <w:sz w:val="20"/>
          <w:szCs w:val="20"/>
          <w:rPrChange w:id="1063" w:author="Inno" w:date="2024-07-29T10:51:00Z">
            <w:rPr>
              <w:rFonts w:ascii="Times New Roman" w:hAnsi="Times New Roman" w:cs="Times New Roman"/>
              <w:b w:val="0"/>
              <w:i/>
              <w:sz w:val="20"/>
              <w:szCs w:val="20"/>
            </w:rPr>
          </w:rPrChange>
        </w:rPr>
        <w:t>Clause</w:t>
      </w:r>
      <w:r w:rsidRPr="004D2EC4">
        <w:rPr>
          <w:rFonts w:ascii="Times New Roman" w:hAnsi="Times New Roman" w:cs="Times New Roman"/>
          <w:b w:val="0"/>
          <w:sz w:val="20"/>
          <w:szCs w:val="20"/>
          <w:rPrChange w:id="1064" w:author="Inno" w:date="2024-07-29T10:51:00Z">
            <w:rPr>
              <w:rFonts w:ascii="Times New Roman" w:hAnsi="Times New Roman" w:cs="Times New Roman"/>
              <w:b w:val="0"/>
              <w:sz w:val="20"/>
              <w:szCs w:val="20"/>
            </w:rPr>
          </w:rPrChange>
        </w:rPr>
        <w:t xml:space="preserve"> 5.18.1)</w:t>
      </w:r>
    </w:p>
    <w:tbl>
      <w:tblPr>
        <w:tblStyle w:val="TableGrid"/>
        <w:tblW w:w="0" w:type="auto"/>
        <w:tblLook w:val="04A0" w:firstRow="1" w:lastRow="0" w:firstColumn="1" w:lastColumn="0" w:noHBand="0" w:noVBand="1"/>
      </w:tblPr>
      <w:tblGrid>
        <w:gridCol w:w="2280"/>
        <w:gridCol w:w="2237"/>
        <w:gridCol w:w="2251"/>
        <w:gridCol w:w="2251"/>
      </w:tblGrid>
      <w:tr w:rsidR="00F51CE7" w:rsidRPr="004D2EC4" w14:paraId="367894AB" w14:textId="77777777" w:rsidTr="000241DF">
        <w:tc>
          <w:tcPr>
            <w:tcW w:w="7177" w:type="dxa"/>
            <w:gridSpan w:val="3"/>
          </w:tcPr>
          <w:p w14:paraId="2E9B5E2A" w14:textId="77777777" w:rsidR="00F51CE7" w:rsidRPr="009E5C63" w:rsidRDefault="009E5C63" w:rsidP="00C0773E">
            <w:pPr>
              <w:pStyle w:val="Heading1"/>
              <w:spacing w:before="60" w:after="60"/>
              <w:ind w:left="0" w:firstLine="0"/>
              <w:jc w:val="center"/>
              <w:rPr>
                <w:rFonts w:ascii="Times New Roman" w:hAnsi="Times New Roman" w:cs="Times New Roman"/>
                <w:sz w:val="20"/>
                <w:szCs w:val="20"/>
                <w:highlight w:val="yellow"/>
                <w:rPrChange w:id="1065" w:author="Inno" w:date="2024-07-29T10:52:00Z">
                  <w:rPr>
                    <w:rFonts w:ascii="Times New Roman" w:hAnsi="Times New Roman" w:cs="Times New Roman"/>
                    <w:sz w:val="20"/>
                    <w:szCs w:val="20"/>
                  </w:rPr>
                </w:rPrChange>
              </w:rPr>
            </w:pPr>
            <w:commentRangeStart w:id="1066"/>
            <w:r w:rsidRPr="009E5C63">
              <w:rPr>
                <w:rFonts w:ascii="Times New Roman" w:hAnsi="Times New Roman" w:cs="Times New Roman"/>
                <w:sz w:val="20"/>
                <w:szCs w:val="20"/>
                <w:highlight w:val="yellow"/>
                <w:rPrChange w:id="1067" w:author="Inno" w:date="2024-07-29T10:52:00Z">
                  <w:rPr>
                    <w:rFonts w:ascii="Times New Roman" w:hAnsi="Times New Roman" w:cs="Times New Roman"/>
                    <w:sz w:val="20"/>
                    <w:szCs w:val="20"/>
                  </w:rPr>
                </w:rPrChange>
              </w:rPr>
              <w:t>Inhalation Resistance</w:t>
            </w:r>
            <w:r w:rsidR="00F51CE7" w:rsidRPr="009E5C63">
              <w:rPr>
                <w:rFonts w:ascii="Times New Roman" w:hAnsi="Times New Roman" w:cs="Times New Roman"/>
                <w:sz w:val="20"/>
                <w:szCs w:val="20"/>
                <w:highlight w:val="yellow"/>
                <w:rPrChange w:id="1068" w:author="Inno" w:date="2024-07-29T10:52:00Z">
                  <w:rPr>
                    <w:rFonts w:ascii="Times New Roman" w:hAnsi="Times New Roman" w:cs="Times New Roman"/>
                    <w:sz w:val="20"/>
                    <w:szCs w:val="20"/>
                  </w:rPr>
                </w:rPrChange>
              </w:rPr>
              <w:t>, mbar</w:t>
            </w:r>
          </w:p>
        </w:tc>
        <w:tc>
          <w:tcPr>
            <w:tcW w:w="2393" w:type="dxa"/>
          </w:tcPr>
          <w:p w14:paraId="19784841" w14:textId="00EB9197" w:rsidR="00F51CE7" w:rsidRPr="009E5C63" w:rsidRDefault="0033794A" w:rsidP="00C0773E">
            <w:pPr>
              <w:pStyle w:val="Heading1"/>
              <w:spacing w:before="60" w:after="60"/>
              <w:ind w:left="0" w:firstLine="0"/>
              <w:jc w:val="center"/>
              <w:rPr>
                <w:rFonts w:ascii="Times New Roman" w:hAnsi="Times New Roman" w:cs="Times New Roman"/>
                <w:sz w:val="20"/>
                <w:szCs w:val="20"/>
                <w:highlight w:val="yellow"/>
                <w:rPrChange w:id="1069" w:author="Inno" w:date="2024-07-29T10:52:00Z">
                  <w:rPr>
                    <w:rFonts w:ascii="Times New Roman" w:hAnsi="Times New Roman" w:cs="Times New Roman"/>
                    <w:sz w:val="20"/>
                    <w:szCs w:val="20"/>
                  </w:rPr>
                </w:rPrChange>
              </w:rPr>
            </w:pPr>
            <w:r w:rsidRPr="009E5C63">
              <w:rPr>
                <w:rFonts w:ascii="Times New Roman" w:hAnsi="Times New Roman" w:cs="Times New Roman"/>
                <w:sz w:val="20"/>
                <w:szCs w:val="20"/>
                <w:highlight w:val="yellow"/>
                <w:rPrChange w:id="1070" w:author="Inno" w:date="2024-07-29T10:52:00Z">
                  <w:rPr>
                    <w:rFonts w:ascii="Times New Roman" w:hAnsi="Times New Roman" w:cs="Times New Roman"/>
                    <w:sz w:val="20"/>
                    <w:szCs w:val="20"/>
                  </w:rPr>
                </w:rPrChange>
              </w:rPr>
              <w:t xml:space="preserve">Exhalation </w:t>
            </w:r>
            <w:r w:rsidR="00DA7CE1" w:rsidRPr="009E5C63">
              <w:rPr>
                <w:rFonts w:ascii="Times New Roman" w:hAnsi="Times New Roman" w:cs="Times New Roman"/>
                <w:sz w:val="20"/>
                <w:szCs w:val="20"/>
                <w:highlight w:val="yellow"/>
                <w:rPrChange w:id="1071" w:author="Inno" w:date="2024-07-29T10:52:00Z">
                  <w:rPr>
                    <w:rFonts w:ascii="Times New Roman" w:hAnsi="Times New Roman" w:cs="Times New Roman"/>
                    <w:sz w:val="20"/>
                    <w:szCs w:val="20"/>
                    <w:highlight w:val="yellow"/>
                  </w:rPr>
                </w:rPrChange>
              </w:rPr>
              <w:t>Resistance</w:t>
            </w:r>
            <w:r w:rsidRPr="009E5C63">
              <w:rPr>
                <w:rFonts w:ascii="Times New Roman" w:hAnsi="Times New Roman" w:cs="Times New Roman"/>
                <w:sz w:val="20"/>
                <w:szCs w:val="20"/>
                <w:highlight w:val="yellow"/>
                <w:rPrChange w:id="1072" w:author="Inno" w:date="2024-07-29T10:52:00Z">
                  <w:rPr>
                    <w:rFonts w:ascii="Times New Roman" w:hAnsi="Times New Roman" w:cs="Times New Roman"/>
                    <w:sz w:val="20"/>
                    <w:szCs w:val="20"/>
                  </w:rPr>
                </w:rPrChange>
              </w:rPr>
              <w:t>, mbar</w:t>
            </w:r>
            <w:commentRangeEnd w:id="1066"/>
            <w:r w:rsidR="009E5C63">
              <w:rPr>
                <w:rStyle w:val="CommentReference"/>
                <w:b w:val="0"/>
                <w:bCs w:val="0"/>
              </w:rPr>
              <w:commentReference w:id="1066"/>
            </w:r>
          </w:p>
        </w:tc>
      </w:tr>
      <w:tr w:rsidR="00F51CE7" w:rsidRPr="004D2EC4" w14:paraId="76F8DAB2" w14:textId="77777777" w:rsidTr="00F51CE7">
        <w:tc>
          <w:tcPr>
            <w:tcW w:w="2392" w:type="dxa"/>
          </w:tcPr>
          <w:p w14:paraId="4AEC40A8" w14:textId="77777777" w:rsidR="00F51CE7" w:rsidRPr="009E5C63" w:rsidRDefault="00723E49" w:rsidP="00C0773E">
            <w:pPr>
              <w:pStyle w:val="Heading1"/>
              <w:spacing w:before="60" w:after="60"/>
              <w:ind w:left="0" w:firstLine="0"/>
              <w:jc w:val="center"/>
              <w:rPr>
                <w:rFonts w:ascii="Times New Roman" w:hAnsi="Times New Roman" w:cs="Times New Roman"/>
                <w:b w:val="0"/>
                <w:sz w:val="20"/>
                <w:szCs w:val="20"/>
                <w:rPrChange w:id="1073" w:author="Inno" w:date="2024-07-29T10:54:00Z">
                  <w:rPr>
                    <w:rFonts w:ascii="Times New Roman" w:hAnsi="Times New Roman" w:cs="Times New Roman"/>
                    <w:b w:val="0"/>
                    <w:sz w:val="20"/>
                    <w:szCs w:val="20"/>
                  </w:rPr>
                </w:rPrChange>
              </w:rPr>
            </w:pPr>
            <w:r w:rsidRPr="009E5C63">
              <w:rPr>
                <w:rFonts w:ascii="Times New Roman" w:hAnsi="Times New Roman" w:cs="Times New Roman"/>
                <w:b w:val="0"/>
                <w:sz w:val="20"/>
                <w:szCs w:val="20"/>
                <w:rPrChange w:id="1074" w:author="Inno" w:date="2024-07-29T10:54:00Z">
                  <w:rPr>
                    <w:b w:val="0"/>
                    <w:sz w:val="20"/>
                    <w:szCs w:val="20"/>
                  </w:rPr>
                </w:rPrChange>
              </w:rPr>
              <w:t xml:space="preserve">30 </w:t>
            </w:r>
            <w:proofErr w:type="spellStart"/>
            <w:r w:rsidRPr="009E5C63">
              <w:rPr>
                <w:rFonts w:ascii="Times New Roman" w:hAnsi="Times New Roman" w:cs="Times New Roman"/>
                <w:b w:val="0"/>
                <w:sz w:val="20"/>
                <w:szCs w:val="20"/>
                <w:rPrChange w:id="1075" w:author="Inno" w:date="2024-07-29T10:54:00Z">
                  <w:rPr>
                    <w:b w:val="0"/>
                    <w:sz w:val="20"/>
                    <w:szCs w:val="20"/>
                  </w:rPr>
                </w:rPrChange>
              </w:rPr>
              <w:t>l</w:t>
            </w:r>
            <w:ins w:id="1076" w:author="Inno" w:date="2024-07-29T10:53:00Z">
              <w:r w:rsidR="009E5C63" w:rsidRPr="009E5C63">
                <w:rPr>
                  <w:rFonts w:ascii="Times New Roman" w:hAnsi="Times New Roman" w:cs="Times New Roman"/>
                  <w:b w:val="0"/>
                  <w:sz w:val="20"/>
                  <w:szCs w:val="20"/>
                  <w:rPrChange w:id="1077" w:author="Inno" w:date="2024-07-29T10:54:00Z">
                    <w:rPr>
                      <w:b w:val="0"/>
                      <w:sz w:val="20"/>
                      <w:szCs w:val="20"/>
                    </w:rPr>
                  </w:rPrChange>
                </w:rPr>
                <w:t>itre</w:t>
              </w:r>
            </w:ins>
            <w:proofErr w:type="spellEnd"/>
            <w:r w:rsidRPr="009E5C63">
              <w:rPr>
                <w:rFonts w:ascii="Times New Roman" w:hAnsi="Times New Roman" w:cs="Times New Roman"/>
                <w:b w:val="0"/>
                <w:sz w:val="20"/>
                <w:szCs w:val="20"/>
                <w:rPrChange w:id="1078" w:author="Inno" w:date="2024-07-29T10:54:00Z">
                  <w:rPr>
                    <w:b w:val="0"/>
                    <w:sz w:val="20"/>
                    <w:szCs w:val="20"/>
                  </w:rPr>
                </w:rPrChange>
              </w:rPr>
              <w:t xml:space="preserve">/min </w:t>
            </w:r>
            <w:del w:id="1079" w:author="Inno" w:date="2024-07-29T10:53:00Z">
              <w:r w:rsidR="0033794A" w:rsidRPr="009E5C63" w:rsidDel="009E5C63">
                <w:rPr>
                  <w:rFonts w:ascii="Times New Roman" w:hAnsi="Times New Roman" w:cs="Times New Roman"/>
                  <w:b w:val="0"/>
                  <w:sz w:val="20"/>
                  <w:szCs w:val="20"/>
                  <w:rPrChange w:id="1080" w:author="Inno" w:date="2024-07-29T10:54:00Z">
                    <w:rPr>
                      <w:rFonts w:ascii="Times New Roman" w:hAnsi="Times New Roman" w:cs="Times New Roman"/>
                      <w:b w:val="0"/>
                      <w:sz w:val="20"/>
                      <w:szCs w:val="20"/>
                    </w:rPr>
                  </w:rPrChange>
                </w:rPr>
                <w:delText>continuous</w:delText>
              </w:r>
              <w:r w:rsidRPr="009E5C63" w:rsidDel="009E5C63">
                <w:rPr>
                  <w:rFonts w:ascii="Times New Roman" w:hAnsi="Times New Roman" w:cs="Times New Roman"/>
                  <w:b w:val="0"/>
                  <w:sz w:val="20"/>
                  <w:szCs w:val="20"/>
                  <w:rPrChange w:id="1081" w:author="Inno" w:date="2024-07-29T10:54:00Z">
                    <w:rPr>
                      <w:rFonts w:ascii="Times New Roman" w:hAnsi="Times New Roman" w:cs="Times New Roman"/>
                      <w:b w:val="0"/>
                      <w:sz w:val="20"/>
                      <w:szCs w:val="20"/>
                    </w:rPr>
                  </w:rPrChange>
                </w:rPr>
                <w:delText xml:space="preserve"> </w:delText>
              </w:r>
              <w:r w:rsidR="0033794A" w:rsidRPr="009E5C63" w:rsidDel="009E5C63">
                <w:rPr>
                  <w:rFonts w:ascii="Times New Roman" w:hAnsi="Times New Roman" w:cs="Times New Roman"/>
                  <w:b w:val="0"/>
                  <w:sz w:val="20"/>
                  <w:szCs w:val="20"/>
                  <w:rPrChange w:id="1082" w:author="Inno" w:date="2024-07-29T10:54:00Z">
                    <w:rPr>
                      <w:rFonts w:ascii="Times New Roman" w:hAnsi="Times New Roman" w:cs="Times New Roman"/>
                      <w:b w:val="0"/>
                      <w:spacing w:val="-46"/>
                      <w:sz w:val="20"/>
                      <w:szCs w:val="20"/>
                    </w:rPr>
                  </w:rPrChange>
                </w:rPr>
                <w:delText xml:space="preserve"> flow</w:delText>
              </w:r>
            </w:del>
            <w:ins w:id="1083" w:author="Inno" w:date="2024-07-29T10:53:00Z">
              <w:r w:rsidR="009E5C63" w:rsidRPr="009E5C63">
                <w:rPr>
                  <w:rFonts w:ascii="Times New Roman" w:hAnsi="Times New Roman" w:cs="Times New Roman"/>
                  <w:b w:val="0"/>
                  <w:sz w:val="20"/>
                  <w:szCs w:val="20"/>
                  <w:rPrChange w:id="1084" w:author="Inno" w:date="2024-07-29T10:54:00Z">
                    <w:rPr>
                      <w:rFonts w:ascii="Times New Roman" w:hAnsi="Times New Roman" w:cs="Times New Roman"/>
                      <w:b w:val="0"/>
                      <w:sz w:val="20"/>
                      <w:szCs w:val="20"/>
                    </w:rPr>
                  </w:rPrChange>
                </w:rPr>
                <w:t>continuous flow</w:t>
              </w:r>
            </w:ins>
          </w:p>
        </w:tc>
        <w:tc>
          <w:tcPr>
            <w:tcW w:w="2392" w:type="dxa"/>
          </w:tcPr>
          <w:p w14:paraId="64795362" w14:textId="77777777" w:rsidR="00F51CE7" w:rsidRPr="009E5C63" w:rsidRDefault="00723E49" w:rsidP="00C0773E">
            <w:pPr>
              <w:pStyle w:val="Heading1"/>
              <w:spacing w:before="60" w:after="60"/>
              <w:ind w:left="0" w:firstLine="0"/>
              <w:jc w:val="center"/>
              <w:rPr>
                <w:rFonts w:ascii="Times New Roman" w:hAnsi="Times New Roman" w:cs="Times New Roman"/>
                <w:b w:val="0"/>
                <w:sz w:val="20"/>
                <w:szCs w:val="20"/>
                <w:rPrChange w:id="1085" w:author="Inno" w:date="2024-07-29T10:54:00Z">
                  <w:rPr>
                    <w:rFonts w:ascii="Times New Roman" w:hAnsi="Times New Roman" w:cs="Times New Roman"/>
                    <w:b w:val="0"/>
                    <w:sz w:val="20"/>
                    <w:szCs w:val="20"/>
                  </w:rPr>
                </w:rPrChange>
              </w:rPr>
            </w:pPr>
            <w:r w:rsidRPr="009E5C63">
              <w:rPr>
                <w:rFonts w:ascii="Times New Roman" w:hAnsi="Times New Roman" w:cs="Times New Roman"/>
                <w:b w:val="0"/>
                <w:sz w:val="20"/>
                <w:szCs w:val="20"/>
                <w:rPrChange w:id="1086" w:author="Inno" w:date="2024-07-29T10:54:00Z">
                  <w:rPr>
                    <w:b w:val="0"/>
                    <w:sz w:val="20"/>
                    <w:szCs w:val="20"/>
                  </w:rPr>
                </w:rPrChange>
              </w:rPr>
              <w:t xml:space="preserve">95 </w:t>
            </w:r>
            <w:proofErr w:type="spellStart"/>
            <w:ins w:id="1087" w:author="Inno" w:date="2024-07-29T10:54:00Z">
              <w:r w:rsidR="009E5C63" w:rsidRPr="009E5C63">
                <w:rPr>
                  <w:rFonts w:ascii="Times New Roman" w:hAnsi="Times New Roman" w:cs="Times New Roman"/>
                  <w:b w:val="0"/>
                  <w:sz w:val="20"/>
                  <w:szCs w:val="20"/>
                  <w:rPrChange w:id="1088" w:author="Inno" w:date="2024-07-29T10:54:00Z">
                    <w:rPr>
                      <w:b w:val="0"/>
                      <w:sz w:val="20"/>
                      <w:szCs w:val="20"/>
                    </w:rPr>
                  </w:rPrChange>
                </w:rPr>
                <w:t>litre</w:t>
              </w:r>
            </w:ins>
            <w:proofErr w:type="spellEnd"/>
            <w:del w:id="1089" w:author="Inno" w:date="2024-07-29T10:54:00Z">
              <w:r w:rsidRPr="009E5C63" w:rsidDel="009E5C63">
                <w:rPr>
                  <w:rFonts w:ascii="Times New Roman" w:hAnsi="Times New Roman" w:cs="Times New Roman"/>
                  <w:b w:val="0"/>
                  <w:sz w:val="20"/>
                  <w:szCs w:val="20"/>
                  <w:rPrChange w:id="1090" w:author="Inno" w:date="2024-07-29T10:54:00Z">
                    <w:rPr>
                      <w:b w:val="0"/>
                      <w:sz w:val="20"/>
                      <w:szCs w:val="20"/>
                    </w:rPr>
                  </w:rPrChange>
                </w:rPr>
                <w:delText>l</w:delText>
              </w:r>
            </w:del>
            <w:r w:rsidRPr="009E5C63">
              <w:rPr>
                <w:rFonts w:ascii="Times New Roman" w:hAnsi="Times New Roman" w:cs="Times New Roman"/>
                <w:b w:val="0"/>
                <w:sz w:val="20"/>
                <w:szCs w:val="20"/>
                <w:rPrChange w:id="1091" w:author="Inno" w:date="2024-07-29T10:54:00Z">
                  <w:rPr>
                    <w:b w:val="0"/>
                    <w:sz w:val="20"/>
                    <w:szCs w:val="20"/>
                  </w:rPr>
                </w:rPrChange>
              </w:rPr>
              <w:t xml:space="preserve">/min </w:t>
            </w:r>
            <w:r w:rsidR="003541FC" w:rsidRPr="009E5C63">
              <w:rPr>
                <w:rFonts w:ascii="Times New Roman" w:hAnsi="Times New Roman" w:cs="Times New Roman"/>
                <w:b w:val="0"/>
                <w:sz w:val="20"/>
                <w:rPrChange w:id="1092" w:author="Inno" w:date="2024-07-29T10:54:00Z">
                  <w:rPr>
                    <w:rFonts w:ascii="Times New Roman" w:hAnsi="Times New Roman" w:cs="Times New Roman"/>
                    <w:b w:val="0"/>
                    <w:sz w:val="20"/>
                  </w:rPr>
                </w:rPrChange>
              </w:rPr>
              <w:t>continuous</w:t>
            </w:r>
            <w:r w:rsidR="003A1419" w:rsidRPr="009E5C63">
              <w:rPr>
                <w:rFonts w:ascii="Times New Roman" w:hAnsi="Times New Roman" w:cs="Times New Roman"/>
                <w:b w:val="0"/>
                <w:sz w:val="20"/>
                <w:rPrChange w:id="1093" w:author="Inno" w:date="2024-07-29T10:54:00Z">
                  <w:rPr>
                    <w:rFonts w:ascii="Times New Roman" w:hAnsi="Times New Roman" w:cs="Times New Roman"/>
                    <w:b w:val="0"/>
                    <w:sz w:val="20"/>
                  </w:rPr>
                </w:rPrChange>
              </w:rPr>
              <w:t xml:space="preserve"> </w:t>
            </w:r>
            <w:r w:rsidR="003541FC" w:rsidRPr="009E5C63">
              <w:rPr>
                <w:rFonts w:ascii="Times New Roman" w:hAnsi="Times New Roman" w:cs="Times New Roman"/>
                <w:b w:val="0"/>
                <w:sz w:val="20"/>
                <w:rPrChange w:id="1094" w:author="Inno" w:date="2024-07-29T10:54:00Z">
                  <w:rPr>
                    <w:rFonts w:ascii="Times New Roman" w:hAnsi="Times New Roman" w:cs="Times New Roman"/>
                    <w:b w:val="0"/>
                    <w:sz w:val="20"/>
                  </w:rPr>
                </w:rPrChange>
              </w:rPr>
              <w:t>flow</w:t>
            </w:r>
          </w:p>
        </w:tc>
        <w:tc>
          <w:tcPr>
            <w:tcW w:w="2393" w:type="dxa"/>
          </w:tcPr>
          <w:p w14:paraId="1D80B517" w14:textId="54572C40" w:rsidR="003541FC" w:rsidRPr="009E5C63" w:rsidRDefault="003541FC" w:rsidP="00C0773E">
            <w:pPr>
              <w:pStyle w:val="TableParagraph"/>
              <w:spacing w:before="60" w:after="60"/>
              <w:ind w:left="0" w:hanging="2"/>
              <w:jc w:val="center"/>
              <w:rPr>
                <w:rFonts w:ascii="Times New Roman" w:hAnsi="Times New Roman" w:cs="Times New Roman"/>
                <w:sz w:val="20"/>
                <w:szCs w:val="20"/>
                <w:rPrChange w:id="1095" w:author="Inno" w:date="2024-07-29T10:54:00Z">
                  <w:rPr>
                    <w:rFonts w:ascii="Times New Roman" w:hAnsi="Times New Roman" w:cs="Times New Roman"/>
                    <w:sz w:val="20"/>
                    <w:szCs w:val="20"/>
                  </w:rPr>
                </w:rPrChange>
              </w:rPr>
            </w:pPr>
            <w:r w:rsidRPr="009E5C63">
              <w:rPr>
                <w:rFonts w:ascii="Times New Roman" w:hAnsi="Times New Roman" w:cs="Times New Roman"/>
                <w:sz w:val="20"/>
                <w:szCs w:val="20"/>
                <w:rPrChange w:id="1096" w:author="Inno" w:date="2024-07-29T10:54:00Z">
                  <w:rPr>
                    <w:rFonts w:ascii="Times New Roman" w:hAnsi="Times New Roman" w:cs="Times New Roman"/>
                    <w:sz w:val="20"/>
                    <w:szCs w:val="20"/>
                  </w:rPr>
                </w:rPrChange>
              </w:rPr>
              <w:t xml:space="preserve">160 </w:t>
            </w:r>
            <w:proofErr w:type="spellStart"/>
            <w:ins w:id="1097" w:author="Inno" w:date="2024-07-29T10:54:00Z">
              <w:r w:rsidR="009E5C63" w:rsidRPr="009E5C63">
                <w:rPr>
                  <w:rFonts w:ascii="Times New Roman" w:hAnsi="Times New Roman" w:cs="Times New Roman"/>
                  <w:sz w:val="20"/>
                  <w:szCs w:val="20"/>
                  <w:rPrChange w:id="1098" w:author="Inno" w:date="2024-07-29T10:54:00Z">
                    <w:rPr>
                      <w:rFonts w:ascii="Times New Roman" w:hAnsi="Times New Roman" w:cs="Times New Roman"/>
                      <w:sz w:val="20"/>
                      <w:szCs w:val="20"/>
                    </w:rPr>
                  </w:rPrChange>
                </w:rPr>
                <w:t>litre</w:t>
              </w:r>
            </w:ins>
            <w:proofErr w:type="spellEnd"/>
            <w:del w:id="1099" w:author="Inno" w:date="2024-07-29T10:54:00Z">
              <w:r w:rsidRPr="009E5C63" w:rsidDel="009E5C63">
                <w:rPr>
                  <w:rFonts w:ascii="Times New Roman" w:hAnsi="Times New Roman" w:cs="Times New Roman"/>
                  <w:sz w:val="20"/>
                  <w:szCs w:val="20"/>
                  <w:rPrChange w:id="1100" w:author="Inno" w:date="2024-07-29T10:54:00Z">
                    <w:rPr>
                      <w:rFonts w:ascii="Times New Roman" w:hAnsi="Times New Roman" w:cs="Times New Roman"/>
                      <w:sz w:val="20"/>
                      <w:szCs w:val="20"/>
                    </w:rPr>
                  </w:rPrChange>
                </w:rPr>
                <w:delText>l</w:delText>
              </w:r>
            </w:del>
            <w:r w:rsidRPr="009E5C63">
              <w:rPr>
                <w:rFonts w:ascii="Times New Roman" w:hAnsi="Times New Roman" w:cs="Times New Roman"/>
                <w:sz w:val="20"/>
                <w:szCs w:val="20"/>
                <w:rPrChange w:id="1101" w:author="Inno" w:date="2024-07-29T10:54:00Z">
                  <w:rPr>
                    <w:rFonts w:ascii="Times New Roman" w:hAnsi="Times New Roman" w:cs="Times New Roman"/>
                    <w:sz w:val="20"/>
                    <w:szCs w:val="20"/>
                  </w:rPr>
                </w:rPrChange>
              </w:rPr>
              <w:t xml:space="preserve">/min continuous flow or 50 </w:t>
            </w:r>
            <w:proofErr w:type="spellStart"/>
            <w:ins w:id="1102" w:author="Inno" w:date="2024-07-29T11:37:00Z">
              <w:r w:rsidR="003B5026" w:rsidRPr="00D13350">
                <w:rPr>
                  <w:rFonts w:ascii="Times New Roman" w:hAnsi="Times New Roman" w:cs="Times New Roman"/>
                  <w:sz w:val="20"/>
                  <w:szCs w:val="20"/>
                </w:rPr>
                <w:t>litre</w:t>
              </w:r>
            </w:ins>
            <w:proofErr w:type="spellEnd"/>
            <w:del w:id="1103" w:author="Inno" w:date="2024-07-29T11:37:00Z">
              <w:r w:rsidRPr="009E5C63" w:rsidDel="003B5026">
                <w:rPr>
                  <w:rFonts w:ascii="Times New Roman" w:hAnsi="Times New Roman" w:cs="Times New Roman"/>
                  <w:sz w:val="20"/>
                  <w:szCs w:val="20"/>
                  <w:rPrChange w:id="1104" w:author="Inno" w:date="2024-07-29T10:54:00Z">
                    <w:rPr>
                      <w:rFonts w:ascii="Times New Roman" w:hAnsi="Times New Roman" w:cs="Times New Roman"/>
                      <w:sz w:val="20"/>
                      <w:szCs w:val="20"/>
                    </w:rPr>
                  </w:rPrChange>
                </w:rPr>
                <w:delText>l</w:delText>
              </w:r>
            </w:del>
            <w:r w:rsidRPr="009E5C63">
              <w:rPr>
                <w:rFonts w:ascii="Times New Roman" w:hAnsi="Times New Roman" w:cs="Times New Roman"/>
                <w:sz w:val="20"/>
                <w:szCs w:val="20"/>
                <w:rPrChange w:id="1105" w:author="Inno" w:date="2024-07-29T10:54:00Z">
                  <w:rPr>
                    <w:rFonts w:ascii="Times New Roman" w:hAnsi="Times New Roman" w:cs="Times New Roman"/>
                    <w:sz w:val="20"/>
                    <w:szCs w:val="20"/>
                  </w:rPr>
                </w:rPrChange>
              </w:rPr>
              <w:t>/min sinusoidal</w:t>
            </w:r>
          </w:p>
          <w:p w14:paraId="6DAFE8B4" w14:textId="77777777" w:rsidR="00F51CE7" w:rsidRPr="009E5C63" w:rsidRDefault="003541FC" w:rsidP="00C0773E">
            <w:pPr>
              <w:pStyle w:val="Heading1"/>
              <w:spacing w:before="60" w:after="60"/>
              <w:ind w:left="0" w:firstLine="0"/>
              <w:jc w:val="center"/>
              <w:rPr>
                <w:rFonts w:ascii="Times New Roman" w:hAnsi="Times New Roman" w:cs="Times New Roman"/>
                <w:b w:val="0"/>
                <w:sz w:val="20"/>
                <w:szCs w:val="20"/>
                <w:rPrChange w:id="1106" w:author="Inno" w:date="2024-07-29T10:54:00Z">
                  <w:rPr>
                    <w:rFonts w:ascii="Times New Roman" w:hAnsi="Times New Roman" w:cs="Times New Roman"/>
                    <w:b w:val="0"/>
                    <w:sz w:val="20"/>
                    <w:szCs w:val="20"/>
                  </w:rPr>
                </w:rPrChange>
              </w:rPr>
            </w:pPr>
            <w:r w:rsidRPr="009E5C63">
              <w:rPr>
                <w:rFonts w:ascii="Times New Roman" w:hAnsi="Times New Roman" w:cs="Times New Roman"/>
                <w:b w:val="0"/>
                <w:sz w:val="20"/>
                <w:szCs w:val="20"/>
                <w:rPrChange w:id="1107" w:author="Inno" w:date="2024-07-29T10:54:00Z">
                  <w:rPr>
                    <w:rFonts w:ascii="Times New Roman" w:hAnsi="Times New Roman" w:cs="Times New Roman"/>
                    <w:b w:val="0"/>
                    <w:sz w:val="20"/>
                    <w:szCs w:val="20"/>
                  </w:rPr>
                </w:rPrChange>
              </w:rPr>
              <w:t>(25 cycles/min,</w:t>
            </w:r>
            <w:ins w:id="1108" w:author="Inno" w:date="2024-07-29T10:54:00Z">
              <w:r w:rsidR="009E5C63">
                <w:rPr>
                  <w:rFonts w:ascii="Times New Roman" w:hAnsi="Times New Roman" w:cs="Times New Roman"/>
                  <w:b w:val="0"/>
                  <w:sz w:val="20"/>
                  <w:szCs w:val="20"/>
                </w:rPr>
                <w:t xml:space="preserve">                     </w:t>
              </w:r>
            </w:ins>
            <w:r w:rsidRPr="009E5C63">
              <w:rPr>
                <w:rFonts w:ascii="Times New Roman" w:hAnsi="Times New Roman" w:cs="Times New Roman"/>
                <w:b w:val="0"/>
                <w:sz w:val="20"/>
                <w:szCs w:val="20"/>
                <w:rPrChange w:id="1109" w:author="Inno" w:date="2024-07-29T10:54:00Z">
                  <w:rPr>
                    <w:rFonts w:ascii="Times New Roman" w:hAnsi="Times New Roman" w:cs="Times New Roman"/>
                    <w:b w:val="0"/>
                    <w:sz w:val="20"/>
                    <w:szCs w:val="20"/>
                  </w:rPr>
                </w:rPrChange>
              </w:rPr>
              <w:t xml:space="preserve"> 2.0 </w:t>
            </w:r>
            <w:proofErr w:type="spellStart"/>
            <w:ins w:id="1110" w:author="Inno" w:date="2024-07-29T10:54:00Z">
              <w:r w:rsidR="009E5C63" w:rsidRPr="00D13350">
                <w:rPr>
                  <w:rFonts w:ascii="Times New Roman" w:hAnsi="Times New Roman" w:cs="Times New Roman"/>
                  <w:b w:val="0"/>
                  <w:bCs w:val="0"/>
                  <w:sz w:val="20"/>
                  <w:szCs w:val="20"/>
                </w:rPr>
                <w:t>litre</w:t>
              </w:r>
            </w:ins>
            <w:proofErr w:type="spellEnd"/>
            <w:del w:id="1111" w:author="Inno" w:date="2024-07-29T10:54:00Z">
              <w:r w:rsidRPr="009E5C63" w:rsidDel="009E5C63">
                <w:rPr>
                  <w:rFonts w:ascii="Times New Roman" w:hAnsi="Times New Roman" w:cs="Times New Roman"/>
                  <w:b w:val="0"/>
                  <w:sz w:val="20"/>
                  <w:szCs w:val="20"/>
                  <w:rPrChange w:id="1112" w:author="Inno" w:date="2024-07-29T10:54:00Z">
                    <w:rPr>
                      <w:rFonts w:ascii="Times New Roman" w:hAnsi="Times New Roman" w:cs="Times New Roman"/>
                      <w:b w:val="0"/>
                      <w:sz w:val="20"/>
                      <w:szCs w:val="20"/>
                    </w:rPr>
                  </w:rPrChange>
                </w:rPr>
                <w:delText>l</w:delText>
              </w:r>
            </w:del>
            <w:r w:rsidRPr="009E5C63">
              <w:rPr>
                <w:rFonts w:ascii="Times New Roman" w:hAnsi="Times New Roman" w:cs="Times New Roman"/>
                <w:b w:val="0"/>
                <w:sz w:val="20"/>
                <w:szCs w:val="20"/>
                <w:rPrChange w:id="1113" w:author="Inno" w:date="2024-07-29T10:54:00Z">
                  <w:rPr>
                    <w:rFonts w:ascii="Times New Roman" w:hAnsi="Times New Roman" w:cs="Times New Roman"/>
                    <w:b w:val="0"/>
                    <w:sz w:val="20"/>
                    <w:szCs w:val="20"/>
                  </w:rPr>
                </w:rPrChange>
              </w:rPr>
              <w:t>/stroke)</w:t>
            </w:r>
          </w:p>
        </w:tc>
        <w:tc>
          <w:tcPr>
            <w:tcW w:w="2393" w:type="dxa"/>
          </w:tcPr>
          <w:p w14:paraId="107F27D2" w14:textId="77777777" w:rsidR="003541FC" w:rsidRPr="009E5C63" w:rsidRDefault="003541FC" w:rsidP="00C0773E">
            <w:pPr>
              <w:pStyle w:val="TableParagraph"/>
              <w:spacing w:before="60" w:after="60"/>
              <w:ind w:left="0" w:hanging="1"/>
              <w:jc w:val="center"/>
              <w:rPr>
                <w:rFonts w:ascii="Times New Roman" w:hAnsi="Times New Roman" w:cs="Times New Roman"/>
                <w:sz w:val="20"/>
                <w:szCs w:val="20"/>
                <w:rPrChange w:id="1114" w:author="Inno" w:date="2024-07-29T10:54:00Z">
                  <w:rPr>
                    <w:rFonts w:ascii="Times New Roman" w:hAnsi="Times New Roman" w:cs="Times New Roman"/>
                    <w:sz w:val="20"/>
                    <w:szCs w:val="20"/>
                  </w:rPr>
                </w:rPrChange>
              </w:rPr>
            </w:pPr>
            <w:r w:rsidRPr="009E5C63">
              <w:rPr>
                <w:rFonts w:ascii="Times New Roman" w:hAnsi="Times New Roman" w:cs="Times New Roman"/>
                <w:sz w:val="20"/>
                <w:szCs w:val="20"/>
                <w:rPrChange w:id="1115" w:author="Inno" w:date="2024-07-29T10:54:00Z">
                  <w:rPr>
                    <w:rFonts w:ascii="Times New Roman" w:hAnsi="Times New Roman" w:cs="Times New Roman"/>
                    <w:sz w:val="20"/>
                    <w:szCs w:val="20"/>
                  </w:rPr>
                </w:rPrChange>
              </w:rPr>
              <w:t xml:space="preserve">160 </w:t>
            </w:r>
            <w:proofErr w:type="spellStart"/>
            <w:ins w:id="1116" w:author="Inno" w:date="2024-07-29T10:54:00Z">
              <w:r w:rsidR="009E5C63" w:rsidRPr="009E5C63">
                <w:rPr>
                  <w:rFonts w:ascii="Times New Roman" w:hAnsi="Times New Roman" w:cs="Times New Roman"/>
                  <w:sz w:val="20"/>
                  <w:szCs w:val="20"/>
                  <w:rPrChange w:id="1117" w:author="Inno" w:date="2024-07-29T10:54:00Z">
                    <w:rPr>
                      <w:sz w:val="20"/>
                      <w:szCs w:val="20"/>
                    </w:rPr>
                  </w:rPrChange>
                </w:rPr>
                <w:t>litre</w:t>
              </w:r>
            </w:ins>
            <w:proofErr w:type="spellEnd"/>
            <w:del w:id="1118" w:author="Inno" w:date="2024-07-29T10:54:00Z">
              <w:r w:rsidRPr="009E5C63" w:rsidDel="009E5C63">
                <w:rPr>
                  <w:rFonts w:ascii="Times New Roman" w:hAnsi="Times New Roman" w:cs="Times New Roman"/>
                  <w:sz w:val="20"/>
                  <w:szCs w:val="20"/>
                  <w:rPrChange w:id="1119" w:author="Inno" w:date="2024-07-29T10:54:00Z">
                    <w:rPr>
                      <w:rFonts w:ascii="Times New Roman" w:hAnsi="Times New Roman" w:cs="Times New Roman"/>
                      <w:sz w:val="20"/>
                      <w:szCs w:val="20"/>
                    </w:rPr>
                  </w:rPrChange>
                </w:rPr>
                <w:delText>l</w:delText>
              </w:r>
            </w:del>
            <w:r w:rsidRPr="009E5C63">
              <w:rPr>
                <w:rFonts w:ascii="Times New Roman" w:hAnsi="Times New Roman" w:cs="Times New Roman"/>
                <w:sz w:val="20"/>
                <w:szCs w:val="20"/>
                <w:rPrChange w:id="1120" w:author="Inno" w:date="2024-07-29T10:54:00Z">
                  <w:rPr>
                    <w:rFonts w:ascii="Times New Roman" w:hAnsi="Times New Roman" w:cs="Times New Roman"/>
                    <w:sz w:val="20"/>
                    <w:szCs w:val="20"/>
                  </w:rPr>
                </w:rPrChange>
              </w:rPr>
              <w:t xml:space="preserve">/min continuous flow or 50 </w:t>
            </w:r>
            <w:proofErr w:type="spellStart"/>
            <w:ins w:id="1121" w:author="Inno" w:date="2024-07-29T10:54:00Z">
              <w:r w:rsidR="009E5C63" w:rsidRPr="00D13350">
                <w:rPr>
                  <w:rFonts w:ascii="Times New Roman" w:hAnsi="Times New Roman" w:cs="Times New Roman"/>
                  <w:sz w:val="20"/>
                  <w:szCs w:val="20"/>
                </w:rPr>
                <w:t>litre</w:t>
              </w:r>
            </w:ins>
            <w:proofErr w:type="spellEnd"/>
            <w:del w:id="1122" w:author="Inno" w:date="2024-07-29T10:54:00Z">
              <w:r w:rsidRPr="009E5C63" w:rsidDel="009E5C63">
                <w:rPr>
                  <w:rFonts w:ascii="Times New Roman" w:hAnsi="Times New Roman" w:cs="Times New Roman"/>
                  <w:sz w:val="20"/>
                  <w:szCs w:val="20"/>
                  <w:rPrChange w:id="1123" w:author="Inno" w:date="2024-07-29T10:54:00Z">
                    <w:rPr>
                      <w:rFonts w:ascii="Times New Roman" w:hAnsi="Times New Roman" w:cs="Times New Roman"/>
                      <w:sz w:val="20"/>
                      <w:szCs w:val="20"/>
                    </w:rPr>
                  </w:rPrChange>
                </w:rPr>
                <w:delText>l</w:delText>
              </w:r>
            </w:del>
            <w:r w:rsidRPr="009E5C63">
              <w:rPr>
                <w:rFonts w:ascii="Times New Roman" w:hAnsi="Times New Roman" w:cs="Times New Roman"/>
                <w:sz w:val="20"/>
                <w:szCs w:val="20"/>
                <w:rPrChange w:id="1124" w:author="Inno" w:date="2024-07-29T10:54:00Z">
                  <w:rPr>
                    <w:rFonts w:ascii="Times New Roman" w:hAnsi="Times New Roman" w:cs="Times New Roman"/>
                    <w:sz w:val="20"/>
                    <w:szCs w:val="20"/>
                  </w:rPr>
                </w:rPrChange>
              </w:rPr>
              <w:t>/min sinusoidal</w:t>
            </w:r>
          </w:p>
          <w:p w14:paraId="79276273" w14:textId="77777777" w:rsidR="00F51CE7" w:rsidRPr="009E5C63" w:rsidRDefault="003541FC" w:rsidP="00C0773E">
            <w:pPr>
              <w:pStyle w:val="TableParagraph"/>
              <w:spacing w:before="60" w:after="60"/>
              <w:ind w:left="0"/>
              <w:jc w:val="center"/>
              <w:rPr>
                <w:rFonts w:ascii="Times New Roman" w:hAnsi="Times New Roman" w:cs="Times New Roman"/>
                <w:sz w:val="20"/>
                <w:szCs w:val="20"/>
                <w:rPrChange w:id="1125" w:author="Inno" w:date="2024-07-29T10:54:00Z">
                  <w:rPr>
                    <w:rFonts w:ascii="Times New Roman" w:hAnsi="Times New Roman" w:cs="Times New Roman"/>
                    <w:sz w:val="20"/>
                    <w:szCs w:val="20"/>
                  </w:rPr>
                </w:rPrChange>
              </w:rPr>
            </w:pPr>
            <w:r w:rsidRPr="009E5C63">
              <w:rPr>
                <w:rFonts w:ascii="Times New Roman" w:hAnsi="Times New Roman" w:cs="Times New Roman"/>
                <w:sz w:val="20"/>
                <w:szCs w:val="20"/>
                <w:rPrChange w:id="1126" w:author="Inno" w:date="2024-07-29T10:54:00Z">
                  <w:rPr>
                    <w:rFonts w:ascii="Times New Roman" w:hAnsi="Times New Roman" w:cs="Times New Roman"/>
                    <w:sz w:val="20"/>
                    <w:szCs w:val="20"/>
                  </w:rPr>
                </w:rPrChange>
              </w:rPr>
              <w:t xml:space="preserve">(25 cycles/min, </w:t>
            </w:r>
            <w:ins w:id="1127" w:author="Inno" w:date="2024-07-29T10:55:00Z">
              <w:r w:rsidR="009E5C63">
                <w:rPr>
                  <w:rFonts w:ascii="Times New Roman" w:hAnsi="Times New Roman" w:cs="Times New Roman"/>
                  <w:sz w:val="20"/>
                  <w:szCs w:val="20"/>
                </w:rPr>
                <w:t xml:space="preserve">                      </w:t>
              </w:r>
            </w:ins>
            <w:r w:rsidRPr="009E5C63">
              <w:rPr>
                <w:rFonts w:ascii="Times New Roman" w:hAnsi="Times New Roman" w:cs="Times New Roman"/>
                <w:sz w:val="20"/>
                <w:szCs w:val="20"/>
                <w:rPrChange w:id="1128" w:author="Inno" w:date="2024-07-29T10:54:00Z">
                  <w:rPr>
                    <w:rFonts w:ascii="Times New Roman" w:hAnsi="Times New Roman" w:cs="Times New Roman"/>
                    <w:sz w:val="20"/>
                    <w:szCs w:val="20"/>
                  </w:rPr>
                </w:rPrChange>
              </w:rPr>
              <w:t xml:space="preserve">2.0 </w:t>
            </w:r>
            <w:proofErr w:type="spellStart"/>
            <w:ins w:id="1129" w:author="Inno" w:date="2024-07-29T10:54:00Z">
              <w:r w:rsidR="009E5C63" w:rsidRPr="00D13350">
                <w:rPr>
                  <w:rFonts w:ascii="Times New Roman" w:hAnsi="Times New Roman" w:cs="Times New Roman"/>
                  <w:sz w:val="20"/>
                  <w:szCs w:val="20"/>
                </w:rPr>
                <w:t>litre</w:t>
              </w:r>
            </w:ins>
            <w:proofErr w:type="spellEnd"/>
            <w:del w:id="1130" w:author="Inno" w:date="2024-07-29T10:54:00Z">
              <w:r w:rsidRPr="009E5C63" w:rsidDel="009E5C63">
                <w:rPr>
                  <w:rFonts w:ascii="Times New Roman" w:hAnsi="Times New Roman" w:cs="Times New Roman"/>
                  <w:sz w:val="20"/>
                  <w:szCs w:val="20"/>
                  <w:rPrChange w:id="1131" w:author="Inno" w:date="2024-07-29T10:54:00Z">
                    <w:rPr>
                      <w:rFonts w:ascii="Times New Roman" w:hAnsi="Times New Roman" w:cs="Times New Roman"/>
                      <w:sz w:val="20"/>
                      <w:szCs w:val="20"/>
                    </w:rPr>
                  </w:rPrChange>
                </w:rPr>
                <w:delText>l</w:delText>
              </w:r>
            </w:del>
            <w:r w:rsidRPr="009E5C63">
              <w:rPr>
                <w:rFonts w:ascii="Times New Roman" w:hAnsi="Times New Roman" w:cs="Times New Roman"/>
                <w:sz w:val="20"/>
                <w:szCs w:val="20"/>
                <w:rPrChange w:id="1132" w:author="Inno" w:date="2024-07-29T10:54:00Z">
                  <w:rPr>
                    <w:rFonts w:ascii="Times New Roman" w:hAnsi="Times New Roman" w:cs="Times New Roman"/>
                    <w:sz w:val="20"/>
                    <w:szCs w:val="20"/>
                  </w:rPr>
                </w:rPrChange>
              </w:rPr>
              <w:t>/stroke)</w:t>
            </w:r>
          </w:p>
        </w:tc>
      </w:tr>
      <w:tr w:rsidR="003541FC" w:rsidRPr="004D2EC4" w14:paraId="4C30D86C" w14:textId="77777777" w:rsidTr="00F51CE7">
        <w:tc>
          <w:tcPr>
            <w:tcW w:w="2392" w:type="dxa"/>
          </w:tcPr>
          <w:p w14:paraId="43EAE7DC" w14:textId="77777777" w:rsidR="003541FC" w:rsidRPr="009E5C63" w:rsidRDefault="003541FC" w:rsidP="00C0773E">
            <w:pPr>
              <w:pStyle w:val="TableParagraph"/>
              <w:spacing w:before="60" w:after="60"/>
              <w:ind w:left="0"/>
              <w:jc w:val="center"/>
              <w:rPr>
                <w:rFonts w:ascii="Times New Roman" w:hAnsi="Times New Roman" w:cs="Times New Roman"/>
                <w:sz w:val="20"/>
                <w:szCs w:val="20"/>
                <w:rPrChange w:id="1133" w:author="Inno" w:date="2024-07-29T10:54:00Z">
                  <w:rPr>
                    <w:rFonts w:ascii="Times New Roman" w:hAnsi="Times New Roman" w:cs="Times New Roman"/>
                    <w:sz w:val="20"/>
                    <w:szCs w:val="20"/>
                  </w:rPr>
                </w:rPrChange>
              </w:rPr>
            </w:pPr>
            <w:r w:rsidRPr="009E5C63">
              <w:rPr>
                <w:rFonts w:ascii="Times New Roman" w:hAnsi="Times New Roman" w:cs="Times New Roman"/>
                <w:sz w:val="20"/>
                <w:szCs w:val="20"/>
                <w:rPrChange w:id="1134" w:author="Inno" w:date="2024-07-29T10:54:00Z">
                  <w:rPr>
                    <w:rFonts w:ascii="Times New Roman" w:hAnsi="Times New Roman" w:cs="Times New Roman"/>
                    <w:sz w:val="20"/>
                    <w:szCs w:val="20"/>
                  </w:rPr>
                </w:rPrChange>
              </w:rPr>
              <w:t>≤ 0.5</w:t>
            </w:r>
          </w:p>
        </w:tc>
        <w:tc>
          <w:tcPr>
            <w:tcW w:w="2392" w:type="dxa"/>
          </w:tcPr>
          <w:p w14:paraId="25CDACE1" w14:textId="77777777" w:rsidR="003541FC" w:rsidRPr="009E5C63" w:rsidRDefault="003541FC" w:rsidP="00C0773E">
            <w:pPr>
              <w:pStyle w:val="TableParagraph"/>
              <w:spacing w:before="60" w:after="60"/>
              <w:ind w:left="0"/>
              <w:jc w:val="center"/>
              <w:rPr>
                <w:rFonts w:ascii="Times New Roman" w:hAnsi="Times New Roman" w:cs="Times New Roman"/>
                <w:sz w:val="20"/>
                <w:szCs w:val="20"/>
                <w:rPrChange w:id="1135" w:author="Inno" w:date="2024-07-29T10:54:00Z">
                  <w:rPr>
                    <w:rFonts w:ascii="Times New Roman" w:hAnsi="Times New Roman" w:cs="Times New Roman"/>
                    <w:sz w:val="20"/>
                    <w:szCs w:val="20"/>
                  </w:rPr>
                </w:rPrChange>
              </w:rPr>
            </w:pPr>
            <w:r w:rsidRPr="009E5C63">
              <w:rPr>
                <w:rFonts w:ascii="Times New Roman" w:hAnsi="Times New Roman" w:cs="Times New Roman"/>
                <w:sz w:val="20"/>
                <w:szCs w:val="20"/>
                <w:rPrChange w:id="1136" w:author="Inno" w:date="2024-07-29T10:54:00Z">
                  <w:rPr>
                    <w:rFonts w:ascii="Times New Roman" w:hAnsi="Times New Roman" w:cs="Times New Roman"/>
                    <w:sz w:val="20"/>
                    <w:szCs w:val="20"/>
                  </w:rPr>
                </w:rPrChange>
              </w:rPr>
              <w:t>≤ 1.5</w:t>
            </w:r>
          </w:p>
        </w:tc>
        <w:tc>
          <w:tcPr>
            <w:tcW w:w="2393" w:type="dxa"/>
          </w:tcPr>
          <w:p w14:paraId="5E6DF1ED" w14:textId="77777777" w:rsidR="003541FC" w:rsidRPr="009E5C63" w:rsidRDefault="003541FC" w:rsidP="00C0773E">
            <w:pPr>
              <w:pStyle w:val="TableParagraph"/>
              <w:spacing w:before="60" w:after="60"/>
              <w:ind w:left="0"/>
              <w:jc w:val="center"/>
              <w:rPr>
                <w:rFonts w:ascii="Times New Roman" w:hAnsi="Times New Roman" w:cs="Times New Roman"/>
                <w:sz w:val="20"/>
                <w:szCs w:val="20"/>
                <w:rPrChange w:id="1137" w:author="Inno" w:date="2024-07-29T10:54:00Z">
                  <w:rPr>
                    <w:rFonts w:ascii="Times New Roman" w:hAnsi="Times New Roman" w:cs="Times New Roman"/>
                    <w:sz w:val="20"/>
                    <w:szCs w:val="20"/>
                  </w:rPr>
                </w:rPrChange>
              </w:rPr>
            </w:pPr>
            <w:r w:rsidRPr="009E5C63">
              <w:rPr>
                <w:rFonts w:ascii="Times New Roman" w:hAnsi="Times New Roman" w:cs="Times New Roman"/>
                <w:sz w:val="20"/>
                <w:szCs w:val="20"/>
                <w:rPrChange w:id="1138" w:author="Inno" w:date="2024-07-29T10:54:00Z">
                  <w:rPr>
                    <w:rFonts w:ascii="Times New Roman" w:hAnsi="Times New Roman" w:cs="Times New Roman"/>
                    <w:sz w:val="20"/>
                    <w:szCs w:val="20"/>
                  </w:rPr>
                </w:rPrChange>
              </w:rPr>
              <w:t>≤ 2.5</w:t>
            </w:r>
          </w:p>
        </w:tc>
        <w:tc>
          <w:tcPr>
            <w:tcW w:w="2393" w:type="dxa"/>
          </w:tcPr>
          <w:p w14:paraId="3AE70829" w14:textId="77777777" w:rsidR="003541FC" w:rsidRPr="009E5C63" w:rsidRDefault="003541FC" w:rsidP="00C0773E">
            <w:pPr>
              <w:pStyle w:val="TableParagraph"/>
              <w:spacing w:before="60" w:after="60"/>
              <w:ind w:left="0"/>
              <w:jc w:val="center"/>
              <w:rPr>
                <w:rFonts w:ascii="Times New Roman" w:hAnsi="Times New Roman" w:cs="Times New Roman"/>
                <w:sz w:val="20"/>
                <w:szCs w:val="20"/>
                <w:rPrChange w:id="1139" w:author="Inno" w:date="2024-07-29T10:54:00Z">
                  <w:rPr>
                    <w:rFonts w:ascii="Times New Roman" w:hAnsi="Times New Roman" w:cs="Times New Roman"/>
                    <w:sz w:val="20"/>
                    <w:szCs w:val="20"/>
                  </w:rPr>
                </w:rPrChange>
              </w:rPr>
            </w:pPr>
            <w:r w:rsidRPr="009E5C63">
              <w:rPr>
                <w:rFonts w:ascii="Times New Roman" w:hAnsi="Times New Roman" w:cs="Times New Roman"/>
                <w:sz w:val="20"/>
                <w:szCs w:val="20"/>
                <w:rPrChange w:id="1140" w:author="Inno" w:date="2024-07-29T10:54:00Z">
                  <w:rPr>
                    <w:rFonts w:ascii="Times New Roman" w:hAnsi="Times New Roman" w:cs="Times New Roman"/>
                    <w:sz w:val="20"/>
                    <w:szCs w:val="20"/>
                  </w:rPr>
                </w:rPrChange>
              </w:rPr>
              <w:t>≤ 3.0</w:t>
            </w:r>
          </w:p>
        </w:tc>
      </w:tr>
    </w:tbl>
    <w:p w14:paraId="08EB84AC" w14:textId="77777777" w:rsidR="0074485F" w:rsidRPr="004D2EC4" w:rsidRDefault="00D87D9F" w:rsidP="00C0773E">
      <w:pPr>
        <w:tabs>
          <w:tab w:val="left" w:pos="821"/>
        </w:tabs>
        <w:spacing w:before="120" w:after="160"/>
        <w:rPr>
          <w:rFonts w:ascii="Times New Roman" w:hAnsi="Times New Roman" w:cs="Times New Roman"/>
          <w:sz w:val="20"/>
          <w:rPrChange w:id="1141" w:author="Inno" w:date="2024-07-29T10:51:00Z">
            <w:rPr>
              <w:rFonts w:ascii="Times New Roman" w:hAnsi="Times New Roman" w:cs="Times New Roman"/>
              <w:sz w:val="20"/>
            </w:rPr>
          </w:rPrChange>
        </w:rPr>
      </w:pPr>
      <w:r w:rsidRPr="004D2EC4">
        <w:rPr>
          <w:rFonts w:ascii="Times New Roman" w:hAnsi="Times New Roman" w:cs="Times New Roman"/>
          <w:b/>
          <w:sz w:val="20"/>
          <w:rPrChange w:id="1142" w:author="Inno" w:date="2024-07-29T10:51:00Z">
            <w:rPr>
              <w:rFonts w:ascii="Times New Roman" w:hAnsi="Times New Roman" w:cs="Times New Roman"/>
              <w:b/>
              <w:sz w:val="20"/>
            </w:rPr>
          </w:rPrChange>
        </w:rPr>
        <w:t xml:space="preserve">5.18.2 </w:t>
      </w:r>
      <w:r w:rsidR="00FB3540" w:rsidRPr="004D2EC4">
        <w:rPr>
          <w:rFonts w:ascii="Times New Roman" w:hAnsi="Times New Roman" w:cs="Times New Roman"/>
          <w:sz w:val="20"/>
          <w:rPrChange w:id="1143" w:author="Inno" w:date="2024-07-29T10:51:00Z">
            <w:rPr>
              <w:rFonts w:ascii="Times New Roman" w:hAnsi="Times New Roman" w:cs="Times New Roman"/>
              <w:sz w:val="20"/>
            </w:rPr>
          </w:rPrChange>
        </w:rPr>
        <w:t xml:space="preserve">Class 2 and </w:t>
      </w:r>
      <w:r w:rsidR="00AD6127" w:rsidRPr="004D2EC4">
        <w:rPr>
          <w:rFonts w:ascii="Times New Roman" w:hAnsi="Times New Roman" w:cs="Times New Roman"/>
          <w:sz w:val="20"/>
          <w:rPrChange w:id="1144" w:author="Inno" w:date="2024-07-29T10:51:00Z">
            <w:rPr>
              <w:rFonts w:ascii="Times New Roman" w:hAnsi="Times New Roman" w:cs="Times New Roman"/>
              <w:spacing w:val="9"/>
              <w:sz w:val="20"/>
            </w:rPr>
          </w:rPrChange>
        </w:rPr>
        <w:t xml:space="preserve">Class </w:t>
      </w:r>
      <w:r w:rsidR="00FB3540" w:rsidRPr="004D2EC4">
        <w:rPr>
          <w:rFonts w:ascii="Times New Roman" w:hAnsi="Times New Roman" w:cs="Times New Roman"/>
          <w:sz w:val="20"/>
          <w:rPrChange w:id="1145" w:author="Inno" w:date="2024-07-29T10:51:00Z">
            <w:rPr>
              <w:rFonts w:ascii="Times New Roman" w:hAnsi="Times New Roman" w:cs="Times New Roman"/>
              <w:sz w:val="20"/>
            </w:rPr>
          </w:rPrChange>
        </w:rPr>
        <w:t xml:space="preserve">3 full face masks with </w:t>
      </w:r>
      <w:proofErr w:type="spellStart"/>
      <w:r w:rsidR="00FB3540" w:rsidRPr="004D2EC4">
        <w:rPr>
          <w:rFonts w:ascii="Times New Roman" w:hAnsi="Times New Roman" w:cs="Times New Roman"/>
          <w:sz w:val="20"/>
          <w:rPrChange w:id="1146" w:author="Inno" w:date="2024-07-29T10:51:00Z">
            <w:rPr>
              <w:rFonts w:ascii="Times New Roman" w:hAnsi="Times New Roman" w:cs="Times New Roman"/>
              <w:sz w:val="20"/>
            </w:rPr>
          </w:rPrChange>
        </w:rPr>
        <w:t>centre</w:t>
      </w:r>
      <w:proofErr w:type="spellEnd"/>
      <w:r w:rsidR="00FB3540" w:rsidRPr="004D2EC4">
        <w:rPr>
          <w:rFonts w:ascii="Times New Roman" w:hAnsi="Times New Roman" w:cs="Times New Roman"/>
          <w:sz w:val="20"/>
          <w:rPrChange w:id="1147" w:author="Inno" w:date="2024-07-29T10:51:00Z">
            <w:rPr>
              <w:rFonts w:ascii="Times New Roman" w:hAnsi="Times New Roman" w:cs="Times New Roman"/>
              <w:spacing w:val="8"/>
              <w:sz w:val="20"/>
            </w:rPr>
          </w:rPrChange>
        </w:rPr>
        <w:t xml:space="preserve"> threaded connection as per IS 14138 (Part 2) and without valve(s) shall meet the requirements given in Table 2.</w:t>
      </w:r>
    </w:p>
    <w:p w14:paraId="4E4D815E" w14:textId="77777777" w:rsidR="0074485F" w:rsidRPr="004D2EC4" w:rsidRDefault="00FB3540" w:rsidP="00C0773E">
      <w:pPr>
        <w:pStyle w:val="Heading1"/>
        <w:spacing w:after="160"/>
        <w:ind w:left="0" w:firstLine="0"/>
        <w:jc w:val="center"/>
        <w:rPr>
          <w:rFonts w:ascii="Times New Roman" w:hAnsi="Times New Roman" w:cs="Times New Roman"/>
          <w:sz w:val="20"/>
          <w:rPrChange w:id="1148" w:author="Inno" w:date="2024-07-29T10:51:00Z">
            <w:rPr>
              <w:rFonts w:ascii="Times New Roman" w:hAnsi="Times New Roman" w:cs="Times New Roman"/>
              <w:sz w:val="20"/>
            </w:rPr>
          </w:rPrChange>
        </w:rPr>
      </w:pPr>
      <w:r w:rsidRPr="004D2EC4">
        <w:rPr>
          <w:rFonts w:ascii="Times New Roman" w:hAnsi="Times New Roman" w:cs="Times New Roman"/>
          <w:sz w:val="20"/>
          <w:rPrChange w:id="1149" w:author="Inno" w:date="2024-07-29T10:51:00Z">
            <w:rPr>
              <w:rFonts w:ascii="Times New Roman" w:hAnsi="Times New Roman" w:cs="Times New Roman"/>
              <w:sz w:val="20"/>
            </w:rPr>
          </w:rPrChange>
        </w:rPr>
        <w:t>Table 2 Breathing Resistance</w:t>
      </w:r>
    </w:p>
    <w:p w14:paraId="0E68C68C" w14:textId="77777777" w:rsidR="00470182" w:rsidRPr="004D2EC4" w:rsidRDefault="00470182" w:rsidP="00C0773E">
      <w:pPr>
        <w:pStyle w:val="Heading1"/>
        <w:spacing w:after="160"/>
        <w:ind w:left="0" w:firstLine="0"/>
        <w:jc w:val="center"/>
        <w:rPr>
          <w:rFonts w:ascii="Times New Roman" w:hAnsi="Times New Roman" w:cs="Times New Roman"/>
          <w:b w:val="0"/>
          <w:sz w:val="20"/>
          <w:rPrChange w:id="1150" w:author="Inno" w:date="2024-07-29T10:51:00Z">
            <w:rPr>
              <w:rFonts w:ascii="Times New Roman" w:hAnsi="Times New Roman" w:cs="Times New Roman"/>
              <w:b w:val="0"/>
              <w:sz w:val="20"/>
            </w:rPr>
          </w:rPrChange>
        </w:rPr>
      </w:pPr>
      <w:r w:rsidRPr="003B5026">
        <w:rPr>
          <w:rFonts w:ascii="Times New Roman" w:hAnsi="Times New Roman" w:cs="Times New Roman"/>
          <w:b w:val="0"/>
          <w:iCs/>
          <w:sz w:val="20"/>
          <w:rPrChange w:id="1151" w:author="Inno" w:date="2024-07-29T11:37:00Z">
            <w:rPr>
              <w:rFonts w:ascii="Times New Roman" w:hAnsi="Times New Roman" w:cs="Times New Roman"/>
              <w:b w:val="0"/>
              <w:i/>
              <w:sz w:val="20"/>
            </w:rPr>
          </w:rPrChange>
        </w:rPr>
        <w:t>(</w:t>
      </w:r>
      <w:r w:rsidRPr="004D2EC4">
        <w:rPr>
          <w:rFonts w:ascii="Times New Roman" w:hAnsi="Times New Roman" w:cs="Times New Roman"/>
          <w:b w:val="0"/>
          <w:i/>
          <w:sz w:val="20"/>
          <w:rPrChange w:id="1152" w:author="Inno" w:date="2024-07-29T10:51:00Z">
            <w:rPr>
              <w:rFonts w:ascii="Times New Roman" w:hAnsi="Times New Roman" w:cs="Times New Roman"/>
              <w:b w:val="0"/>
              <w:i/>
              <w:sz w:val="20"/>
            </w:rPr>
          </w:rPrChange>
        </w:rPr>
        <w:t>Clause</w:t>
      </w:r>
      <w:r w:rsidRPr="004D2EC4">
        <w:rPr>
          <w:rFonts w:ascii="Times New Roman" w:hAnsi="Times New Roman" w:cs="Times New Roman"/>
          <w:b w:val="0"/>
          <w:sz w:val="20"/>
          <w:rPrChange w:id="1153" w:author="Inno" w:date="2024-07-29T10:51:00Z">
            <w:rPr>
              <w:rFonts w:ascii="Times New Roman" w:hAnsi="Times New Roman" w:cs="Times New Roman"/>
              <w:b w:val="0"/>
              <w:sz w:val="20"/>
            </w:rPr>
          </w:rPrChange>
        </w:rPr>
        <w:t xml:space="preserve"> 5.18.2)</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74485F" w:rsidRPr="004D2EC4" w14:paraId="3342F31B" w14:textId="77777777">
        <w:trPr>
          <w:trHeight w:val="625"/>
        </w:trPr>
        <w:tc>
          <w:tcPr>
            <w:tcW w:w="4676" w:type="dxa"/>
          </w:tcPr>
          <w:p w14:paraId="6495A2B4" w14:textId="2C4745BA" w:rsidR="0074485F" w:rsidRPr="009E5C63" w:rsidRDefault="00FB3540" w:rsidP="00C0773E">
            <w:pPr>
              <w:pStyle w:val="TableParagraph"/>
              <w:spacing w:before="60" w:after="60"/>
              <w:ind w:left="0"/>
              <w:jc w:val="center"/>
              <w:rPr>
                <w:rFonts w:ascii="Times New Roman" w:hAnsi="Times New Roman" w:cs="Times New Roman"/>
                <w:b/>
                <w:sz w:val="20"/>
                <w:highlight w:val="yellow"/>
                <w:rPrChange w:id="1154" w:author="Inno" w:date="2024-07-29T10:53:00Z">
                  <w:rPr>
                    <w:rFonts w:ascii="Times New Roman" w:hAnsi="Times New Roman" w:cs="Times New Roman"/>
                    <w:b/>
                    <w:sz w:val="20"/>
                  </w:rPr>
                </w:rPrChange>
              </w:rPr>
            </w:pPr>
            <w:commentRangeStart w:id="1155"/>
            <w:r w:rsidRPr="009E5C63">
              <w:rPr>
                <w:rFonts w:ascii="Times New Roman" w:hAnsi="Times New Roman" w:cs="Times New Roman"/>
                <w:b/>
                <w:sz w:val="20"/>
                <w:highlight w:val="yellow"/>
                <w:rPrChange w:id="1156" w:author="Inno" w:date="2024-07-29T10:53:00Z">
                  <w:rPr>
                    <w:rFonts w:ascii="Times New Roman" w:hAnsi="Times New Roman" w:cs="Times New Roman"/>
                    <w:b/>
                    <w:sz w:val="20"/>
                  </w:rPr>
                </w:rPrChange>
              </w:rPr>
              <w:t xml:space="preserve">Inhalation </w:t>
            </w:r>
            <w:r w:rsidR="00DA7CE1" w:rsidRPr="009E5C63">
              <w:rPr>
                <w:rFonts w:ascii="Times New Roman" w:hAnsi="Times New Roman" w:cs="Times New Roman"/>
                <w:b/>
                <w:sz w:val="20"/>
                <w:highlight w:val="yellow"/>
                <w:rPrChange w:id="1157" w:author="Inno" w:date="2024-07-29T10:53:00Z">
                  <w:rPr>
                    <w:rFonts w:ascii="Times New Roman" w:hAnsi="Times New Roman" w:cs="Times New Roman"/>
                    <w:b/>
                    <w:sz w:val="20"/>
                    <w:highlight w:val="yellow"/>
                  </w:rPr>
                </w:rPrChange>
              </w:rPr>
              <w:t>Resistance</w:t>
            </w:r>
            <w:r w:rsidRPr="009E5C63">
              <w:rPr>
                <w:rFonts w:ascii="Times New Roman" w:hAnsi="Times New Roman" w:cs="Times New Roman"/>
                <w:b/>
                <w:sz w:val="20"/>
                <w:highlight w:val="yellow"/>
                <w:rPrChange w:id="1158" w:author="Inno" w:date="2024-07-29T10:53:00Z">
                  <w:rPr>
                    <w:rFonts w:ascii="Times New Roman" w:hAnsi="Times New Roman" w:cs="Times New Roman"/>
                    <w:b/>
                    <w:sz w:val="20"/>
                  </w:rPr>
                </w:rPrChange>
              </w:rPr>
              <w:t>, mbar</w:t>
            </w:r>
          </w:p>
        </w:tc>
        <w:tc>
          <w:tcPr>
            <w:tcW w:w="4676" w:type="dxa"/>
          </w:tcPr>
          <w:p w14:paraId="5B8FB5EC" w14:textId="61D0C97A" w:rsidR="0074485F" w:rsidRPr="009E5C63" w:rsidRDefault="00FB3540" w:rsidP="00C0773E">
            <w:pPr>
              <w:pStyle w:val="TableParagraph"/>
              <w:spacing w:before="60" w:after="60"/>
              <w:ind w:left="0"/>
              <w:jc w:val="center"/>
              <w:rPr>
                <w:rFonts w:ascii="Times New Roman" w:hAnsi="Times New Roman" w:cs="Times New Roman"/>
                <w:b/>
                <w:sz w:val="20"/>
                <w:highlight w:val="yellow"/>
                <w:rPrChange w:id="1159" w:author="Inno" w:date="2024-07-29T10:53:00Z">
                  <w:rPr>
                    <w:rFonts w:ascii="Times New Roman" w:hAnsi="Times New Roman" w:cs="Times New Roman"/>
                    <w:b/>
                    <w:sz w:val="20"/>
                  </w:rPr>
                </w:rPrChange>
              </w:rPr>
            </w:pPr>
            <w:r w:rsidRPr="009E5C63">
              <w:rPr>
                <w:rFonts w:ascii="Times New Roman" w:hAnsi="Times New Roman" w:cs="Times New Roman"/>
                <w:b/>
                <w:sz w:val="20"/>
                <w:highlight w:val="yellow"/>
                <w:rPrChange w:id="1160" w:author="Inno" w:date="2024-07-29T10:53:00Z">
                  <w:rPr>
                    <w:rFonts w:ascii="Times New Roman" w:hAnsi="Times New Roman" w:cs="Times New Roman"/>
                    <w:b/>
                    <w:sz w:val="20"/>
                  </w:rPr>
                </w:rPrChange>
              </w:rPr>
              <w:t xml:space="preserve">Exhalation </w:t>
            </w:r>
            <w:r w:rsidR="00DA7CE1" w:rsidRPr="009E5C63">
              <w:rPr>
                <w:rFonts w:ascii="Times New Roman" w:hAnsi="Times New Roman" w:cs="Times New Roman"/>
                <w:b/>
                <w:sz w:val="20"/>
                <w:highlight w:val="yellow"/>
                <w:rPrChange w:id="1161" w:author="Inno" w:date="2024-07-29T10:53:00Z">
                  <w:rPr>
                    <w:rFonts w:ascii="Times New Roman" w:hAnsi="Times New Roman" w:cs="Times New Roman"/>
                    <w:b/>
                    <w:sz w:val="20"/>
                    <w:highlight w:val="yellow"/>
                  </w:rPr>
                </w:rPrChange>
              </w:rPr>
              <w:t>Resistance</w:t>
            </w:r>
            <w:r w:rsidRPr="009E5C63">
              <w:rPr>
                <w:rFonts w:ascii="Times New Roman" w:hAnsi="Times New Roman" w:cs="Times New Roman"/>
                <w:b/>
                <w:sz w:val="20"/>
                <w:highlight w:val="yellow"/>
                <w:rPrChange w:id="1162" w:author="Inno" w:date="2024-07-29T10:53:00Z">
                  <w:rPr>
                    <w:rFonts w:ascii="Times New Roman" w:hAnsi="Times New Roman" w:cs="Times New Roman"/>
                    <w:b/>
                    <w:sz w:val="20"/>
                  </w:rPr>
                </w:rPrChange>
              </w:rPr>
              <w:t>, mbar</w:t>
            </w:r>
            <w:commentRangeEnd w:id="1155"/>
            <w:r w:rsidR="009E5C63">
              <w:rPr>
                <w:rStyle w:val="CommentReference"/>
              </w:rPr>
              <w:commentReference w:id="1155"/>
            </w:r>
          </w:p>
        </w:tc>
      </w:tr>
      <w:tr w:rsidR="0074485F" w:rsidRPr="004D2EC4" w14:paraId="7D150FAA" w14:textId="77777777" w:rsidTr="003C6B58">
        <w:trPr>
          <w:trHeight w:val="786"/>
        </w:trPr>
        <w:tc>
          <w:tcPr>
            <w:tcW w:w="4676" w:type="dxa"/>
          </w:tcPr>
          <w:p w14:paraId="2A751A84" w14:textId="77777777" w:rsidR="0074485F" w:rsidRPr="004D2EC4" w:rsidRDefault="00FB3540" w:rsidP="009E5C63">
            <w:pPr>
              <w:pStyle w:val="TableParagraph"/>
              <w:spacing w:before="60" w:after="60"/>
              <w:ind w:left="144" w:right="144"/>
              <w:jc w:val="both"/>
              <w:rPr>
                <w:rFonts w:ascii="Times New Roman" w:hAnsi="Times New Roman" w:cs="Times New Roman"/>
                <w:sz w:val="20"/>
                <w:rPrChange w:id="1163" w:author="Inno" w:date="2024-07-29T10:51:00Z">
                  <w:rPr>
                    <w:rFonts w:ascii="Times New Roman" w:hAnsi="Times New Roman" w:cs="Times New Roman"/>
                    <w:sz w:val="20"/>
                  </w:rPr>
                </w:rPrChange>
              </w:rPr>
              <w:pPrChange w:id="1164" w:author="Inno" w:date="2024-07-29T10:55:00Z">
                <w:pPr>
                  <w:pStyle w:val="TableParagraph"/>
                  <w:spacing w:before="60" w:after="60"/>
                  <w:ind w:left="0" w:firstLine="50"/>
                </w:pPr>
              </w:pPrChange>
            </w:pPr>
            <w:r w:rsidRPr="004D2EC4">
              <w:rPr>
                <w:rFonts w:ascii="Times New Roman" w:hAnsi="Times New Roman" w:cs="Times New Roman"/>
                <w:sz w:val="20"/>
                <w:rPrChange w:id="1165" w:author="Inno" w:date="2024-07-29T10:51:00Z">
                  <w:rPr>
                    <w:rFonts w:ascii="Times New Roman" w:hAnsi="Times New Roman" w:cs="Times New Roman"/>
                    <w:sz w:val="20"/>
                  </w:rPr>
                </w:rPrChange>
              </w:rPr>
              <w:t xml:space="preserve">160 </w:t>
            </w:r>
            <w:proofErr w:type="spellStart"/>
            <w:ins w:id="1166" w:author="Inno" w:date="2024-07-29T10:55:00Z">
              <w:r w:rsidR="009E5C63" w:rsidRPr="00D13350">
                <w:rPr>
                  <w:rFonts w:ascii="Times New Roman" w:hAnsi="Times New Roman" w:cs="Times New Roman"/>
                  <w:sz w:val="20"/>
                  <w:szCs w:val="20"/>
                </w:rPr>
                <w:t>litre</w:t>
              </w:r>
            </w:ins>
            <w:proofErr w:type="spellEnd"/>
            <w:del w:id="1167" w:author="Inno" w:date="2024-07-29T10:55:00Z">
              <w:r w:rsidRPr="004D2EC4" w:rsidDel="009E5C63">
                <w:rPr>
                  <w:rFonts w:ascii="Times New Roman" w:hAnsi="Times New Roman" w:cs="Times New Roman"/>
                  <w:sz w:val="20"/>
                  <w:rPrChange w:id="1168" w:author="Inno" w:date="2024-07-29T10:51:00Z">
                    <w:rPr>
                      <w:rFonts w:ascii="Times New Roman" w:hAnsi="Times New Roman" w:cs="Times New Roman"/>
                      <w:sz w:val="20"/>
                    </w:rPr>
                  </w:rPrChange>
                </w:rPr>
                <w:delText>l</w:delText>
              </w:r>
            </w:del>
            <w:r w:rsidRPr="004D2EC4">
              <w:rPr>
                <w:rFonts w:ascii="Times New Roman" w:hAnsi="Times New Roman" w:cs="Times New Roman"/>
                <w:sz w:val="20"/>
                <w:rPrChange w:id="1169" w:author="Inno" w:date="2024-07-29T10:51:00Z">
                  <w:rPr>
                    <w:rFonts w:ascii="Times New Roman" w:hAnsi="Times New Roman" w:cs="Times New Roman"/>
                    <w:sz w:val="20"/>
                  </w:rPr>
                </w:rPrChange>
              </w:rPr>
              <w:t xml:space="preserve">/min continuous flow or 50 </w:t>
            </w:r>
            <w:proofErr w:type="spellStart"/>
            <w:ins w:id="1170" w:author="Inno" w:date="2024-07-29T10:55:00Z">
              <w:r w:rsidR="009E5C63" w:rsidRPr="00D13350">
                <w:rPr>
                  <w:rFonts w:ascii="Times New Roman" w:hAnsi="Times New Roman" w:cs="Times New Roman"/>
                  <w:sz w:val="20"/>
                  <w:szCs w:val="20"/>
                </w:rPr>
                <w:t>litre</w:t>
              </w:r>
            </w:ins>
            <w:proofErr w:type="spellEnd"/>
            <w:del w:id="1171" w:author="Inno" w:date="2024-07-29T10:55:00Z">
              <w:r w:rsidRPr="004D2EC4" w:rsidDel="009E5C63">
                <w:rPr>
                  <w:rFonts w:ascii="Times New Roman" w:hAnsi="Times New Roman" w:cs="Times New Roman"/>
                  <w:sz w:val="20"/>
                  <w:rPrChange w:id="1172" w:author="Inno" w:date="2024-07-29T10:51:00Z">
                    <w:rPr>
                      <w:rFonts w:ascii="Times New Roman" w:hAnsi="Times New Roman" w:cs="Times New Roman"/>
                      <w:sz w:val="20"/>
                    </w:rPr>
                  </w:rPrChange>
                </w:rPr>
                <w:delText>l</w:delText>
              </w:r>
            </w:del>
            <w:r w:rsidRPr="004D2EC4">
              <w:rPr>
                <w:rFonts w:ascii="Times New Roman" w:hAnsi="Times New Roman" w:cs="Times New Roman"/>
                <w:sz w:val="20"/>
                <w:rPrChange w:id="1173" w:author="Inno" w:date="2024-07-29T10:51:00Z">
                  <w:rPr>
                    <w:rFonts w:ascii="Times New Roman" w:hAnsi="Times New Roman" w:cs="Times New Roman"/>
                    <w:sz w:val="20"/>
                  </w:rPr>
                </w:rPrChange>
              </w:rPr>
              <w:t xml:space="preserve">/min sinusoidal (25 cycles/min, 2.0 </w:t>
            </w:r>
            <w:proofErr w:type="spellStart"/>
            <w:ins w:id="1174" w:author="Inno" w:date="2024-07-29T10:55:00Z">
              <w:r w:rsidR="009E5C63" w:rsidRPr="00D13350">
                <w:rPr>
                  <w:rFonts w:ascii="Times New Roman" w:hAnsi="Times New Roman" w:cs="Times New Roman"/>
                  <w:sz w:val="20"/>
                  <w:szCs w:val="20"/>
                </w:rPr>
                <w:t>litre</w:t>
              </w:r>
            </w:ins>
            <w:proofErr w:type="spellEnd"/>
            <w:del w:id="1175" w:author="Inno" w:date="2024-07-29T10:55:00Z">
              <w:r w:rsidRPr="004D2EC4" w:rsidDel="009E5C63">
                <w:rPr>
                  <w:rFonts w:ascii="Times New Roman" w:hAnsi="Times New Roman" w:cs="Times New Roman"/>
                  <w:sz w:val="20"/>
                  <w:rPrChange w:id="1176" w:author="Inno" w:date="2024-07-29T10:51:00Z">
                    <w:rPr>
                      <w:rFonts w:ascii="Times New Roman" w:hAnsi="Times New Roman" w:cs="Times New Roman"/>
                      <w:sz w:val="20"/>
                    </w:rPr>
                  </w:rPrChange>
                </w:rPr>
                <w:delText>l</w:delText>
              </w:r>
            </w:del>
            <w:r w:rsidRPr="004D2EC4">
              <w:rPr>
                <w:rFonts w:ascii="Times New Roman" w:hAnsi="Times New Roman" w:cs="Times New Roman"/>
                <w:sz w:val="20"/>
                <w:rPrChange w:id="1177" w:author="Inno" w:date="2024-07-29T10:51:00Z">
                  <w:rPr>
                    <w:rFonts w:ascii="Times New Roman" w:hAnsi="Times New Roman" w:cs="Times New Roman"/>
                    <w:sz w:val="20"/>
                  </w:rPr>
                </w:rPrChange>
              </w:rPr>
              <w:t>/stroke)</w:t>
            </w:r>
          </w:p>
        </w:tc>
        <w:tc>
          <w:tcPr>
            <w:tcW w:w="4676" w:type="dxa"/>
          </w:tcPr>
          <w:p w14:paraId="69870D45" w14:textId="77777777" w:rsidR="0074485F" w:rsidRPr="004D2EC4" w:rsidRDefault="00FB3540" w:rsidP="009E5C63">
            <w:pPr>
              <w:pStyle w:val="TableParagraph"/>
              <w:spacing w:before="60" w:after="60"/>
              <w:ind w:left="144" w:right="144"/>
              <w:jc w:val="both"/>
              <w:rPr>
                <w:rFonts w:ascii="Times New Roman" w:hAnsi="Times New Roman" w:cs="Times New Roman"/>
                <w:sz w:val="20"/>
                <w:rPrChange w:id="1178" w:author="Inno" w:date="2024-07-29T10:51:00Z">
                  <w:rPr>
                    <w:rFonts w:ascii="Times New Roman" w:hAnsi="Times New Roman" w:cs="Times New Roman"/>
                    <w:sz w:val="20"/>
                  </w:rPr>
                </w:rPrChange>
              </w:rPr>
              <w:pPrChange w:id="1179" w:author="Inno" w:date="2024-07-29T10:55:00Z">
                <w:pPr>
                  <w:pStyle w:val="TableParagraph"/>
                  <w:spacing w:before="60" w:after="60"/>
                  <w:ind w:left="0" w:firstLine="50"/>
                </w:pPr>
              </w:pPrChange>
            </w:pPr>
            <w:r w:rsidRPr="004D2EC4">
              <w:rPr>
                <w:rFonts w:ascii="Times New Roman" w:hAnsi="Times New Roman" w:cs="Times New Roman"/>
                <w:sz w:val="20"/>
                <w:rPrChange w:id="1180" w:author="Inno" w:date="2024-07-29T10:51:00Z">
                  <w:rPr>
                    <w:rFonts w:ascii="Times New Roman" w:hAnsi="Times New Roman" w:cs="Times New Roman"/>
                    <w:sz w:val="20"/>
                  </w:rPr>
                </w:rPrChange>
              </w:rPr>
              <w:t xml:space="preserve">160 </w:t>
            </w:r>
            <w:proofErr w:type="spellStart"/>
            <w:ins w:id="1181" w:author="Inno" w:date="2024-07-29T10:55:00Z">
              <w:r w:rsidR="009E5C63" w:rsidRPr="00D13350">
                <w:rPr>
                  <w:rFonts w:ascii="Times New Roman" w:hAnsi="Times New Roman" w:cs="Times New Roman"/>
                  <w:sz w:val="20"/>
                  <w:szCs w:val="20"/>
                </w:rPr>
                <w:t>litre</w:t>
              </w:r>
            </w:ins>
            <w:proofErr w:type="spellEnd"/>
            <w:del w:id="1182" w:author="Inno" w:date="2024-07-29T10:55:00Z">
              <w:r w:rsidRPr="004D2EC4" w:rsidDel="009E5C63">
                <w:rPr>
                  <w:rFonts w:ascii="Times New Roman" w:hAnsi="Times New Roman" w:cs="Times New Roman"/>
                  <w:sz w:val="20"/>
                  <w:rPrChange w:id="1183" w:author="Inno" w:date="2024-07-29T10:51:00Z">
                    <w:rPr>
                      <w:rFonts w:ascii="Times New Roman" w:hAnsi="Times New Roman" w:cs="Times New Roman"/>
                      <w:sz w:val="20"/>
                    </w:rPr>
                  </w:rPrChange>
                </w:rPr>
                <w:delText>l</w:delText>
              </w:r>
            </w:del>
            <w:r w:rsidRPr="004D2EC4">
              <w:rPr>
                <w:rFonts w:ascii="Times New Roman" w:hAnsi="Times New Roman" w:cs="Times New Roman"/>
                <w:sz w:val="20"/>
                <w:rPrChange w:id="1184" w:author="Inno" w:date="2024-07-29T10:51:00Z">
                  <w:rPr>
                    <w:rFonts w:ascii="Times New Roman" w:hAnsi="Times New Roman" w:cs="Times New Roman"/>
                    <w:sz w:val="20"/>
                  </w:rPr>
                </w:rPrChange>
              </w:rPr>
              <w:t xml:space="preserve">/min continuous flow or 50 </w:t>
            </w:r>
            <w:proofErr w:type="spellStart"/>
            <w:ins w:id="1185" w:author="Inno" w:date="2024-07-29T10:55:00Z">
              <w:r w:rsidR="009E5C63" w:rsidRPr="00D13350">
                <w:rPr>
                  <w:rFonts w:ascii="Times New Roman" w:hAnsi="Times New Roman" w:cs="Times New Roman"/>
                  <w:sz w:val="20"/>
                  <w:szCs w:val="20"/>
                </w:rPr>
                <w:t>litre</w:t>
              </w:r>
            </w:ins>
            <w:proofErr w:type="spellEnd"/>
            <w:del w:id="1186" w:author="Inno" w:date="2024-07-29T10:55:00Z">
              <w:r w:rsidRPr="004D2EC4" w:rsidDel="009E5C63">
                <w:rPr>
                  <w:rFonts w:ascii="Times New Roman" w:hAnsi="Times New Roman" w:cs="Times New Roman"/>
                  <w:sz w:val="20"/>
                  <w:rPrChange w:id="1187" w:author="Inno" w:date="2024-07-29T10:51:00Z">
                    <w:rPr>
                      <w:rFonts w:ascii="Times New Roman" w:hAnsi="Times New Roman" w:cs="Times New Roman"/>
                      <w:sz w:val="20"/>
                    </w:rPr>
                  </w:rPrChange>
                </w:rPr>
                <w:delText>l</w:delText>
              </w:r>
            </w:del>
            <w:r w:rsidRPr="004D2EC4">
              <w:rPr>
                <w:rFonts w:ascii="Times New Roman" w:hAnsi="Times New Roman" w:cs="Times New Roman"/>
                <w:sz w:val="20"/>
                <w:rPrChange w:id="1188" w:author="Inno" w:date="2024-07-29T10:51:00Z">
                  <w:rPr>
                    <w:rFonts w:ascii="Times New Roman" w:hAnsi="Times New Roman" w:cs="Times New Roman"/>
                    <w:sz w:val="20"/>
                  </w:rPr>
                </w:rPrChange>
              </w:rPr>
              <w:t xml:space="preserve">/min sinusoidal (25 cycles/min, 2.0 </w:t>
            </w:r>
            <w:proofErr w:type="spellStart"/>
            <w:ins w:id="1189" w:author="Inno" w:date="2024-07-29T10:55:00Z">
              <w:r w:rsidR="009E5C63" w:rsidRPr="00D13350">
                <w:rPr>
                  <w:rFonts w:ascii="Times New Roman" w:hAnsi="Times New Roman" w:cs="Times New Roman"/>
                  <w:sz w:val="20"/>
                  <w:szCs w:val="20"/>
                </w:rPr>
                <w:t>litre</w:t>
              </w:r>
            </w:ins>
            <w:proofErr w:type="spellEnd"/>
            <w:del w:id="1190" w:author="Inno" w:date="2024-07-29T10:55:00Z">
              <w:r w:rsidRPr="004D2EC4" w:rsidDel="009E5C63">
                <w:rPr>
                  <w:rFonts w:ascii="Times New Roman" w:hAnsi="Times New Roman" w:cs="Times New Roman"/>
                  <w:sz w:val="20"/>
                  <w:rPrChange w:id="1191" w:author="Inno" w:date="2024-07-29T10:51:00Z">
                    <w:rPr>
                      <w:rFonts w:ascii="Times New Roman" w:hAnsi="Times New Roman" w:cs="Times New Roman"/>
                      <w:sz w:val="20"/>
                    </w:rPr>
                  </w:rPrChange>
                </w:rPr>
                <w:delText>l</w:delText>
              </w:r>
            </w:del>
            <w:r w:rsidRPr="004D2EC4">
              <w:rPr>
                <w:rFonts w:ascii="Times New Roman" w:hAnsi="Times New Roman" w:cs="Times New Roman"/>
                <w:sz w:val="20"/>
                <w:rPrChange w:id="1192" w:author="Inno" w:date="2024-07-29T10:51:00Z">
                  <w:rPr>
                    <w:rFonts w:ascii="Times New Roman" w:hAnsi="Times New Roman" w:cs="Times New Roman"/>
                    <w:sz w:val="20"/>
                  </w:rPr>
                </w:rPrChange>
              </w:rPr>
              <w:t>/stroke)</w:t>
            </w:r>
          </w:p>
        </w:tc>
      </w:tr>
      <w:tr w:rsidR="0074485F" w:rsidRPr="004D2EC4" w14:paraId="46CEB311" w14:textId="77777777" w:rsidTr="005D009D">
        <w:trPr>
          <w:trHeight w:val="461"/>
        </w:trPr>
        <w:tc>
          <w:tcPr>
            <w:tcW w:w="4676" w:type="dxa"/>
          </w:tcPr>
          <w:p w14:paraId="2C06F9C6" w14:textId="77777777" w:rsidR="0074485F" w:rsidRPr="004D2EC4" w:rsidRDefault="00FB3540" w:rsidP="00C0773E">
            <w:pPr>
              <w:pStyle w:val="TableParagraph"/>
              <w:spacing w:before="60" w:after="60"/>
              <w:ind w:left="0"/>
              <w:jc w:val="center"/>
              <w:rPr>
                <w:rFonts w:ascii="Times New Roman" w:hAnsi="Times New Roman" w:cs="Times New Roman"/>
                <w:sz w:val="20"/>
                <w:rPrChange w:id="1193" w:author="Inno" w:date="2024-07-29T10:51:00Z">
                  <w:rPr>
                    <w:rFonts w:ascii="Times New Roman" w:hAnsi="Times New Roman" w:cs="Times New Roman"/>
                    <w:sz w:val="20"/>
                  </w:rPr>
                </w:rPrChange>
              </w:rPr>
            </w:pPr>
            <w:r w:rsidRPr="004D2EC4">
              <w:rPr>
                <w:rFonts w:ascii="Times New Roman" w:hAnsi="Times New Roman" w:cs="Times New Roman"/>
                <w:sz w:val="20"/>
                <w:rPrChange w:id="1194" w:author="Inno" w:date="2024-07-29T10:51:00Z">
                  <w:rPr>
                    <w:rFonts w:ascii="Times New Roman" w:hAnsi="Times New Roman" w:cs="Times New Roman"/>
                    <w:sz w:val="20"/>
                  </w:rPr>
                </w:rPrChange>
              </w:rPr>
              <w:t>≤ 0.6</w:t>
            </w:r>
          </w:p>
        </w:tc>
        <w:tc>
          <w:tcPr>
            <w:tcW w:w="4676" w:type="dxa"/>
          </w:tcPr>
          <w:p w14:paraId="22A8F514" w14:textId="77777777" w:rsidR="0074485F" w:rsidRPr="004D2EC4" w:rsidRDefault="00FB3540" w:rsidP="00C0773E">
            <w:pPr>
              <w:pStyle w:val="TableParagraph"/>
              <w:spacing w:before="60" w:after="60"/>
              <w:ind w:left="0"/>
              <w:jc w:val="center"/>
              <w:rPr>
                <w:rFonts w:ascii="Times New Roman" w:hAnsi="Times New Roman" w:cs="Times New Roman"/>
                <w:sz w:val="20"/>
                <w:rPrChange w:id="1195" w:author="Inno" w:date="2024-07-29T10:51:00Z">
                  <w:rPr>
                    <w:rFonts w:ascii="Times New Roman" w:hAnsi="Times New Roman" w:cs="Times New Roman"/>
                    <w:sz w:val="20"/>
                  </w:rPr>
                </w:rPrChange>
              </w:rPr>
            </w:pPr>
            <w:r w:rsidRPr="004D2EC4">
              <w:rPr>
                <w:rFonts w:ascii="Times New Roman" w:hAnsi="Times New Roman" w:cs="Times New Roman"/>
                <w:sz w:val="20"/>
                <w:rPrChange w:id="1196" w:author="Inno" w:date="2024-07-29T10:51:00Z">
                  <w:rPr>
                    <w:rFonts w:ascii="Times New Roman" w:hAnsi="Times New Roman" w:cs="Times New Roman"/>
                    <w:sz w:val="20"/>
                  </w:rPr>
                </w:rPrChange>
              </w:rPr>
              <w:t>≤ 0.6</w:t>
            </w:r>
          </w:p>
        </w:tc>
      </w:tr>
    </w:tbl>
    <w:p w14:paraId="02B872DD" w14:textId="77777777" w:rsidR="0074485F" w:rsidRPr="004D2EC4" w:rsidRDefault="004903A0" w:rsidP="00C0773E">
      <w:pPr>
        <w:spacing w:before="240" w:after="160"/>
        <w:rPr>
          <w:rFonts w:ascii="Times New Roman" w:hAnsi="Times New Roman" w:cs="Times New Roman"/>
          <w:b/>
          <w:sz w:val="20"/>
          <w:szCs w:val="20"/>
          <w:rPrChange w:id="1197" w:author="Inno" w:date="2024-07-29T10:51:00Z">
            <w:rPr>
              <w:rFonts w:ascii="Times New Roman" w:hAnsi="Times New Roman" w:cs="Times New Roman"/>
              <w:b/>
              <w:sz w:val="20"/>
              <w:szCs w:val="20"/>
            </w:rPr>
          </w:rPrChange>
        </w:rPr>
      </w:pPr>
      <w:r w:rsidRPr="004D2EC4">
        <w:rPr>
          <w:rFonts w:ascii="Times New Roman" w:hAnsi="Times New Roman" w:cs="Times New Roman"/>
          <w:b/>
          <w:sz w:val="20"/>
          <w:szCs w:val="20"/>
          <w:rPrChange w:id="1198" w:author="Inno" w:date="2024-07-29T10:51:00Z">
            <w:rPr>
              <w:rFonts w:ascii="Times New Roman" w:hAnsi="Times New Roman" w:cs="Times New Roman"/>
              <w:b/>
              <w:sz w:val="20"/>
              <w:szCs w:val="20"/>
            </w:rPr>
          </w:rPrChange>
        </w:rPr>
        <w:t xml:space="preserve">6 </w:t>
      </w:r>
      <w:r w:rsidR="00FB3540" w:rsidRPr="004D2EC4">
        <w:rPr>
          <w:rFonts w:ascii="Times New Roman" w:hAnsi="Times New Roman" w:cs="Times New Roman"/>
          <w:b/>
          <w:sz w:val="20"/>
          <w:szCs w:val="20"/>
          <w:rPrChange w:id="1199" w:author="Inno" w:date="2024-07-29T10:51:00Z">
            <w:rPr>
              <w:rFonts w:ascii="Times New Roman" w:hAnsi="Times New Roman" w:cs="Times New Roman"/>
              <w:b/>
              <w:sz w:val="20"/>
              <w:szCs w:val="20"/>
            </w:rPr>
          </w:rPrChange>
        </w:rPr>
        <w:t>Test Methods</w:t>
      </w:r>
    </w:p>
    <w:p w14:paraId="791B3A09" w14:textId="77777777" w:rsidR="0074485F" w:rsidRPr="004D2EC4" w:rsidRDefault="004903A0" w:rsidP="00C0773E">
      <w:pPr>
        <w:spacing w:after="160"/>
        <w:rPr>
          <w:rFonts w:ascii="Times New Roman" w:hAnsi="Times New Roman" w:cs="Times New Roman"/>
          <w:b/>
          <w:sz w:val="20"/>
          <w:szCs w:val="20"/>
          <w:rPrChange w:id="1200" w:author="Inno" w:date="2024-07-29T10:51:00Z">
            <w:rPr>
              <w:rFonts w:ascii="Times New Roman" w:hAnsi="Times New Roman" w:cs="Times New Roman"/>
              <w:b/>
              <w:sz w:val="20"/>
              <w:szCs w:val="20"/>
            </w:rPr>
          </w:rPrChange>
        </w:rPr>
      </w:pPr>
      <w:r w:rsidRPr="004D2EC4">
        <w:rPr>
          <w:rFonts w:ascii="Times New Roman" w:hAnsi="Times New Roman" w:cs="Times New Roman"/>
          <w:b/>
          <w:sz w:val="20"/>
          <w:szCs w:val="20"/>
          <w:rPrChange w:id="1201" w:author="Inno" w:date="2024-07-29T10:51:00Z">
            <w:rPr>
              <w:rFonts w:ascii="Times New Roman" w:hAnsi="Times New Roman" w:cs="Times New Roman"/>
              <w:b/>
              <w:sz w:val="20"/>
              <w:szCs w:val="20"/>
            </w:rPr>
          </w:rPrChange>
        </w:rPr>
        <w:t xml:space="preserve">6.1 </w:t>
      </w:r>
      <w:r w:rsidR="00FB3540" w:rsidRPr="004D2EC4">
        <w:rPr>
          <w:rFonts w:ascii="Times New Roman" w:hAnsi="Times New Roman" w:cs="Times New Roman"/>
          <w:b/>
          <w:sz w:val="20"/>
          <w:szCs w:val="20"/>
          <w:rPrChange w:id="1202" w:author="Inno" w:date="2024-07-29T10:51:00Z">
            <w:rPr>
              <w:rFonts w:ascii="Times New Roman" w:hAnsi="Times New Roman" w:cs="Times New Roman"/>
              <w:b/>
              <w:sz w:val="20"/>
              <w:szCs w:val="20"/>
            </w:rPr>
          </w:rPrChange>
        </w:rPr>
        <w:t>Conditioning</w:t>
      </w:r>
    </w:p>
    <w:p w14:paraId="248E5C7E" w14:textId="77777777" w:rsidR="00CA45B3" w:rsidRPr="004D2EC4" w:rsidRDefault="00FB3540" w:rsidP="009E5C63">
      <w:pPr>
        <w:pStyle w:val="BodyText"/>
        <w:spacing w:after="120"/>
        <w:rPr>
          <w:rFonts w:ascii="Times New Roman" w:hAnsi="Times New Roman" w:cs="Times New Roman"/>
          <w:sz w:val="20"/>
          <w:szCs w:val="20"/>
          <w:rPrChange w:id="1203" w:author="Inno" w:date="2024-07-29T10:51:00Z">
            <w:rPr>
              <w:rFonts w:ascii="Times New Roman" w:hAnsi="Times New Roman" w:cs="Times New Roman"/>
              <w:sz w:val="20"/>
              <w:szCs w:val="20"/>
            </w:rPr>
          </w:rPrChange>
        </w:rPr>
        <w:pPrChange w:id="1204" w:author="Inno" w:date="2024-07-29T10:55:00Z">
          <w:pPr>
            <w:pStyle w:val="BodyText"/>
            <w:spacing w:after="160"/>
          </w:pPr>
        </w:pPrChange>
      </w:pPr>
      <w:r w:rsidRPr="004D2EC4">
        <w:rPr>
          <w:rFonts w:ascii="Times New Roman" w:hAnsi="Times New Roman" w:cs="Times New Roman"/>
          <w:sz w:val="20"/>
          <w:szCs w:val="20"/>
          <w:rPrChange w:id="1205" w:author="Inno" w:date="2024-07-29T10:51:00Z">
            <w:rPr>
              <w:rFonts w:ascii="Times New Roman" w:hAnsi="Times New Roman" w:cs="Times New Roman"/>
              <w:sz w:val="20"/>
              <w:szCs w:val="20"/>
            </w:rPr>
          </w:rPrChange>
        </w:rPr>
        <w:t>Two full face masks shall be exposed to the following conditions successively:</w:t>
      </w:r>
    </w:p>
    <w:p w14:paraId="047F0380" w14:textId="77777777" w:rsidR="00CA45B3" w:rsidRPr="004D2EC4" w:rsidRDefault="00FB3540" w:rsidP="009E5C63">
      <w:pPr>
        <w:pStyle w:val="BodyText"/>
        <w:numPr>
          <w:ilvl w:val="0"/>
          <w:numId w:val="12"/>
        </w:numPr>
        <w:spacing w:after="120"/>
        <w:rPr>
          <w:rFonts w:ascii="Times New Roman" w:hAnsi="Times New Roman" w:cs="Times New Roman"/>
          <w:sz w:val="20"/>
          <w:szCs w:val="20"/>
          <w:rPrChange w:id="1206" w:author="Inno" w:date="2024-07-29T10:51:00Z">
            <w:rPr>
              <w:rFonts w:ascii="Times New Roman" w:hAnsi="Times New Roman" w:cs="Times New Roman"/>
              <w:sz w:val="20"/>
              <w:szCs w:val="20"/>
            </w:rPr>
          </w:rPrChange>
        </w:rPr>
        <w:pPrChange w:id="1207" w:author="Inno" w:date="2024-07-29T10:55:00Z">
          <w:pPr>
            <w:pStyle w:val="BodyText"/>
            <w:numPr>
              <w:numId w:val="12"/>
            </w:numPr>
            <w:spacing w:after="160"/>
            <w:ind w:left="720" w:hanging="360"/>
          </w:pPr>
        </w:pPrChange>
      </w:pPr>
      <w:r w:rsidRPr="004D2EC4">
        <w:rPr>
          <w:rFonts w:ascii="Times New Roman" w:hAnsi="Times New Roman" w:cs="Times New Roman"/>
          <w:sz w:val="20"/>
          <w:szCs w:val="20"/>
          <w:rPrChange w:id="1208" w:author="Inno" w:date="2024-07-29T10:51:00Z">
            <w:rPr>
              <w:rFonts w:ascii="Times New Roman" w:hAnsi="Times New Roman" w:cs="Times New Roman"/>
              <w:sz w:val="20"/>
              <w:szCs w:val="20"/>
            </w:rPr>
          </w:rPrChange>
        </w:rPr>
        <w:t>Dry atmosphere of (70 ± 3) ᵒC for 72 hours;</w:t>
      </w:r>
    </w:p>
    <w:p w14:paraId="17B6020B" w14:textId="77777777" w:rsidR="00CA45B3" w:rsidRPr="004D2EC4" w:rsidRDefault="00FB3540" w:rsidP="009E5C63">
      <w:pPr>
        <w:pStyle w:val="BodyText"/>
        <w:numPr>
          <w:ilvl w:val="0"/>
          <w:numId w:val="12"/>
        </w:numPr>
        <w:spacing w:after="120"/>
        <w:rPr>
          <w:rFonts w:ascii="Times New Roman" w:hAnsi="Times New Roman" w:cs="Times New Roman"/>
          <w:sz w:val="20"/>
          <w:szCs w:val="20"/>
          <w:rPrChange w:id="1209" w:author="Inno" w:date="2024-07-29T10:51:00Z">
            <w:rPr>
              <w:rFonts w:ascii="Times New Roman" w:hAnsi="Times New Roman" w:cs="Times New Roman"/>
              <w:sz w:val="20"/>
              <w:szCs w:val="20"/>
            </w:rPr>
          </w:rPrChange>
        </w:rPr>
        <w:pPrChange w:id="1210" w:author="Inno" w:date="2024-07-29T10:55:00Z">
          <w:pPr>
            <w:pStyle w:val="BodyText"/>
            <w:numPr>
              <w:numId w:val="12"/>
            </w:numPr>
            <w:spacing w:after="160"/>
            <w:ind w:left="720" w:hanging="360"/>
          </w:pPr>
        </w:pPrChange>
      </w:pPr>
      <w:r w:rsidRPr="004D2EC4">
        <w:rPr>
          <w:rFonts w:ascii="Times New Roman" w:hAnsi="Times New Roman" w:cs="Times New Roman"/>
          <w:sz w:val="20"/>
          <w:szCs w:val="20"/>
          <w:rPrChange w:id="1211" w:author="Inno" w:date="2024-07-29T10:51:00Z">
            <w:rPr>
              <w:rFonts w:ascii="Times New Roman" w:hAnsi="Times New Roman" w:cs="Times New Roman"/>
              <w:sz w:val="20"/>
              <w:szCs w:val="20"/>
            </w:rPr>
          </w:rPrChange>
        </w:rPr>
        <w:t>Atmosphere of (70 ± 3) ᵒC at 95</w:t>
      </w:r>
      <w:r w:rsidR="00F6667A" w:rsidRPr="004D2EC4">
        <w:rPr>
          <w:rFonts w:ascii="Times New Roman" w:hAnsi="Times New Roman" w:cs="Times New Roman"/>
          <w:sz w:val="20"/>
          <w:szCs w:val="20"/>
          <w:rPrChange w:id="1212" w:author="Inno" w:date="2024-07-29T10:51:00Z">
            <w:rPr>
              <w:rFonts w:ascii="Times New Roman" w:hAnsi="Times New Roman" w:cs="Times New Roman"/>
              <w:spacing w:val="-2"/>
              <w:sz w:val="20"/>
              <w:szCs w:val="20"/>
            </w:rPr>
          </w:rPrChange>
        </w:rPr>
        <w:t xml:space="preserve"> percent to </w:t>
      </w:r>
      <w:r w:rsidRPr="004D2EC4">
        <w:rPr>
          <w:rFonts w:ascii="Times New Roman" w:hAnsi="Times New Roman" w:cs="Times New Roman"/>
          <w:sz w:val="20"/>
          <w:szCs w:val="20"/>
          <w:rPrChange w:id="1213" w:author="Inno" w:date="2024-07-29T10:51:00Z">
            <w:rPr>
              <w:rFonts w:ascii="Times New Roman" w:hAnsi="Times New Roman" w:cs="Times New Roman"/>
              <w:sz w:val="20"/>
              <w:szCs w:val="20"/>
            </w:rPr>
          </w:rPrChange>
        </w:rPr>
        <w:t>100 percent relative humidity for 72 hours; and</w:t>
      </w:r>
    </w:p>
    <w:p w14:paraId="3C7930D8" w14:textId="77777777" w:rsidR="0074485F" w:rsidRPr="004D2EC4" w:rsidRDefault="00FB3540" w:rsidP="00C0773E">
      <w:pPr>
        <w:pStyle w:val="BodyText"/>
        <w:numPr>
          <w:ilvl w:val="0"/>
          <w:numId w:val="12"/>
        </w:numPr>
        <w:spacing w:after="160"/>
        <w:rPr>
          <w:rFonts w:ascii="Times New Roman" w:hAnsi="Times New Roman" w:cs="Times New Roman"/>
          <w:sz w:val="20"/>
          <w:szCs w:val="20"/>
          <w:rPrChange w:id="1214"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1215" w:author="Inno" w:date="2024-07-29T10:51:00Z">
            <w:rPr>
              <w:rFonts w:ascii="Times New Roman" w:hAnsi="Times New Roman" w:cs="Times New Roman"/>
              <w:sz w:val="20"/>
              <w:szCs w:val="20"/>
            </w:rPr>
          </w:rPrChange>
        </w:rPr>
        <w:t>Temperature of (-30 ± 3) ᵒC for 24 hours.</w:t>
      </w:r>
    </w:p>
    <w:p w14:paraId="1053A7F0" w14:textId="77777777" w:rsidR="0074485F" w:rsidRPr="004D2EC4" w:rsidRDefault="00FB3540" w:rsidP="00C0773E">
      <w:pPr>
        <w:pStyle w:val="BodyText"/>
        <w:spacing w:after="160"/>
        <w:jc w:val="both"/>
        <w:rPr>
          <w:rFonts w:ascii="Times New Roman" w:hAnsi="Times New Roman" w:cs="Times New Roman"/>
          <w:sz w:val="20"/>
          <w:szCs w:val="20"/>
          <w:rPrChange w:id="1216"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1217" w:author="Inno" w:date="2024-07-29T10:51:00Z">
            <w:rPr>
              <w:rFonts w:ascii="Times New Roman" w:hAnsi="Times New Roman" w:cs="Times New Roman"/>
              <w:sz w:val="20"/>
              <w:szCs w:val="20"/>
            </w:rPr>
          </w:rPrChange>
        </w:rPr>
        <w:t>It shall be ensured that no thermal shock occurs during conditioning.</w:t>
      </w:r>
    </w:p>
    <w:p w14:paraId="745E5104" w14:textId="77777777" w:rsidR="0074485F" w:rsidRPr="004D2EC4" w:rsidRDefault="00F32A18" w:rsidP="00C0773E">
      <w:pPr>
        <w:spacing w:after="160"/>
        <w:rPr>
          <w:rFonts w:ascii="Times New Roman" w:hAnsi="Times New Roman" w:cs="Times New Roman"/>
          <w:b/>
          <w:sz w:val="20"/>
          <w:szCs w:val="20"/>
          <w:rPrChange w:id="1218" w:author="Inno" w:date="2024-07-29T10:51:00Z">
            <w:rPr>
              <w:rFonts w:ascii="Times New Roman" w:hAnsi="Times New Roman" w:cs="Times New Roman"/>
              <w:b/>
              <w:sz w:val="20"/>
              <w:szCs w:val="20"/>
            </w:rPr>
          </w:rPrChange>
        </w:rPr>
      </w:pPr>
      <w:r w:rsidRPr="004D2EC4">
        <w:rPr>
          <w:rFonts w:ascii="Times New Roman" w:hAnsi="Times New Roman" w:cs="Times New Roman"/>
          <w:b/>
          <w:sz w:val="20"/>
          <w:szCs w:val="20"/>
          <w:rPrChange w:id="1219" w:author="Inno" w:date="2024-07-29T10:51:00Z">
            <w:rPr>
              <w:rFonts w:ascii="Times New Roman" w:hAnsi="Times New Roman" w:cs="Times New Roman"/>
              <w:b/>
              <w:sz w:val="20"/>
              <w:szCs w:val="20"/>
            </w:rPr>
          </w:rPrChange>
        </w:rPr>
        <w:t xml:space="preserve">6.2 </w:t>
      </w:r>
      <w:r w:rsidR="00FB3540" w:rsidRPr="004D2EC4">
        <w:rPr>
          <w:rFonts w:ascii="Times New Roman" w:hAnsi="Times New Roman" w:cs="Times New Roman"/>
          <w:b/>
          <w:sz w:val="20"/>
          <w:szCs w:val="20"/>
          <w:rPrChange w:id="1220" w:author="Inno" w:date="2024-07-29T10:51:00Z">
            <w:rPr>
              <w:rFonts w:ascii="Times New Roman" w:hAnsi="Times New Roman" w:cs="Times New Roman"/>
              <w:b/>
              <w:sz w:val="20"/>
              <w:szCs w:val="20"/>
            </w:rPr>
          </w:rPrChange>
        </w:rPr>
        <w:t>Visual Inspection</w:t>
      </w:r>
    </w:p>
    <w:p w14:paraId="6156F472" w14:textId="77777777" w:rsidR="0074485F" w:rsidRPr="004D2EC4" w:rsidRDefault="00FB3540" w:rsidP="00C0773E">
      <w:pPr>
        <w:pStyle w:val="BodyText"/>
        <w:spacing w:after="160"/>
        <w:jc w:val="both"/>
        <w:rPr>
          <w:rFonts w:ascii="Times New Roman" w:hAnsi="Times New Roman" w:cs="Times New Roman"/>
          <w:sz w:val="20"/>
          <w:szCs w:val="20"/>
          <w:rPrChange w:id="1221"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1222" w:author="Inno" w:date="2024-07-29T10:51:00Z">
            <w:rPr>
              <w:rFonts w:ascii="Times New Roman" w:hAnsi="Times New Roman" w:cs="Times New Roman"/>
              <w:sz w:val="20"/>
              <w:szCs w:val="20"/>
            </w:rPr>
          </w:rPrChange>
        </w:rPr>
        <w:t>All samples are subject to visual inspection. The visual inspection shall be carried out prior to, or during laboratory or practical performance tests.</w:t>
      </w:r>
    </w:p>
    <w:p w14:paraId="5FECAC21" w14:textId="77777777" w:rsidR="0074485F" w:rsidRPr="004D2EC4" w:rsidRDefault="004C3985" w:rsidP="00C0773E">
      <w:pPr>
        <w:spacing w:after="160"/>
        <w:rPr>
          <w:rFonts w:ascii="Times New Roman" w:hAnsi="Times New Roman" w:cs="Times New Roman"/>
          <w:b/>
          <w:sz w:val="20"/>
          <w:szCs w:val="20"/>
          <w:rPrChange w:id="1223" w:author="Inno" w:date="2024-07-29T10:51:00Z">
            <w:rPr>
              <w:rFonts w:ascii="Times New Roman" w:hAnsi="Times New Roman" w:cs="Times New Roman"/>
              <w:b/>
              <w:sz w:val="20"/>
              <w:szCs w:val="20"/>
            </w:rPr>
          </w:rPrChange>
        </w:rPr>
      </w:pPr>
      <w:r w:rsidRPr="004D2EC4">
        <w:rPr>
          <w:rFonts w:ascii="Times New Roman" w:hAnsi="Times New Roman" w:cs="Times New Roman"/>
          <w:b/>
          <w:sz w:val="20"/>
          <w:szCs w:val="20"/>
          <w:rPrChange w:id="1224" w:author="Inno" w:date="2024-07-29T10:51:00Z">
            <w:rPr>
              <w:rFonts w:ascii="Times New Roman" w:hAnsi="Times New Roman" w:cs="Times New Roman"/>
              <w:b/>
              <w:sz w:val="20"/>
              <w:szCs w:val="20"/>
            </w:rPr>
          </w:rPrChange>
        </w:rPr>
        <w:t xml:space="preserve">6.3 </w:t>
      </w:r>
      <w:r w:rsidR="00FB3540" w:rsidRPr="004D2EC4">
        <w:rPr>
          <w:rFonts w:ascii="Times New Roman" w:hAnsi="Times New Roman" w:cs="Times New Roman"/>
          <w:b/>
          <w:sz w:val="20"/>
          <w:szCs w:val="20"/>
          <w:rPrChange w:id="1225" w:author="Inno" w:date="2024-07-29T10:51:00Z">
            <w:rPr>
              <w:rFonts w:ascii="Times New Roman" w:hAnsi="Times New Roman" w:cs="Times New Roman"/>
              <w:b/>
              <w:sz w:val="20"/>
              <w:szCs w:val="20"/>
            </w:rPr>
          </w:rPrChange>
        </w:rPr>
        <w:t>Cleaning and Disinfection</w:t>
      </w:r>
    </w:p>
    <w:p w14:paraId="15944B5A" w14:textId="77777777" w:rsidR="0074485F" w:rsidRPr="009E5C63" w:rsidRDefault="00FB3540" w:rsidP="00C0773E">
      <w:pPr>
        <w:pStyle w:val="BodyText"/>
        <w:spacing w:after="160"/>
        <w:jc w:val="both"/>
        <w:rPr>
          <w:rFonts w:ascii="Times New Roman" w:hAnsi="Times New Roman" w:cs="Times New Roman"/>
          <w:bCs/>
          <w:sz w:val="20"/>
          <w:szCs w:val="20"/>
          <w:rPrChange w:id="1226" w:author="Inno" w:date="2024-07-29T10:56:00Z">
            <w:rPr>
              <w:rFonts w:ascii="Times New Roman" w:hAnsi="Times New Roman" w:cs="Times New Roman"/>
              <w:b/>
              <w:sz w:val="20"/>
              <w:szCs w:val="20"/>
            </w:rPr>
          </w:rPrChange>
        </w:rPr>
      </w:pPr>
      <w:r w:rsidRPr="004D2EC4">
        <w:rPr>
          <w:rFonts w:ascii="Times New Roman" w:hAnsi="Times New Roman" w:cs="Times New Roman"/>
          <w:sz w:val="20"/>
          <w:szCs w:val="20"/>
          <w:rPrChange w:id="1227" w:author="Inno" w:date="2024-07-29T10:51:00Z">
            <w:rPr>
              <w:rFonts w:ascii="Times New Roman" w:hAnsi="Times New Roman" w:cs="Times New Roman"/>
              <w:sz w:val="20"/>
              <w:szCs w:val="20"/>
            </w:rPr>
          </w:rPrChange>
        </w:rPr>
        <w:t>All samples that are to be used for inward leakage tests shall be cleaned and disinfected following the instructions of the manufacturer provided with the full face mask. Conformity to inward leakage (</w:t>
      </w:r>
      <w:r w:rsidRPr="004D2EC4">
        <w:rPr>
          <w:rFonts w:ascii="Times New Roman" w:hAnsi="Times New Roman" w:cs="Times New Roman"/>
          <w:b/>
          <w:sz w:val="20"/>
          <w:szCs w:val="20"/>
          <w:rPrChange w:id="1228" w:author="Inno" w:date="2024-07-29T10:51:00Z">
            <w:rPr>
              <w:rFonts w:ascii="Times New Roman" w:hAnsi="Times New Roman" w:cs="Times New Roman"/>
              <w:b/>
              <w:sz w:val="20"/>
              <w:szCs w:val="20"/>
            </w:rPr>
          </w:rPrChange>
        </w:rPr>
        <w:t>5.13</w:t>
      </w:r>
      <w:r w:rsidRPr="004D2EC4">
        <w:rPr>
          <w:rFonts w:ascii="Times New Roman" w:hAnsi="Times New Roman" w:cs="Times New Roman"/>
          <w:sz w:val="20"/>
          <w:szCs w:val="20"/>
          <w:rPrChange w:id="1229" w:author="Inno" w:date="2024-07-29T10:51:00Z">
            <w:rPr>
              <w:rFonts w:ascii="Times New Roman" w:hAnsi="Times New Roman" w:cs="Times New Roman"/>
              <w:sz w:val="20"/>
              <w:szCs w:val="20"/>
            </w:rPr>
          </w:rPrChange>
        </w:rPr>
        <w:t xml:space="preserve">) shall be tested as per </w:t>
      </w:r>
      <w:r w:rsidRPr="004D2EC4">
        <w:rPr>
          <w:rFonts w:ascii="Times New Roman" w:hAnsi="Times New Roman" w:cs="Times New Roman"/>
          <w:b/>
          <w:sz w:val="20"/>
          <w:szCs w:val="20"/>
          <w:rPrChange w:id="1230" w:author="Inno" w:date="2024-07-29T10:51:00Z">
            <w:rPr>
              <w:rFonts w:ascii="Times New Roman" w:hAnsi="Times New Roman" w:cs="Times New Roman"/>
              <w:b/>
              <w:sz w:val="20"/>
              <w:szCs w:val="20"/>
            </w:rPr>
          </w:rPrChange>
        </w:rPr>
        <w:t>6.7</w:t>
      </w:r>
      <w:r w:rsidRPr="004D2EC4">
        <w:rPr>
          <w:rFonts w:ascii="Times New Roman" w:hAnsi="Times New Roman" w:cs="Times New Roman"/>
          <w:sz w:val="20"/>
          <w:szCs w:val="20"/>
          <w:rPrChange w:id="1231" w:author="Inno" w:date="2024-07-29T10:51:00Z">
            <w:rPr>
              <w:rFonts w:ascii="Times New Roman" w:hAnsi="Times New Roman" w:cs="Times New Roman"/>
              <w:sz w:val="20"/>
              <w:szCs w:val="20"/>
            </w:rPr>
          </w:rPrChange>
        </w:rPr>
        <w:t xml:space="preserve"> and practical performance shall be tested as per </w:t>
      </w:r>
      <w:r w:rsidRPr="004D2EC4">
        <w:rPr>
          <w:rFonts w:ascii="Times New Roman" w:hAnsi="Times New Roman" w:cs="Times New Roman"/>
          <w:b/>
          <w:sz w:val="20"/>
          <w:szCs w:val="20"/>
          <w:rPrChange w:id="1232" w:author="Inno" w:date="2024-07-29T10:51:00Z">
            <w:rPr>
              <w:rFonts w:ascii="Times New Roman" w:hAnsi="Times New Roman" w:cs="Times New Roman"/>
              <w:b/>
              <w:sz w:val="20"/>
              <w:szCs w:val="20"/>
            </w:rPr>
          </w:rPrChange>
        </w:rPr>
        <w:t>6.5</w:t>
      </w:r>
      <w:r w:rsidRPr="009E5C63">
        <w:rPr>
          <w:rFonts w:ascii="Times New Roman" w:hAnsi="Times New Roman" w:cs="Times New Roman"/>
          <w:bCs/>
          <w:sz w:val="20"/>
          <w:szCs w:val="20"/>
          <w:rPrChange w:id="1233" w:author="Inno" w:date="2024-07-29T10:56:00Z">
            <w:rPr>
              <w:rFonts w:ascii="Times New Roman" w:hAnsi="Times New Roman" w:cs="Times New Roman"/>
              <w:b/>
              <w:sz w:val="20"/>
              <w:szCs w:val="20"/>
            </w:rPr>
          </w:rPrChange>
        </w:rPr>
        <w:t>.</w:t>
      </w:r>
    </w:p>
    <w:p w14:paraId="751B7B9B" w14:textId="77777777" w:rsidR="0074485F" w:rsidRPr="004D2EC4" w:rsidRDefault="004C3985" w:rsidP="00C0773E">
      <w:pPr>
        <w:spacing w:after="160"/>
        <w:rPr>
          <w:rFonts w:ascii="Times New Roman" w:hAnsi="Times New Roman" w:cs="Times New Roman"/>
          <w:b/>
          <w:sz w:val="20"/>
          <w:szCs w:val="20"/>
          <w:rPrChange w:id="1234" w:author="Inno" w:date="2024-07-29T10:51:00Z">
            <w:rPr>
              <w:rFonts w:ascii="Times New Roman" w:hAnsi="Times New Roman" w:cs="Times New Roman"/>
              <w:b/>
              <w:sz w:val="20"/>
              <w:szCs w:val="20"/>
            </w:rPr>
          </w:rPrChange>
        </w:rPr>
      </w:pPr>
      <w:r w:rsidRPr="004D2EC4">
        <w:rPr>
          <w:rFonts w:ascii="Times New Roman" w:hAnsi="Times New Roman" w:cs="Times New Roman"/>
          <w:b/>
          <w:sz w:val="20"/>
          <w:szCs w:val="20"/>
          <w:rPrChange w:id="1235" w:author="Inno" w:date="2024-07-29T10:51:00Z">
            <w:rPr>
              <w:rFonts w:ascii="Times New Roman" w:hAnsi="Times New Roman" w:cs="Times New Roman"/>
              <w:b/>
              <w:sz w:val="20"/>
              <w:szCs w:val="20"/>
            </w:rPr>
          </w:rPrChange>
        </w:rPr>
        <w:t xml:space="preserve">6.4 </w:t>
      </w:r>
      <w:r w:rsidR="00FB3540" w:rsidRPr="004D2EC4">
        <w:rPr>
          <w:rFonts w:ascii="Times New Roman" w:hAnsi="Times New Roman" w:cs="Times New Roman"/>
          <w:b/>
          <w:sz w:val="20"/>
          <w:szCs w:val="20"/>
          <w:rPrChange w:id="1236" w:author="Inno" w:date="2024-07-29T10:51:00Z">
            <w:rPr>
              <w:rFonts w:ascii="Times New Roman" w:hAnsi="Times New Roman" w:cs="Times New Roman"/>
              <w:b/>
              <w:sz w:val="20"/>
              <w:szCs w:val="20"/>
            </w:rPr>
          </w:rPrChange>
        </w:rPr>
        <w:t>Speech Diaphragm</w:t>
      </w:r>
    </w:p>
    <w:p w14:paraId="3A61E730" w14:textId="77777777" w:rsidR="0074485F" w:rsidRPr="004D2EC4" w:rsidRDefault="004C3985" w:rsidP="009E5C63">
      <w:pPr>
        <w:pStyle w:val="ListParagraph"/>
        <w:tabs>
          <w:tab w:val="left" w:pos="820"/>
          <w:tab w:val="left" w:pos="821"/>
        </w:tabs>
        <w:spacing w:after="160"/>
        <w:ind w:left="0" w:firstLine="0"/>
        <w:jc w:val="both"/>
        <w:rPr>
          <w:rFonts w:ascii="Times New Roman" w:hAnsi="Times New Roman" w:cs="Times New Roman"/>
          <w:sz w:val="20"/>
          <w:szCs w:val="20"/>
          <w:rPrChange w:id="1237" w:author="Inno" w:date="2024-07-29T10:51:00Z">
            <w:rPr>
              <w:rFonts w:ascii="Times New Roman" w:hAnsi="Times New Roman" w:cs="Times New Roman"/>
              <w:sz w:val="20"/>
              <w:szCs w:val="20"/>
            </w:rPr>
          </w:rPrChange>
        </w:rPr>
        <w:pPrChange w:id="1238" w:author="Inno" w:date="2024-07-29T10:56:00Z">
          <w:pPr>
            <w:pStyle w:val="ListParagraph"/>
            <w:tabs>
              <w:tab w:val="left" w:pos="820"/>
              <w:tab w:val="left" w:pos="821"/>
            </w:tabs>
            <w:spacing w:after="160"/>
            <w:ind w:left="0" w:firstLine="0"/>
          </w:pPr>
        </w:pPrChange>
      </w:pPr>
      <w:r w:rsidRPr="004D2EC4">
        <w:rPr>
          <w:rFonts w:ascii="Times New Roman" w:hAnsi="Times New Roman" w:cs="Times New Roman"/>
          <w:b/>
          <w:sz w:val="20"/>
          <w:szCs w:val="20"/>
          <w:rPrChange w:id="1239" w:author="Inno" w:date="2024-07-29T10:51:00Z">
            <w:rPr>
              <w:rFonts w:ascii="Times New Roman" w:hAnsi="Times New Roman" w:cs="Times New Roman"/>
              <w:b/>
              <w:spacing w:val="-1"/>
              <w:sz w:val="20"/>
              <w:szCs w:val="20"/>
            </w:rPr>
          </w:rPrChange>
        </w:rPr>
        <w:t xml:space="preserve">6.4.1 </w:t>
      </w:r>
      <w:r w:rsidR="00FB3540" w:rsidRPr="004D2EC4">
        <w:rPr>
          <w:rFonts w:ascii="Times New Roman" w:hAnsi="Times New Roman" w:cs="Times New Roman"/>
          <w:sz w:val="20"/>
          <w:szCs w:val="20"/>
          <w:rPrChange w:id="1240" w:author="Inno" w:date="2024-07-29T10:51:00Z">
            <w:rPr>
              <w:rFonts w:ascii="Times New Roman" w:hAnsi="Times New Roman" w:cs="Times New Roman"/>
              <w:spacing w:val="-1"/>
              <w:sz w:val="20"/>
              <w:szCs w:val="20"/>
            </w:rPr>
          </w:rPrChange>
        </w:rPr>
        <w:t xml:space="preserve">Three samples shall be tested as received. Only a sudden change in pressure shall be regarded </w:t>
      </w:r>
      <w:del w:id="1241" w:author="Inno" w:date="2024-07-29T10:56:00Z">
        <w:r w:rsidR="00E41BC5" w:rsidRPr="004D2EC4" w:rsidDel="009E5C63">
          <w:rPr>
            <w:rFonts w:ascii="Times New Roman" w:hAnsi="Times New Roman" w:cs="Times New Roman"/>
            <w:sz w:val="20"/>
            <w:szCs w:val="20"/>
            <w:rPrChange w:id="1242" w:author="Inno" w:date="2024-07-29T10:51:00Z">
              <w:rPr>
                <w:rFonts w:ascii="Times New Roman" w:hAnsi="Times New Roman" w:cs="Times New Roman"/>
                <w:spacing w:val="-46"/>
                <w:sz w:val="20"/>
                <w:szCs w:val="20"/>
              </w:rPr>
            </w:rPrChange>
          </w:rPr>
          <w:delText xml:space="preserve"> </w:delText>
        </w:r>
        <w:r w:rsidR="00520B51" w:rsidRPr="004D2EC4" w:rsidDel="009E5C63">
          <w:rPr>
            <w:rFonts w:ascii="Times New Roman" w:hAnsi="Times New Roman" w:cs="Times New Roman"/>
            <w:sz w:val="20"/>
            <w:szCs w:val="20"/>
            <w:rPrChange w:id="1243" w:author="Inno" w:date="2024-07-29T10:51:00Z">
              <w:rPr>
                <w:rFonts w:ascii="Times New Roman" w:hAnsi="Times New Roman" w:cs="Times New Roman"/>
                <w:spacing w:val="-46"/>
                <w:sz w:val="20"/>
                <w:szCs w:val="20"/>
              </w:rPr>
            </w:rPrChange>
          </w:rPr>
          <w:delText xml:space="preserve">        </w:delText>
        </w:r>
      </w:del>
      <w:r w:rsidR="00FB3540" w:rsidRPr="004D2EC4">
        <w:rPr>
          <w:rFonts w:ascii="Times New Roman" w:hAnsi="Times New Roman" w:cs="Times New Roman"/>
          <w:sz w:val="20"/>
          <w:szCs w:val="20"/>
          <w:rPrChange w:id="1244" w:author="Inno" w:date="2024-07-29T10:51:00Z">
            <w:rPr>
              <w:rFonts w:ascii="Times New Roman" w:hAnsi="Times New Roman" w:cs="Times New Roman"/>
              <w:sz w:val="20"/>
              <w:szCs w:val="20"/>
            </w:rPr>
          </w:rPrChange>
        </w:rPr>
        <w:t>as significant.</w:t>
      </w:r>
    </w:p>
    <w:p w14:paraId="58EEFC45" w14:textId="77777777" w:rsidR="000241DF" w:rsidRPr="004D2EC4" w:rsidRDefault="000241DF" w:rsidP="009E5C63">
      <w:pPr>
        <w:spacing w:after="120"/>
        <w:jc w:val="both"/>
        <w:rPr>
          <w:rFonts w:ascii="Times New Roman" w:hAnsi="Times New Roman" w:cs="Times New Roman"/>
          <w:sz w:val="20"/>
          <w:szCs w:val="20"/>
          <w:rPrChange w:id="1245" w:author="Inno" w:date="2024-07-29T10:51:00Z">
            <w:rPr>
              <w:rFonts w:ascii="Times New Roman" w:hAnsi="Times New Roman" w:cs="Times New Roman"/>
              <w:sz w:val="20"/>
              <w:szCs w:val="20"/>
            </w:rPr>
          </w:rPrChange>
        </w:rPr>
        <w:pPrChange w:id="1246" w:author="Inno" w:date="2024-07-29T10:56:00Z">
          <w:pPr>
            <w:spacing w:after="120"/>
          </w:pPr>
        </w:pPrChange>
      </w:pPr>
      <w:r w:rsidRPr="004D2EC4">
        <w:rPr>
          <w:rFonts w:ascii="Times New Roman" w:hAnsi="Times New Roman" w:cs="Times New Roman"/>
          <w:sz w:val="20"/>
          <w:szCs w:val="20"/>
          <w:rPrChange w:id="1247" w:author="Inno" w:date="2024-07-29T10:51:00Z">
            <w:rPr>
              <w:rFonts w:ascii="Times New Roman" w:hAnsi="Times New Roman" w:cs="Times New Roman"/>
              <w:sz w:val="20"/>
              <w:szCs w:val="20"/>
            </w:rPr>
          </w:rPrChange>
        </w:rPr>
        <w:t xml:space="preserve">The speech </w:t>
      </w:r>
      <w:r w:rsidR="009E5C63" w:rsidRPr="004D2EC4">
        <w:rPr>
          <w:rFonts w:ascii="Times New Roman" w:hAnsi="Times New Roman" w:cs="Times New Roman"/>
          <w:sz w:val="20"/>
          <w:szCs w:val="20"/>
          <w:rPrChange w:id="1248" w:author="Inno" w:date="2024-07-29T10:51:00Z">
            <w:rPr>
              <w:rFonts w:ascii="Times New Roman" w:hAnsi="Times New Roman" w:cs="Times New Roman"/>
              <w:sz w:val="20"/>
              <w:szCs w:val="20"/>
            </w:rPr>
          </w:rPrChange>
        </w:rPr>
        <w:t xml:space="preserve">diaphragm </w:t>
      </w:r>
      <w:r w:rsidRPr="004D2EC4">
        <w:rPr>
          <w:rFonts w:ascii="Times New Roman" w:hAnsi="Times New Roman" w:cs="Times New Roman"/>
          <w:sz w:val="20"/>
          <w:szCs w:val="20"/>
          <w:rPrChange w:id="1249" w:author="Inno" w:date="2024-07-29T10:51:00Z">
            <w:rPr>
              <w:rFonts w:ascii="Times New Roman" w:hAnsi="Times New Roman" w:cs="Times New Roman"/>
              <w:sz w:val="20"/>
              <w:szCs w:val="20"/>
            </w:rPr>
          </w:rPrChange>
        </w:rPr>
        <w:t>shall withstand a differential pressure of 80</w:t>
      </w:r>
      <w:r w:rsidR="00E41BC5" w:rsidRPr="004D2EC4">
        <w:rPr>
          <w:rFonts w:ascii="Times New Roman" w:hAnsi="Times New Roman" w:cs="Times New Roman"/>
          <w:sz w:val="20"/>
          <w:szCs w:val="20"/>
          <w:rPrChange w:id="1250" w:author="Inno" w:date="2024-07-29T10:51:00Z">
            <w:rPr>
              <w:rFonts w:ascii="Times New Roman" w:hAnsi="Times New Roman" w:cs="Times New Roman"/>
              <w:sz w:val="20"/>
              <w:szCs w:val="20"/>
            </w:rPr>
          </w:rPrChange>
        </w:rPr>
        <w:t xml:space="preserve"> </w:t>
      </w:r>
      <w:r w:rsidRPr="004D2EC4">
        <w:rPr>
          <w:rFonts w:ascii="Times New Roman" w:hAnsi="Times New Roman" w:cs="Times New Roman"/>
          <w:sz w:val="20"/>
          <w:szCs w:val="20"/>
          <w:rPrChange w:id="1251" w:author="Inno" w:date="2024-07-29T10:51:00Z">
            <w:rPr>
              <w:rFonts w:ascii="Times New Roman" w:hAnsi="Times New Roman" w:cs="Times New Roman"/>
              <w:sz w:val="20"/>
              <w:szCs w:val="20"/>
            </w:rPr>
          </w:rPrChange>
        </w:rPr>
        <w:t>mbar</w:t>
      </w:r>
      <w:r w:rsidR="00520B51" w:rsidRPr="004D2EC4">
        <w:rPr>
          <w:rFonts w:ascii="Times New Roman" w:hAnsi="Times New Roman" w:cs="Times New Roman"/>
          <w:sz w:val="20"/>
          <w:szCs w:val="20"/>
          <w:rPrChange w:id="1252" w:author="Inno" w:date="2024-07-29T10:51:00Z">
            <w:rPr>
              <w:rFonts w:ascii="Times New Roman" w:hAnsi="Times New Roman" w:cs="Times New Roman"/>
              <w:sz w:val="20"/>
              <w:szCs w:val="20"/>
            </w:rPr>
          </w:rPrChange>
        </w:rPr>
        <w:t xml:space="preserve"> </w:t>
      </w:r>
      <w:r w:rsidR="00E868DF" w:rsidRPr="004D2EC4">
        <w:rPr>
          <w:rFonts w:ascii="Times New Roman" w:hAnsi="Times New Roman" w:cs="Times New Roman"/>
          <w:sz w:val="20"/>
          <w:szCs w:val="20"/>
          <w:rPrChange w:id="1253" w:author="Inno" w:date="2024-07-29T10:51:00Z">
            <w:rPr>
              <w:rFonts w:ascii="Times New Roman" w:hAnsi="Times New Roman" w:cs="Times New Roman"/>
              <w:sz w:val="20"/>
              <w:szCs w:val="20"/>
            </w:rPr>
          </w:rPrChange>
        </w:rPr>
        <w:t>(static pressure</w:t>
      </w:r>
      <w:r w:rsidRPr="004D2EC4">
        <w:rPr>
          <w:rFonts w:ascii="Times New Roman" w:hAnsi="Times New Roman" w:cs="Times New Roman"/>
          <w:sz w:val="20"/>
          <w:szCs w:val="20"/>
          <w:rPrChange w:id="1254" w:author="Inno" w:date="2024-07-29T10:51:00Z">
            <w:rPr>
              <w:rFonts w:ascii="Times New Roman" w:hAnsi="Times New Roman" w:cs="Times New Roman"/>
              <w:sz w:val="20"/>
              <w:szCs w:val="20"/>
            </w:rPr>
          </w:rPrChange>
        </w:rPr>
        <w:t>)</w:t>
      </w:r>
      <w:r w:rsidR="00E868DF" w:rsidRPr="004D2EC4">
        <w:rPr>
          <w:rFonts w:ascii="Times New Roman" w:hAnsi="Times New Roman" w:cs="Times New Roman"/>
          <w:sz w:val="20"/>
          <w:szCs w:val="20"/>
          <w:rPrChange w:id="1255" w:author="Inno" w:date="2024-07-29T10:51:00Z">
            <w:rPr>
              <w:rFonts w:ascii="Times New Roman" w:hAnsi="Times New Roman" w:cs="Times New Roman"/>
              <w:sz w:val="20"/>
              <w:szCs w:val="20"/>
            </w:rPr>
          </w:rPrChange>
        </w:rPr>
        <w:t xml:space="preserve"> </w:t>
      </w:r>
      <w:r w:rsidRPr="004D2EC4">
        <w:rPr>
          <w:rFonts w:ascii="Times New Roman" w:hAnsi="Times New Roman" w:cs="Times New Roman"/>
          <w:sz w:val="20"/>
          <w:szCs w:val="20"/>
          <w:rPrChange w:id="1256" w:author="Inno" w:date="2024-07-29T10:51:00Z">
            <w:rPr>
              <w:rFonts w:ascii="Times New Roman" w:hAnsi="Times New Roman" w:cs="Times New Roman"/>
              <w:sz w:val="20"/>
              <w:szCs w:val="20"/>
            </w:rPr>
          </w:rPrChange>
        </w:rPr>
        <w:t xml:space="preserve">with the positive pressure on </w:t>
      </w:r>
      <w:r w:rsidR="00412CB4" w:rsidRPr="004D2EC4">
        <w:rPr>
          <w:rFonts w:ascii="Times New Roman" w:hAnsi="Times New Roman" w:cs="Times New Roman"/>
          <w:sz w:val="20"/>
          <w:szCs w:val="20"/>
          <w:rPrChange w:id="1257" w:author="Inno" w:date="2024-07-29T10:51:00Z">
            <w:rPr>
              <w:rFonts w:ascii="Times New Roman" w:hAnsi="Times New Roman" w:cs="Times New Roman"/>
              <w:sz w:val="20"/>
              <w:szCs w:val="20"/>
            </w:rPr>
          </w:rPrChange>
        </w:rPr>
        <w:t>the outside (ambient atmosphere</w:t>
      </w:r>
      <w:r w:rsidRPr="004D2EC4">
        <w:rPr>
          <w:rFonts w:ascii="Times New Roman" w:hAnsi="Times New Roman" w:cs="Times New Roman"/>
          <w:sz w:val="20"/>
          <w:szCs w:val="20"/>
          <w:rPrChange w:id="1258" w:author="Inno" w:date="2024-07-29T10:51:00Z">
            <w:rPr>
              <w:rFonts w:ascii="Times New Roman" w:hAnsi="Times New Roman" w:cs="Times New Roman"/>
              <w:sz w:val="20"/>
              <w:szCs w:val="20"/>
            </w:rPr>
          </w:rPrChange>
        </w:rPr>
        <w:t>).</w:t>
      </w:r>
    </w:p>
    <w:p w14:paraId="6350C91E" w14:textId="77777777" w:rsidR="000241DF" w:rsidRPr="004D2EC4" w:rsidRDefault="000241DF" w:rsidP="00C0773E">
      <w:pPr>
        <w:pStyle w:val="ListParagraph"/>
        <w:widowControl/>
        <w:numPr>
          <w:ilvl w:val="0"/>
          <w:numId w:val="14"/>
        </w:numPr>
        <w:autoSpaceDE/>
        <w:autoSpaceDN/>
        <w:spacing w:after="120"/>
        <w:rPr>
          <w:rFonts w:ascii="Times New Roman" w:hAnsi="Times New Roman" w:cs="Times New Roman"/>
          <w:sz w:val="20"/>
          <w:szCs w:val="20"/>
          <w:rPrChange w:id="1259"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1260" w:author="Inno" w:date="2024-07-29T10:51:00Z">
            <w:rPr>
              <w:rFonts w:ascii="Times New Roman" w:hAnsi="Times New Roman" w:cs="Times New Roman"/>
              <w:sz w:val="20"/>
              <w:szCs w:val="20"/>
            </w:rPr>
          </w:rPrChange>
        </w:rPr>
        <w:t xml:space="preserve">Test is applicable if mask used </w:t>
      </w:r>
      <w:r w:rsidR="009E5C63" w:rsidRPr="004D2EC4">
        <w:rPr>
          <w:rFonts w:ascii="Times New Roman" w:hAnsi="Times New Roman" w:cs="Times New Roman"/>
          <w:sz w:val="20"/>
          <w:szCs w:val="20"/>
          <w:rPrChange w:id="1261" w:author="Inno" w:date="2024-07-29T10:51:00Z">
            <w:rPr>
              <w:rFonts w:ascii="Times New Roman" w:hAnsi="Times New Roman" w:cs="Times New Roman"/>
              <w:sz w:val="20"/>
              <w:szCs w:val="20"/>
            </w:rPr>
          </w:rPrChange>
        </w:rPr>
        <w:t>speech diaphragm</w:t>
      </w:r>
      <w:ins w:id="1262" w:author="Inno" w:date="2024-07-29T10:56:00Z">
        <w:r w:rsidR="009E5C63">
          <w:rPr>
            <w:rFonts w:ascii="Times New Roman" w:hAnsi="Times New Roman" w:cs="Times New Roman"/>
            <w:sz w:val="20"/>
            <w:szCs w:val="20"/>
          </w:rPr>
          <w:t>;</w:t>
        </w:r>
      </w:ins>
      <w:del w:id="1263" w:author="Inno" w:date="2024-07-29T10:56:00Z">
        <w:r w:rsidRPr="004D2EC4" w:rsidDel="009E5C63">
          <w:rPr>
            <w:rFonts w:ascii="Times New Roman" w:hAnsi="Times New Roman" w:cs="Times New Roman"/>
            <w:sz w:val="20"/>
            <w:szCs w:val="20"/>
            <w:rPrChange w:id="1264" w:author="Inno" w:date="2024-07-29T10:51:00Z">
              <w:rPr>
                <w:rFonts w:ascii="Times New Roman" w:hAnsi="Times New Roman" w:cs="Times New Roman"/>
                <w:sz w:val="20"/>
                <w:szCs w:val="20"/>
              </w:rPr>
            </w:rPrChange>
          </w:rPr>
          <w:delText xml:space="preserve">. </w:delText>
        </w:r>
      </w:del>
    </w:p>
    <w:p w14:paraId="2D406CE0" w14:textId="77777777" w:rsidR="000241DF" w:rsidRPr="004D2EC4" w:rsidRDefault="000241DF" w:rsidP="009E5C63">
      <w:pPr>
        <w:pStyle w:val="ListParagraph"/>
        <w:widowControl/>
        <w:numPr>
          <w:ilvl w:val="0"/>
          <w:numId w:val="14"/>
        </w:numPr>
        <w:autoSpaceDE/>
        <w:autoSpaceDN/>
        <w:spacing w:after="120"/>
        <w:jc w:val="both"/>
        <w:rPr>
          <w:rFonts w:ascii="Times New Roman" w:hAnsi="Times New Roman" w:cs="Times New Roman"/>
          <w:sz w:val="20"/>
          <w:szCs w:val="20"/>
          <w:rPrChange w:id="1265" w:author="Inno" w:date="2024-07-29T10:51:00Z">
            <w:rPr>
              <w:rFonts w:ascii="Times New Roman" w:hAnsi="Times New Roman" w:cs="Times New Roman"/>
              <w:sz w:val="20"/>
              <w:szCs w:val="20"/>
            </w:rPr>
          </w:rPrChange>
        </w:rPr>
        <w:pPrChange w:id="1266" w:author="Inno" w:date="2024-07-29T11:00:00Z">
          <w:pPr>
            <w:pStyle w:val="ListParagraph"/>
            <w:widowControl/>
            <w:numPr>
              <w:numId w:val="14"/>
            </w:numPr>
            <w:autoSpaceDE/>
            <w:autoSpaceDN/>
            <w:spacing w:after="120"/>
            <w:ind w:left="720" w:hanging="360"/>
          </w:pPr>
        </w:pPrChange>
      </w:pPr>
      <w:r w:rsidRPr="004D2EC4">
        <w:rPr>
          <w:rFonts w:ascii="Times New Roman" w:hAnsi="Times New Roman" w:cs="Times New Roman"/>
          <w:sz w:val="20"/>
          <w:szCs w:val="20"/>
          <w:rPrChange w:id="1267" w:author="Inno" w:date="2024-07-29T10:51:00Z">
            <w:rPr>
              <w:rFonts w:ascii="Times New Roman" w:hAnsi="Times New Roman" w:cs="Times New Roman"/>
              <w:sz w:val="20"/>
              <w:szCs w:val="20"/>
            </w:rPr>
          </w:rPrChange>
        </w:rPr>
        <w:t xml:space="preserve">Please dismantle </w:t>
      </w:r>
      <w:r w:rsidR="009E5C63" w:rsidRPr="004D2EC4">
        <w:rPr>
          <w:rFonts w:ascii="Times New Roman" w:hAnsi="Times New Roman" w:cs="Times New Roman"/>
          <w:sz w:val="20"/>
          <w:szCs w:val="20"/>
          <w:rPrChange w:id="1268" w:author="Inno" w:date="2024-07-29T10:51:00Z">
            <w:rPr>
              <w:rFonts w:ascii="Times New Roman" w:hAnsi="Times New Roman" w:cs="Times New Roman"/>
              <w:sz w:val="20"/>
              <w:szCs w:val="20"/>
            </w:rPr>
          </w:rPrChange>
        </w:rPr>
        <w:t xml:space="preserve">speech diaphragm </w:t>
      </w:r>
      <w:r w:rsidRPr="004D2EC4">
        <w:rPr>
          <w:rFonts w:ascii="Times New Roman" w:hAnsi="Times New Roman" w:cs="Times New Roman"/>
          <w:sz w:val="20"/>
          <w:szCs w:val="20"/>
          <w:rPrChange w:id="1269" w:author="Inno" w:date="2024-07-29T10:51:00Z">
            <w:rPr>
              <w:rFonts w:ascii="Times New Roman" w:hAnsi="Times New Roman" w:cs="Times New Roman"/>
              <w:sz w:val="20"/>
              <w:szCs w:val="20"/>
            </w:rPr>
          </w:rPrChange>
        </w:rPr>
        <w:t xml:space="preserve">as per manufacturer’s instructions, check visually for any sign of </w:t>
      </w:r>
      <w:r w:rsidR="009E5C63" w:rsidRPr="004D2EC4">
        <w:rPr>
          <w:rFonts w:ascii="Times New Roman" w:hAnsi="Times New Roman" w:cs="Times New Roman"/>
          <w:sz w:val="20"/>
          <w:szCs w:val="20"/>
          <w:rPrChange w:id="1270" w:author="Inno" w:date="2024-07-29T10:51:00Z">
            <w:rPr>
              <w:rFonts w:ascii="Times New Roman" w:hAnsi="Times New Roman" w:cs="Times New Roman"/>
              <w:sz w:val="20"/>
              <w:szCs w:val="20"/>
            </w:rPr>
          </w:rPrChange>
        </w:rPr>
        <w:t xml:space="preserve">damage </w:t>
      </w:r>
      <w:r w:rsidRPr="004D2EC4">
        <w:rPr>
          <w:rFonts w:ascii="Times New Roman" w:hAnsi="Times New Roman" w:cs="Times New Roman"/>
          <w:sz w:val="20"/>
          <w:szCs w:val="20"/>
          <w:rPrChange w:id="1271" w:author="Inno" w:date="2024-07-29T10:51:00Z">
            <w:rPr>
              <w:rFonts w:ascii="Times New Roman" w:hAnsi="Times New Roman" w:cs="Times New Roman"/>
              <w:sz w:val="20"/>
              <w:szCs w:val="20"/>
            </w:rPr>
          </w:rPrChange>
        </w:rPr>
        <w:t>during disassembly</w:t>
      </w:r>
      <w:del w:id="1272" w:author="Inno" w:date="2024-07-29T10:56:00Z">
        <w:r w:rsidRPr="004D2EC4" w:rsidDel="009E5C63">
          <w:rPr>
            <w:rFonts w:ascii="Times New Roman" w:hAnsi="Times New Roman" w:cs="Times New Roman"/>
            <w:sz w:val="20"/>
            <w:szCs w:val="20"/>
            <w:rPrChange w:id="1273" w:author="Inno" w:date="2024-07-29T10:51:00Z">
              <w:rPr>
                <w:rFonts w:ascii="Times New Roman" w:hAnsi="Times New Roman" w:cs="Times New Roman"/>
                <w:sz w:val="20"/>
                <w:szCs w:val="20"/>
              </w:rPr>
            </w:rPrChange>
          </w:rPr>
          <w:delText>.</w:delText>
        </w:r>
      </w:del>
      <w:ins w:id="1274" w:author="Inno" w:date="2024-07-29T10:56:00Z">
        <w:r w:rsidR="009E5C63">
          <w:rPr>
            <w:rFonts w:ascii="Times New Roman" w:hAnsi="Times New Roman" w:cs="Times New Roman"/>
            <w:sz w:val="20"/>
            <w:szCs w:val="20"/>
          </w:rPr>
          <w:t>;</w:t>
        </w:r>
      </w:ins>
    </w:p>
    <w:p w14:paraId="1B9D9336" w14:textId="77777777" w:rsidR="000241DF" w:rsidRPr="004D2EC4" w:rsidRDefault="000241DF" w:rsidP="00C0773E">
      <w:pPr>
        <w:pStyle w:val="ListParagraph"/>
        <w:widowControl/>
        <w:numPr>
          <w:ilvl w:val="0"/>
          <w:numId w:val="14"/>
        </w:numPr>
        <w:autoSpaceDE/>
        <w:autoSpaceDN/>
        <w:spacing w:after="120"/>
        <w:rPr>
          <w:rFonts w:ascii="Times New Roman" w:hAnsi="Times New Roman" w:cs="Times New Roman"/>
          <w:sz w:val="20"/>
          <w:szCs w:val="20"/>
          <w:rPrChange w:id="1275"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1276" w:author="Inno" w:date="2024-07-29T10:51:00Z">
            <w:rPr>
              <w:rFonts w:ascii="Times New Roman" w:hAnsi="Times New Roman" w:cs="Times New Roman"/>
              <w:sz w:val="20"/>
              <w:szCs w:val="20"/>
            </w:rPr>
          </w:rPrChange>
        </w:rPr>
        <w:lastRenderedPageBreak/>
        <w:t>Use suitable fixture to fit Speech diaphragm (</w:t>
      </w:r>
      <w:r w:rsidR="00DF644C" w:rsidRPr="004D2EC4">
        <w:rPr>
          <w:rFonts w:ascii="Times New Roman" w:hAnsi="Times New Roman" w:cs="Times New Roman"/>
          <w:i/>
          <w:sz w:val="20"/>
          <w:szCs w:val="20"/>
          <w:rPrChange w:id="1277" w:author="Inno" w:date="2024-07-29T10:51:00Z">
            <w:rPr>
              <w:rFonts w:ascii="Times New Roman" w:hAnsi="Times New Roman" w:cs="Times New Roman"/>
              <w:i/>
              <w:sz w:val="20"/>
              <w:szCs w:val="20"/>
            </w:rPr>
          </w:rPrChange>
        </w:rPr>
        <w:t>see</w:t>
      </w:r>
      <w:r w:rsidR="00DF644C" w:rsidRPr="004D2EC4">
        <w:rPr>
          <w:rFonts w:ascii="Times New Roman" w:hAnsi="Times New Roman" w:cs="Times New Roman"/>
          <w:sz w:val="20"/>
          <w:szCs w:val="20"/>
          <w:rPrChange w:id="1278" w:author="Inno" w:date="2024-07-29T10:51:00Z">
            <w:rPr>
              <w:rFonts w:ascii="Times New Roman" w:hAnsi="Times New Roman" w:cs="Times New Roman"/>
              <w:sz w:val="20"/>
              <w:szCs w:val="20"/>
            </w:rPr>
          </w:rPrChange>
        </w:rPr>
        <w:t xml:space="preserve"> Fig. 1</w:t>
      </w:r>
      <w:del w:id="1279" w:author="Inno" w:date="2024-07-29T10:56:00Z">
        <w:r w:rsidRPr="004D2EC4" w:rsidDel="009E5C63">
          <w:rPr>
            <w:rFonts w:ascii="Times New Roman" w:hAnsi="Times New Roman" w:cs="Times New Roman"/>
            <w:sz w:val="20"/>
            <w:szCs w:val="20"/>
            <w:rPrChange w:id="1280" w:author="Inno" w:date="2024-07-29T10:51:00Z">
              <w:rPr>
                <w:rFonts w:ascii="Times New Roman" w:hAnsi="Times New Roman" w:cs="Times New Roman"/>
                <w:sz w:val="20"/>
                <w:szCs w:val="20"/>
              </w:rPr>
            </w:rPrChange>
          </w:rPr>
          <w:delText>)</w:delText>
        </w:r>
        <w:r w:rsidR="007D5457" w:rsidRPr="004D2EC4" w:rsidDel="009E5C63">
          <w:rPr>
            <w:rFonts w:ascii="Times New Roman" w:hAnsi="Times New Roman" w:cs="Times New Roman"/>
            <w:sz w:val="20"/>
            <w:szCs w:val="20"/>
            <w:rPrChange w:id="1281" w:author="Inno" w:date="2024-07-29T10:51:00Z">
              <w:rPr>
                <w:rFonts w:ascii="Times New Roman" w:hAnsi="Times New Roman" w:cs="Times New Roman"/>
                <w:sz w:val="20"/>
                <w:szCs w:val="20"/>
              </w:rPr>
            </w:rPrChange>
          </w:rPr>
          <w:delText>.</w:delText>
        </w:r>
      </w:del>
      <w:ins w:id="1282" w:author="Inno" w:date="2024-07-29T10:56:00Z">
        <w:r w:rsidR="009E5C63" w:rsidRPr="004D2EC4">
          <w:rPr>
            <w:rFonts w:ascii="Times New Roman" w:hAnsi="Times New Roman" w:cs="Times New Roman"/>
            <w:sz w:val="20"/>
            <w:szCs w:val="20"/>
            <w:rPrChange w:id="1283" w:author="Inno" w:date="2024-07-29T10:51:00Z">
              <w:rPr>
                <w:rFonts w:ascii="Times New Roman" w:hAnsi="Times New Roman" w:cs="Times New Roman"/>
                <w:sz w:val="20"/>
                <w:szCs w:val="20"/>
              </w:rPr>
            </w:rPrChange>
          </w:rPr>
          <w:t>)</w:t>
        </w:r>
        <w:r w:rsidR="009E5C63">
          <w:rPr>
            <w:rFonts w:ascii="Times New Roman" w:hAnsi="Times New Roman" w:cs="Times New Roman"/>
            <w:sz w:val="20"/>
            <w:szCs w:val="20"/>
          </w:rPr>
          <w:t>;</w:t>
        </w:r>
      </w:ins>
    </w:p>
    <w:p w14:paraId="07253D30" w14:textId="77777777" w:rsidR="000241DF" w:rsidRPr="004D2EC4" w:rsidRDefault="000241DF" w:rsidP="00C0773E">
      <w:pPr>
        <w:pStyle w:val="ListParagraph"/>
        <w:widowControl/>
        <w:numPr>
          <w:ilvl w:val="0"/>
          <w:numId w:val="14"/>
        </w:numPr>
        <w:autoSpaceDE/>
        <w:autoSpaceDN/>
        <w:spacing w:after="120"/>
        <w:rPr>
          <w:rFonts w:ascii="Times New Roman" w:hAnsi="Times New Roman" w:cs="Times New Roman"/>
          <w:sz w:val="20"/>
          <w:szCs w:val="20"/>
          <w:rPrChange w:id="1284"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1285" w:author="Inno" w:date="2024-07-29T10:51:00Z">
            <w:rPr>
              <w:rFonts w:ascii="Times New Roman" w:hAnsi="Times New Roman" w:cs="Times New Roman"/>
              <w:sz w:val="20"/>
              <w:szCs w:val="20"/>
            </w:rPr>
          </w:rPrChange>
        </w:rPr>
        <w:t>Close Valve</w:t>
      </w:r>
      <w:r w:rsidR="009512A0" w:rsidRPr="004D2EC4">
        <w:rPr>
          <w:rFonts w:ascii="Times New Roman" w:hAnsi="Times New Roman" w:cs="Times New Roman"/>
          <w:sz w:val="20"/>
          <w:szCs w:val="20"/>
          <w:rPrChange w:id="1286" w:author="Inno" w:date="2024-07-29T10:51:00Z">
            <w:rPr>
              <w:rFonts w:ascii="Times New Roman" w:hAnsi="Times New Roman" w:cs="Times New Roman"/>
              <w:sz w:val="20"/>
              <w:szCs w:val="20"/>
            </w:rPr>
          </w:rPrChange>
        </w:rPr>
        <w:t xml:space="preserve"> </w:t>
      </w:r>
      <w:r w:rsidRPr="004D2EC4">
        <w:rPr>
          <w:rFonts w:ascii="Times New Roman" w:hAnsi="Times New Roman" w:cs="Times New Roman"/>
          <w:sz w:val="20"/>
          <w:szCs w:val="20"/>
          <w:rPrChange w:id="1287" w:author="Inno" w:date="2024-07-29T10:51:00Z">
            <w:rPr>
              <w:rFonts w:ascii="Times New Roman" w:hAnsi="Times New Roman" w:cs="Times New Roman"/>
              <w:sz w:val="20"/>
              <w:szCs w:val="20"/>
            </w:rPr>
          </w:rPrChange>
        </w:rPr>
        <w:t>2</w:t>
      </w:r>
      <w:r w:rsidR="009512A0" w:rsidRPr="004D2EC4">
        <w:rPr>
          <w:rFonts w:ascii="Times New Roman" w:hAnsi="Times New Roman" w:cs="Times New Roman"/>
          <w:sz w:val="20"/>
          <w:szCs w:val="20"/>
          <w:rPrChange w:id="1288" w:author="Inno" w:date="2024-07-29T10:51:00Z">
            <w:rPr>
              <w:rFonts w:ascii="Times New Roman" w:hAnsi="Times New Roman" w:cs="Times New Roman"/>
              <w:sz w:val="20"/>
              <w:szCs w:val="20"/>
            </w:rPr>
          </w:rPrChange>
        </w:rPr>
        <w:t xml:space="preserve"> (</w:t>
      </w:r>
      <w:r w:rsidR="009512A0" w:rsidRPr="004D2EC4">
        <w:rPr>
          <w:rFonts w:ascii="Times New Roman" w:hAnsi="Times New Roman" w:cs="Times New Roman"/>
          <w:i/>
          <w:sz w:val="20"/>
          <w:szCs w:val="20"/>
          <w:rPrChange w:id="1289" w:author="Inno" w:date="2024-07-29T10:51:00Z">
            <w:rPr>
              <w:rFonts w:ascii="Times New Roman" w:hAnsi="Times New Roman" w:cs="Times New Roman"/>
              <w:i/>
              <w:sz w:val="20"/>
              <w:szCs w:val="20"/>
            </w:rPr>
          </w:rPrChange>
        </w:rPr>
        <w:t>see</w:t>
      </w:r>
      <w:r w:rsidR="009512A0" w:rsidRPr="004D2EC4">
        <w:rPr>
          <w:rFonts w:ascii="Times New Roman" w:hAnsi="Times New Roman" w:cs="Times New Roman"/>
          <w:sz w:val="20"/>
          <w:szCs w:val="20"/>
          <w:rPrChange w:id="1290" w:author="Inno" w:date="2024-07-29T10:51:00Z">
            <w:rPr>
              <w:rFonts w:ascii="Times New Roman" w:hAnsi="Times New Roman" w:cs="Times New Roman"/>
              <w:sz w:val="20"/>
              <w:szCs w:val="20"/>
            </w:rPr>
          </w:rPrChange>
        </w:rPr>
        <w:t xml:space="preserve"> Fig. 1).</w:t>
      </w:r>
      <w:r w:rsidRPr="004D2EC4">
        <w:rPr>
          <w:rFonts w:ascii="Times New Roman" w:hAnsi="Times New Roman" w:cs="Times New Roman"/>
          <w:sz w:val="20"/>
          <w:szCs w:val="20"/>
          <w:rPrChange w:id="1291" w:author="Inno" w:date="2024-07-29T10:51:00Z">
            <w:rPr>
              <w:rFonts w:ascii="Times New Roman" w:hAnsi="Times New Roman" w:cs="Times New Roman"/>
              <w:sz w:val="20"/>
              <w:szCs w:val="20"/>
            </w:rPr>
          </w:rPrChange>
        </w:rPr>
        <w:t xml:space="preserve"> Open Valve 1</w:t>
      </w:r>
      <w:r w:rsidR="00E60F3E" w:rsidRPr="004D2EC4">
        <w:rPr>
          <w:rFonts w:ascii="Times New Roman" w:hAnsi="Times New Roman" w:cs="Times New Roman"/>
          <w:sz w:val="20"/>
          <w:szCs w:val="20"/>
          <w:rPrChange w:id="1292" w:author="Inno" w:date="2024-07-29T10:51:00Z">
            <w:rPr>
              <w:rFonts w:ascii="Times New Roman" w:hAnsi="Times New Roman" w:cs="Times New Roman"/>
              <w:sz w:val="20"/>
              <w:szCs w:val="20"/>
            </w:rPr>
          </w:rPrChange>
        </w:rPr>
        <w:t xml:space="preserve"> </w:t>
      </w:r>
      <w:r w:rsidR="009512A0" w:rsidRPr="004D2EC4">
        <w:rPr>
          <w:rFonts w:ascii="Times New Roman" w:hAnsi="Times New Roman" w:cs="Times New Roman"/>
          <w:sz w:val="20"/>
          <w:szCs w:val="20"/>
          <w:rPrChange w:id="1293" w:author="Inno" w:date="2024-07-29T10:51:00Z">
            <w:rPr>
              <w:rFonts w:ascii="Times New Roman" w:hAnsi="Times New Roman" w:cs="Times New Roman"/>
              <w:sz w:val="20"/>
              <w:szCs w:val="20"/>
            </w:rPr>
          </w:rPrChange>
        </w:rPr>
        <w:t>(</w:t>
      </w:r>
      <w:r w:rsidR="009512A0" w:rsidRPr="004D2EC4">
        <w:rPr>
          <w:rFonts w:ascii="Times New Roman" w:hAnsi="Times New Roman" w:cs="Times New Roman"/>
          <w:i/>
          <w:sz w:val="20"/>
          <w:szCs w:val="20"/>
          <w:rPrChange w:id="1294" w:author="Inno" w:date="2024-07-29T10:51:00Z">
            <w:rPr>
              <w:rFonts w:ascii="Times New Roman" w:hAnsi="Times New Roman" w:cs="Times New Roman"/>
              <w:i/>
              <w:sz w:val="20"/>
              <w:szCs w:val="20"/>
            </w:rPr>
          </w:rPrChange>
        </w:rPr>
        <w:t>see</w:t>
      </w:r>
      <w:r w:rsidR="009512A0" w:rsidRPr="004D2EC4">
        <w:rPr>
          <w:rFonts w:ascii="Times New Roman" w:hAnsi="Times New Roman" w:cs="Times New Roman"/>
          <w:sz w:val="20"/>
          <w:szCs w:val="20"/>
          <w:rPrChange w:id="1295" w:author="Inno" w:date="2024-07-29T10:51:00Z">
            <w:rPr>
              <w:rFonts w:ascii="Times New Roman" w:hAnsi="Times New Roman" w:cs="Times New Roman"/>
              <w:sz w:val="20"/>
              <w:szCs w:val="20"/>
            </w:rPr>
          </w:rPrChange>
        </w:rPr>
        <w:t xml:space="preserve"> Fig. 1).</w:t>
      </w:r>
      <w:r w:rsidRPr="004D2EC4">
        <w:rPr>
          <w:rFonts w:ascii="Times New Roman" w:hAnsi="Times New Roman" w:cs="Times New Roman"/>
          <w:sz w:val="20"/>
          <w:szCs w:val="20"/>
          <w:rPrChange w:id="1296" w:author="Inno" w:date="2024-07-29T10:51:00Z">
            <w:rPr>
              <w:rFonts w:ascii="Times New Roman" w:hAnsi="Times New Roman" w:cs="Times New Roman"/>
              <w:sz w:val="20"/>
              <w:szCs w:val="20"/>
            </w:rPr>
          </w:rPrChange>
        </w:rPr>
        <w:t>, Start pump</w:t>
      </w:r>
      <w:del w:id="1297" w:author="Inno" w:date="2024-07-29T10:56:00Z">
        <w:r w:rsidRPr="004D2EC4" w:rsidDel="009E5C63">
          <w:rPr>
            <w:rFonts w:ascii="Times New Roman" w:hAnsi="Times New Roman" w:cs="Times New Roman"/>
            <w:sz w:val="20"/>
            <w:szCs w:val="20"/>
            <w:rPrChange w:id="1298" w:author="Inno" w:date="2024-07-29T10:51:00Z">
              <w:rPr>
                <w:rFonts w:ascii="Times New Roman" w:hAnsi="Times New Roman" w:cs="Times New Roman"/>
                <w:sz w:val="20"/>
                <w:szCs w:val="20"/>
              </w:rPr>
            </w:rPrChange>
          </w:rPr>
          <w:delText>.</w:delText>
        </w:r>
      </w:del>
      <w:ins w:id="1299" w:author="Inno" w:date="2024-07-29T10:56:00Z">
        <w:r w:rsidR="009E5C63">
          <w:rPr>
            <w:rFonts w:ascii="Times New Roman" w:hAnsi="Times New Roman" w:cs="Times New Roman"/>
            <w:sz w:val="20"/>
            <w:szCs w:val="20"/>
          </w:rPr>
          <w:t>;</w:t>
        </w:r>
      </w:ins>
    </w:p>
    <w:p w14:paraId="3AA90140" w14:textId="77777777" w:rsidR="000241DF" w:rsidRPr="004D2EC4" w:rsidRDefault="000241DF" w:rsidP="00C0773E">
      <w:pPr>
        <w:pStyle w:val="ListParagraph"/>
        <w:widowControl/>
        <w:numPr>
          <w:ilvl w:val="0"/>
          <w:numId w:val="14"/>
        </w:numPr>
        <w:autoSpaceDE/>
        <w:autoSpaceDN/>
        <w:spacing w:after="120"/>
        <w:rPr>
          <w:rFonts w:ascii="Times New Roman" w:hAnsi="Times New Roman" w:cs="Times New Roman"/>
          <w:sz w:val="20"/>
          <w:szCs w:val="20"/>
          <w:rPrChange w:id="1300"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1301" w:author="Inno" w:date="2024-07-29T10:51:00Z">
            <w:rPr>
              <w:rFonts w:ascii="Times New Roman" w:hAnsi="Times New Roman" w:cs="Times New Roman"/>
              <w:sz w:val="20"/>
              <w:szCs w:val="20"/>
            </w:rPr>
          </w:rPrChange>
        </w:rPr>
        <w:t>Adjust Valve 1 to measure 80</w:t>
      </w:r>
      <w:r w:rsidR="00E60F3E" w:rsidRPr="004D2EC4">
        <w:rPr>
          <w:rFonts w:ascii="Times New Roman" w:hAnsi="Times New Roman" w:cs="Times New Roman"/>
          <w:sz w:val="20"/>
          <w:szCs w:val="20"/>
          <w:rPrChange w:id="1302" w:author="Inno" w:date="2024-07-29T10:51:00Z">
            <w:rPr>
              <w:rFonts w:ascii="Times New Roman" w:hAnsi="Times New Roman" w:cs="Times New Roman"/>
              <w:sz w:val="20"/>
              <w:szCs w:val="20"/>
            </w:rPr>
          </w:rPrChange>
        </w:rPr>
        <w:t xml:space="preserve"> </w:t>
      </w:r>
      <w:r w:rsidRPr="004D2EC4">
        <w:rPr>
          <w:rFonts w:ascii="Times New Roman" w:hAnsi="Times New Roman" w:cs="Times New Roman"/>
          <w:sz w:val="20"/>
          <w:szCs w:val="20"/>
          <w:rPrChange w:id="1303" w:author="Inno" w:date="2024-07-29T10:51:00Z">
            <w:rPr>
              <w:rFonts w:ascii="Times New Roman" w:hAnsi="Times New Roman" w:cs="Times New Roman"/>
              <w:sz w:val="20"/>
              <w:szCs w:val="20"/>
            </w:rPr>
          </w:rPrChange>
        </w:rPr>
        <w:t>mbar on differential pressure meter connected to positive port</w:t>
      </w:r>
      <w:del w:id="1304" w:author="Inno" w:date="2024-07-29T10:56:00Z">
        <w:r w:rsidRPr="004D2EC4" w:rsidDel="009E5C63">
          <w:rPr>
            <w:rFonts w:ascii="Times New Roman" w:hAnsi="Times New Roman" w:cs="Times New Roman"/>
            <w:sz w:val="20"/>
            <w:szCs w:val="20"/>
            <w:rPrChange w:id="1305" w:author="Inno" w:date="2024-07-29T10:51:00Z">
              <w:rPr>
                <w:rFonts w:ascii="Times New Roman" w:hAnsi="Times New Roman" w:cs="Times New Roman"/>
                <w:sz w:val="20"/>
                <w:szCs w:val="20"/>
              </w:rPr>
            </w:rPrChange>
          </w:rPr>
          <w:delText>.</w:delText>
        </w:r>
      </w:del>
      <w:ins w:id="1306" w:author="Inno" w:date="2024-07-29T10:56:00Z">
        <w:r w:rsidR="009E5C63">
          <w:rPr>
            <w:rFonts w:ascii="Times New Roman" w:hAnsi="Times New Roman" w:cs="Times New Roman"/>
            <w:sz w:val="20"/>
            <w:szCs w:val="20"/>
          </w:rPr>
          <w:t>;</w:t>
        </w:r>
      </w:ins>
    </w:p>
    <w:p w14:paraId="00A1D18A" w14:textId="77777777" w:rsidR="000241DF" w:rsidRPr="004D2EC4" w:rsidRDefault="000241DF" w:rsidP="00C0773E">
      <w:pPr>
        <w:pStyle w:val="ListParagraph"/>
        <w:widowControl/>
        <w:numPr>
          <w:ilvl w:val="0"/>
          <w:numId w:val="14"/>
        </w:numPr>
        <w:autoSpaceDE/>
        <w:autoSpaceDN/>
        <w:spacing w:after="120"/>
        <w:rPr>
          <w:rFonts w:ascii="Times New Roman" w:hAnsi="Times New Roman" w:cs="Times New Roman"/>
          <w:sz w:val="20"/>
          <w:szCs w:val="20"/>
          <w:rPrChange w:id="1307"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1308" w:author="Inno" w:date="2024-07-29T10:51:00Z">
            <w:rPr>
              <w:rFonts w:ascii="Times New Roman" w:hAnsi="Times New Roman" w:cs="Times New Roman"/>
              <w:sz w:val="20"/>
              <w:szCs w:val="20"/>
            </w:rPr>
          </w:rPrChange>
        </w:rPr>
        <w:t xml:space="preserve">Connect </w:t>
      </w:r>
      <w:r w:rsidR="009E5C63" w:rsidRPr="004D2EC4">
        <w:rPr>
          <w:rFonts w:ascii="Times New Roman" w:hAnsi="Times New Roman" w:cs="Times New Roman"/>
          <w:sz w:val="20"/>
          <w:szCs w:val="20"/>
          <w:rPrChange w:id="1309" w:author="Inno" w:date="2024-07-29T10:51:00Z">
            <w:rPr>
              <w:rFonts w:ascii="Times New Roman" w:hAnsi="Times New Roman" w:cs="Times New Roman"/>
              <w:sz w:val="20"/>
              <w:szCs w:val="20"/>
            </w:rPr>
          </w:rPrChange>
        </w:rPr>
        <w:t xml:space="preserve">speech diaphragm fixture </w:t>
      </w:r>
      <w:r w:rsidRPr="004D2EC4">
        <w:rPr>
          <w:rFonts w:ascii="Times New Roman" w:hAnsi="Times New Roman" w:cs="Times New Roman"/>
          <w:sz w:val="20"/>
          <w:szCs w:val="20"/>
          <w:rPrChange w:id="1310" w:author="Inno" w:date="2024-07-29T10:51:00Z">
            <w:rPr>
              <w:rFonts w:ascii="Times New Roman" w:hAnsi="Times New Roman" w:cs="Times New Roman"/>
              <w:sz w:val="20"/>
              <w:szCs w:val="20"/>
            </w:rPr>
          </w:rPrChange>
        </w:rPr>
        <w:t>in front of valve 2</w:t>
      </w:r>
      <w:del w:id="1311" w:author="Inno" w:date="2024-07-29T10:56:00Z">
        <w:r w:rsidR="007D5457" w:rsidRPr="004D2EC4" w:rsidDel="009E5C63">
          <w:rPr>
            <w:rFonts w:ascii="Times New Roman" w:hAnsi="Times New Roman" w:cs="Times New Roman"/>
            <w:sz w:val="20"/>
            <w:szCs w:val="20"/>
            <w:rPrChange w:id="1312" w:author="Inno" w:date="2024-07-29T10:51:00Z">
              <w:rPr>
                <w:rFonts w:ascii="Times New Roman" w:hAnsi="Times New Roman" w:cs="Times New Roman"/>
                <w:sz w:val="20"/>
                <w:szCs w:val="20"/>
              </w:rPr>
            </w:rPrChange>
          </w:rPr>
          <w:delText>.</w:delText>
        </w:r>
      </w:del>
      <w:ins w:id="1313" w:author="Inno" w:date="2024-07-29T10:56:00Z">
        <w:r w:rsidR="009E5C63">
          <w:rPr>
            <w:rFonts w:ascii="Times New Roman" w:hAnsi="Times New Roman" w:cs="Times New Roman"/>
            <w:sz w:val="20"/>
            <w:szCs w:val="20"/>
          </w:rPr>
          <w:t>;</w:t>
        </w:r>
      </w:ins>
    </w:p>
    <w:p w14:paraId="5AF05414" w14:textId="77777777" w:rsidR="000241DF" w:rsidRPr="004D2EC4" w:rsidRDefault="000241DF" w:rsidP="00C0773E">
      <w:pPr>
        <w:pStyle w:val="ListParagraph"/>
        <w:widowControl/>
        <w:numPr>
          <w:ilvl w:val="0"/>
          <w:numId w:val="14"/>
        </w:numPr>
        <w:autoSpaceDE/>
        <w:autoSpaceDN/>
        <w:spacing w:after="120"/>
        <w:rPr>
          <w:rFonts w:ascii="Times New Roman" w:hAnsi="Times New Roman" w:cs="Times New Roman"/>
          <w:sz w:val="20"/>
          <w:szCs w:val="20"/>
          <w:rPrChange w:id="1314"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1315" w:author="Inno" w:date="2024-07-29T10:51:00Z">
            <w:rPr>
              <w:rFonts w:ascii="Times New Roman" w:hAnsi="Times New Roman" w:cs="Times New Roman"/>
              <w:sz w:val="20"/>
              <w:szCs w:val="20"/>
            </w:rPr>
          </w:rPrChange>
        </w:rPr>
        <w:t>Open valve 2, ensure that pressure meter reads 80 mbar for few (5</w:t>
      </w:r>
      <w:ins w:id="1316" w:author="Inno" w:date="2024-07-29T10:57:00Z">
        <w:r w:rsidR="009E5C63">
          <w:rPr>
            <w:rFonts w:ascii="Times New Roman" w:hAnsi="Times New Roman" w:cs="Times New Roman"/>
            <w:sz w:val="20"/>
            <w:szCs w:val="20"/>
          </w:rPr>
          <w:t xml:space="preserve"> </w:t>
        </w:r>
      </w:ins>
      <w:commentRangeStart w:id="1317"/>
      <w:r w:rsidRPr="009E5C63">
        <w:rPr>
          <w:rFonts w:ascii="Times New Roman" w:hAnsi="Times New Roman" w:cs="Times New Roman"/>
          <w:sz w:val="20"/>
          <w:szCs w:val="20"/>
          <w:highlight w:val="yellow"/>
          <w:rPrChange w:id="1318" w:author="Inno" w:date="2024-07-29T10:57:00Z">
            <w:rPr>
              <w:rFonts w:ascii="Times New Roman" w:hAnsi="Times New Roman" w:cs="Times New Roman"/>
              <w:sz w:val="20"/>
              <w:szCs w:val="20"/>
            </w:rPr>
          </w:rPrChange>
        </w:rPr>
        <w:t>-</w:t>
      </w:r>
      <w:ins w:id="1319" w:author="Inno" w:date="2024-07-29T10:57:00Z">
        <w:r w:rsidR="009E5C63">
          <w:rPr>
            <w:rFonts w:ascii="Times New Roman" w:hAnsi="Times New Roman" w:cs="Times New Roman"/>
            <w:sz w:val="20"/>
            <w:szCs w:val="20"/>
          </w:rPr>
          <w:t xml:space="preserve"> </w:t>
        </w:r>
        <w:commentRangeEnd w:id="1317"/>
        <w:r w:rsidR="009E5C63">
          <w:rPr>
            <w:rStyle w:val="CommentReference"/>
          </w:rPr>
          <w:commentReference w:id="1317"/>
        </w:r>
      </w:ins>
      <w:r w:rsidRPr="004D2EC4">
        <w:rPr>
          <w:rFonts w:ascii="Times New Roman" w:hAnsi="Times New Roman" w:cs="Times New Roman"/>
          <w:sz w:val="20"/>
          <w:szCs w:val="20"/>
          <w:rPrChange w:id="1320" w:author="Inno" w:date="2024-07-29T10:51:00Z">
            <w:rPr>
              <w:rFonts w:ascii="Times New Roman" w:hAnsi="Times New Roman" w:cs="Times New Roman"/>
              <w:sz w:val="20"/>
              <w:szCs w:val="20"/>
            </w:rPr>
          </w:rPrChange>
        </w:rPr>
        <w:t>10) seconds. If pressure is less than 80 mbar, adjust using valve 1</w:t>
      </w:r>
      <w:del w:id="1321" w:author="Inno" w:date="2024-07-29T10:56:00Z">
        <w:r w:rsidR="007D5457" w:rsidRPr="004D2EC4" w:rsidDel="009E5C63">
          <w:rPr>
            <w:rFonts w:ascii="Times New Roman" w:hAnsi="Times New Roman" w:cs="Times New Roman"/>
            <w:sz w:val="20"/>
            <w:szCs w:val="20"/>
            <w:rPrChange w:id="1322" w:author="Inno" w:date="2024-07-29T10:51:00Z">
              <w:rPr>
                <w:rFonts w:ascii="Times New Roman" w:hAnsi="Times New Roman" w:cs="Times New Roman"/>
                <w:sz w:val="20"/>
                <w:szCs w:val="20"/>
              </w:rPr>
            </w:rPrChange>
          </w:rPr>
          <w:delText>.</w:delText>
        </w:r>
      </w:del>
      <w:ins w:id="1323" w:author="Inno" w:date="2024-07-29T10:56:00Z">
        <w:r w:rsidR="009E5C63">
          <w:rPr>
            <w:rFonts w:ascii="Times New Roman" w:hAnsi="Times New Roman" w:cs="Times New Roman"/>
            <w:sz w:val="20"/>
            <w:szCs w:val="20"/>
          </w:rPr>
          <w:t>;</w:t>
        </w:r>
      </w:ins>
    </w:p>
    <w:p w14:paraId="50D65EE7" w14:textId="64D29FF4" w:rsidR="000241DF" w:rsidRPr="003B5026" w:rsidRDefault="000241DF" w:rsidP="003B5026">
      <w:pPr>
        <w:pStyle w:val="ListParagraph"/>
        <w:widowControl/>
        <w:numPr>
          <w:ilvl w:val="0"/>
          <w:numId w:val="14"/>
        </w:numPr>
        <w:autoSpaceDE/>
        <w:autoSpaceDN/>
        <w:spacing w:after="120"/>
        <w:rPr>
          <w:rFonts w:ascii="Times New Roman" w:hAnsi="Times New Roman" w:cs="Times New Roman"/>
          <w:sz w:val="20"/>
          <w:szCs w:val="20"/>
          <w:rPrChange w:id="1324" w:author="Inno" w:date="2024-07-29T11:38:00Z">
            <w:rPr>
              <w:rFonts w:ascii="Times New Roman" w:hAnsi="Times New Roman" w:cs="Times New Roman"/>
              <w:sz w:val="20"/>
              <w:szCs w:val="20"/>
            </w:rPr>
          </w:rPrChange>
        </w:rPr>
        <w:pPrChange w:id="1325" w:author="Inno" w:date="2024-07-29T11:38:00Z">
          <w:pPr>
            <w:pStyle w:val="ListParagraph"/>
            <w:widowControl/>
            <w:numPr>
              <w:numId w:val="15"/>
            </w:numPr>
            <w:autoSpaceDE/>
            <w:autoSpaceDN/>
            <w:spacing w:after="120"/>
            <w:ind w:left="720" w:hanging="360"/>
          </w:pPr>
        </w:pPrChange>
      </w:pPr>
      <w:r w:rsidRPr="003B5026">
        <w:rPr>
          <w:rFonts w:ascii="Times New Roman" w:hAnsi="Times New Roman" w:cs="Times New Roman"/>
          <w:sz w:val="20"/>
          <w:szCs w:val="20"/>
          <w:rPrChange w:id="1326" w:author="Inno" w:date="2024-07-29T11:38:00Z">
            <w:rPr>
              <w:rFonts w:ascii="Times New Roman" w:hAnsi="Times New Roman" w:cs="Times New Roman"/>
              <w:sz w:val="20"/>
              <w:szCs w:val="20"/>
            </w:rPr>
          </w:rPrChange>
        </w:rPr>
        <w:t>Stop the pump</w:t>
      </w:r>
      <w:del w:id="1327" w:author="Inno" w:date="2024-07-29T10:56:00Z">
        <w:r w:rsidR="007D5457" w:rsidRPr="003B5026" w:rsidDel="009E5C63">
          <w:rPr>
            <w:rFonts w:ascii="Times New Roman" w:hAnsi="Times New Roman" w:cs="Times New Roman"/>
            <w:sz w:val="20"/>
            <w:szCs w:val="20"/>
            <w:rPrChange w:id="1328" w:author="Inno" w:date="2024-07-29T11:38:00Z">
              <w:rPr>
                <w:rFonts w:ascii="Times New Roman" w:hAnsi="Times New Roman" w:cs="Times New Roman"/>
                <w:sz w:val="20"/>
                <w:szCs w:val="20"/>
              </w:rPr>
            </w:rPrChange>
          </w:rPr>
          <w:delText>.</w:delText>
        </w:r>
      </w:del>
      <w:ins w:id="1329" w:author="Inno" w:date="2024-07-29T10:56:00Z">
        <w:r w:rsidR="009E5C63" w:rsidRPr="003B5026">
          <w:rPr>
            <w:rFonts w:ascii="Times New Roman" w:hAnsi="Times New Roman" w:cs="Times New Roman"/>
            <w:sz w:val="20"/>
            <w:szCs w:val="20"/>
            <w:rPrChange w:id="1330" w:author="Inno" w:date="2024-07-29T11:38:00Z">
              <w:rPr/>
            </w:rPrChange>
          </w:rPr>
          <w:t>;</w:t>
        </w:r>
      </w:ins>
    </w:p>
    <w:p w14:paraId="4B03AED7" w14:textId="347EEAA7" w:rsidR="000241DF" w:rsidRPr="003B5026" w:rsidRDefault="000241DF" w:rsidP="003B5026">
      <w:pPr>
        <w:pStyle w:val="ListParagraph"/>
        <w:widowControl/>
        <w:numPr>
          <w:ilvl w:val="0"/>
          <w:numId w:val="20"/>
        </w:numPr>
        <w:autoSpaceDE/>
        <w:autoSpaceDN/>
        <w:spacing w:after="120"/>
        <w:rPr>
          <w:rFonts w:ascii="Times New Roman" w:hAnsi="Times New Roman" w:cs="Times New Roman"/>
          <w:sz w:val="20"/>
          <w:szCs w:val="20"/>
          <w:rPrChange w:id="1331" w:author="Inno" w:date="2024-07-29T11:38:00Z">
            <w:rPr>
              <w:rFonts w:ascii="Times New Roman" w:hAnsi="Times New Roman" w:cs="Times New Roman"/>
              <w:sz w:val="20"/>
              <w:szCs w:val="20"/>
            </w:rPr>
          </w:rPrChange>
        </w:rPr>
        <w:pPrChange w:id="1332" w:author="Inno" w:date="2024-07-29T11:38:00Z">
          <w:pPr>
            <w:pStyle w:val="ListParagraph"/>
            <w:widowControl/>
            <w:numPr>
              <w:numId w:val="15"/>
            </w:numPr>
            <w:autoSpaceDE/>
            <w:autoSpaceDN/>
            <w:spacing w:after="120"/>
            <w:ind w:left="720" w:hanging="360"/>
          </w:pPr>
        </w:pPrChange>
      </w:pPr>
      <w:r w:rsidRPr="003B5026">
        <w:rPr>
          <w:rFonts w:ascii="Times New Roman" w:hAnsi="Times New Roman" w:cs="Times New Roman"/>
          <w:sz w:val="20"/>
          <w:szCs w:val="20"/>
          <w:rPrChange w:id="1333" w:author="Inno" w:date="2024-07-29T11:38:00Z">
            <w:rPr>
              <w:rFonts w:ascii="Times New Roman" w:hAnsi="Times New Roman" w:cs="Times New Roman"/>
              <w:sz w:val="20"/>
              <w:szCs w:val="20"/>
            </w:rPr>
          </w:rPrChange>
        </w:rPr>
        <w:t xml:space="preserve">Check </w:t>
      </w:r>
      <w:r w:rsidR="009E5C63" w:rsidRPr="003B5026">
        <w:rPr>
          <w:rFonts w:ascii="Times New Roman" w:hAnsi="Times New Roman" w:cs="Times New Roman"/>
          <w:sz w:val="20"/>
          <w:szCs w:val="20"/>
          <w:rPrChange w:id="1334" w:author="Inno" w:date="2024-07-29T11:38:00Z">
            <w:rPr/>
          </w:rPrChange>
        </w:rPr>
        <w:t xml:space="preserve">speech </w:t>
      </w:r>
      <w:r w:rsidRPr="003B5026">
        <w:rPr>
          <w:rFonts w:ascii="Times New Roman" w:hAnsi="Times New Roman" w:cs="Times New Roman"/>
          <w:sz w:val="20"/>
          <w:szCs w:val="20"/>
          <w:rPrChange w:id="1335" w:author="Inno" w:date="2024-07-29T11:38:00Z">
            <w:rPr>
              <w:rFonts w:ascii="Times New Roman" w:hAnsi="Times New Roman" w:cs="Times New Roman"/>
              <w:sz w:val="20"/>
              <w:szCs w:val="20"/>
            </w:rPr>
          </w:rPrChange>
        </w:rPr>
        <w:t>diaphragm for damage</w:t>
      </w:r>
      <w:del w:id="1336" w:author="Inno" w:date="2024-07-29T10:56:00Z">
        <w:r w:rsidR="007D5457" w:rsidRPr="003B5026" w:rsidDel="009E5C63">
          <w:rPr>
            <w:rFonts w:ascii="Times New Roman" w:hAnsi="Times New Roman" w:cs="Times New Roman"/>
            <w:sz w:val="20"/>
            <w:szCs w:val="20"/>
            <w:rPrChange w:id="1337" w:author="Inno" w:date="2024-07-29T11:38:00Z">
              <w:rPr>
                <w:rFonts w:ascii="Times New Roman" w:hAnsi="Times New Roman" w:cs="Times New Roman"/>
                <w:sz w:val="20"/>
                <w:szCs w:val="20"/>
              </w:rPr>
            </w:rPrChange>
          </w:rPr>
          <w:delText>.</w:delText>
        </w:r>
      </w:del>
      <w:ins w:id="1338" w:author="Inno" w:date="2024-07-29T10:56:00Z">
        <w:r w:rsidR="009E5C63" w:rsidRPr="003B5026">
          <w:rPr>
            <w:rFonts w:ascii="Times New Roman" w:hAnsi="Times New Roman" w:cs="Times New Roman"/>
            <w:sz w:val="20"/>
            <w:szCs w:val="20"/>
            <w:rPrChange w:id="1339" w:author="Inno" w:date="2024-07-29T11:38:00Z">
              <w:rPr/>
            </w:rPrChange>
          </w:rPr>
          <w:t>; and</w:t>
        </w:r>
      </w:ins>
    </w:p>
    <w:p w14:paraId="67574FA9" w14:textId="77777777" w:rsidR="000241DF" w:rsidRPr="004D2EC4" w:rsidRDefault="000241DF" w:rsidP="003B5026">
      <w:pPr>
        <w:pStyle w:val="ListParagraph"/>
        <w:widowControl/>
        <w:numPr>
          <w:ilvl w:val="0"/>
          <w:numId w:val="20"/>
        </w:numPr>
        <w:autoSpaceDE/>
        <w:autoSpaceDN/>
        <w:spacing w:after="120"/>
        <w:rPr>
          <w:rFonts w:ascii="Times New Roman" w:hAnsi="Times New Roman" w:cs="Times New Roman"/>
          <w:sz w:val="20"/>
          <w:szCs w:val="20"/>
          <w:rPrChange w:id="1340" w:author="Inno" w:date="2024-07-29T10:51:00Z">
            <w:rPr>
              <w:rFonts w:ascii="Times New Roman" w:hAnsi="Times New Roman" w:cs="Times New Roman"/>
              <w:sz w:val="20"/>
              <w:szCs w:val="20"/>
            </w:rPr>
          </w:rPrChange>
        </w:rPr>
        <w:pPrChange w:id="1341" w:author="Inno" w:date="2024-07-29T11:38:00Z">
          <w:pPr>
            <w:pStyle w:val="ListParagraph"/>
            <w:widowControl/>
            <w:numPr>
              <w:numId w:val="16"/>
            </w:numPr>
            <w:autoSpaceDE/>
            <w:autoSpaceDN/>
            <w:spacing w:after="120"/>
            <w:ind w:left="720" w:hanging="360"/>
          </w:pPr>
        </w:pPrChange>
      </w:pPr>
      <w:r w:rsidRPr="004D2EC4">
        <w:rPr>
          <w:rFonts w:ascii="Times New Roman" w:hAnsi="Times New Roman" w:cs="Times New Roman"/>
          <w:sz w:val="20"/>
          <w:szCs w:val="20"/>
          <w:rPrChange w:id="1342" w:author="Inno" w:date="2024-07-29T10:51:00Z">
            <w:rPr>
              <w:rFonts w:ascii="Times New Roman" w:hAnsi="Times New Roman" w:cs="Times New Roman"/>
              <w:sz w:val="20"/>
              <w:szCs w:val="20"/>
            </w:rPr>
          </w:rPrChange>
        </w:rPr>
        <w:t xml:space="preserve">Assemble speech diaphragm in mask with </w:t>
      </w:r>
      <w:r w:rsidR="003A1419" w:rsidRPr="004D2EC4">
        <w:rPr>
          <w:rFonts w:ascii="Times New Roman" w:hAnsi="Times New Roman" w:cs="Times New Roman"/>
          <w:sz w:val="20"/>
          <w:szCs w:val="20"/>
          <w:rPrChange w:id="1343" w:author="Inno" w:date="2024-07-29T10:51:00Z">
            <w:rPr>
              <w:rFonts w:ascii="Times New Roman" w:hAnsi="Times New Roman" w:cs="Times New Roman"/>
              <w:sz w:val="20"/>
              <w:szCs w:val="20"/>
            </w:rPr>
          </w:rPrChange>
        </w:rPr>
        <w:t>manufacturer’s</w:t>
      </w:r>
      <w:r w:rsidRPr="004D2EC4">
        <w:rPr>
          <w:rFonts w:ascii="Times New Roman" w:hAnsi="Times New Roman" w:cs="Times New Roman"/>
          <w:sz w:val="20"/>
          <w:szCs w:val="20"/>
          <w:rPrChange w:id="1344" w:author="Inno" w:date="2024-07-29T10:51:00Z">
            <w:rPr>
              <w:rFonts w:ascii="Times New Roman" w:hAnsi="Times New Roman" w:cs="Times New Roman"/>
              <w:sz w:val="20"/>
              <w:szCs w:val="20"/>
            </w:rPr>
          </w:rPrChange>
        </w:rPr>
        <w:t xml:space="preserve"> instruction, check for proper assembly and proper fun</w:t>
      </w:r>
      <w:r w:rsidR="007D5457" w:rsidRPr="004D2EC4">
        <w:rPr>
          <w:rFonts w:ascii="Times New Roman" w:hAnsi="Times New Roman" w:cs="Times New Roman"/>
          <w:sz w:val="20"/>
          <w:szCs w:val="20"/>
          <w:rPrChange w:id="1345" w:author="Inno" w:date="2024-07-29T10:51:00Z">
            <w:rPr>
              <w:rFonts w:ascii="Times New Roman" w:hAnsi="Times New Roman" w:cs="Times New Roman"/>
              <w:sz w:val="20"/>
              <w:szCs w:val="20"/>
            </w:rPr>
          </w:rPrChange>
        </w:rPr>
        <w:t>ctioning of mask after assembly.</w:t>
      </w:r>
      <w:r w:rsidRPr="004D2EC4">
        <w:rPr>
          <w:rFonts w:ascii="Times New Roman" w:hAnsi="Times New Roman" w:cs="Times New Roman"/>
          <w:sz w:val="20"/>
          <w:szCs w:val="20"/>
          <w:rPrChange w:id="1346" w:author="Inno" w:date="2024-07-29T10:51:00Z">
            <w:rPr>
              <w:rFonts w:ascii="Times New Roman" w:hAnsi="Times New Roman" w:cs="Times New Roman"/>
              <w:sz w:val="20"/>
              <w:szCs w:val="20"/>
            </w:rPr>
          </w:rPrChange>
        </w:rPr>
        <w:t xml:space="preserve"> </w:t>
      </w:r>
    </w:p>
    <w:p w14:paraId="1B97F345" w14:textId="77777777" w:rsidR="000241DF" w:rsidRPr="004D2EC4" w:rsidRDefault="000241DF" w:rsidP="00C0773E">
      <w:pPr>
        <w:spacing w:after="120"/>
        <w:rPr>
          <w:rFonts w:ascii="Times New Roman" w:hAnsi="Times New Roman" w:cs="Times New Roman"/>
          <w:sz w:val="20"/>
          <w:szCs w:val="20"/>
          <w:rPrChange w:id="1347" w:author="Inno" w:date="2024-07-29T10:51:00Z">
            <w:rPr>
              <w:rFonts w:ascii="Times New Roman" w:hAnsi="Times New Roman" w:cs="Times New Roman"/>
              <w:sz w:val="20"/>
              <w:szCs w:val="20"/>
            </w:rPr>
          </w:rPrChange>
        </w:rPr>
      </w:pPr>
    </w:p>
    <w:p w14:paraId="2F5C4E9F" w14:textId="77777777" w:rsidR="000241DF" w:rsidRPr="004D2EC4" w:rsidRDefault="000241DF" w:rsidP="00C0773E">
      <w:pPr>
        <w:spacing w:after="120"/>
        <w:rPr>
          <w:rFonts w:ascii="Times New Roman" w:hAnsi="Times New Roman" w:cs="Times New Roman"/>
          <w:sz w:val="24"/>
          <w:szCs w:val="24"/>
          <w:rPrChange w:id="1348" w:author="Inno" w:date="2024-07-29T10:51:00Z">
            <w:rPr>
              <w:rFonts w:ascii="Times New Roman" w:hAnsi="Times New Roman" w:cs="Times New Roman"/>
              <w:sz w:val="24"/>
              <w:szCs w:val="24"/>
            </w:rPr>
          </w:rPrChange>
        </w:rPr>
      </w:pPr>
      <w:r w:rsidRPr="004D2EC4">
        <w:rPr>
          <w:rFonts w:ascii="Times New Roman" w:hAnsi="Times New Roman" w:cs="Times New Roman"/>
          <w:noProof/>
          <w:sz w:val="24"/>
          <w:szCs w:val="24"/>
          <w:lang w:val="en-IN" w:eastAsia="en-IN" w:bidi="hi-IN"/>
          <w:rPrChange w:id="1349" w:author="Inno" w:date="2024-07-29T10:51:00Z">
            <w:rPr>
              <w:rFonts w:ascii="Times New Roman" w:hAnsi="Times New Roman" w:cs="Times New Roman"/>
              <w:noProof/>
              <w:sz w:val="24"/>
              <w:szCs w:val="24"/>
              <w:lang w:val="en-IN" w:eastAsia="en-IN" w:bidi="hi-IN"/>
            </w:rPr>
          </w:rPrChange>
        </w:rPr>
        <w:drawing>
          <wp:inline distT="0" distB="0" distL="0" distR="0" wp14:anchorId="6CB9DEE0" wp14:editId="31A82931">
            <wp:extent cx="5943600" cy="1430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430020"/>
                    </a:xfrm>
                    <a:prstGeom prst="rect">
                      <a:avLst/>
                    </a:prstGeom>
                  </pic:spPr>
                </pic:pic>
              </a:graphicData>
            </a:graphic>
          </wp:inline>
        </w:drawing>
      </w:r>
    </w:p>
    <w:p w14:paraId="0340F837" w14:textId="77777777" w:rsidR="004D31AD" w:rsidRPr="009E5C63" w:rsidRDefault="009E5C63" w:rsidP="00C0773E">
      <w:pPr>
        <w:spacing w:after="120"/>
        <w:jc w:val="center"/>
        <w:rPr>
          <w:rStyle w:val="SubtleReference"/>
          <w:rFonts w:ascii="Times New Roman" w:hAnsi="Times New Roman" w:cs="Times New Roman"/>
          <w:color w:val="auto"/>
          <w:sz w:val="20"/>
          <w:szCs w:val="20"/>
          <w:rPrChange w:id="1350" w:author="Inno" w:date="2024-07-29T11:01:00Z">
            <w:rPr>
              <w:rFonts w:ascii="Times New Roman" w:hAnsi="Times New Roman" w:cs="Times New Roman"/>
              <w:sz w:val="18"/>
            </w:rPr>
          </w:rPrChange>
        </w:rPr>
      </w:pPr>
      <w:r w:rsidRPr="009E5C63">
        <w:rPr>
          <w:rStyle w:val="SubtleReference"/>
          <w:rFonts w:ascii="Times New Roman" w:hAnsi="Times New Roman" w:cs="Times New Roman"/>
          <w:color w:val="auto"/>
          <w:sz w:val="20"/>
          <w:szCs w:val="20"/>
          <w:rPrChange w:id="1351" w:author="Inno" w:date="2024-07-29T11:01:00Z">
            <w:rPr>
              <w:rStyle w:val="SubtleReference"/>
            </w:rPr>
          </w:rPrChange>
        </w:rPr>
        <w:t>Fig. 1 Schematic Diagram of Speech Diaphragm</w:t>
      </w:r>
    </w:p>
    <w:tbl>
      <w:tblPr>
        <w:tblW w:w="8251" w:type="dxa"/>
        <w:tblLook w:val="04A0" w:firstRow="1" w:lastRow="0" w:firstColumn="1" w:lastColumn="0" w:noHBand="0" w:noVBand="1"/>
      </w:tblPr>
      <w:tblGrid>
        <w:gridCol w:w="960"/>
        <w:gridCol w:w="3535"/>
        <w:gridCol w:w="336"/>
        <w:gridCol w:w="3420"/>
      </w:tblGrid>
      <w:tr w:rsidR="00511DB8" w:rsidRPr="004D2EC4" w14:paraId="6D96A560" w14:textId="77777777" w:rsidTr="00520B51">
        <w:trPr>
          <w:trHeight w:val="290"/>
        </w:trPr>
        <w:tc>
          <w:tcPr>
            <w:tcW w:w="960" w:type="dxa"/>
            <w:shd w:val="clear" w:color="auto" w:fill="auto"/>
            <w:noWrap/>
            <w:hideMark/>
          </w:tcPr>
          <w:p w14:paraId="6E7F1046" w14:textId="77777777" w:rsidR="00511DB8" w:rsidRPr="004D2EC4" w:rsidRDefault="00511DB8" w:rsidP="00C0773E">
            <w:pPr>
              <w:spacing w:after="120"/>
              <w:jc w:val="center"/>
              <w:rPr>
                <w:rFonts w:ascii="Times New Roman" w:eastAsia="Times New Roman" w:hAnsi="Times New Roman" w:cs="Times New Roman"/>
                <w:color w:val="000000"/>
                <w:sz w:val="20"/>
                <w:szCs w:val="24"/>
                <w:rPrChange w:id="1352" w:author="Inno" w:date="2024-07-29T10:51:00Z">
                  <w:rPr>
                    <w:rFonts w:ascii="Times New Roman" w:eastAsia="Times New Roman" w:hAnsi="Times New Roman" w:cs="Times New Roman"/>
                    <w:color w:val="000000"/>
                    <w:sz w:val="20"/>
                    <w:szCs w:val="24"/>
                  </w:rPr>
                </w:rPrChange>
              </w:rPr>
            </w:pPr>
            <w:r w:rsidRPr="004D2EC4">
              <w:rPr>
                <w:rFonts w:ascii="Times New Roman" w:eastAsia="Times New Roman" w:hAnsi="Times New Roman" w:cs="Times New Roman"/>
                <w:color w:val="000000"/>
                <w:sz w:val="20"/>
                <w:szCs w:val="24"/>
                <w:rPrChange w:id="1353" w:author="Inno" w:date="2024-07-29T10:51:00Z">
                  <w:rPr>
                    <w:rFonts w:ascii="Times New Roman" w:eastAsia="Times New Roman" w:hAnsi="Times New Roman" w:cs="Times New Roman"/>
                    <w:color w:val="000000"/>
                    <w:sz w:val="20"/>
                    <w:szCs w:val="24"/>
                  </w:rPr>
                </w:rPrChange>
              </w:rPr>
              <w:t>1</w:t>
            </w:r>
          </w:p>
        </w:tc>
        <w:tc>
          <w:tcPr>
            <w:tcW w:w="3535" w:type="dxa"/>
            <w:shd w:val="clear" w:color="auto" w:fill="auto"/>
            <w:noWrap/>
            <w:vAlign w:val="bottom"/>
            <w:hideMark/>
          </w:tcPr>
          <w:p w14:paraId="1BA03369" w14:textId="77777777" w:rsidR="00511DB8" w:rsidRPr="004D2EC4" w:rsidRDefault="00511DB8" w:rsidP="00C0773E">
            <w:pPr>
              <w:spacing w:after="120"/>
              <w:rPr>
                <w:rFonts w:ascii="Times New Roman" w:eastAsia="Times New Roman" w:hAnsi="Times New Roman" w:cs="Times New Roman"/>
                <w:color w:val="000000"/>
                <w:sz w:val="20"/>
                <w:szCs w:val="24"/>
                <w:rPrChange w:id="1354" w:author="Inno" w:date="2024-07-29T10:51:00Z">
                  <w:rPr>
                    <w:rFonts w:ascii="Times New Roman" w:eastAsia="Times New Roman" w:hAnsi="Times New Roman" w:cs="Times New Roman"/>
                    <w:color w:val="000000"/>
                    <w:sz w:val="20"/>
                    <w:szCs w:val="24"/>
                  </w:rPr>
                </w:rPrChange>
              </w:rPr>
            </w:pPr>
            <w:r w:rsidRPr="004D2EC4">
              <w:rPr>
                <w:rFonts w:ascii="Times New Roman" w:eastAsia="Times New Roman" w:hAnsi="Times New Roman" w:cs="Times New Roman"/>
                <w:color w:val="000000"/>
                <w:sz w:val="20"/>
                <w:szCs w:val="24"/>
                <w:rPrChange w:id="1355" w:author="Inno" w:date="2024-07-29T10:51:00Z">
                  <w:rPr>
                    <w:rFonts w:ascii="Times New Roman" w:eastAsia="Times New Roman" w:hAnsi="Times New Roman" w:cs="Times New Roman"/>
                    <w:color w:val="000000"/>
                    <w:sz w:val="20"/>
                    <w:szCs w:val="24"/>
                  </w:rPr>
                </w:rPrChange>
              </w:rPr>
              <w:t>Airflow pump</w:t>
            </w:r>
          </w:p>
        </w:tc>
        <w:tc>
          <w:tcPr>
            <w:tcW w:w="336" w:type="dxa"/>
            <w:shd w:val="clear" w:color="auto" w:fill="auto"/>
            <w:noWrap/>
            <w:vAlign w:val="bottom"/>
            <w:hideMark/>
          </w:tcPr>
          <w:p w14:paraId="6BE115CA" w14:textId="77777777" w:rsidR="00511DB8" w:rsidRPr="004D2EC4" w:rsidRDefault="00511DB8" w:rsidP="00C0773E">
            <w:pPr>
              <w:spacing w:after="120"/>
              <w:jc w:val="right"/>
              <w:rPr>
                <w:rFonts w:ascii="Times New Roman" w:eastAsia="Times New Roman" w:hAnsi="Times New Roman" w:cs="Times New Roman"/>
                <w:color w:val="000000"/>
                <w:sz w:val="20"/>
                <w:szCs w:val="24"/>
                <w:rPrChange w:id="1356" w:author="Inno" w:date="2024-07-29T10:51:00Z">
                  <w:rPr>
                    <w:rFonts w:ascii="Times New Roman" w:eastAsia="Times New Roman" w:hAnsi="Times New Roman" w:cs="Times New Roman"/>
                    <w:color w:val="000000"/>
                    <w:sz w:val="20"/>
                    <w:szCs w:val="24"/>
                  </w:rPr>
                </w:rPrChange>
              </w:rPr>
            </w:pPr>
            <w:r w:rsidRPr="004D2EC4">
              <w:rPr>
                <w:rFonts w:ascii="Times New Roman" w:eastAsia="Times New Roman" w:hAnsi="Times New Roman" w:cs="Times New Roman"/>
                <w:color w:val="000000"/>
                <w:sz w:val="20"/>
                <w:szCs w:val="24"/>
                <w:rPrChange w:id="1357" w:author="Inno" w:date="2024-07-29T10:51:00Z">
                  <w:rPr>
                    <w:rFonts w:ascii="Times New Roman" w:eastAsia="Times New Roman" w:hAnsi="Times New Roman" w:cs="Times New Roman"/>
                    <w:color w:val="000000"/>
                    <w:sz w:val="20"/>
                    <w:szCs w:val="24"/>
                  </w:rPr>
                </w:rPrChange>
              </w:rPr>
              <w:t>4</w:t>
            </w:r>
          </w:p>
        </w:tc>
        <w:tc>
          <w:tcPr>
            <w:tcW w:w="3420" w:type="dxa"/>
            <w:shd w:val="clear" w:color="auto" w:fill="auto"/>
            <w:noWrap/>
            <w:vAlign w:val="bottom"/>
            <w:hideMark/>
          </w:tcPr>
          <w:p w14:paraId="350DCDA3" w14:textId="77777777" w:rsidR="00511DB8" w:rsidRPr="004D2EC4" w:rsidRDefault="00511DB8" w:rsidP="00C0773E">
            <w:pPr>
              <w:spacing w:after="120"/>
              <w:rPr>
                <w:rFonts w:ascii="Times New Roman" w:eastAsia="Times New Roman" w:hAnsi="Times New Roman" w:cs="Times New Roman"/>
                <w:sz w:val="20"/>
                <w:szCs w:val="24"/>
                <w:rPrChange w:id="1358" w:author="Inno" w:date="2024-07-29T10:51:00Z">
                  <w:rPr>
                    <w:rFonts w:ascii="Times New Roman" w:eastAsia="Times New Roman" w:hAnsi="Times New Roman" w:cs="Times New Roman"/>
                    <w:sz w:val="20"/>
                    <w:szCs w:val="24"/>
                  </w:rPr>
                </w:rPrChange>
              </w:rPr>
            </w:pPr>
            <w:r w:rsidRPr="004D2EC4">
              <w:rPr>
                <w:rFonts w:ascii="Times New Roman" w:eastAsia="Times New Roman" w:hAnsi="Times New Roman" w:cs="Times New Roman"/>
                <w:color w:val="000000"/>
                <w:sz w:val="20"/>
                <w:szCs w:val="24"/>
                <w:rPrChange w:id="1359" w:author="Inno" w:date="2024-07-29T10:51:00Z">
                  <w:rPr>
                    <w:rFonts w:ascii="Times New Roman" w:eastAsia="Times New Roman" w:hAnsi="Times New Roman" w:cs="Times New Roman"/>
                    <w:color w:val="000000"/>
                    <w:sz w:val="20"/>
                    <w:szCs w:val="24"/>
                  </w:rPr>
                </w:rPrChange>
              </w:rPr>
              <w:t>On Off Valve 1</w:t>
            </w:r>
          </w:p>
        </w:tc>
      </w:tr>
      <w:tr w:rsidR="00511DB8" w:rsidRPr="004D2EC4" w14:paraId="76DD9FAD" w14:textId="77777777" w:rsidTr="00520B51">
        <w:trPr>
          <w:trHeight w:val="290"/>
        </w:trPr>
        <w:tc>
          <w:tcPr>
            <w:tcW w:w="960" w:type="dxa"/>
            <w:shd w:val="clear" w:color="auto" w:fill="auto"/>
            <w:noWrap/>
            <w:hideMark/>
          </w:tcPr>
          <w:p w14:paraId="475358CC" w14:textId="77777777" w:rsidR="00511DB8" w:rsidRPr="004D2EC4" w:rsidRDefault="00511DB8" w:rsidP="00C0773E">
            <w:pPr>
              <w:spacing w:after="120"/>
              <w:jc w:val="center"/>
              <w:rPr>
                <w:rFonts w:ascii="Times New Roman" w:eastAsia="Times New Roman" w:hAnsi="Times New Roman" w:cs="Times New Roman"/>
                <w:color w:val="000000"/>
                <w:sz w:val="20"/>
                <w:szCs w:val="24"/>
                <w:rPrChange w:id="1360" w:author="Inno" w:date="2024-07-29T10:51:00Z">
                  <w:rPr>
                    <w:rFonts w:ascii="Times New Roman" w:eastAsia="Times New Roman" w:hAnsi="Times New Roman" w:cs="Times New Roman"/>
                    <w:color w:val="000000"/>
                    <w:sz w:val="20"/>
                    <w:szCs w:val="24"/>
                  </w:rPr>
                </w:rPrChange>
              </w:rPr>
            </w:pPr>
            <w:r w:rsidRPr="004D2EC4">
              <w:rPr>
                <w:rFonts w:ascii="Times New Roman" w:eastAsia="Times New Roman" w:hAnsi="Times New Roman" w:cs="Times New Roman"/>
                <w:color w:val="000000"/>
                <w:sz w:val="20"/>
                <w:szCs w:val="24"/>
                <w:rPrChange w:id="1361" w:author="Inno" w:date="2024-07-29T10:51:00Z">
                  <w:rPr>
                    <w:rFonts w:ascii="Times New Roman" w:eastAsia="Times New Roman" w:hAnsi="Times New Roman" w:cs="Times New Roman"/>
                    <w:color w:val="000000"/>
                    <w:sz w:val="20"/>
                    <w:szCs w:val="24"/>
                  </w:rPr>
                </w:rPrChange>
              </w:rPr>
              <w:t>2</w:t>
            </w:r>
          </w:p>
        </w:tc>
        <w:tc>
          <w:tcPr>
            <w:tcW w:w="3535" w:type="dxa"/>
            <w:shd w:val="clear" w:color="auto" w:fill="auto"/>
            <w:noWrap/>
            <w:vAlign w:val="bottom"/>
            <w:hideMark/>
          </w:tcPr>
          <w:p w14:paraId="63826CF0" w14:textId="25274941" w:rsidR="00511DB8" w:rsidRPr="004D2EC4" w:rsidRDefault="00511DB8" w:rsidP="00C0773E">
            <w:pPr>
              <w:spacing w:after="120"/>
              <w:rPr>
                <w:rFonts w:ascii="Times New Roman" w:eastAsia="Times New Roman" w:hAnsi="Times New Roman" w:cs="Times New Roman"/>
                <w:color w:val="000000"/>
                <w:sz w:val="20"/>
                <w:szCs w:val="24"/>
                <w:rPrChange w:id="1362" w:author="Inno" w:date="2024-07-29T10:51:00Z">
                  <w:rPr>
                    <w:rFonts w:ascii="Times New Roman" w:eastAsia="Times New Roman" w:hAnsi="Times New Roman" w:cs="Times New Roman"/>
                    <w:color w:val="000000"/>
                    <w:sz w:val="20"/>
                    <w:szCs w:val="24"/>
                  </w:rPr>
                </w:rPrChange>
              </w:rPr>
            </w:pPr>
            <w:r w:rsidRPr="004D2EC4">
              <w:rPr>
                <w:rFonts w:ascii="Times New Roman" w:eastAsia="Times New Roman" w:hAnsi="Times New Roman" w:cs="Times New Roman"/>
                <w:color w:val="000000"/>
                <w:sz w:val="20"/>
                <w:szCs w:val="24"/>
                <w:rPrChange w:id="1363" w:author="Inno" w:date="2024-07-29T10:51:00Z">
                  <w:rPr>
                    <w:rFonts w:ascii="Times New Roman" w:eastAsia="Times New Roman" w:hAnsi="Times New Roman" w:cs="Times New Roman"/>
                    <w:color w:val="000000"/>
                    <w:sz w:val="20"/>
                    <w:szCs w:val="24"/>
                  </w:rPr>
                </w:rPrChange>
              </w:rPr>
              <w:t xml:space="preserve">Differential </w:t>
            </w:r>
            <w:r w:rsidR="003B5026" w:rsidRPr="004D2EC4">
              <w:rPr>
                <w:rFonts w:ascii="Times New Roman" w:eastAsia="Times New Roman" w:hAnsi="Times New Roman" w:cs="Times New Roman"/>
                <w:color w:val="000000"/>
                <w:sz w:val="20"/>
                <w:szCs w:val="24"/>
                <w:rPrChange w:id="1364" w:author="Inno" w:date="2024-07-29T10:51:00Z">
                  <w:rPr>
                    <w:rFonts w:ascii="Times New Roman" w:eastAsia="Times New Roman" w:hAnsi="Times New Roman" w:cs="Times New Roman"/>
                    <w:color w:val="000000"/>
                    <w:sz w:val="20"/>
                    <w:szCs w:val="24"/>
                  </w:rPr>
                </w:rPrChange>
              </w:rPr>
              <w:t xml:space="preserve">pressure </w:t>
            </w:r>
            <w:r w:rsidRPr="004D2EC4">
              <w:rPr>
                <w:rFonts w:ascii="Times New Roman" w:eastAsia="Times New Roman" w:hAnsi="Times New Roman" w:cs="Times New Roman"/>
                <w:color w:val="000000"/>
                <w:sz w:val="20"/>
                <w:szCs w:val="24"/>
                <w:rPrChange w:id="1365" w:author="Inno" w:date="2024-07-29T10:51:00Z">
                  <w:rPr>
                    <w:rFonts w:ascii="Times New Roman" w:eastAsia="Times New Roman" w:hAnsi="Times New Roman" w:cs="Times New Roman"/>
                    <w:color w:val="000000"/>
                    <w:sz w:val="20"/>
                    <w:szCs w:val="24"/>
                  </w:rPr>
                </w:rPrChange>
              </w:rPr>
              <w:t>meter</w:t>
            </w:r>
          </w:p>
        </w:tc>
        <w:tc>
          <w:tcPr>
            <w:tcW w:w="336" w:type="dxa"/>
            <w:shd w:val="clear" w:color="auto" w:fill="auto"/>
            <w:noWrap/>
            <w:vAlign w:val="bottom"/>
            <w:hideMark/>
          </w:tcPr>
          <w:p w14:paraId="1D9A236F" w14:textId="77777777" w:rsidR="00511DB8" w:rsidRPr="004D2EC4" w:rsidRDefault="00511DB8" w:rsidP="00C0773E">
            <w:pPr>
              <w:spacing w:after="120"/>
              <w:jc w:val="right"/>
              <w:rPr>
                <w:rFonts w:ascii="Times New Roman" w:eastAsia="Times New Roman" w:hAnsi="Times New Roman" w:cs="Times New Roman"/>
                <w:color w:val="000000"/>
                <w:sz w:val="20"/>
                <w:szCs w:val="24"/>
                <w:rPrChange w:id="1366" w:author="Inno" w:date="2024-07-29T10:51:00Z">
                  <w:rPr>
                    <w:rFonts w:ascii="Times New Roman" w:eastAsia="Times New Roman" w:hAnsi="Times New Roman" w:cs="Times New Roman"/>
                    <w:color w:val="000000"/>
                    <w:sz w:val="20"/>
                    <w:szCs w:val="24"/>
                  </w:rPr>
                </w:rPrChange>
              </w:rPr>
            </w:pPr>
            <w:r w:rsidRPr="004D2EC4">
              <w:rPr>
                <w:rFonts w:ascii="Times New Roman" w:eastAsia="Times New Roman" w:hAnsi="Times New Roman" w:cs="Times New Roman"/>
                <w:color w:val="000000"/>
                <w:sz w:val="20"/>
                <w:szCs w:val="24"/>
                <w:rPrChange w:id="1367" w:author="Inno" w:date="2024-07-29T10:51:00Z">
                  <w:rPr>
                    <w:rFonts w:ascii="Times New Roman" w:eastAsia="Times New Roman" w:hAnsi="Times New Roman" w:cs="Times New Roman"/>
                    <w:color w:val="000000"/>
                    <w:sz w:val="20"/>
                    <w:szCs w:val="24"/>
                  </w:rPr>
                </w:rPrChange>
              </w:rPr>
              <w:t>5</w:t>
            </w:r>
          </w:p>
        </w:tc>
        <w:tc>
          <w:tcPr>
            <w:tcW w:w="3420" w:type="dxa"/>
            <w:shd w:val="clear" w:color="auto" w:fill="auto"/>
            <w:noWrap/>
            <w:vAlign w:val="bottom"/>
            <w:hideMark/>
          </w:tcPr>
          <w:p w14:paraId="3D4E108C" w14:textId="77777777" w:rsidR="00511DB8" w:rsidRPr="004D2EC4" w:rsidRDefault="00511DB8" w:rsidP="00C0773E">
            <w:pPr>
              <w:spacing w:after="120"/>
              <w:rPr>
                <w:rFonts w:ascii="Times New Roman" w:eastAsia="Times New Roman" w:hAnsi="Times New Roman" w:cs="Times New Roman"/>
                <w:sz w:val="20"/>
                <w:szCs w:val="24"/>
                <w:rPrChange w:id="1368" w:author="Inno" w:date="2024-07-29T10:51:00Z">
                  <w:rPr>
                    <w:rFonts w:ascii="Times New Roman" w:eastAsia="Times New Roman" w:hAnsi="Times New Roman" w:cs="Times New Roman"/>
                    <w:sz w:val="20"/>
                    <w:szCs w:val="24"/>
                  </w:rPr>
                </w:rPrChange>
              </w:rPr>
            </w:pPr>
            <w:r w:rsidRPr="004D2EC4">
              <w:rPr>
                <w:rFonts w:ascii="Times New Roman" w:eastAsia="Times New Roman" w:hAnsi="Times New Roman" w:cs="Times New Roman"/>
                <w:color w:val="000000"/>
                <w:sz w:val="20"/>
                <w:szCs w:val="24"/>
                <w:rPrChange w:id="1369" w:author="Inno" w:date="2024-07-29T10:51:00Z">
                  <w:rPr>
                    <w:rFonts w:ascii="Times New Roman" w:eastAsia="Times New Roman" w:hAnsi="Times New Roman" w:cs="Times New Roman"/>
                    <w:color w:val="000000"/>
                    <w:sz w:val="20"/>
                    <w:szCs w:val="24"/>
                  </w:rPr>
                </w:rPrChange>
              </w:rPr>
              <w:t>On Off Valve 2</w:t>
            </w:r>
          </w:p>
        </w:tc>
      </w:tr>
      <w:tr w:rsidR="000241DF" w:rsidRPr="004D2EC4" w14:paraId="22B3B031" w14:textId="77777777" w:rsidTr="00520B51">
        <w:trPr>
          <w:trHeight w:val="290"/>
        </w:trPr>
        <w:tc>
          <w:tcPr>
            <w:tcW w:w="960" w:type="dxa"/>
            <w:shd w:val="clear" w:color="auto" w:fill="auto"/>
            <w:noWrap/>
            <w:hideMark/>
          </w:tcPr>
          <w:p w14:paraId="2F43A15E" w14:textId="77777777" w:rsidR="000241DF" w:rsidRPr="004D2EC4" w:rsidRDefault="000241DF" w:rsidP="00C0773E">
            <w:pPr>
              <w:spacing w:after="120"/>
              <w:jc w:val="center"/>
              <w:rPr>
                <w:rFonts w:ascii="Times New Roman" w:eastAsia="Times New Roman" w:hAnsi="Times New Roman" w:cs="Times New Roman"/>
                <w:color w:val="000000"/>
                <w:sz w:val="20"/>
                <w:szCs w:val="24"/>
                <w:rPrChange w:id="1370" w:author="Inno" w:date="2024-07-29T10:51:00Z">
                  <w:rPr>
                    <w:rFonts w:ascii="Times New Roman" w:eastAsia="Times New Roman" w:hAnsi="Times New Roman" w:cs="Times New Roman"/>
                    <w:color w:val="000000"/>
                    <w:sz w:val="20"/>
                    <w:szCs w:val="24"/>
                  </w:rPr>
                </w:rPrChange>
              </w:rPr>
            </w:pPr>
            <w:r w:rsidRPr="004D2EC4">
              <w:rPr>
                <w:rFonts w:ascii="Times New Roman" w:eastAsia="Times New Roman" w:hAnsi="Times New Roman" w:cs="Times New Roman"/>
                <w:color w:val="000000"/>
                <w:sz w:val="20"/>
                <w:szCs w:val="24"/>
                <w:rPrChange w:id="1371" w:author="Inno" w:date="2024-07-29T10:51:00Z">
                  <w:rPr>
                    <w:rFonts w:ascii="Times New Roman" w:eastAsia="Times New Roman" w:hAnsi="Times New Roman" w:cs="Times New Roman"/>
                    <w:color w:val="000000"/>
                    <w:sz w:val="20"/>
                    <w:szCs w:val="24"/>
                  </w:rPr>
                </w:rPrChange>
              </w:rPr>
              <w:t>3</w:t>
            </w:r>
          </w:p>
        </w:tc>
        <w:tc>
          <w:tcPr>
            <w:tcW w:w="3535" w:type="dxa"/>
            <w:shd w:val="clear" w:color="auto" w:fill="auto"/>
            <w:noWrap/>
            <w:vAlign w:val="bottom"/>
            <w:hideMark/>
          </w:tcPr>
          <w:p w14:paraId="50924DD1" w14:textId="77777777" w:rsidR="000241DF" w:rsidRPr="004D2EC4" w:rsidRDefault="000241DF" w:rsidP="00C0773E">
            <w:pPr>
              <w:spacing w:after="120"/>
              <w:rPr>
                <w:rFonts w:ascii="Times New Roman" w:eastAsia="Times New Roman" w:hAnsi="Times New Roman" w:cs="Times New Roman"/>
                <w:color w:val="000000"/>
                <w:sz w:val="20"/>
                <w:szCs w:val="24"/>
                <w:rPrChange w:id="1372" w:author="Inno" w:date="2024-07-29T10:51:00Z">
                  <w:rPr>
                    <w:rFonts w:ascii="Times New Roman" w:eastAsia="Times New Roman" w:hAnsi="Times New Roman" w:cs="Times New Roman"/>
                    <w:color w:val="000000"/>
                    <w:sz w:val="20"/>
                    <w:szCs w:val="24"/>
                  </w:rPr>
                </w:rPrChange>
              </w:rPr>
            </w:pPr>
            <w:r w:rsidRPr="004D2EC4">
              <w:rPr>
                <w:rFonts w:ascii="Times New Roman" w:eastAsia="Times New Roman" w:hAnsi="Times New Roman" w:cs="Times New Roman"/>
                <w:color w:val="000000"/>
                <w:sz w:val="20"/>
                <w:szCs w:val="24"/>
                <w:rPrChange w:id="1373" w:author="Inno" w:date="2024-07-29T10:51:00Z">
                  <w:rPr>
                    <w:rFonts w:ascii="Times New Roman" w:eastAsia="Times New Roman" w:hAnsi="Times New Roman" w:cs="Times New Roman"/>
                    <w:color w:val="000000"/>
                    <w:sz w:val="20"/>
                    <w:szCs w:val="24"/>
                  </w:rPr>
                </w:rPrChange>
              </w:rPr>
              <w:t>Flexible tubing (approx. 6</w:t>
            </w:r>
            <w:r w:rsidR="008E3D36" w:rsidRPr="004D2EC4">
              <w:rPr>
                <w:rFonts w:ascii="Times New Roman" w:eastAsia="Times New Roman" w:hAnsi="Times New Roman" w:cs="Times New Roman"/>
                <w:color w:val="000000"/>
                <w:sz w:val="20"/>
                <w:szCs w:val="24"/>
                <w:rPrChange w:id="1374" w:author="Inno" w:date="2024-07-29T10:51:00Z">
                  <w:rPr>
                    <w:rFonts w:ascii="Times New Roman" w:eastAsia="Times New Roman" w:hAnsi="Times New Roman" w:cs="Times New Roman"/>
                    <w:color w:val="000000"/>
                    <w:sz w:val="20"/>
                    <w:szCs w:val="24"/>
                  </w:rPr>
                </w:rPrChange>
              </w:rPr>
              <w:t xml:space="preserve"> </w:t>
            </w:r>
            <w:r w:rsidRPr="004D2EC4">
              <w:rPr>
                <w:rFonts w:ascii="Times New Roman" w:eastAsia="Times New Roman" w:hAnsi="Times New Roman" w:cs="Times New Roman"/>
                <w:color w:val="000000"/>
                <w:sz w:val="20"/>
                <w:szCs w:val="24"/>
                <w:rPrChange w:id="1375" w:author="Inno" w:date="2024-07-29T10:51:00Z">
                  <w:rPr>
                    <w:rFonts w:ascii="Times New Roman" w:eastAsia="Times New Roman" w:hAnsi="Times New Roman" w:cs="Times New Roman"/>
                    <w:color w:val="000000"/>
                    <w:sz w:val="20"/>
                    <w:szCs w:val="24"/>
                  </w:rPr>
                </w:rPrChange>
              </w:rPr>
              <w:t>mm)</w:t>
            </w:r>
          </w:p>
        </w:tc>
        <w:tc>
          <w:tcPr>
            <w:tcW w:w="336" w:type="dxa"/>
            <w:shd w:val="clear" w:color="auto" w:fill="auto"/>
            <w:noWrap/>
            <w:vAlign w:val="bottom"/>
            <w:hideMark/>
          </w:tcPr>
          <w:p w14:paraId="17C02D62" w14:textId="77777777" w:rsidR="000241DF" w:rsidRPr="004D2EC4" w:rsidRDefault="00511DB8" w:rsidP="00C0773E">
            <w:pPr>
              <w:spacing w:after="120"/>
              <w:jc w:val="right"/>
              <w:rPr>
                <w:rFonts w:ascii="Times New Roman" w:eastAsia="Times New Roman" w:hAnsi="Times New Roman" w:cs="Times New Roman"/>
                <w:color w:val="000000"/>
                <w:sz w:val="20"/>
                <w:szCs w:val="24"/>
                <w:rPrChange w:id="1376" w:author="Inno" w:date="2024-07-29T10:51:00Z">
                  <w:rPr>
                    <w:rFonts w:ascii="Times New Roman" w:eastAsia="Times New Roman" w:hAnsi="Times New Roman" w:cs="Times New Roman"/>
                    <w:color w:val="000000"/>
                    <w:sz w:val="20"/>
                    <w:szCs w:val="24"/>
                  </w:rPr>
                </w:rPrChange>
              </w:rPr>
            </w:pPr>
            <w:r w:rsidRPr="004D2EC4">
              <w:rPr>
                <w:rFonts w:ascii="Times New Roman" w:eastAsia="Times New Roman" w:hAnsi="Times New Roman" w:cs="Times New Roman"/>
                <w:color w:val="000000"/>
                <w:sz w:val="20"/>
                <w:szCs w:val="24"/>
                <w:rPrChange w:id="1377" w:author="Inno" w:date="2024-07-29T10:51:00Z">
                  <w:rPr>
                    <w:rFonts w:ascii="Times New Roman" w:eastAsia="Times New Roman" w:hAnsi="Times New Roman" w:cs="Times New Roman"/>
                    <w:color w:val="000000"/>
                    <w:sz w:val="20"/>
                    <w:szCs w:val="24"/>
                  </w:rPr>
                </w:rPrChange>
              </w:rPr>
              <w:t>6</w:t>
            </w:r>
          </w:p>
        </w:tc>
        <w:tc>
          <w:tcPr>
            <w:tcW w:w="3420" w:type="dxa"/>
            <w:shd w:val="clear" w:color="auto" w:fill="auto"/>
            <w:noWrap/>
            <w:vAlign w:val="bottom"/>
            <w:hideMark/>
          </w:tcPr>
          <w:p w14:paraId="4299D601" w14:textId="628CDFA7" w:rsidR="000241DF" w:rsidRPr="004D2EC4" w:rsidRDefault="000241DF" w:rsidP="00C0773E">
            <w:pPr>
              <w:spacing w:after="120"/>
              <w:rPr>
                <w:rFonts w:ascii="Times New Roman" w:eastAsia="Times New Roman" w:hAnsi="Times New Roman" w:cs="Times New Roman"/>
                <w:color w:val="000000"/>
                <w:sz w:val="20"/>
                <w:szCs w:val="24"/>
                <w:rPrChange w:id="1378" w:author="Inno" w:date="2024-07-29T10:51:00Z">
                  <w:rPr>
                    <w:rFonts w:ascii="Times New Roman" w:eastAsia="Times New Roman" w:hAnsi="Times New Roman" w:cs="Times New Roman"/>
                    <w:color w:val="000000"/>
                    <w:sz w:val="20"/>
                    <w:szCs w:val="24"/>
                  </w:rPr>
                </w:rPrChange>
              </w:rPr>
            </w:pPr>
            <w:r w:rsidRPr="004D2EC4">
              <w:rPr>
                <w:rFonts w:ascii="Times New Roman" w:eastAsia="Times New Roman" w:hAnsi="Times New Roman" w:cs="Times New Roman"/>
                <w:color w:val="000000"/>
                <w:sz w:val="20"/>
                <w:szCs w:val="24"/>
                <w:rPrChange w:id="1379" w:author="Inno" w:date="2024-07-29T10:51:00Z">
                  <w:rPr>
                    <w:rFonts w:ascii="Times New Roman" w:eastAsia="Times New Roman" w:hAnsi="Times New Roman" w:cs="Times New Roman"/>
                    <w:color w:val="000000"/>
                    <w:sz w:val="20"/>
                    <w:szCs w:val="24"/>
                  </w:rPr>
                </w:rPrChange>
              </w:rPr>
              <w:t xml:space="preserve">Speech </w:t>
            </w:r>
            <w:r w:rsidR="003B5026" w:rsidRPr="004D2EC4">
              <w:rPr>
                <w:rFonts w:ascii="Times New Roman" w:eastAsia="Times New Roman" w:hAnsi="Times New Roman" w:cs="Times New Roman"/>
                <w:color w:val="000000"/>
                <w:sz w:val="20"/>
                <w:szCs w:val="24"/>
                <w:rPrChange w:id="1380" w:author="Inno" w:date="2024-07-29T10:51:00Z">
                  <w:rPr>
                    <w:rFonts w:ascii="Times New Roman" w:eastAsia="Times New Roman" w:hAnsi="Times New Roman" w:cs="Times New Roman"/>
                    <w:color w:val="000000"/>
                    <w:sz w:val="20"/>
                    <w:szCs w:val="24"/>
                  </w:rPr>
                </w:rPrChange>
              </w:rPr>
              <w:t xml:space="preserve">diaphragm outer </w:t>
            </w:r>
            <w:r w:rsidRPr="004D2EC4">
              <w:rPr>
                <w:rFonts w:ascii="Times New Roman" w:eastAsia="Times New Roman" w:hAnsi="Times New Roman" w:cs="Times New Roman"/>
                <w:color w:val="000000"/>
                <w:sz w:val="20"/>
                <w:szCs w:val="24"/>
                <w:rPrChange w:id="1381" w:author="Inno" w:date="2024-07-29T10:51:00Z">
                  <w:rPr>
                    <w:rFonts w:ascii="Times New Roman" w:eastAsia="Times New Roman" w:hAnsi="Times New Roman" w:cs="Times New Roman"/>
                    <w:color w:val="000000"/>
                    <w:sz w:val="20"/>
                    <w:szCs w:val="24"/>
                  </w:rPr>
                </w:rPrChange>
              </w:rPr>
              <w:t>side</w:t>
            </w:r>
          </w:p>
        </w:tc>
      </w:tr>
      <w:tr w:rsidR="000241DF" w:rsidRPr="004D2EC4" w14:paraId="3C65FCB3" w14:textId="77777777" w:rsidTr="00520B51">
        <w:trPr>
          <w:trHeight w:val="290"/>
        </w:trPr>
        <w:tc>
          <w:tcPr>
            <w:tcW w:w="960" w:type="dxa"/>
            <w:shd w:val="clear" w:color="auto" w:fill="auto"/>
            <w:noWrap/>
            <w:hideMark/>
          </w:tcPr>
          <w:p w14:paraId="627B1ABF" w14:textId="77777777" w:rsidR="000241DF" w:rsidRPr="004D2EC4" w:rsidRDefault="00511DB8" w:rsidP="00C0773E">
            <w:pPr>
              <w:spacing w:after="120"/>
              <w:jc w:val="center"/>
              <w:rPr>
                <w:rFonts w:ascii="Times New Roman" w:eastAsia="Times New Roman" w:hAnsi="Times New Roman" w:cs="Times New Roman"/>
                <w:color w:val="000000"/>
                <w:sz w:val="20"/>
                <w:szCs w:val="24"/>
                <w:rPrChange w:id="1382" w:author="Inno" w:date="2024-07-29T10:51:00Z">
                  <w:rPr>
                    <w:rFonts w:ascii="Times New Roman" w:eastAsia="Times New Roman" w:hAnsi="Times New Roman" w:cs="Times New Roman"/>
                    <w:color w:val="000000"/>
                    <w:sz w:val="20"/>
                    <w:szCs w:val="24"/>
                  </w:rPr>
                </w:rPrChange>
              </w:rPr>
            </w:pPr>
            <w:r w:rsidRPr="004D2EC4">
              <w:rPr>
                <w:rFonts w:ascii="Times New Roman" w:eastAsia="Times New Roman" w:hAnsi="Times New Roman" w:cs="Times New Roman"/>
                <w:color w:val="000000"/>
                <w:sz w:val="20"/>
                <w:szCs w:val="24"/>
                <w:rPrChange w:id="1383" w:author="Inno" w:date="2024-07-29T10:51:00Z">
                  <w:rPr>
                    <w:rFonts w:ascii="Times New Roman" w:eastAsia="Times New Roman" w:hAnsi="Times New Roman" w:cs="Times New Roman"/>
                    <w:color w:val="000000"/>
                    <w:sz w:val="20"/>
                    <w:szCs w:val="24"/>
                  </w:rPr>
                </w:rPrChange>
              </w:rPr>
              <w:t>7</w:t>
            </w:r>
          </w:p>
        </w:tc>
        <w:tc>
          <w:tcPr>
            <w:tcW w:w="7291" w:type="dxa"/>
            <w:gridSpan w:val="3"/>
            <w:shd w:val="clear" w:color="auto" w:fill="auto"/>
            <w:noWrap/>
            <w:vAlign w:val="bottom"/>
            <w:hideMark/>
          </w:tcPr>
          <w:p w14:paraId="27BDEE26" w14:textId="77777777" w:rsidR="000241DF" w:rsidRPr="004D2EC4" w:rsidRDefault="000241DF" w:rsidP="00C0773E">
            <w:pPr>
              <w:spacing w:after="120"/>
              <w:rPr>
                <w:rFonts w:ascii="Times New Roman" w:eastAsia="Times New Roman" w:hAnsi="Times New Roman" w:cs="Times New Roman"/>
                <w:color w:val="000000"/>
                <w:sz w:val="20"/>
                <w:szCs w:val="24"/>
                <w:rPrChange w:id="1384" w:author="Inno" w:date="2024-07-29T10:51:00Z">
                  <w:rPr>
                    <w:rFonts w:ascii="Times New Roman" w:eastAsia="Times New Roman" w:hAnsi="Times New Roman" w:cs="Times New Roman"/>
                    <w:color w:val="000000"/>
                    <w:sz w:val="20"/>
                    <w:szCs w:val="24"/>
                  </w:rPr>
                </w:rPrChange>
              </w:rPr>
            </w:pPr>
            <w:r w:rsidRPr="004D2EC4">
              <w:rPr>
                <w:rFonts w:ascii="Times New Roman" w:eastAsia="Times New Roman" w:hAnsi="Times New Roman" w:cs="Times New Roman"/>
                <w:color w:val="000000"/>
                <w:sz w:val="20"/>
                <w:szCs w:val="24"/>
                <w:rPrChange w:id="1385" w:author="Inno" w:date="2024-07-29T10:51:00Z">
                  <w:rPr>
                    <w:rFonts w:ascii="Times New Roman" w:eastAsia="Times New Roman" w:hAnsi="Times New Roman" w:cs="Times New Roman"/>
                    <w:color w:val="000000"/>
                    <w:sz w:val="20"/>
                    <w:szCs w:val="24"/>
                  </w:rPr>
                </w:rPrChange>
              </w:rPr>
              <w:t>Connector to hold speech diaphragm wi</w:t>
            </w:r>
            <w:r w:rsidR="009512A0" w:rsidRPr="004D2EC4">
              <w:rPr>
                <w:rFonts w:ascii="Times New Roman" w:eastAsia="Times New Roman" w:hAnsi="Times New Roman" w:cs="Times New Roman"/>
                <w:color w:val="000000"/>
                <w:sz w:val="20"/>
                <w:szCs w:val="24"/>
                <w:rPrChange w:id="1386" w:author="Inno" w:date="2024-07-29T10:51:00Z">
                  <w:rPr>
                    <w:rFonts w:ascii="Times New Roman" w:eastAsia="Times New Roman" w:hAnsi="Times New Roman" w:cs="Times New Roman"/>
                    <w:color w:val="000000"/>
                    <w:sz w:val="20"/>
                    <w:szCs w:val="24"/>
                  </w:rPr>
                </w:rPrChange>
              </w:rPr>
              <w:t xml:space="preserve">th </w:t>
            </w:r>
            <w:proofErr w:type="spellStart"/>
            <w:r w:rsidR="009512A0" w:rsidRPr="004D2EC4">
              <w:rPr>
                <w:rFonts w:ascii="Times New Roman" w:eastAsia="Times New Roman" w:hAnsi="Times New Roman" w:cs="Times New Roman"/>
                <w:color w:val="000000"/>
                <w:sz w:val="20"/>
                <w:szCs w:val="24"/>
                <w:rPrChange w:id="1387" w:author="Inno" w:date="2024-07-29T10:51:00Z">
                  <w:rPr>
                    <w:rFonts w:ascii="Times New Roman" w:eastAsia="Times New Roman" w:hAnsi="Times New Roman" w:cs="Times New Roman"/>
                    <w:color w:val="000000"/>
                    <w:sz w:val="20"/>
                    <w:szCs w:val="24"/>
                  </w:rPr>
                </w:rPrChange>
              </w:rPr>
              <w:t>stoper</w:t>
            </w:r>
            <w:proofErr w:type="spellEnd"/>
            <w:r w:rsidR="009512A0" w:rsidRPr="004D2EC4">
              <w:rPr>
                <w:rFonts w:ascii="Times New Roman" w:eastAsia="Times New Roman" w:hAnsi="Times New Roman" w:cs="Times New Roman"/>
                <w:color w:val="000000"/>
                <w:sz w:val="20"/>
                <w:szCs w:val="24"/>
                <w:rPrChange w:id="1388" w:author="Inno" w:date="2024-07-29T10:51:00Z">
                  <w:rPr>
                    <w:rFonts w:ascii="Times New Roman" w:eastAsia="Times New Roman" w:hAnsi="Times New Roman" w:cs="Times New Roman"/>
                    <w:color w:val="000000"/>
                    <w:sz w:val="20"/>
                    <w:szCs w:val="24"/>
                  </w:rPr>
                </w:rPrChange>
              </w:rPr>
              <w:t xml:space="preserve">, </w:t>
            </w:r>
            <w:proofErr w:type="spellStart"/>
            <w:r w:rsidR="009512A0" w:rsidRPr="004D2EC4">
              <w:rPr>
                <w:rFonts w:ascii="Times New Roman" w:eastAsia="Times New Roman" w:hAnsi="Times New Roman" w:cs="Times New Roman"/>
                <w:color w:val="000000"/>
                <w:sz w:val="20"/>
                <w:szCs w:val="24"/>
                <w:rPrChange w:id="1389" w:author="Inno" w:date="2024-07-29T10:51:00Z">
                  <w:rPr>
                    <w:rFonts w:ascii="Times New Roman" w:eastAsia="Times New Roman" w:hAnsi="Times New Roman" w:cs="Times New Roman"/>
                    <w:color w:val="000000"/>
                    <w:sz w:val="20"/>
                    <w:szCs w:val="24"/>
                  </w:rPr>
                </w:rPrChange>
              </w:rPr>
              <w:t>o-ring</w:t>
            </w:r>
            <w:proofErr w:type="spellEnd"/>
            <w:r w:rsidR="009512A0" w:rsidRPr="004D2EC4">
              <w:rPr>
                <w:rFonts w:ascii="Times New Roman" w:eastAsia="Times New Roman" w:hAnsi="Times New Roman" w:cs="Times New Roman"/>
                <w:color w:val="000000"/>
                <w:sz w:val="20"/>
                <w:szCs w:val="24"/>
                <w:rPrChange w:id="1390" w:author="Inno" w:date="2024-07-29T10:51:00Z">
                  <w:rPr>
                    <w:rFonts w:ascii="Times New Roman" w:eastAsia="Times New Roman" w:hAnsi="Times New Roman" w:cs="Times New Roman"/>
                    <w:color w:val="000000"/>
                    <w:sz w:val="20"/>
                    <w:szCs w:val="24"/>
                  </w:rPr>
                </w:rPrChange>
              </w:rPr>
              <w:t xml:space="preserve"> and internal </w:t>
            </w:r>
            <w:r w:rsidR="008E3D36" w:rsidRPr="004D2EC4">
              <w:rPr>
                <w:rFonts w:ascii="Times New Roman" w:eastAsia="Times New Roman" w:hAnsi="Times New Roman" w:cs="Times New Roman"/>
                <w:color w:val="000000"/>
                <w:sz w:val="20"/>
                <w:szCs w:val="24"/>
                <w:rPrChange w:id="1391" w:author="Inno" w:date="2024-07-29T10:51:00Z">
                  <w:rPr>
                    <w:rFonts w:ascii="Times New Roman" w:eastAsia="Times New Roman" w:hAnsi="Times New Roman" w:cs="Times New Roman"/>
                    <w:color w:val="000000"/>
                    <w:sz w:val="20"/>
                    <w:szCs w:val="24"/>
                  </w:rPr>
                </w:rPrChange>
              </w:rPr>
              <w:t>t</w:t>
            </w:r>
            <w:r w:rsidRPr="004D2EC4">
              <w:rPr>
                <w:rFonts w:ascii="Times New Roman" w:eastAsia="Times New Roman" w:hAnsi="Times New Roman" w:cs="Times New Roman"/>
                <w:color w:val="000000"/>
                <w:sz w:val="20"/>
                <w:szCs w:val="24"/>
                <w:rPrChange w:id="1392" w:author="Inno" w:date="2024-07-29T10:51:00Z">
                  <w:rPr>
                    <w:rFonts w:ascii="Times New Roman" w:eastAsia="Times New Roman" w:hAnsi="Times New Roman" w:cs="Times New Roman"/>
                    <w:color w:val="000000"/>
                    <w:sz w:val="20"/>
                    <w:szCs w:val="24"/>
                  </w:rPr>
                </w:rPrChange>
              </w:rPr>
              <w:t xml:space="preserve">hreads </w:t>
            </w:r>
          </w:p>
        </w:tc>
      </w:tr>
      <w:tr w:rsidR="000241DF" w:rsidRPr="004D2EC4" w14:paraId="72C67E70" w14:textId="77777777" w:rsidTr="00520B51">
        <w:trPr>
          <w:trHeight w:val="290"/>
        </w:trPr>
        <w:tc>
          <w:tcPr>
            <w:tcW w:w="960" w:type="dxa"/>
            <w:shd w:val="clear" w:color="auto" w:fill="auto"/>
            <w:noWrap/>
            <w:hideMark/>
          </w:tcPr>
          <w:p w14:paraId="2F9C3126" w14:textId="77777777" w:rsidR="000241DF" w:rsidRPr="004D2EC4" w:rsidRDefault="000241DF" w:rsidP="00C0773E">
            <w:pPr>
              <w:spacing w:after="120"/>
              <w:jc w:val="center"/>
              <w:rPr>
                <w:rFonts w:ascii="Times New Roman" w:eastAsia="Times New Roman" w:hAnsi="Times New Roman" w:cs="Times New Roman"/>
                <w:color w:val="000000"/>
                <w:sz w:val="20"/>
                <w:szCs w:val="24"/>
                <w:rPrChange w:id="1393" w:author="Inno" w:date="2024-07-29T10:51:00Z">
                  <w:rPr>
                    <w:rFonts w:ascii="Times New Roman" w:eastAsia="Times New Roman" w:hAnsi="Times New Roman" w:cs="Times New Roman"/>
                    <w:color w:val="000000"/>
                    <w:sz w:val="20"/>
                    <w:szCs w:val="24"/>
                  </w:rPr>
                </w:rPrChange>
              </w:rPr>
            </w:pPr>
            <w:r w:rsidRPr="004D2EC4">
              <w:rPr>
                <w:rFonts w:ascii="Times New Roman" w:eastAsia="Times New Roman" w:hAnsi="Times New Roman" w:cs="Times New Roman"/>
                <w:color w:val="000000"/>
                <w:sz w:val="20"/>
                <w:szCs w:val="24"/>
                <w:rPrChange w:id="1394" w:author="Inno" w:date="2024-07-29T10:51:00Z">
                  <w:rPr>
                    <w:rFonts w:ascii="Times New Roman" w:eastAsia="Times New Roman" w:hAnsi="Times New Roman" w:cs="Times New Roman"/>
                    <w:color w:val="000000"/>
                    <w:sz w:val="20"/>
                    <w:szCs w:val="24"/>
                  </w:rPr>
                </w:rPrChange>
              </w:rPr>
              <w:t>8</w:t>
            </w:r>
          </w:p>
        </w:tc>
        <w:tc>
          <w:tcPr>
            <w:tcW w:w="7291" w:type="dxa"/>
            <w:gridSpan w:val="3"/>
            <w:shd w:val="clear" w:color="auto" w:fill="auto"/>
            <w:noWrap/>
            <w:vAlign w:val="bottom"/>
            <w:hideMark/>
          </w:tcPr>
          <w:p w14:paraId="16165BA5" w14:textId="77777777" w:rsidR="000241DF" w:rsidRPr="004D2EC4" w:rsidRDefault="000241DF" w:rsidP="00C0773E">
            <w:pPr>
              <w:spacing w:after="120"/>
              <w:rPr>
                <w:rFonts w:ascii="Times New Roman" w:eastAsia="Times New Roman" w:hAnsi="Times New Roman" w:cs="Times New Roman"/>
                <w:color w:val="000000"/>
                <w:sz w:val="20"/>
                <w:szCs w:val="24"/>
                <w:rPrChange w:id="1395" w:author="Inno" w:date="2024-07-29T10:51:00Z">
                  <w:rPr>
                    <w:rFonts w:ascii="Times New Roman" w:eastAsia="Times New Roman" w:hAnsi="Times New Roman" w:cs="Times New Roman"/>
                    <w:color w:val="000000"/>
                    <w:sz w:val="20"/>
                    <w:szCs w:val="24"/>
                  </w:rPr>
                </w:rPrChange>
              </w:rPr>
            </w:pPr>
            <w:r w:rsidRPr="004D2EC4">
              <w:rPr>
                <w:rFonts w:ascii="Times New Roman" w:eastAsia="Times New Roman" w:hAnsi="Times New Roman" w:cs="Times New Roman"/>
                <w:color w:val="000000"/>
                <w:sz w:val="20"/>
                <w:szCs w:val="24"/>
                <w:rPrChange w:id="1396" w:author="Inno" w:date="2024-07-29T10:51:00Z">
                  <w:rPr>
                    <w:rFonts w:ascii="Times New Roman" w:eastAsia="Times New Roman" w:hAnsi="Times New Roman" w:cs="Times New Roman"/>
                    <w:color w:val="000000"/>
                    <w:sz w:val="20"/>
                    <w:szCs w:val="24"/>
                  </w:rPr>
                </w:rPrChange>
              </w:rPr>
              <w:t>Stopper connector with male threads to hold Speech diaphragm leak tight</w:t>
            </w:r>
          </w:p>
        </w:tc>
      </w:tr>
    </w:tbl>
    <w:p w14:paraId="43ED830D" w14:textId="77777777" w:rsidR="009E5C63" w:rsidRDefault="009E5C63" w:rsidP="00C0773E">
      <w:pPr>
        <w:pStyle w:val="ListParagraph"/>
        <w:tabs>
          <w:tab w:val="left" w:pos="821"/>
        </w:tabs>
        <w:spacing w:after="160"/>
        <w:ind w:left="0" w:firstLine="0"/>
        <w:jc w:val="both"/>
        <w:rPr>
          <w:ins w:id="1397" w:author="Inno" w:date="2024-07-29T11:00:00Z"/>
          <w:rFonts w:ascii="Times New Roman" w:hAnsi="Times New Roman" w:cs="Times New Roman"/>
          <w:b/>
          <w:sz w:val="20"/>
        </w:rPr>
      </w:pPr>
    </w:p>
    <w:p w14:paraId="09C96703" w14:textId="77777777" w:rsidR="0074485F" w:rsidRPr="004D2EC4" w:rsidRDefault="004C3985" w:rsidP="00C0773E">
      <w:pPr>
        <w:pStyle w:val="ListParagraph"/>
        <w:tabs>
          <w:tab w:val="left" w:pos="821"/>
        </w:tabs>
        <w:spacing w:after="160"/>
        <w:ind w:left="0" w:firstLine="0"/>
        <w:jc w:val="both"/>
        <w:rPr>
          <w:rFonts w:ascii="Times New Roman" w:hAnsi="Times New Roman" w:cs="Times New Roman"/>
          <w:sz w:val="20"/>
          <w:rPrChange w:id="1398" w:author="Inno" w:date="2024-07-29T10:51:00Z">
            <w:rPr>
              <w:rFonts w:ascii="Times New Roman" w:hAnsi="Times New Roman" w:cs="Times New Roman"/>
              <w:sz w:val="20"/>
            </w:rPr>
          </w:rPrChange>
        </w:rPr>
      </w:pPr>
      <w:r w:rsidRPr="004D2EC4">
        <w:rPr>
          <w:rFonts w:ascii="Times New Roman" w:hAnsi="Times New Roman" w:cs="Times New Roman"/>
          <w:b/>
          <w:sz w:val="20"/>
          <w:rPrChange w:id="1399" w:author="Inno" w:date="2024-07-29T10:51:00Z">
            <w:rPr>
              <w:rFonts w:ascii="Times New Roman" w:hAnsi="Times New Roman" w:cs="Times New Roman"/>
              <w:b/>
              <w:sz w:val="20"/>
            </w:rPr>
          </w:rPrChange>
        </w:rPr>
        <w:t xml:space="preserve">6.4.2 </w:t>
      </w:r>
      <w:r w:rsidR="00FB3540" w:rsidRPr="004D2EC4">
        <w:rPr>
          <w:rFonts w:ascii="Times New Roman" w:hAnsi="Times New Roman" w:cs="Times New Roman"/>
          <w:sz w:val="20"/>
          <w:rPrChange w:id="1400" w:author="Inno" w:date="2024-07-29T10:51:00Z">
            <w:rPr>
              <w:rFonts w:ascii="Times New Roman" w:hAnsi="Times New Roman" w:cs="Times New Roman"/>
              <w:sz w:val="20"/>
            </w:rPr>
          </w:rPrChange>
        </w:rPr>
        <w:t>Three samples shall be tested as received.</w:t>
      </w:r>
    </w:p>
    <w:p w14:paraId="0E81970A" w14:textId="77777777" w:rsidR="0074485F" w:rsidRPr="004D2EC4" w:rsidRDefault="004C3985" w:rsidP="00C0773E">
      <w:pPr>
        <w:spacing w:after="160"/>
        <w:rPr>
          <w:rFonts w:ascii="Times New Roman" w:hAnsi="Times New Roman" w:cs="Times New Roman"/>
          <w:b/>
          <w:sz w:val="20"/>
          <w:rPrChange w:id="1401" w:author="Inno" w:date="2024-07-29T10:51:00Z">
            <w:rPr>
              <w:rFonts w:ascii="Times New Roman" w:hAnsi="Times New Roman" w:cs="Times New Roman"/>
              <w:b/>
              <w:sz w:val="20"/>
            </w:rPr>
          </w:rPrChange>
        </w:rPr>
      </w:pPr>
      <w:r w:rsidRPr="004D2EC4">
        <w:rPr>
          <w:rFonts w:ascii="Times New Roman" w:hAnsi="Times New Roman" w:cs="Times New Roman"/>
          <w:b/>
          <w:sz w:val="20"/>
          <w:rPrChange w:id="1402" w:author="Inno" w:date="2024-07-29T10:51:00Z">
            <w:rPr>
              <w:rFonts w:ascii="Times New Roman" w:hAnsi="Times New Roman" w:cs="Times New Roman"/>
              <w:b/>
              <w:sz w:val="20"/>
            </w:rPr>
          </w:rPrChange>
        </w:rPr>
        <w:t xml:space="preserve">6.5 </w:t>
      </w:r>
      <w:r w:rsidR="00FB3540" w:rsidRPr="004D2EC4">
        <w:rPr>
          <w:rFonts w:ascii="Times New Roman" w:hAnsi="Times New Roman" w:cs="Times New Roman"/>
          <w:b/>
          <w:sz w:val="20"/>
          <w:rPrChange w:id="1403" w:author="Inno" w:date="2024-07-29T10:51:00Z">
            <w:rPr>
              <w:rFonts w:ascii="Times New Roman" w:hAnsi="Times New Roman" w:cs="Times New Roman"/>
              <w:b/>
              <w:sz w:val="20"/>
            </w:rPr>
          </w:rPrChange>
        </w:rPr>
        <w:t>Practical Performance Test</w:t>
      </w:r>
    </w:p>
    <w:p w14:paraId="1C8C0FE9" w14:textId="77777777" w:rsidR="0074485F" w:rsidRPr="004D2EC4" w:rsidRDefault="004C3985" w:rsidP="00C0773E">
      <w:pPr>
        <w:pStyle w:val="ListParagraph"/>
        <w:tabs>
          <w:tab w:val="left" w:pos="821"/>
        </w:tabs>
        <w:spacing w:after="160"/>
        <w:ind w:left="0" w:firstLine="0"/>
        <w:jc w:val="both"/>
        <w:rPr>
          <w:rFonts w:ascii="Times New Roman" w:hAnsi="Times New Roman" w:cs="Times New Roman"/>
          <w:i/>
          <w:sz w:val="20"/>
          <w:rPrChange w:id="1404" w:author="Inno" w:date="2024-07-29T10:51:00Z">
            <w:rPr>
              <w:rFonts w:ascii="Times New Roman" w:hAnsi="Times New Roman" w:cs="Times New Roman"/>
              <w:i/>
              <w:sz w:val="20"/>
            </w:rPr>
          </w:rPrChange>
        </w:rPr>
      </w:pPr>
      <w:r w:rsidRPr="004D2EC4">
        <w:rPr>
          <w:rFonts w:ascii="Times New Roman" w:hAnsi="Times New Roman" w:cs="Times New Roman"/>
          <w:b/>
          <w:sz w:val="20"/>
          <w:rPrChange w:id="1405" w:author="Inno" w:date="2024-07-29T10:51:00Z">
            <w:rPr>
              <w:rFonts w:ascii="Times New Roman" w:hAnsi="Times New Roman" w:cs="Times New Roman"/>
              <w:b/>
              <w:sz w:val="20"/>
            </w:rPr>
          </w:rPrChange>
        </w:rPr>
        <w:t xml:space="preserve">6.5.1 </w:t>
      </w:r>
      <w:r w:rsidR="00FB3540" w:rsidRPr="004D2EC4">
        <w:rPr>
          <w:rFonts w:ascii="Times New Roman" w:hAnsi="Times New Roman" w:cs="Times New Roman"/>
          <w:i/>
          <w:sz w:val="20"/>
          <w:rPrChange w:id="1406" w:author="Inno" w:date="2024-07-29T10:51:00Z">
            <w:rPr>
              <w:rFonts w:ascii="Times New Roman" w:hAnsi="Times New Roman" w:cs="Times New Roman"/>
              <w:i/>
              <w:sz w:val="20"/>
            </w:rPr>
          </w:rPrChange>
        </w:rPr>
        <w:t>General</w:t>
      </w:r>
    </w:p>
    <w:p w14:paraId="444B16BD" w14:textId="77777777" w:rsidR="0074485F" w:rsidRPr="004D2EC4" w:rsidRDefault="00FB3540" w:rsidP="00C0773E">
      <w:pPr>
        <w:pStyle w:val="BodyText"/>
        <w:spacing w:after="160"/>
        <w:jc w:val="both"/>
        <w:rPr>
          <w:rFonts w:ascii="Times New Roman" w:hAnsi="Times New Roman" w:cs="Times New Roman"/>
          <w:sz w:val="20"/>
          <w:rPrChange w:id="1407" w:author="Inno" w:date="2024-07-29T10:51:00Z">
            <w:rPr>
              <w:rFonts w:ascii="Times New Roman" w:hAnsi="Times New Roman" w:cs="Times New Roman"/>
              <w:sz w:val="20"/>
            </w:rPr>
          </w:rPrChange>
        </w:rPr>
      </w:pPr>
      <w:r w:rsidRPr="004D2EC4">
        <w:rPr>
          <w:rFonts w:ascii="Times New Roman" w:hAnsi="Times New Roman" w:cs="Times New Roman"/>
          <w:sz w:val="20"/>
          <w:rPrChange w:id="1408" w:author="Inno" w:date="2024-07-29T10:51:00Z">
            <w:rPr>
              <w:rFonts w:ascii="Times New Roman" w:hAnsi="Times New Roman" w:cs="Times New Roman"/>
              <w:sz w:val="20"/>
            </w:rPr>
          </w:rPrChange>
        </w:rPr>
        <w:t xml:space="preserve">Two samples shall be tested, both after conditioning in accordance with </w:t>
      </w:r>
      <w:r w:rsidRPr="004D2EC4">
        <w:rPr>
          <w:rFonts w:ascii="Times New Roman" w:hAnsi="Times New Roman" w:cs="Times New Roman"/>
          <w:b/>
          <w:sz w:val="20"/>
          <w:rPrChange w:id="1409" w:author="Inno" w:date="2024-07-29T10:51:00Z">
            <w:rPr>
              <w:rFonts w:ascii="Times New Roman" w:hAnsi="Times New Roman" w:cs="Times New Roman"/>
              <w:b/>
              <w:sz w:val="20"/>
            </w:rPr>
          </w:rPrChange>
        </w:rPr>
        <w:t>6.1</w:t>
      </w:r>
      <w:r w:rsidRPr="004D2EC4">
        <w:rPr>
          <w:rFonts w:ascii="Times New Roman" w:hAnsi="Times New Roman" w:cs="Times New Roman"/>
          <w:sz w:val="20"/>
          <w:rPrChange w:id="1410" w:author="Inno" w:date="2024-07-29T10:51:00Z">
            <w:rPr>
              <w:rFonts w:ascii="Times New Roman" w:hAnsi="Times New Roman" w:cs="Times New Roman"/>
              <w:sz w:val="20"/>
            </w:rPr>
          </w:rPrChange>
        </w:rPr>
        <w:t>. All tests shall be carried out by two test subjects at ambient temperature. The test temperature and humidity shall be recorded.</w:t>
      </w:r>
    </w:p>
    <w:p w14:paraId="0FB43A3D" w14:textId="77777777" w:rsidR="0074485F" w:rsidRPr="004D2EC4" w:rsidRDefault="00FB3540" w:rsidP="00C0773E">
      <w:pPr>
        <w:pStyle w:val="BodyText"/>
        <w:spacing w:after="160"/>
        <w:jc w:val="both"/>
        <w:rPr>
          <w:rFonts w:ascii="Times New Roman" w:hAnsi="Times New Roman" w:cs="Times New Roman"/>
          <w:sz w:val="20"/>
          <w:rPrChange w:id="1411" w:author="Inno" w:date="2024-07-29T10:51:00Z">
            <w:rPr>
              <w:rFonts w:ascii="Times New Roman" w:hAnsi="Times New Roman" w:cs="Times New Roman"/>
              <w:sz w:val="20"/>
            </w:rPr>
          </w:rPrChange>
        </w:rPr>
      </w:pPr>
      <w:r w:rsidRPr="004D2EC4">
        <w:rPr>
          <w:rFonts w:ascii="Times New Roman" w:hAnsi="Times New Roman" w:cs="Times New Roman"/>
          <w:sz w:val="20"/>
          <w:rPrChange w:id="1412" w:author="Inno" w:date="2024-07-29T10:51:00Z">
            <w:rPr>
              <w:rFonts w:ascii="Times New Roman" w:hAnsi="Times New Roman" w:cs="Times New Roman"/>
              <w:sz w:val="20"/>
            </w:rPr>
          </w:rPrChange>
        </w:rPr>
        <w:t xml:space="preserve">During the test, a filter simulator (Fig. </w:t>
      </w:r>
      <w:r w:rsidR="008E3D36" w:rsidRPr="004D2EC4">
        <w:rPr>
          <w:rFonts w:ascii="Times New Roman" w:hAnsi="Times New Roman" w:cs="Times New Roman"/>
          <w:sz w:val="20"/>
          <w:rPrChange w:id="1413" w:author="Inno" w:date="2024-07-29T10:51:00Z">
            <w:rPr>
              <w:rFonts w:ascii="Times New Roman" w:hAnsi="Times New Roman" w:cs="Times New Roman"/>
              <w:sz w:val="20"/>
            </w:rPr>
          </w:rPrChange>
        </w:rPr>
        <w:t>2</w:t>
      </w:r>
      <w:r w:rsidRPr="004D2EC4">
        <w:rPr>
          <w:rFonts w:ascii="Times New Roman" w:hAnsi="Times New Roman" w:cs="Times New Roman"/>
          <w:sz w:val="20"/>
          <w:rPrChange w:id="1414" w:author="Inno" w:date="2024-07-29T10:51:00Z">
            <w:rPr>
              <w:rFonts w:ascii="Times New Roman" w:hAnsi="Times New Roman" w:cs="Times New Roman"/>
              <w:sz w:val="20"/>
            </w:rPr>
          </w:rPrChange>
        </w:rPr>
        <w:t xml:space="preserve">) shall be fitted to </w:t>
      </w:r>
      <w:proofErr w:type="spellStart"/>
      <w:r w:rsidRPr="004D2EC4">
        <w:rPr>
          <w:rFonts w:ascii="Times New Roman" w:hAnsi="Times New Roman" w:cs="Times New Roman"/>
          <w:sz w:val="20"/>
          <w:rPrChange w:id="1415" w:author="Inno" w:date="2024-07-29T10:51:00Z">
            <w:rPr>
              <w:rFonts w:ascii="Times New Roman" w:hAnsi="Times New Roman" w:cs="Times New Roman"/>
              <w:sz w:val="20"/>
            </w:rPr>
          </w:rPrChange>
        </w:rPr>
        <w:t>facepiece</w:t>
      </w:r>
      <w:proofErr w:type="spellEnd"/>
      <w:r w:rsidRPr="004D2EC4">
        <w:rPr>
          <w:rFonts w:ascii="Times New Roman" w:hAnsi="Times New Roman" w:cs="Times New Roman"/>
          <w:sz w:val="20"/>
          <w:rPrChange w:id="1416" w:author="Inno" w:date="2024-07-29T10:51:00Z">
            <w:rPr>
              <w:rFonts w:ascii="Times New Roman" w:hAnsi="Times New Roman" w:cs="Times New Roman"/>
              <w:spacing w:val="-5"/>
              <w:sz w:val="20"/>
            </w:rPr>
          </w:rPrChange>
        </w:rPr>
        <w:t xml:space="preserve"> with standard thread connection as per IS 14138 (Part 1). For other </w:t>
      </w:r>
      <w:r w:rsidR="00563ADA" w:rsidRPr="004D2EC4">
        <w:rPr>
          <w:rFonts w:ascii="Times New Roman" w:hAnsi="Times New Roman" w:cs="Times New Roman"/>
          <w:sz w:val="20"/>
          <w:rPrChange w:id="1417" w:author="Inno" w:date="2024-07-29T10:51:00Z">
            <w:rPr>
              <w:rFonts w:ascii="Times New Roman" w:hAnsi="Times New Roman" w:cs="Times New Roman"/>
              <w:sz w:val="20"/>
            </w:rPr>
          </w:rPrChange>
        </w:rPr>
        <w:t>face pieces</w:t>
      </w:r>
      <w:r w:rsidRPr="004D2EC4">
        <w:rPr>
          <w:rFonts w:ascii="Times New Roman" w:hAnsi="Times New Roman" w:cs="Times New Roman"/>
          <w:sz w:val="20"/>
          <w:rPrChange w:id="1418" w:author="Inno" w:date="2024-07-29T10:51:00Z">
            <w:rPr>
              <w:rFonts w:ascii="Times New Roman" w:hAnsi="Times New Roman" w:cs="Times New Roman"/>
              <w:sz w:val="20"/>
            </w:rPr>
          </w:rPrChange>
        </w:rPr>
        <w:t xml:space="preserve">, a filter or other equipment, normally used with the </w:t>
      </w:r>
      <w:proofErr w:type="spellStart"/>
      <w:r w:rsidRPr="004D2EC4">
        <w:rPr>
          <w:rFonts w:ascii="Times New Roman" w:hAnsi="Times New Roman" w:cs="Times New Roman"/>
          <w:sz w:val="20"/>
          <w:rPrChange w:id="1419" w:author="Inno" w:date="2024-07-29T10:51:00Z">
            <w:rPr>
              <w:rFonts w:ascii="Times New Roman" w:hAnsi="Times New Roman" w:cs="Times New Roman"/>
              <w:sz w:val="20"/>
            </w:rPr>
          </w:rPrChange>
        </w:rPr>
        <w:t>facepiece</w:t>
      </w:r>
      <w:proofErr w:type="spellEnd"/>
      <w:r w:rsidRPr="004D2EC4">
        <w:rPr>
          <w:rFonts w:ascii="Times New Roman" w:hAnsi="Times New Roman" w:cs="Times New Roman"/>
          <w:sz w:val="20"/>
          <w:rPrChange w:id="1420" w:author="Inno" w:date="2024-07-29T10:51:00Z">
            <w:rPr>
              <w:rFonts w:ascii="Times New Roman" w:hAnsi="Times New Roman" w:cs="Times New Roman"/>
              <w:spacing w:val="-1"/>
              <w:sz w:val="20"/>
            </w:rPr>
          </w:rPrChange>
        </w:rPr>
        <w:t xml:space="preserve"> shall be fitted.</w:t>
      </w:r>
    </w:p>
    <w:p w14:paraId="102AE704" w14:textId="77777777" w:rsidR="00421C77" w:rsidRPr="004D2EC4" w:rsidRDefault="00421C77" w:rsidP="00C0773E">
      <w:pPr>
        <w:spacing w:after="160"/>
        <w:jc w:val="center"/>
        <w:rPr>
          <w:rFonts w:ascii="Times New Roman" w:hAnsi="Times New Roman" w:cs="Times New Roman"/>
          <w:rPrChange w:id="1421" w:author="Inno" w:date="2024-07-29T10:51:00Z">
            <w:rPr>
              <w:rFonts w:ascii="Times New Roman" w:hAnsi="Times New Roman" w:cs="Times New Roman"/>
            </w:rPr>
          </w:rPrChange>
        </w:rPr>
      </w:pPr>
      <w:r w:rsidRPr="004D2EC4">
        <w:rPr>
          <w:rFonts w:ascii="Times New Roman" w:hAnsi="Times New Roman" w:cs="Times New Roman"/>
          <w:noProof/>
          <w:lang w:val="en-IN" w:eastAsia="en-IN" w:bidi="hi-IN"/>
          <w:rPrChange w:id="1422" w:author="Inno" w:date="2024-07-29T10:51:00Z">
            <w:rPr>
              <w:rFonts w:ascii="Times New Roman" w:hAnsi="Times New Roman" w:cs="Times New Roman"/>
              <w:noProof/>
              <w:lang w:val="en-IN" w:eastAsia="en-IN" w:bidi="hi-IN"/>
            </w:rPr>
          </w:rPrChange>
        </w:rPr>
        <w:lastRenderedPageBreak/>
        <w:drawing>
          <wp:inline distT="0" distB="0" distL="0" distR="0" wp14:anchorId="43AF664D" wp14:editId="3AF46141">
            <wp:extent cx="4714875" cy="21336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6" cstate="print"/>
                    <a:stretch>
                      <a:fillRect/>
                    </a:stretch>
                  </pic:blipFill>
                  <pic:spPr>
                    <a:xfrm>
                      <a:off x="0" y="0"/>
                      <a:ext cx="4714875" cy="2133600"/>
                    </a:xfrm>
                    <a:prstGeom prst="rect">
                      <a:avLst/>
                    </a:prstGeom>
                  </pic:spPr>
                </pic:pic>
              </a:graphicData>
            </a:graphic>
          </wp:inline>
        </w:drawing>
      </w:r>
    </w:p>
    <w:p w14:paraId="58ED4869" w14:textId="77777777" w:rsidR="0074485F" w:rsidRPr="009E5C63" w:rsidRDefault="009E5C63" w:rsidP="00C0773E">
      <w:pPr>
        <w:pStyle w:val="Heading1"/>
        <w:spacing w:after="160"/>
        <w:ind w:left="0" w:firstLine="0"/>
        <w:jc w:val="center"/>
        <w:rPr>
          <w:rStyle w:val="SubtleReference"/>
          <w:rFonts w:ascii="Times New Roman" w:hAnsi="Times New Roman" w:cs="Times New Roman"/>
          <w:b w:val="0"/>
          <w:bCs w:val="0"/>
          <w:color w:val="auto"/>
          <w:sz w:val="20"/>
          <w:szCs w:val="20"/>
          <w:rPrChange w:id="1423" w:author="Inno" w:date="2024-07-29T11:01:00Z">
            <w:rPr>
              <w:rFonts w:ascii="Times New Roman" w:hAnsi="Times New Roman" w:cs="Times New Roman"/>
              <w:b w:val="0"/>
              <w:sz w:val="20"/>
            </w:rPr>
          </w:rPrChange>
        </w:rPr>
      </w:pPr>
      <w:r w:rsidRPr="009E5C63">
        <w:rPr>
          <w:rStyle w:val="SubtleReference"/>
          <w:rFonts w:ascii="Times New Roman" w:hAnsi="Times New Roman" w:cs="Times New Roman"/>
          <w:b w:val="0"/>
          <w:bCs w:val="0"/>
          <w:color w:val="auto"/>
          <w:sz w:val="20"/>
          <w:szCs w:val="20"/>
          <w:rPrChange w:id="1424" w:author="Inno" w:date="2024-07-29T11:01:00Z">
            <w:rPr>
              <w:rStyle w:val="SubtleReference"/>
            </w:rPr>
          </w:rPrChange>
        </w:rPr>
        <w:t>Fig. 2 Filter Simulator for Standard Thread Connection</w:t>
      </w:r>
    </w:p>
    <w:p w14:paraId="21FFDAAF" w14:textId="77777777" w:rsidR="0074485F" w:rsidRPr="004D2EC4" w:rsidRDefault="000968A8" w:rsidP="007B4564">
      <w:pPr>
        <w:pStyle w:val="ListParagraph"/>
        <w:tabs>
          <w:tab w:val="left" w:pos="820"/>
          <w:tab w:val="left" w:pos="821"/>
        </w:tabs>
        <w:spacing w:after="160"/>
        <w:ind w:left="0" w:firstLine="0"/>
        <w:jc w:val="both"/>
        <w:rPr>
          <w:rFonts w:ascii="Times New Roman" w:hAnsi="Times New Roman" w:cs="Times New Roman"/>
          <w:sz w:val="20"/>
          <w:szCs w:val="20"/>
          <w:rPrChange w:id="1425" w:author="Inno" w:date="2024-07-29T10:51:00Z">
            <w:rPr>
              <w:rFonts w:ascii="Times New Roman" w:hAnsi="Times New Roman" w:cs="Times New Roman"/>
              <w:sz w:val="20"/>
              <w:szCs w:val="20"/>
            </w:rPr>
          </w:rPrChange>
        </w:rPr>
        <w:pPrChange w:id="1426" w:author="Inno" w:date="2024-07-29T11:01:00Z">
          <w:pPr>
            <w:pStyle w:val="ListParagraph"/>
            <w:tabs>
              <w:tab w:val="left" w:pos="820"/>
              <w:tab w:val="left" w:pos="821"/>
            </w:tabs>
            <w:spacing w:after="160"/>
            <w:ind w:left="0" w:firstLine="0"/>
          </w:pPr>
        </w:pPrChange>
      </w:pPr>
      <w:r w:rsidRPr="004D2EC4">
        <w:rPr>
          <w:rFonts w:ascii="Times New Roman" w:hAnsi="Times New Roman" w:cs="Times New Roman"/>
          <w:b/>
          <w:sz w:val="20"/>
          <w:szCs w:val="20"/>
          <w:rPrChange w:id="1427" w:author="Inno" w:date="2024-07-29T10:51:00Z">
            <w:rPr>
              <w:rFonts w:ascii="Times New Roman" w:hAnsi="Times New Roman" w:cs="Times New Roman"/>
              <w:b/>
              <w:sz w:val="20"/>
              <w:szCs w:val="20"/>
            </w:rPr>
          </w:rPrChange>
        </w:rPr>
        <w:t>6.5.2</w:t>
      </w:r>
      <w:r w:rsidRPr="004D2EC4">
        <w:rPr>
          <w:rFonts w:ascii="Times New Roman" w:hAnsi="Times New Roman" w:cs="Times New Roman"/>
          <w:sz w:val="20"/>
          <w:szCs w:val="20"/>
          <w:rPrChange w:id="1428" w:author="Inno" w:date="2024-07-29T10:51:00Z">
            <w:rPr>
              <w:rFonts w:ascii="Times New Roman" w:hAnsi="Times New Roman" w:cs="Times New Roman"/>
              <w:sz w:val="20"/>
              <w:szCs w:val="20"/>
            </w:rPr>
          </w:rPrChange>
        </w:rPr>
        <w:t xml:space="preserve"> </w:t>
      </w:r>
      <w:r w:rsidR="00FB3540" w:rsidRPr="004D2EC4">
        <w:rPr>
          <w:rFonts w:ascii="Times New Roman" w:hAnsi="Times New Roman" w:cs="Times New Roman"/>
          <w:sz w:val="20"/>
          <w:szCs w:val="20"/>
          <w:rPrChange w:id="1429" w:author="Inno" w:date="2024-07-29T10:51:00Z">
            <w:rPr>
              <w:rFonts w:ascii="Times New Roman" w:hAnsi="Times New Roman" w:cs="Times New Roman"/>
              <w:sz w:val="20"/>
              <w:szCs w:val="20"/>
            </w:rPr>
          </w:rPrChange>
        </w:rPr>
        <w:t>The practical performance test shall be carried out and evaluated as per the method</w:t>
      </w:r>
      <w:r w:rsidR="00927640" w:rsidRPr="004D2EC4">
        <w:rPr>
          <w:rFonts w:ascii="Times New Roman" w:hAnsi="Times New Roman" w:cs="Times New Roman"/>
          <w:sz w:val="20"/>
          <w:szCs w:val="20"/>
          <w:rPrChange w:id="1430" w:author="Inno" w:date="2024-07-29T10:51:00Z">
            <w:rPr>
              <w:rFonts w:ascii="Times New Roman" w:hAnsi="Times New Roman" w:cs="Times New Roman"/>
              <w:sz w:val="20"/>
              <w:szCs w:val="20"/>
            </w:rPr>
          </w:rPrChange>
        </w:rPr>
        <w:t xml:space="preserve"> </w:t>
      </w:r>
      <w:del w:id="1431" w:author="Inno" w:date="2024-07-29T11:01:00Z">
        <w:r w:rsidR="00FB3540" w:rsidRPr="004D2EC4" w:rsidDel="007B4564">
          <w:rPr>
            <w:rFonts w:ascii="Times New Roman" w:hAnsi="Times New Roman" w:cs="Times New Roman"/>
            <w:sz w:val="20"/>
            <w:szCs w:val="20"/>
            <w:rPrChange w:id="1432" w:author="Inno" w:date="2024-07-29T10:51:00Z">
              <w:rPr>
                <w:rFonts w:ascii="Times New Roman" w:hAnsi="Times New Roman" w:cs="Times New Roman"/>
                <w:spacing w:val="-46"/>
                <w:sz w:val="20"/>
                <w:szCs w:val="20"/>
              </w:rPr>
            </w:rPrChange>
          </w:rPr>
          <w:delText xml:space="preserve"> </w:delText>
        </w:r>
        <w:r w:rsidR="00470B8E" w:rsidRPr="004D2EC4" w:rsidDel="007B4564">
          <w:rPr>
            <w:rFonts w:ascii="Times New Roman" w:hAnsi="Times New Roman" w:cs="Times New Roman"/>
            <w:sz w:val="20"/>
            <w:szCs w:val="20"/>
            <w:rPrChange w:id="1433" w:author="Inno" w:date="2024-07-29T10:51:00Z">
              <w:rPr>
                <w:rFonts w:ascii="Times New Roman" w:hAnsi="Times New Roman" w:cs="Times New Roman"/>
                <w:spacing w:val="-46"/>
                <w:sz w:val="20"/>
                <w:szCs w:val="20"/>
              </w:rPr>
            </w:rPrChange>
          </w:rPr>
          <w:delText xml:space="preserve"> </w:delText>
        </w:r>
      </w:del>
      <w:r w:rsidR="00FB3540" w:rsidRPr="004D2EC4">
        <w:rPr>
          <w:rFonts w:ascii="Times New Roman" w:hAnsi="Times New Roman" w:cs="Times New Roman"/>
          <w:sz w:val="20"/>
          <w:szCs w:val="20"/>
          <w:rPrChange w:id="1434" w:author="Inno" w:date="2024-07-29T10:51:00Z">
            <w:rPr>
              <w:rFonts w:ascii="Times New Roman" w:hAnsi="Times New Roman" w:cs="Times New Roman"/>
              <w:sz w:val="20"/>
              <w:szCs w:val="20"/>
            </w:rPr>
          </w:rPrChange>
        </w:rPr>
        <w:t>prescribed in IS 17274 (Part 7).</w:t>
      </w:r>
    </w:p>
    <w:p w14:paraId="6F752CAF" w14:textId="77777777" w:rsidR="0074485F" w:rsidRPr="004D2EC4" w:rsidRDefault="000968A8" w:rsidP="00C0773E">
      <w:pPr>
        <w:spacing w:after="160"/>
        <w:rPr>
          <w:rFonts w:ascii="Times New Roman" w:hAnsi="Times New Roman" w:cs="Times New Roman"/>
          <w:b/>
          <w:sz w:val="20"/>
          <w:szCs w:val="20"/>
          <w:rPrChange w:id="1435" w:author="Inno" w:date="2024-07-29T10:51:00Z">
            <w:rPr>
              <w:rFonts w:ascii="Times New Roman" w:hAnsi="Times New Roman" w:cs="Times New Roman"/>
              <w:b/>
              <w:sz w:val="20"/>
              <w:szCs w:val="20"/>
            </w:rPr>
          </w:rPrChange>
        </w:rPr>
      </w:pPr>
      <w:r w:rsidRPr="004D2EC4">
        <w:rPr>
          <w:rFonts w:ascii="Times New Roman" w:hAnsi="Times New Roman" w:cs="Times New Roman"/>
          <w:b/>
          <w:sz w:val="20"/>
          <w:szCs w:val="20"/>
          <w:rPrChange w:id="1436" w:author="Inno" w:date="2024-07-29T10:51:00Z">
            <w:rPr>
              <w:rFonts w:ascii="Times New Roman" w:hAnsi="Times New Roman" w:cs="Times New Roman"/>
              <w:b/>
              <w:sz w:val="20"/>
              <w:szCs w:val="20"/>
            </w:rPr>
          </w:rPrChange>
        </w:rPr>
        <w:t xml:space="preserve">6.6 </w:t>
      </w:r>
      <w:r w:rsidR="00FB3540" w:rsidRPr="004D2EC4">
        <w:rPr>
          <w:rFonts w:ascii="Times New Roman" w:hAnsi="Times New Roman" w:cs="Times New Roman"/>
          <w:b/>
          <w:sz w:val="20"/>
          <w:szCs w:val="20"/>
          <w:rPrChange w:id="1437" w:author="Inno" w:date="2024-07-29T10:51:00Z">
            <w:rPr>
              <w:rFonts w:ascii="Times New Roman" w:hAnsi="Times New Roman" w:cs="Times New Roman"/>
              <w:b/>
              <w:sz w:val="20"/>
              <w:szCs w:val="20"/>
            </w:rPr>
          </w:rPrChange>
        </w:rPr>
        <w:t>Leak</w:t>
      </w:r>
      <w:r w:rsidR="001B45B5" w:rsidRPr="004D2EC4">
        <w:rPr>
          <w:rFonts w:ascii="Times New Roman" w:hAnsi="Times New Roman" w:cs="Times New Roman"/>
          <w:b/>
          <w:sz w:val="20"/>
          <w:szCs w:val="20"/>
          <w:rPrChange w:id="1438" w:author="Inno" w:date="2024-07-29T10:51:00Z">
            <w:rPr>
              <w:rFonts w:ascii="Times New Roman" w:hAnsi="Times New Roman" w:cs="Times New Roman"/>
              <w:b/>
              <w:sz w:val="20"/>
              <w:szCs w:val="20"/>
            </w:rPr>
          </w:rPrChange>
        </w:rPr>
        <w:t xml:space="preserve"> </w:t>
      </w:r>
      <w:r w:rsidR="00FB3540" w:rsidRPr="004D2EC4">
        <w:rPr>
          <w:rFonts w:ascii="Times New Roman" w:hAnsi="Times New Roman" w:cs="Times New Roman"/>
          <w:b/>
          <w:sz w:val="20"/>
          <w:szCs w:val="20"/>
          <w:rPrChange w:id="1439" w:author="Inno" w:date="2024-07-29T10:51:00Z">
            <w:rPr>
              <w:rFonts w:ascii="Times New Roman" w:hAnsi="Times New Roman" w:cs="Times New Roman"/>
              <w:b/>
              <w:sz w:val="20"/>
              <w:szCs w:val="20"/>
            </w:rPr>
          </w:rPrChange>
        </w:rPr>
        <w:t>tightness</w:t>
      </w:r>
    </w:p>
    <w:p w14:paraId="7D402FDB" w14:textId="77777777" w:rsidR="0074485F" w:rsidRPr="004D2EC4" w:rsidRDefault="00FB3540" w:rsidP="00C0773E">
      <w:pPr>
        <w:pStyle w:val="BodyText"/>
        <w:spacing w:after="160"/>
        <w:jc w:val="both"/>
        <w:rPr>
          <w:rFonts w:ascii="Times New Roman" w:hAnsi="Times New Roman" w:cs="Times New Roman"/>
          <w:sz w:val="20"/>
          <w:szCs w:val="20"/>
          <w:rPrChange w:id="1440"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1441" w:author="Inno" w:date="2024-07-29T10:51:00Z">
            <w:rPr>
              <w:rFonts w:ascii="Times New Roman" w:hAnsi="Times New Roman" w:cs="Times New Roman"/>
              <w:sz w:val="20"/>
              <w:szCs w:val="20"/>
            </w:rPr>
          </w:rPrChange>
        </w:rPr>
        <w:t>All sample shall be tested for leak</w:t>
      </w:r>
      <w:r w:rsidR="001B45B5" w:rsidRPr="004D2EC4">
        <w:rPr>
          <w:rFonts w:ascii="Times New Roman" w:hAnsi="Times New Roman" w:cs="Times New Roman"/>
          <w:sz w:val="20"/>
          <w:szCs w:val="20"/>
          <w:rPrChange w:id="1442" w:author="Inno" w:date="2024-07-29T10:51:00Z">
            <w:rPr>
              <w:rFonts w:ascii="Times New Roman" w:hAnsi="Times New Roman" w:cs="Times New Roman"/>
              <w:sz w:val="20"/>
              <w:szCs w:val="20"/>
            </w:rPr>
          </w:rPrChange>
        </w:rPr>
        <w:t xml:space="preserve"> </w:t>
      </w:r>
      <w:r w:rsidRPr="004D2EC4">
        <w:rPr>
          <w:rFonts w:ascii="Times New Roman" w:hAnsi="Times New Roman" w:cs="Times New Roman"/>
          <w:sz w:val="20"/>
          <w:szCs w:val="20"/>
          <w:rPrChange w:id="1443" w:author="Inno" w:date="2024-07-29T10:51:00Z">
            <w:rPr>
              <w:rFonts w:ascii="Times New Roman" w:hAnsi="Times New Roman" w:cs="Times New Roman"/>
              <w:sz w:val="20"/>
              <w:szCs w:val="20"/>
            </w:rPr>
          </w:rPrChange>
        </w:rPr>
        <w:t>tightness, and also as specified elsewhere in the standard.</w:t>
      </w:r>
    </w:p>
    <w:p w14:paraId="2278CF2F" w14:textId="77777777" w:rsidR="0074485F" w:rsidRPr="004D2EC4" w:rsidRDefault="00FB3540" w:rsidP="007B4564">
      <w:pPr>
        <w:pStyle w:val="BodyText"/>
        <w:spacing w:after="160"/>
        <w:jc w:val="both"/>
        <w:rPr>
          <w:rFonts w:ascii="Times New Roman" w:hAnsi="Times New Roman" w:cs="Times New Roman"/>
          <w:strike/>
          <w:color w:val="FF0000"/>
          <w:sz w:val="20"/>
          <w:szCs w:val="20"/>
          <w:rPrChange w:id="1444" w:author="Inno" w:date="2024-07-29T10:51:00Z">
            <w:rPr>
              <w:rFonts w:ascii="Times New Roman" w:hAnsi="Times New Roman" w:cs="Times New Roman"/>
              <w:strike/>
              <w:color w:val="FF0000"/>
              <w:sz w:val="20"/>
              <w:szCs w:val="20"/>
            </w:rPr>
          </w:rPrChange>
        </w:rPr>
        <w:pPrChange w:id="1445" w:author="Inno" w:date="2024-07-29T11:01:00Z">
          <w:pPr>
            <w:pStyle w:val="BodyText"/>
            <w:spacing w:after="160"/>
            <w:jc w:val="both"/>
          </w:pPr>
        </w:pPrChange>
      </w:pPr>
      <w:r w:rsidRPr="004D2EC4">
        <w:rPr>
          <w:rFonts w:ascii="Times New Roman" w:hAnsi="Times New Roman" w:cs="Times New Roman"/>
          <w:sz w:val="20"/>
          <w:szCs w:val="20"/>
          <w:rPrChange w:id="1446" w:author="Inno" w:date="2024-07-29T10:51:00Z">
            <w:rPr>
              <w:rFonts w:ascii="Times New Roman" w:hAnsi="Times New Roman" w:cs="Times New Roman"/>
              <w:sz w:val="20"/>
              <w:szCs w:val="20"/>
            </w:rPr>
          </w:rPrChange>
        </w:rPr>
        <w:t>The test shall be carried out using a dummy head and a pressure of -</w:t>
      </w:r>
      <w:ins w:id="1447" w:author="Inno" w:date="2024-07-29T11:01:00Z">
        <w:r w:rsidR="007B4564">
          <w:rPr>
            <w:rFonts w:ascii="Times New Roman" w:hAnsi="Times New Roman" w:cs="Times New Roman"/>
            <w:sz w:val="20"/>
            <w:szCs w:val="20"/>
          </w:rPr>
          <w:t xml:space="preserve"> </w:t>
        </w:r>
      </w:ins>
      <w:r w:rsidRPr="004D2EC4">
        <w:rPr>
          <w:rFonts w:ascii="Times New Roman" w:hAnsi="Times New Roman" w:cs="Times New Roman"/>
          <w:sz w:val="20"/>
          <w:szCs w:val="20"/>
          <w:rPrChange w:id="1448" w:author="Inno" w:date="2024-07-29T10:51:00Z">
            <w:rPr>
              <w:rFonts w:ascii="Times New Roman" w:hAnsi="Times New Roman" w:cs="Times New Roman"/>
              <w:sz w:val="20"/>
              <w:szCs w:val="20"/>
            </w:rPr>
          </w:rPrChange>
        </w:rPr>
        <w:t>10 mbar created in the cavity of</w:t>
      </w:r>
      <w:del w:id="1449" w:author="Inno" w:date="2024-07-29T11:01:00Z">
        <w:r w:rsidRPr="004D2EC4" w:rsidDel="007B4564">
          <w:rPr>
            <w:rFonts w:ascii="Times New Roman" w:hAnsi="Times New Roman" w:cs="Times New Roman"/>
            <w:sz w:val="20"/>
            <w:szCs w:val="20"/>
            <w:rPrChange w:id="1450" w:author="Inno" w:date="2024-07-29T10:51:00Z">
              <w:rPr>
                <w:rFonts w:ascii="Times New Roman" w:hAnsi="Times New Roman" w:cs="Times New Roman"/>
                <w:spacing w:val="-47"/>
                <w:sz w:val="20"/>
                <w:szCs w:val="20"/>
              </w:rPr>
            </w:rPrChange>
          </w:rPr>
          <w:delText xml:space="preserve"> </w:delText>
        </w:r>
        <w:r w:rsidR="005A6748" w:rsidRPr="004D2EC4" w:rsidDel="007B4564">
          <w:rPr>
            <w:rFonts w:ascii="Times New Roman" w:hAnsi="Times New Roman" w:cs="Times New Roman"/>
            <w:sz w:val="20"/>
            <w:szCs w:val="20"/>
            <w:rPrChange w:id="1451" w:author="Inno" w:date="2024-07-29T10:51:00Z">
              <w:rPr>
                <w:rFonts w:ascii="Times New Roman" w:hAnsi="Times New Roman" w:cs="Times New Roman"/>
                <w:spacing w:val="-47"/>
                <w:sz w:val="20"/>
                <w:szCs w:val="20"/>
              </w:rPr>
            </w:rPrChange>
          </w:rPr>
          <w:delText xml:space="preserve">    </w:delText>
        </w:r>
      </w:del>
      <w:r w:rsidR="005A6748" w:rsidRPr="004D2EC4">
        <w:rPr>
          <w:rFonts w:ascii="Times New Roman" w:hAnsi="Times New Roman" w:cs="Times New Roman"/>
          <w:sz w:val="20"/>
          <w:szCs w:val="20"/>
          <w:rPrChange w:id="1452" w:author="Inno" w:date="2024-07-29T10:51:00Z">
            <w:rPr>
              <w:rFonts w:ascii="Times New Roman" w:hAnsi="Times New Roman" w:cs="Times New Roman"/>
              <w:spacing w:val="-47"/>
              <w:sz w:val="20"/>
              <w:szCs w:val="20"/>
            </w:rPr>
          </w:rPrChange>
        </w:rPr>
        <w:t xml:space="preserve"> </w:t>
      </w:r>
      <w:r w:rsidRPr="004D2EC4">
        <w:rPr>
          <w:rFonts w:ascii="Times New Roman" w:hAnsi="Times New Roman" w:cs="Times New Roman"/>
          <w:sz w:val="20"/>
          <w:szCs w:val="20"/>
          <w:rPrChange w:id="1453" w:author="Inno" w:date="2024-07-29T10:51:00Z">
            <w:rPr>
              <w:rFonts w:ascii="Times New Roman" w:hAnsi="Times New Roman" w:cs="Times New Roman"/>
              <w:sz w:val="20"/>
              <w:szCs w:val="20"/>
            </w:rPr>
          </w:rPrChange>
        </w:rPr>
        <w:t xml:space="preserve">the </w:t>
      </w:r>
      <w:proofErr w:type="spellStart"/>
      <w:r w:rsidRPr="004D2EC4">
        <w:rPr>
          <w:rFonts w:ascii="Times New Roman" w:hAnsi="Times New Roman" w:cs="Times New Roman"/>
          <w:sz w:val="20"/>
          <w:szCs w:val="20"/>
          <w:rPrChange w:id="1454" w:author="Inno" w:date="2024-07-29T10:51:00Z">
            <w:rPr>
              <w:rFonts w:ascii="Times New Roman" w:hAnsi="Times New Roman" w:cs="Times New Roman"/>
              <w:sz w:val="20"/>
              <w:szCs w:val="20"/>
            </w:rPr>
          </w:rPrChange>
        </w:rPr>
        <w:t>facepiece</w:t>
      </w:r>
      <w:proofErr w:type="spellEnd"/>
      <w:r w:rsidRPr="004D2EC4">
        <w:rPr>
          <w:rFonts w:ascii="Times New Roman" w:hAnsi="Times New Roman" w:cs="Times New Roman"/>
          <w:sz w:val="20"/>
          <w:szCs w:val="20"/>
          <w:rPrChange w:id="1455" w:author="Inno" w:date="2024-07-29T10:51:00Z">
            <w:rPr>
              <w:rFonts w:ascii="Times New Roman" w:hAnsi="Times New Roman" w:cs="Times New Roman"/>
              <w:sz w:val="20"/>
              <w:szCs w:val="20"/>
            </w:rPr>
          </w:rPrChange>
        </w:rPr>
        <w:t xml:space="preserve">. During the test the inhalation port shall be sealed and the exhalation valve disc shall be moistened. </w:t>
      </w:r>
    </w:p>
    <w:p w14:paraId="0FB103D6" w14:textId="77777777" w:rsidR="0074485F" w:rsidRPr="004D2EC4" w:rsidRDefault="00190245" w:rsidP="00C0773E">
      <w:pPr>
        <w:spacing w:after="160"/>
        <w:rPr>
          <w:rFonts w:ascii="Times New Roman" w:hAnsi="Times New Roman" w:cs="Times New Roman"/>
          <w:b/>
          <w:sz w:val="20"/>
          <w:szCs w:val="20"/>
          <w:rPrChange w:id="1456" w:author="Inno" w:date="2024-07-29T10:51:00Z">
            <w:rPr>
              <w:rFonts w:ascii="Times New Roman" w:hAnsi="Times New Roman" w:cs="Times New Roman"/>
              <w:b/>
              <w:sz w:val="20"/>
              <w:szCs w:val="20"/>
            </w:rPr>
          </w:rPrChange>
        </w:rPr>
      </w:pPr>
      <w:r w:rsidRPr="004D2EC4">
        <w:rPr>
          <w:rFonts w:ascii="Times New Roman" w:hAnsi="Times New Roman" w:cs="Times New Roman"/>
          <w:b/>
          <w:sz w:val="20"/>
          <w:szCs w:val="20"/>
          <w:rPrChange w:id="1457" w:author="Inno" w:date="2024-07-29T10:51:00Z">
            <w:rPr>
              <w:rFonts w:ascii="Times New Roman" w:hAnsi="Times New Roman" w:cs="Times New Roman"/>
              <w:b/>
              <w:sz w:val="20"/>
              <w:szCs w:val="20"/>
            </w:rPr>
          </w:rPrChange>
        </w:rPr>
        <w:t xml:space="preserve">6.7 </w:t>
      </w:r>
      <w:r w:rsidR="00FB3540" w:rsidRPr="004D2EC4">
        <w:rPr>
          <w:rFonts w:ascii="Times New Roman" w:hAnsi="Times New Roman" w:cs="Times New Roman"/>
          <w:b/>
          <w:sz w:val="20"/>
          <w:szCs w:val="20"/>
          <w:rPrChange w:id="1458" w:author="Inno" w:date="2024-07-29T10:51:00Z">
            <w:rPr>
              <w:rFonts w:ascii="Times New Roman" w:hAnsi="Times New Roman" w:cs="Times New Roman"/>
              <w:b/>
              <w:sz w:val="20"/>
              <w:szCs w:val="20"/>
            </w:rPr>
          </w:rPrChange>
        </w:rPr>
        <w:t>Inward Leakage</w:t>
      </w:r>
    </w:p>
    <w:p w14:paraId="14ECE058" w14:textId="77777777" w:rsidR="0074485F" w:rsidRPr="004D2EC4" w:rsidRDefault="00190245" w:rsidP="00C0773E">
      <w:pPr>
        <w:pStyle w:val="ListParagraph"/>
        <w:tabs>
          <w:tab w:val="left" w:pos="821"/>
        </w:tabs>
        <w:spacing w:after="160"/>
        <w:ind w:left="0" w:firstLine="0"/>
        <w:jc w:val="both"/>
        <w:rPr>
          <w:rFonts w:ascii="Times New Roman" w:hAnsi="Times New Roman" w:cs="Times New Roman"/>
          <w:i/>
          <w:sz w:val="20"/>
          <w:szCs w:val="20"/>
          <w:rPrChange w:id="1459" w:author="Inno" w:date="2024-07-29T10:51:00Z">
            <w:rPr>
              <w:rFonts w:ascii="Times New Roman" w:hAnsi="Times New Roman" w:cs="Times New Roman"/>
              <w:i/>
              <w:sz w:val="20"/>
              <w:szCs w:val="20"/>
            </w:rPr>
          </w:rPrChange>
        </w:rPr>
      </w:pPr>
      <w:r w:rsidRPr="004D2EC4">
        <w:rPr>
          <w:rFonts w:ascii="Times New Roman" w:hAnsi="Times New Roman" w:cs="Times New Roman"/>
          <w:b/>
          <w:sz w:val="20"/>
          <w:szCs w:val="20"/>
          <w:rPrChange w:id="1460" w:author="Inno" w:date="2024-07-29T10:51:00Z">
            <w:rPr>
              <w:rFonts w:ascii="Times New Roman" w:hAnsi="Times New Roman" w:cs="Times New Roman"/>
              <w:b/>
              <w:sz w:val="20"/>
              <w:szCs w:val="20"/>
            </w:rPr>
          </w:rPrChange>
        </w:rPr>
        <w:t>6.7.1</w:t>
      </w:r>
      <w:r w:rsidRPr="004D2EC4">
        <w:rPr>
          <w:rFonts w:ascii="Times New Roman" w:hAnsi="Times New Roman" w:cs="Times New Roman"/>
          <w:sz w:val="20"/>
          <w:szCs w:val="20"/>
          <w:rPrChange w:id="1461" w:author="Inno" w:date="2024-07-29T10:51:00Z">
            <w:rPr>
              <w:rFonts w:ascii="Times New Roman" w:hAnsi="Times New Roman" w:cs="Times New Roman"/>
              <w:sz w:val="20"/>
              <w:szCs w:val="20"/>
            </w:rPr>
          </w:rPrChange>
        </w:rPr>
        <w:t xml:space="preserve"> </w:t>
      </w:r>
      <w:r w:rsidR="00FB3540" w:rsidRPr="004D2EC4">
        <w:rPr>
          <w:rFonts w:ascii="Times New Roman" w:hAnsi="Times New Roman" w:cs="Times New Roman"/>
          <w:i/>
          <w:sz w:val="20"/>
          <w:szCs w:val="20"/>
          <w:rPrChange w:id="1462" w:author="Inno" w:date="2024-07-29T10:51:00Z">
            <w:rPr>
              <w:rFonts w:ascii="Times New Roman" w:hAnsi="Times New Roman" w:cs="Times New Roman"/>
              <w:i/>
              <w:sz w:val="20"/>
              <w:szCs w:val="20"/>
            </w:rPr>
          </w:rPrChange>
        </w:rPr>
        <w:t>General</w:t>
      </w:r>
    </w:p>
    <w:p w14:paraId="5E673AE7" w14:textId="77777777" w:rsidR="00D106CF" w:rsidRPr="004D2EC4" w:rsidRDefault="00190245" w:rsidP="00C0773E">
      <w:pPr>
        <w:pStyle w:val="ListParagraph"/>
        <w:tabs>
          <w:tab w:val="left" w:pos="965"/>
        </w:tabs>
        <w:spacing w:after="160"/>
        <w:ind w:left="0" w:firstLine="0"/>
        <w:jc w:val="both"/>
        <w:rPr>
          <w:rFonts w:ascii="Times New Roman" w:hAnsi="Times New Roman" w:cs="Times New Roman"/>
          <w:sz w:val="20"/>
          <w:szCs w:val="20"/>
          <w:rPrChange w:id="1463" w:author="Inno" w:date="2024-07-29T10:51:00Z">
            <w:rPr>
              <w:rFonts w:ascii="Times New Roman" w:hAnsi="Times New Roman" w:cs="Times New Roman"/>
              <w:sz w:val="20"/>
              <w:szCs w:val="20"/>
            </w:rPr>
          </w:rPrChange>
        </w:rPr>
      </w:pPr>
      <w:r w:rsidRPr="004D2EC4">
        <w:rPr>
          <w:rFonts w:ascii="Times New Roman" w:hAnsi="Times New Roman" w:cs="Times New Roman"/>
          <w:b/>
          <w:sz w:val="20"/>
          <w:szCs w:val="20"/>
          <w:rPrChange w:id="1464" w:author="Inno" w:date="2024-07-29T10:51:00Z">
            <w:rPr>
              <w:rFonts w:ascii="Times New Roman" w:hAnsi="Times New Roman" w:cs="Times New Roman"/>
              <w:b/>
              <w:sz w:val="20"/>
              <w:szCs w:val="20"/>
            </w:rPr>
          </w:rPrChange>
        </w:rPr>
        <w:t>6.7.1.1</w:t>
      </w:r>
      <w:r w:rsidRPr="004D2EC4">
        <w:rPr>
          <w:rFonts w:ascii="Times New Roman" w:hAnsi="Times New Roman" w:cs="Times New Roman"/>
          <w:sz w:val="20"/>
          <w:szCs w:val="20"/>
          <w:rPrChange w:id="1465" w:author="Inno" w:date="2024-07-29T10:51:00Z">
            <w:rPr>
              <w:rFonts w:ascii="Times New Roman" w:hAnsi="Times New Roman" w:cs="Times New Roman"/>
              <w:sz w:val="20"/>
              <w:szCs w:val="20"/>
            </w:rPr>
          </w:rPrChange>
        </w:rPr>
        <w:t xml:space="preserve"> </w:t>
      </w:r>
      <w:r w:rsidR="00FB3540" w:rsidRPr="004D2EC4">
        <w:rPr>
          <w:rFonts w:ascii="Times New Roman" w:hAnsi="Times New Roman" w:cs="Times New Roman"/>
          <w:sz w:val="20"/>
          <w:szCs w:val="20"/>
          <w:rPrChange w:id="1466" w:author="Inno" w:date="2024-07-29T10:51:00Z">
            <w:rPr>
              <w:rFonts w:ascii="Times New Roman" w:hAnsi="Times New Roman" w:cs="Times New Roman"/>
              <w:sz w:val="20"/>
              <w:szCs w:val="20"/>
            </w:rPr>
          </w:rPrChange>
        </w:rPr>
        <w:t xml:space="preserve">Two samples shall be tested: one as received, and the other conditioned as per </w:t>
      </w:r>
      <w:r w:rsidR="00FB3540" w:rsidRPr="004D2EC4">
        <w:rPr>
          <w:rFonts w:ascii="Times New Roman" w:hAnsi="Times New Roman" w:cs="Times New Roman"/>
          <w:b/>
          <w:sz w:val="20"/>
          <w:szCs w:val="20"/>
          <w:rPrChange w:id="1467" w:author="Inno" w:date="2024-07-29T10:51:00Z">
            <w:rPr>
              <w:rFonts w:ascii="Times New Roman" w:hAnsi="Times New Roman" w:cs="Times New Roman"/>
              <w:b/>
              <w:sz w:val="20"/>
              <w:szCs w:val="20"/>
            </w:rPr>
          </w:rPrChange>
        </w:rPr>
        <w:t>6.1</w:t>
      </w:r>
      <w:r w:rsidR="00FB3540" w:rsidRPr="004D2EC4">
        <w:rPr>
          <w:rFonts w:ascii="Times New Roman" w:hAnsi="Times New Roman" w:cs="Times New Roman"/>
          <w:sz w:val="20"/>
          <w:szCs w:val="20"/>
          <w:rPrChange w:id="1468" w:author="Inno" w:date="2024-07-29T10:51:00Z">
            <w:rPr>
              <w:rFonts w:ascii="Times New Roman" w:hAnsi="Times New Roman" w:cs="Times New Roman"/>
              <w:spacing w:val="-5"/>
              <w:sz w:val="20"/>
              <w:szCs w:val="20"/>
            </w:rPr>
          </w:rPrChange>
        </w:rPr>
        <w:t xml:space="preserve"> but after returning to ambient temperature. Either sodium chloride or sulfur hexafluoride shall be used as the test agent.</w:t>
      </w:r>
    </w:p>
    <w:p w14:paraId="394B8CD4" w14:textId="77777777" w:rsidR="0074485F" w:rsidRPr="004D2EC4" w:rsidRDefault="00FB3540" w:rsidP="00C0773E">
      <w:pPr>
        <w:tabs>
          <w:tab w:val="left" w:pos="1800"/>
        </w:tabs>
        <w:spacing w:after="160"/>
        <w:jc w:val="both"/>
        <w:rPr>
          <w:rFonts w:ascii="Times New Roman" w:hAnsi="Times New Roman" w:cs="Times New Roman"/>
          <w:sz w:val="20"/>
          <w:szCs w:val="20"/>
          <w:rPrChange w:id="1469"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1470" w:author="Inno" w:date="2024-07-29T10:51:00Z">
            <w:rPr>
              <w:rFonts w:ascii="Times New Roman" w:hAnsi="Times New Roman" w:cs="Times New Roman"/>
              <w:sz w:val="20"/>
              <w:szCs w:val="20"/>
            </w:rPr>
          </w:rPrChange>
        </w:rPr>
        <w:t xml:space="preserve">Prior to the test it shall be ensured that the full face mask is in good working condition and that it can be used without hazard. For the test, persons shall be selected who are familiar with using such equipment. A panel of 10 clean shaven persons shall be selected covering the spectrum of facial characteristics of typical users (excluding significant abnormalities). In the test report, faces of the ten test persons shall be described by the four facial </w:t>
      </w:r>
      <w:r w:rsidR="000E49B0" w:rsidRPr="004D2EC4">
        <w:rPr>
          <w:rFonts w:ascii="Times New Roman" w:hAnsi="Times New Roman" w:cs="Times New Roman"/>
          <w:sz w:val="20"/>
          <w:szCs w:val="20"/>
          <w:rPrChange w:id="1471" w:author="Inno" w:date="2024-07-29T10:51:00Z">
            <w:rPr>
              <w:rFonts w:ascii="Times New Roman" w:hAnsi="Times New Roman" w:cs="Times New Roman"/>
              <w:sz w:val="20"/>
              <w:szCs w:val="20"/>
            </w:rPr>
          </w:rPrChange>
        </w:rPr>
        <w:t>dimensions as shown in Fig. 3</w:t>
      </w:r>
      <w:r w:rsidRPr="004D2EC4">
        <w:rPr>
          <w:rFonts w:ascii="Times New Roman" w:hAnsi="Times New Roman" w:cs="Times New Roman"/>
          <w:sz w:val="20"/>
          <w:szCs w:val="20"/>
          <w:rPrChange w:id="1472" w:author="Inno" w:date="2024-07-29T10:51:00Z">
            <w:rPr>
              <w:rFonts w:ascii="Times New Roman" w:hAnsi="Times New Roman" w:cs="Times New Roman"/>
              <w:sz w:val="20"/>
              <w:szCs w:val="20"/>
            </w:rPr>
          </w:rPrChange>
        </w:rPr>
        <w:t>. If more than one size of full face mask is manufactured, test subjects shall select the most appropriate size in accordance with manufacturer’s information.</w:t>
      </w:r>
    </w:p>
    <w:p w14:paraId="226683D9" w14:textId="77777777" w:rsidR="0074485F" w:rsidRPr="004D2EC4" w:rsidRDefault="00FB3540" w:rsidP="00C0773E">
      <w:pPr>
        <w:pStyle w:val="BodyText"/>
        <w:spacing w:after="160"/>
        <w:rPr>
          <w:rFonts w:ascii="Times New Roman" w:hAnsi="Times New Roman" w:cs="Times New Roman"/>
          <w:sz w:val="20"/>
          <w:szCs w:val="20"/>
          <w:rPrChange w:id="1473" w:author="Inno" w:date="2024-07-29T10:51:00Z">
            <w:rPr>
              <w:rFonts w:ascii="Times New Roman" w:hAnsi="Times New Roman" w:cs="Times New Roman"/>
              <w:sz w:val="20"/>
              <w:szCs w:val="20"/>
            </w:rPr>
          </w:rPrChange>
        </w:rPr>
      </w:pPr>
      <w:r w:rsidRPr="004D2EC4">
        <w:rPr>
          <w:rFonts w:ascii="Times New Roman" w:hAnsi="Times New Roman" w:cs="Times New Roman"/>
          <w:noProof/>
          <w:sz w:val="20"/>
          <w:szCs w:val="20"/>
          <w:lang w:val="en-IN" w:eastAsia="en-IN" w:bidi="hi-IN"/>
          <w:rPrChange w:id="1474" w:author="Inno" w:date="2024-07-29T10:51:00Z">
            <w:rPr>
              <w:rFonts w:ascii="Times New Roman" w:hAnsi="Times New Roman" w:cs="Times New Roman"/>
              <w:noProof/>
              <w:sz w:val="20"/>
              <w:szCs w:val="20"/>
              <w:lang w:val="en-IN" w:eastAsia="en-IN" w:bidi="hi-IN"/>
            </w:rPr>
          </w:rPrChange>
        </w:rPr>
        <w:drawing>
          <wp:anchor distT="0" distB="0" distL="0" distR="0" simplePos="0" relativeHeight="3" behindDoc="0" locked="0" layoutInCell="1" allowOverlap="1" wp14:anchorId="6DE83473" wp14:editId="003103E3">
            <wp:simplePos x="0" y="0"/>
            <wp:positionH relativeFrom="page">
              <wp:posOffset>1847850</wp:posOffset>
            </wp:positionH>
            <wp:positionV relativeFrom="paragraph">
              <wp:posOffset>112370</wp:posOffset>
            </wp:positionV>
            <wp:extent cx="4486274" cy="146685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7" cstate="print"/>
                    <a:stretch>
                      <a:fillRect/>
                    </a:stretch>
                  </pic:blipFill>
                  <pic:spPr>
                    <a:xfrm>
                      <a:off x="0" y="0"/>
                      <a:ext cx="4486274" cy="1466850"/>
                    </a:xfrm>
                    <a:prstGeom prst="rect">
                      <a:avLst/>
                    </a:prstGeom>
                  </pic:spPr>
                </pic:pic>
              </a:graphicData>
            </a:graphic>
          </wp:anchor>
        </w:drawing>
      </w:r>
    </w:p>
    <w:p w14:paraId="51DCE5B6" w14:textId="77777777" w:rsidR="0074485F" w:rsidRPr="007B4564" w:rsidRDefault="007B4564" w:rsidP="00C0773E">
      <w:pPr>
        <w:pStyle w:val="Heading1"/>
        <w:spacing w:after="160"/>
        <w:ind w:left="0" w:firstLine="0"/>
        <w:jc w:val="center"/>
        <w:rPr>
          <w:rStyle w:val="SubtleReference"/>
          <w:rFonts w:ascii="Times New Roman" w:hAnsi="Times New Roman" w:cs="Times New Roman"/>
          <w:b w:val="0"/>
          <w:bCs w:val="0"/>
          <w:color w:val="auto"/>
          <w:sz w:val="20"/>
          <w:szCs w:val="20"/>
          <w:rPrChange w:id="1475" w:author="Inno" w:date="2024-07-29T11:01:00Z">
            <w:rPr>
              <w:rFonts w:ascii="Times New Roman" w:hAnsi="Times New Roman" w:cs="Times New Roman"/>
              <w:b w:val="0"/>
              <w:sz w:val="20"/>
              <w:szCs w:val="20"/>
            </w:rPr>
          </w:rPrChange>
        </w:rPr>
      </w:pPr>
      <w:r w:rsidRPr="007B4564">
        <w:rPr>
          <w:rStyle w:val="SubtleReference"/>
          <w:rFonts w:ascii="Times New Roman" w:hAnsi="Times New Roman" w:cs="Times New Roman"/>
          <w:b w:val="0"/>
          <w:bCs w:val="0"/>
          <w:color w:val="auto"/>
          <w:sz w:val="20"/>
          <w:szCs w:val="20"/>
          <w:rPrChange w:id="1476" w:author="Inno" w:date="2024-07-29T11:01:00Z">
            <w:rPr>
              <w:rStyle w:val="SubtleReference"/>
              <w:sz w:val="20"/>
              <w:szCs w:val="20"/>
            </w:rPr>
          </w:rPrChange>
        </w:rPr>
        <w:t>Fig. 3 Facial Dimensions</w:t>
      </w:r>
    </w:p>
    <w:p w14:paraId="226554B4" w14:textId="77777777" w:rsidR="0074485F" w:rsidRPr="004D2EC4" w:rsidRDefault="00491CEE" w:rsidP="00C0773E">
      <w:pPr>
        <w:pStyle w:val="ListParagraph"/>
        <w:tabs>
          <w:tab w:val="left" w:pos="821"/>
        </w:tabs>
        <w:spacing w:after="160"/>
        <w:ind w:left="0" w:firstLine="0"/>
        <w:rPr>
          <w:rFonts w:ascii="Times New Roman" w:hAnsi="Times New Roman" w:cs="Times New Roman"/>
          <w:sz w:val="20"/>
          <w:szCs w:val="20"/>
          <w:rPrChange w:id="1477" w:author="Inno" w:date="2024-07-29T10:51:00Z">
            <w:rPr>
              <w:rFonts w:ascii="Times New Roman" w:hAnsi="Times New Roman" w:cs="Times New Roman"/>
              <w:sz w:val="20"/>
              <w:szCs w:val="20"/>
            </w:rPr>
          </w:rPrChange>
        </w:rPr>
      </w:pPr>
      <w:r w:rsidRPr="004D2EC4">
        <w:rPr>
          <w:rFonts w:ascii="Times New Roman" w:hAnsi="Times New Roman" w:cs="Times New Roman"/>
          <w:b/>
          <w:sz w:val="20"/>
          <w:szCs w:val="20"/>
          <w:rPrChange w:id="1478" w:author="Inno" w:date="2024-07-29T10:51:00Z">
            <w:rPr>
              <w:rFonts w:ascii="Times New Roman" w:hAnsi="Times New Roman" w:cs="Times New Roman"/>
              <w:b/>
              <w:sz w:val="20"/>
              <w:szCs w:val="20"/>
            </w:rPr>
          </w:rPrChange>
        </w:rPr>
        <w:t>6.7.2</w:t>
      </w:r>
      <w:r w:rsidRPr="004D2EC4">
        <w:rPr>
          <w:rFonts w:ascii="Times New Roman" w:hAnsi="Times New Roman" w:cs="Times New Roman"/>
          <w:sz w:val="20"/>
          <w:szCs w:val="20"/>
          <w:rPrChange w:id="1479" w:author="Inno" w:date="2024-07-29T10:51:00Z">
            <w:rPr>
              <w:rFonts w:ascii="Times New Roman" w:hAnsi="Times New Roman" w:cs="Times New Roman"/>
              <w:sz w:val="20"/>
              <w:szCs w:val="20"/>
            </w:rPr>
          </w:rPrChange>
        </w:rPr>
        <w:t xml:space="preserve"> </w:t>
      </w:r>
      <w:r w:rsidR="00FB3540" w:rsidRPr="004D2EC4">
        <w:rPr>
          <w:rFonts w:ascii="Times New Roman" w:hAnsi="Times New Roman" w:cs="Times New Roman"/>
          <w:sz w:val="20"/>
          <w:szCs w:val="20"/>
          <w:rPrChange w:id="1480" w:author="Inno" w:date="2024-07-29T10:51:00Z">
            <w:rPr>
              <w:rFonts w:ascii="Times New Roman" w:hAnsi="Times New Roman" w:cs="Times New Roman"/>
              <w:sz w:val="20"/>
              <w:szCs w:val="20"/>
            </w:rPr>
          </w:rPrChange>
        </w:rPr>
        <w:t>The inward leakage test shall be carried out for the full face mask as per the method prescribed in IS 17274 (Part 1).</w:t>
      </w:r>
    </w:p>
    <w:p w14:paraId="246F5236" w14:textId="77777777" w:rsidR="0074485F" w:rsidRPr="004D2EC4" w:rsidRDefault="00BC35B3" w:rsidP="00C0773E">
      <w:pPr>
        <w:spacing w:after="160"/>
        <w:rPr>
          <w:rFonts w:ascii="Times New Roman" w:hAnsi="Times New Roman" w:cs="Times New Roman"/>
          <w:b/>
          <w:sz w:val="20"/>
          <w:szCs w:val="20"/>
          <w:rPrChange w:id="1481" w:author="Inno" w:date="2024-07-29T10:51:00Z">
            <w:rPr>
              <w:rFonts w:ascii="Times New Roman" w:hAnsi="Times New Roman" w:cs="Times New Roman"/>
              <w:b/>
              <w:sz w:val="20"/>
              <w:szCs w:val="20"/>
            </w:rPr>
          </w:rPrChange>
        </w:rPr>
      </w:pPr>
      <w:r w:rsidRPr="004D2EC4">
        <w:rPr>
          <w:rFonts w:ascii="Times New Roman" w:hAnsi="Times New Roman" w:cs="Times New Roman"/>
          <w:b/>
          <w:sz w:val="20"/>
          <w:szCs w:val="20"/>
          <w:rPrChange w:id="1482" w:author="Inno" w:date="2024-07-29T10:51:00Z">
            <w:rPr>
              <w:rFonts w:ascii="Times New Roman" w:hAnsi="Times New Roman" w:cs="Times New Roman"/>
              <w:b/>
              <w:sz w:val="20"/>
              <w:szCs w:val="20"/>
            </w:rPr>
          </w:rPrChange>
        </w:rPr>
        <w:t xml:space="preserve">6.8 </w:t>
      </w:r>
      <w:r w:rsidR="00FB3540" w:rsidRPr="004D2EC4">
        <w:rPr>
          <w:rFonts w:ascii="Times New Roman" w:hAnsi="Times New Roman" w:cs="Times New Roman"/>
          <w:b/>
          <w:sz w:val="20"/>
          <w:szCs w:val="20"/>
          <w:rPrChange w:id="1483" w:author="Inno" w:date="2024-07-29T10:51:00Z">
            <w:rPr>
              <w:rFonts w:ascii="Times New Roman" w:hAnsi="Times New Roman" w:cs="Times New Roman"/>
              <w:b/>
              <w:sz w:val="20"/>
              <w:szCs w:val="20"/>
            </w:rPr>
          </w:rPrChange>
        </w:rPr>
        <w:t>Carbon Dioxide Content of Inhalation Air</w:t>
      </w:r>
    </w:p>
    <w:p w14:paraId="5DB1ACC5" w14:textId="77777777" w:rsidR="0074485F" w:rsidRPr="004D2EC4" w:rsidRDefault="00BC35B3" w:rsidP="00C0773E">
      <w:pPr>
        <w:pStyle w:val="ListParagraph"/>
        <w:tabs>
          <w:tab w:val="left" w:pos="820"/>
          <w:tab w:val="left" w:pos="821"/>
        </w:tabs>
        <w:spacing w:after="160"/>
        <w:ind w:left="0" w:firstLine="0"/>
        <w:rPr>
          <w:rFonts w:ascii="Times New Roman" w:hAnsi="Times New Roman" w:cs="Times New Roman"/>
          <w:i/>
          <w:sz w:val="20"/>
          <w:szCs w:val="20"/>
          <w:rPrChange w:id="1484" w:author="Inno" w:date="2024-07-29T10:51:00Z">
            <w:rPr>
              <w:rFonts w:ascii="Times New Roman" w:hAnsi="Times New Roman" w:cs="Times New Roman"/>
              <w:i/>
              <w:sz w:val="20"/>
              <w:szCs w:val="20"/>
            </w:rPr>
          </w:rPrChange>
        </w:rPr>
      </w:pPr>
      <w:r w:rsidRPr="004D2EC4">
        <w:rPr>
          <w:rFonts w:ascii="Times New Roman" w:hAnsi="Times New Roman" w:cs="Times New Roman"/>
          <w:b/>
          <w:sz w:val="20"/>
          <w:szCs w:val="20"/>
          <w:rPrChange w:id="1485" w:author="Inno" w:date="2024-07-29T10:51:00Z">
            <w:rPr>
              <w:rFonts w:ascii="Times New Roman" w:hAnsi="Times New Roman" w:cs="Times New Roman"/>
              <w:b/>
              <w:sz w:val="20"/>
              <w:szCs w:val="20"/>
            </w:rPr>
          </w:rPrChange>
        </w:rPr>
        <w:t>6.8.1</w:t>
      </w:r>
      <w:r w:rsidRPr="004D2EC4">
        <w:rPr>
          <w:rFonts w:ascii="Times New Roman" w:hAnsi="Times New Roman" w:cs="Times New Roman"/>
          <w:sz w:val="20"/>
          <w:szCs w:val="20"/>
          <w:rPrChange w:id="1486" w:author="Inno" w:date="2024-07-29T10:51:00Z">
            <w:rPr>
              <w:rFonts w:ascii="Times New Roman" w:hAnsi="Times New Roman" w:cs="Times New Roman"/>
              <w:sz w:val="20"/>
              <w:szCs w:val="20"/>
            </w:rPr>
          </w:rPrChange>
        </w:rPr>
        <w:t xml:space="preserve"> </w:t>
      </w:r>
      <w:r w:rsidR="00FB3540" w:rsidRPr="004D2EC4">
        <w:rPr>
          <w:rFonts w:ascii="Times New Roman" w:hAnsi="Times New Roman" w:cs="Times New Roman"/>
          <w:i/>
          <w:sz w:val="20"/>
          <w:szCs w:val="20"/>
          <w:rPrChange w:id="1487" w:author="Inno" w:date="2024-07-29T10:51:00Z">
            <w:rPr>
              <w:rFonts w:ascii="Times New Roman" w:hAnsi="Times New Roman" w:cs="Times New Roman"/>
              <w:i/>
              <w:sz w:val="20"/>
              <w:szCs w:val="20"/>
            </w:rPr>
          </w:rPrChange>
        </w:rPr>
        <w:t>General</w:t>
      </w:r>
    </w:p>
    <w:p w14:paraId="043DE287" w14:textId="77777777" w:rsidR="0074485F" w:rsidRPr="004D2EC4" w:rsidRDefault="00B10A5E" w:rsidP="00C0773E">
      <w:pPr>
        <w:pStyle w:val="ListParagraph"/>
        <w:tabs>
          <w:tab w:val="left" w:pos="965"/>
        </w:tabs>
        <w:spacing w:after="160"/>
        <w:ind w:left="0" w:firstLine="0"/>
        <w:rPr>
          <w:rFonts w:ascii="Times New Roman" w:hAnsi="Times New Roman" w:cs="Times New Roman"/>
          <w:sz w:val="20"/>
          <w:szCs w:val="20"/>
          <w:rPrChange w:id="1488" w:author="Inno" w:date="2024-07-29T10:51:00Z">
            <w:rPr>
              <w:rFonts w:ascii="Times New Roman" w:hAnsi="Times New Roman" w:cs="Times New Roman"/>
              <w:sz w:val="20"/>
              <w:szCs w:val="20"/>
            </w:rPr>
          </w:rPrChange>
        </w:rPr>
      </w:pPr>
      <w:r w:rsidRPr="004D2EC4">
        <w:rPr>
          <w:rFonts w:ascii="Times New Roman" w:hAnsi="Times New Roman" w:cs="Times New Roman"/>
          <w:b/>
          <w:sz w:val="20"/>
          <w:szCs w:val="20"/>
          <w:rPrChange w:id="1489" w:author="Inno" w:date="2024-07-29T10:51:00Z">
            <w:rPr>
              <w:rFonts w:ascii="Times New Roman" w:hAnsi="Times New Roman" w:cs="Times New Roman"/>
              <w:b/>
              <w:sz w:val="20"/>
              <w:szCs w:val="20"/>
            </w:rPr>
          </w:rPrChange>
        </w:rPr>
        <w:t xml:space="preserve">6.8.1.1 </w:t>
      </w:r>
      <w:r w:rsidR="00FB3540" w:rsidRPr="004D2EC4">
        <w:rPr>
          <w:rFonts w:ascii="Times New Roman" w:hAnsi="Times New Roman" w:cs="Times New Roman"/>
          <w:sz w:val="20"/>
          <w:szCs w:val="20"/>
          <w:rPrChange w:id="1490" w:author="Inno" w:date="2024-07-29T10:51:00Z">
            <w:rPr>
              <w:rFonts w:ascii="Times New Roman" w:hAnsi="Times New Roman" w:cs="Times New Roman"/>
              <w:sz w:val="20"/>
              <w:szCs w:val="20"/>
            </w:rPr>
          </w:rPrChange>
        </w:rPr>
        <w:t>One sample as received shall be tested.</w:t>
      </w:r>
    </w:p>
    <w:p w14:paraId="55280A2B" w14:textId="77777777" w:rsidR="0074485F" w:rsidRPr="004D2EC4" w:rsidRDefault="00B10A5E" w:rsidP="00C0773E">
      <w:pPr>
        <w:pStyle w:val="ListParagraph"/>
        <w:tabs>
          <w:tab w:val="left" w:pos="965"/>
        </w:tabs>
        <w:spacing w:after="160"/>
        <w:ind w:left="0" w:firstLine="0"/>
        <w:jc w:val="both"/>
        <w:rPr>
          <w:rFonts w:ascii="Times New Roman" w:hAnsi="Times New Roman" w:cs="Times New Roman"/>
          <w:sz w:val="20"/>
          <w:szCs w:val="20"/>
          <w:rPrChange w:id="1491" w:author="Inno" w:date="2024-07-29T10:51:00Z">
            <w:rPr>
              <w:rFonts w:ascii="Times New Roman" w:hAnsi="Times New Roman" w:cs="Times New Roman"/>
              <w:sz w:val="20"/>
              <w:szCs w:val="20"/>
            </w:rPr>
          </w:rPrChange>
        </w:rPr>
      </w:pPr>
      <w:r w:rsidRPr="004D2EC4">
        <w:rPr>
          <w:rFonts w:ascii="Times New Roman" w:hAnsi="Times New Roman" w:cs="Times New Roman"/>
          <w:b/>
          <w:sz w:val="20"/>
          <w:szCs w:val="20"/>
          <w:rPrChange w:id="1492" w:author="Inno" w:date="2024-07-29T10:51:00Z">
            <w:rPr>
              <w:rFonts w:ascii="Times New Roman" w:hAnsi="Times New Roman" w:cs="Times New Roman"/>
              <w:b/>
              <w:spacing w:val="-1"/>
              <w:sz w:val="20"/>
              <w:szCs w:val="20"/>
            </w:rPr>
          </w:rPrChange>
        </w:rPr>
        <w:lastRenderedPageBreak/>
        <w:t>6.8.1.2</w:t>
      </w:r>
      <w:r w:rsidRPr="004D2EC4">
        <w:rPr>
          <w:rFonts w:ascii="Times New Roman" w:hAnsi="Times New Roman" w:cs="Times New Roman"/>
          <w:sz w:val="20"/>
          <w:szCs w:val="20"/>
          <w:rPrChange w:id="1493" w:author="Inno" w:date="2024-07-29T10:51:00Z">
            <w:rPr>
              <w:rFonts w:ascii="Times New Roman" w:hAnsi="Times New Roman" w:cs="Times New Roman"/>
              <w:spacing w:val="-1"/>
              <w:sz w:val="20"/>
              <w:szCs w:val="20"/>
            </w:rPr>
          </w:rPrChange>
        </w:rPr>
        <w:t xml:space="preserve"> </w:t>
      </w:r>
      <w:r w:rsidR="00FB3540" w:rsidRPr="004D2EC4">
        <w:rPr>
          <w:rFonts w:ascii="Times New Roman" w:hAnsi="Times New Roman" w:cs="Times New Roman"/>
          <w:sz w:val="20"/>
          <w:szCs w:val="20"/>
          <w:rPrChange w:id="1494" w:author="Inno" w:date="2024-07-29T10:51:00Z">
            <w:rPr>
              <w:rFonts w:ascii="Times New Roman" w:hAnsi="Times New Roman" w:cs="Times New Roman"/>
              <w:spacing w:val="-1"/>
              <w:sz w:val="20"/>
              <w:szCs w:val="20"/>
            </w:rPr>
          </w:rPrChange>
        </w:rPr>
        <w:t xml:space="preserve">The full face mask shall be fitted to Sheffield dummy head securely without any deformation and shall be </w:t>
      </w:r>
      <w:r w:rsidR="00242620" w:rsidRPr="004D2EC4">
        <w:rPr>
          <w:rFonts w:ascii="Times New Roman" w:hAnsi="Times New Roman" w:cs="Times New Roman"/>
          <w:sz w:val="20"/>
          <w:szCs w:val="20"/>
          <w:rPrChange w:id="1495" w:author="Inno" w:date="2024-07-29T10:51:00Z">
            <w:rPr>
              <w:rFonts w:ascii="Times New Roman" w:hAnsi="Times New Roman" w:cs="Times New Roman"/>
              <w:sz w:val="20"/>
              <w:szCs w:val="20"/>
            </w:rPr>
          </w:rPrChange>
        </w:rPr>
        <w:t>leak tight</w:t>
      </w:r>
      <w:r w:rsidR="00FB3540" w:rsidRPr="004D2EC4">
        <w:rPr>
          <w:rFonts w:ascii="Times New Roman" w:hAnsi="Times New Roman" w:cs="Times New Roman"/>
          <w:sz w:val="20"/>
          <w:szCs w:val="20"/>
          <w:rPrChange w:id="1496" w:author="Inno" w:date="2024-07-29T10:51:00Z">
            <w:rPr>
              <w:rFonts w:ascii="Times New Roman" w:hAnsi="Times New Roman" w:cs="Times New Roman"/>
              <w:sz w:val="20"/>
              <w:szCs w:val="20"/>
            </w:rPr>
          </w:rPrChange>
        </w:rPr>
        <w:t>. If necessary, the full face mask can be sealed to dummy head with PVC tape or other suitable sealant.</w:t>
      </w:r>
    </w:p>
    <w:p w14:paraId="7C1AE524" w14:textId="77777777" w:rsidR="0074485F" w:rsidRPr="004D2EC4" w:rsidRDefault="00B10A5E" w:rsidP="00C0773E">
      <w:pPr>
        <w:pStyle w:val="ListParagraph"/>
        <w:tabs>
          <w:tab w:val="left" w:pos="965"/>
        </w:tabs>
        <w:spacing w:after="160"/>
        <w:ind w:left="0" w:firstLine="0"/>
        <w:jc w:val="both"/>
        <w:rPr>
          <w:rFonts w:ascii="Times New Roman" w:hAnsi="Times New Roman" w:cs="Times New Roman"/>
          <w:sz w:val="20"/>
          <w:szCs w:val="20"/>
          <w:rPrChange w:id="1497" w:author="Inno" w:date="2024-07-29T10:51:00Z">
            <w:rPr>
              <w:rFonts w:ascii="Times New Roman" w:hAnsi="Times New Roman" w:cs="Times New Roman"/>
              <w:sz w:val="20"/>
              <w:szCs w:val="20"/>
            </w:rPr>
          </w:rPrChange>
        </w:rPr>
      </w:pPr>
      <w:r w:rsidRPr="004D2EC4">
        <w:rPr>
          <w:rFonts w:ascii="Times New Roman" w:hAnsi="Times New Roman" w:cs="Times New Roman"/>
          <w:b/>
          <w:sz w:val="20"/>
          <w:szCs w:val="20"/>
          <w:rPrChange w:id="1498" w:author="Inno" w:date="2024-07-29T10:51:00Z">
            <w:rPr>
              <w:rFonts w:ascii="Times New Roman" w:hAnsi="Times New Roman" w:cs="Times New Roman"/>
              <w:b/>
              <w:sz w:val="20"/>
              <w:szCs w:val="20"/>
            </w:rPr>
          </w:rPrChange>
        </w:rPr>
        <w:t xml:space="preserve">6.8.1.3 </w:t>
      </w:r>
      <w:r w:rsidR="00FB3540" w:rsidRPr="004D2EC4">
        <w:rPr>
          <w:rFonts w:ascii="Times New Roman" w:hAnsi="Times New Roman" w:cs="Times New Roman"/>
          <w:sz w:val="20"/>
          <w:szCs w:val="20"/>
          <w:rPrChange w:id="1499" w:author="Inno" w:date="2024-07-29T10:51:00Z">
            <w:rPr>
              <w:rFonts w:ascii="Times New Roman" w:hAnsi="Times New Roman" w:cs="Times New Roman"/>
              <w:sz w:val="20"/>
              <w:szCs w:val="20"/>
            </w:rPr>
          </w:rPrChange>
        </w:rPr>
        <w:t xml:space="preserve">Air shall be supplied to the full face mask from breathing machine adjusted to 25 strokes/min and 2.0 </w:t>
      </w:r>
      <w:proofErr w:type="spellStart"/>
      <w:r w:rsidR="00FB3540" w:rsidRPr="004D2EC4">
        <w:rPr>
          <w:rFonts w:ascii="Times New Roman" w:hAnsi="Times New Roman" w:cs="Times New Roman"/>
          <w:sz w:val="20"/>
          <w:szCs w:val="20"/>
          <w:rPrChange w:id="1500" w:author="Inno" w:date="2024-07-29T10:51:00Z">
            <w:rPr>
              <w:rFonts w:ascii="Times New Roman" w:hAnsi="Times New Roman" w:cs="Times New Roman"/>
              <w:sz w:val="20"/>
              <w:szCs w:val="20"/>
            </w:rPr>
          </w:rPrChange>
        </w:rPr>
        <w:t>litres</w:t>
      </w:r>
      <w:proofErr w:type="spellEnd"/>
      <w:r w:rsidR="00FB3540" w:rsidRPr="004D2EC4">
        <w:rPr>
          <w:rFonts w:ascii="Times New Roman" w:hAnsi="Times New Roman" w:cs="Times New Roman"/>
          <w:sz w:val="20"/>
          <w:szCs w:val="20"/>
          <w:rPrChange w:id="1501" w:author="Inno" w:date="2024-07-29T10:51:00Z">
            <w:rPr>
              <w:rFonts w:ascii="Times New Roman" w:hAnsi="Times New Roman" w:cs="Times New Roman"/>
              <w:sz w:val="20"/>
              <w:szCs w:val="20"/>
            </w:rPr>
          </w:rPrChange>
        </w:rPr>
        <w:t>/stroke. The exhaled air shall have carbon dioxide content of 5 percent by volume.</w:t>
      </w:r>
    </w:p>
    <w:p w14:paraId="2ED587E5" w14:textId="77777777" w:rsidR="007F77B3" w:rsidRPr="004D2EC4" w:rsidRDefault="009E4AF7" w:rsidP="00C0773E">
      <w:pPr>
        <w:pStyle w:val="ListParagraph"/>
        <w:tabs>
          <w:tab w:val="left" w:pos="821"/>
        </w:tabs>
        <w:spacing w:after="160"/>
        <w:ind w:left="0" w:firstLine="0"/>
        <w:jc w:val="both"/>
        <w:rPr>
          <w:rFonts w:ascii="Times New Roman" w:hAnsi="Times New Roman" w:cs="Times New Roman"/>
          <w:sz w:val="20"/>
          <w:szCs w:val="20"/>
          <w:rPrChange w:id="1502" w:author="Inno" w:date="2024-07-29T10:51:00Z">
            <w:rPr>
              <w:rFonts w:ascii="Times New Roman" w:hAnsi="Times New Roman" w:cs="Times New Roman"/>
              <w:sz w:val="20"/>
              <w:szCs w:val="20"/>
            </w:rPr>
          </w:rPrChange>
        </w:rPr>
      </w:pPr>
      <w:r w:rsidRPr="004D2EC4">
        <w:rPr>
          <w:rFonts w:ascii="Times New Roman" w:hAnsi="Times New Roman" w:cs="Times New Roman"/>
          <w:b/>
          <w:sz w:val="20"/>
          <w:szCs w:val="20"/>
          <w:rPrChange w:id="1503" w:author="Inno" w:date="2024-07-29T10:51:00Z">
            <w:rPr>
              <w:rFonts w:ascii="Times New Roman" w:hAnsi="Times New Roman" w:cs="Times New Roman"/>
              <w:b/>
              <w:sz w:val="20"/>
              <w:szCs w:val="20"/>
            </w:rPr>
          </w:rPrChange>
        </w:rPr>
        <w:t xml:space="preserve">6.8.2 </w:t>
      </w:r>
      <w:r w:rsidR="00FB3540" w:rsidRPr="004D2EC4">
        <w:rPr>
          <w:rFonts w:ascii="Times New Roman" w:hAnsi="Times New Roman" w:cs="Times New Roman"/>
          <w:sz w:val="20"/>
          <w:szCs w:val="20"/>
          <w:rPrChange w:id="1504" w:author="Inno" w:date="2024-07-29T10:51:00Z">
            <w:rPr>
              <w:rFonts w:ascii="Times New Roman" w:hAnsi="Times New Roman" w:cs="Times New Roman"/>
              <w:sz w:val="20"/>
              <w:szCs w:val="20"/>
            </w:rPr>
          </w:rPrChange>
        </w:rPr>
        <w:t>The sample shall be subjected to any one of the three separate tests prescribed in IS 17274 (Part 9) to determine the carbon dioxide content of the inhalation air.</w:t>
      </w:r>
    </w:p>
    <w:p w14:paraId="50CB32BC" w14:textId="77777777" w:rsidR="0074485F" w:rsidRPr="004D2EC4" w:rsidRDefault="00E90D1C" w:rsidP="00C0773E">
      <w:pPr>
        <w:spacing w:after="160"/>
        <w:rPr>
          <w:rFonts w:ascii="Times New Roman" w:hAnsi="Times New Roman" w:cs="Times New Roman"/>
          <w:b/>
          <w:sz w:val="20"/>
          <w:szCs w:val="20"/>
          <w:rPrChange w:id="1505" w:author="Inno" w:date="2024-07-29T10:51:00Z">
            <w:rPr>
              <w:rFonts w:ascii="Times New Roman" w:hAnsi="Times New Roman" w:cs="Times New Roman"/>
              <w:b/>
              <w:sz w:val="20"/>
              <w:szCs w:val="20"/>
            </w:rPr>
          </w:rPrChange>
        </w:rPr>
      </w:pPr>
      <w:r w:rsidRPr="004D2EC4">
        <w:rPr>
          <w:rFonts w:ascii="Times New Roman" w:hAnsi="Times New Roman" w:cs="Times New Roman"/>
          <w:b/>
          <w:sz w:val="20"/>
          <w:szCs w:val="20"/>
          <w:rPrChange w:id="1506" w:author="Inno" w:date="2024-07-29T10:51:00Z">
            <w:rPr>
              <w:rFonts w:ascii="Times New Roman" w:hAnsi="Times New Roman" w:cs="Times New Roman"/>
              <w:b/>
              <w:sz w:val="20"/>
              <w:szCs w:val="20"/>
            </w:rPr>
          </w:rPrChange>
        </w:rPr>
        <w:t xml:space="preserve">6.9 </w:t>
      </w:r>
      <w:r w:rsidR="00FB3540" w:rsidRPr="004D2EC4">
        <w:rPr>
          <w:rFonts w:ascii="Times New Roman" w:hAnsi="Times New Roman" w:cs="Times New Roman"/>
          <w:b/>
          <w:sz w:val="20"/>
          <w:szCs w:val="20"/>
          <w:rPrChange w:id="1507" w:author="Inno" w:date="2024-07-29T10:51:00Z">
            <w:rPr>
              <w:rFonts w:ascii="Times New Roman" w:hAnsi="Times New Roman" w:cs="Times New Roman"/>
              <w:b/>
              <w:sz w:val="20"/>
              <w:szCs w:val="20"/>
            </w:rPr>
          </w:rPrChange>
        </w:rPr>
        <w:t>Tensile Strength of Head Harness</w:t>
      </w:r>
    </w:p>
    <w:p w14:paraId="1E662845" w14:textId="77777777" w:rsidR="0074485F" w:rsidRPr="004D2EC4" w:rsidRDefault="00E90D1C" w:rsidP="00C0773E">
      <w:pPr>
        <w:pStyle w:val="ListParagraph"/>
        <w:tabs>
          <w:tab w:val="left" w:pos="820"/>
          <w:tab w:val="left" w:pos="821"/>
        </w:tabs>
        <w:spacing w:after="160"/>
        <w:ind w:left="0" w:firstLine="0"/>
        <w:rPr>
          <w:rFonts w:ascii="Times New Roman" w:hAnsi="Times New Roman" w:cs="Times New Roman"/>
          <w:sz w:val="20"/>
          <w:szCs w:val="20"/>
          <w:rPrChange w:id="1508" w:author="Inno" w:date="2024-07-29T10:51:00Z">
            <w:rPr>
              <w:rFonts w:ascii="Times New Roman" w:hAnsi="Times New Roman" w:cs="Times New Roman"/>
              <w:sz w:val="20"/>
              <w:szCs w:val="20"/>
            </w:rPr>
          </w:rPrChange>
        </w:rPr>
      </w:pPr>
      <w:r w:rsidRPr="004D2EC4">
        <w:rPr>
          <w:rFonts w:ascii="Times New Roman" w:hAnsi="Times New Roman" w:cs="Times New Roman"/>
          <w:b/>
          <w:sz w:val="20"/>
          <w:szCs w:val="20"/>
          <w:rPrChange w:id="1509" w:author="Inno" w:date="2024-07-29T10:51:00Z">
            <w:rPr>
              <w:rFonts w:ascii="Times New Roman" w:hAnsi="Times New Roman" w:cs="Times New Roman"/>
              <w:b/>
              <w:sz w:val="20"/>
              <w:szCs w:val="20"/>
            </w:rPr>
          </w:rPrChange>
        </w:rPr>
        <w:t xml:space="preserve">6.9.1 </w:t>
      </w:r>
      <w:r w:rsidR="00FB3540" w:rsidRPr="004D2EC4">
        <w:rPr>
          <w:rFonts w:ascii="Times New Roman" w:hAnsi="Times New Roman" w:cs="Times New Roman"/>
          <w:sz w:val="20"/>
          <w:szCs w:val="20"/>
          <w:rPrChange w:id="1510" w:author="Inno" w:date="2024-07-29T10:51:00Z">
            <w:rPr>
              <w:rFonts w:ascii="Times New Roman" w:hAnsi="Times New Roman" w:cs="Times New Roman"/>
              <w:sz w:val="20"/>
              <w:szCs w:val="20"/>
            </w:rPr>
          </w:rPrChange>
        </w:rPr>
        <w:t>Three samples shall be tested as received. The force shall be applied to the free ends of the straps.</w:t>
      </w:r>
    </w:p>
    <w:p w14:paraId="5023ADF7" w14:textId="77777777" w:rsidR="0074485F" w:rsidRPr="004D2EC4" w:rsidRDefault="00E90D1C" w:rsidP="00C0773E">
      <w:pPr>
        <w:pStyle w:val="ListParagraph"/>
        <w:tabs>
          <w:tab w:val="left" w:pos="820"/>
          <w:tab w:val="left" w:pos="821"/>
        </w:tabs>
        <w:spacing w:after="160"/>
        <w:ind w:left="0" w:firstLine="0"/>
        <w:jc w:val="both"/>
        <w:rPr>
          <w:rFonts w:ascii="Times New Roman" w:hAnsi="Times New Roman" w:cs="Times New Roman"/>
          <w:sz w:val="20"/>
          <w:szCs w:val="20"/>
          <w:rPrChange w:id="1511" w:author="Inno" w:date="2024-07-29T10:51:00Z">
            <w:rPr>
              <w:rFonts w:ascii="Times New Roman" w:hAnsi="Times New Roman" w:cs="Times New Roman"/>
              <w:sz w:val="20"/>
              <w:szCs w:val="20"/>
            </w:rPr>
          </w:rPrChange>
        </w:rPr>
      </w:pPr>
      <w:r w:rsidRPr="004D2EC4">
        <w:rPr>
          <w:rFonts w:ascii="Times New Roman" w:hAnsi="Times New Roman" w:cs="Times New Roman"/>
          <w:b/>
          <w:sz w:val="20"/>
          <w:szCs w:val="20"/>
          <w:rPrChange w:id="1512" w:author="Inno" w:date="2024-07-29T10:51:00Z">
            <w:rPr>
              <w:rFonts w:ascii="Times New Roman" w:hAnsi="Times New Roman" w:cs="Times New Roman"/>
              <w:b/>
              <w:sz w:val="20"/>
              <w:szCs w:val="20"/>
            </w:rPr>
          </w:rPrChange>
        </w:rPr>
        <w:t xml:space="preserve">6.9.2 </w:t>
      </w:r>
      <w:r w:rsidR="00FB3540" w:rsidRPr="004D2EC4">
        <w:rPr>
          <w:rFonts w:ascii="Times New Roman" w:hAnsi="Times New Roman" w:cs="Times New Roman"/>
          <w:sz w:val="20"/>
          <w:szCs w:val="20"/>
          <w:rPrChange w:id="1513" w:author="Inno" w:date="2024-07-29T10:51:00Z">
            <w:rPr>
              <w:rFonts w:ascii="Times New Roman" w:hAnsi="Times New Roman" w:cs="Times New Roman"/>
              <w:sz w:val="20"/>
              <w:szCs w:val="20"/>
            </w:rPr>
          </w:rPrChange>
        </w:rPr>
        <w:t xml:space="preserve">Three samples shall be tested as received. The permanent linear deformation shall be measured 4 hours </w:t>
      </w:r>
      <w:r w:rsidR="00520B51" w:rsidRPr="004D2EC4">
        <w:rPr>
          <w:rFonts w:ascii="Times New Roman" w:hAnsi="Times New Roman" w:cs="Times New Roman"/>
          <w:sz w:val="20"/>
          <w:szCs w:val="20"/>
          <w:rPrChange w:id="1514" w:author="Inno" w:date="2024-07-29T10:51:00Z">
            <w:rPr>
              <w:rFonts w:ascii="Times New Roman" w:hAnsi="Times New Roman" w:cs="Times New Roman"/>
              <w:sz w:val="20"/>
              <w:szCs w:val="20"/>
            </w:rPr>
          </w:rPrChange>
        </w:rPr>
        <w:t xml:space="preserve">after </w:t>
      </w:r>
      <w:r w:rsidR="00FB3540" w:rsidRPr="004D2EC4">
        <w:rPr>
          <w:rFonts w:ascii="Times New Roman" w:hAnsi="Times New Roman" w:cs="Times New Roman"/>
          <w:sz w:val="20"/>
          <w:szCs w:val="20"/>
          <w:rPrChange w:id="1515" w:author="Inno" w:date="2024-07-29T10:51:00Z">
            <w:rPr>
              <w:rFonts w:ascii="Times New Roman" w:hAnsi="Times New Roman" w:cs="Times New Roman"/>
              <w:sz w:val="20"/>
              <w:szCs w:val="20"/>
            </w:rPr>
          </w:rPrChange>
        </w:rPr>
        <w:t>the pull test.</w:t>
      </w:r>
    </w:p>
    <w:p w14:paraId="03D5C0D7" w14:textId="77777777" w:rsidR="0074485F" w:rsidRPr="004D2EC4" w:rsidRDefault="002A7522" w:rsidP="00C0773E">
      <w:pPr>
        <w:spacing w:after="160"/>
        <w:rPr>
          <w:rFonts w:ascii="Times New Roman" w:hAnsi="Times New Roman" w:cs="Times New Roman"/>
          <w:b/>
          <w:sz w:val="20"/>
          <w:szCs w:val="20"/>
          <w:rPrChange w:id="1516" w:author="Inno" w:date="2024-07-29T10:51:00Z">
            <w:rPr>
              <w:rFonts w:ascii="Times New Roman" w:hAnsi="Times New Roman" w:cs="Times New Roman"/>
              <w:b/>
              <w:sz w:val="20"/>
              <w:szCs w:val="20"/>
            </w:rPr>
          </w:rPrChange>
        </w:rPr>
      </w:pPr>
      <w:r w:rsidRPr="004D2EC4">
        <w:rPr>
          <w:rFonts w:ascii="Times New Roman" w:hAnsi="Times New Roman" w:cs="Times New Roman"/>
          <w:b/>
          <w:sz w:val="20"/>
          <w:szCs w:val="20"/>
          <w:rPrChange w:id="1517" w:author="Inno" w:date="2024-07-29T10:51:00Z">
            <w:rPr>
              <w:rFonts w:ascii="Times New Roman" w:hAnsi="Times New Roman" w:cs="Times New Roman"/>
              <w:b/>
              <w:sz w:val="20"/>
              <w:szCs w:val="20"/>
            </w:rPr>
          </w:rPrChange>
        </w:rPr>
        <w:t xml:space="preserve">6.10 </w:t>
      </w:r>
      <w:r w:rsidR="00FB3540" w:rsidRPr="004D2EC4">
        <w:rPr>
          <w:rFonts w:ascii="Times New Roman" w:hAnsi="Times New Roman" w:cs="Times New Roman"/>
          <w:b/>
          <w:sz w:val="20"/>
          <w:szCs w:val="20"/>
          <w:rPrChange w:id="1518" w:author="Inno" w:date="2024-07-29T10:51:00Z">
            <w:rPr>
              <w:rFonts w:ascii="Times New Roman" w:hAnsi="Times New Roman" w:cs="Times New Roman"/>
              <w:b/>
              <w:sz w:val="20"/>
              <w:szCs w:val="20"/>
            </w:rPr>
          </w:rPrChange>
        </w:rPr>
        <w:t>Tensile Strength of Connector</w:t>
      </w:r>
    </w:p>
    <w:p w14:paraId="3A539EFE" w14:textId="77777777" w:rsidR="0074485F" w:rsidRPr="004D2EC4" w:rsidRDefault="00FB3540" w:rsidP="00C0773E">
      <w:pPr>
        <w:pStyle w:val="BodyText"/>
        <w:spacing w:after="160"/>
        <w:jc w:val="both"/>
        <w:rPr>
          <w:rFonts w:ascii="Times New Roman" w:hAnsi="Times New Roman" w:cs="Times New Roman"/>
          <w:sz w:val="20"/>
          <w:szCs w:val="20"/>
          <w:rPrChange w:id="1519"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1520" w:author="Inno" w:date="2024-07-29T10:51:00Z">
            <w:rPr>
              <w:rFonts w:ascii="Times New Roman" w:hAnsi="Times New Roman" w:cs="Times New Roman"/>
              <w:sz w:val="20"/>
              <w:szCs w:val="20"/>
            </w:rPr>
          </w:rPrChange>
        </w:rPr>
        <w:t xml:space="preserve">Three samples shall be tested as received. The full face mask shall be fitted on a dummy head in such a manner that load can be applied axially to the connector. Additionally, restraining straps or bands shall be fitted over the </w:t>
      </w:r>
      <w:proofErr w:type="spellStart"/>
      <w:r w:rsidRPr="004D2EC4">
        <w:rPr>
          <w:rFonts w:ascii="Times New Roman" w:hAnsi="Times New Roman" w:cs="Times New Roman"/>
          <w:sz w:val="20"/>
          <w:szCs w:val="20"/>
          <w:rPrChange w:id="1521" w:author="Inno" w:date="2024-07-29T10:51:00Z">
            <w:rPr>
              <w:rFonts w:ascii="Times New Roman" w:hAnsi="Times New Roman" w:cs="Times New Roman"/>
              <w:sz w:val="20"/>
              <w:szCs w:val="20"/>
            </w:rPr>
          </w:rPrChange>
        </w:rPr>
        <w:t>faceblank</w:t>
      </w:r>
      <w:proofErr w:type="spellEnd"/>
      <w:r w:rsidRPr="004D2EC4">
        <w:rPr>
          <w:rFonts w:ascii="Times New Roman" w:hAnsi="Times New Roman" w:cs="Times New Roman"/>
          <w:sz w:val="20"/>
          <w:szCs w:val="20"/>
          <w:rPrChange w:id="1522" w:author="Inno" w:date="2024-07-29T10:51:00Z">
            <w:rPr>
              <w:rFonts w:ascii="Times New Roman" w:hAnsi="Times New Roman" w:cs="Times New Roman"/>
              <w:spacing w:val="-6"/>
              <w:sz w:val="20"/>
              <w:szCs w:val="20"/>
            </w:rPr>
          </w:rPrChange>
        </w:rPr>
        <w:t xml:space="preserve"> around the connection so that load is applied as directly as possible to the fitting of the connector with the </w:t>
      </w:r>
      <w:proofErr w:type="spellStart"/>
      <w:r w:rsidRPr="004D2EC4">
        <w:rPr>
          <w:rFonts w:ascii="Times New Roman" w:hAnsi="Times New Roman" w:cs="Times New Roman"/>
          <w:sz w:val="20"/>
          <w:szCs w:val="20"/>
          <w:rPrChange w:id="1523" w:author="Inno" w:date="2024-07-29T10:51:00Z">
            <w:rPr>
              <w:rFonts w:ascii="Times New Roman" w:hAnsi="Times New Roman" w:cs="Times New Roman"/>
              <w:sz w:val="20"/>
              <w:szCs w:val="20"/>
            </w:rPr>
          </w:rPrChange>
        </w:rPr>
        <w:t>faceblank</w:t>
      </w:r>
      <w:proofErr w:type="spellEnd"/>
      <w:r w:rsidRPr="004D2EC4">
        <w:rPr>
          <w:rFonts w:ascii="Times New Roman" w:hAnsi="Times New Roman" w:cs="Times New Roman"/>
          <w:sz w:val="20"/>
          <w:szCs w:val="20"/>
          <w:rPrChange w:id="1524" w:author="Inno" w:date="2024-07-29T10:51:00Z">
            <w:rPr>
              <w:rFonts w:ascii="Times New Roman" w:hAnsi="Times New Roman" w:cs="Times New Roman"/>
              <w:sz w:val="20"/>
              <w:szCs w:val="20"/>
            </w:rPr>
          </w:rPrChange>
        </w:rPr>
        <w:t xml:space="preserve"> and the restraining force is not applied wholly to the head harness (</w:t>
      </w:r>
      <w:r w:rsidRPr="004D2EC4">
        <w:rPr>
          <w:rFonts w:ascii="Times New Roman" w:hAnsi="Times New Roman" w:cs="Times New Roman"/>
          <w:i/>
          <w:sz w:val="20"/>
          <w:szCs w:val="20"/>
          <w:rPrChange w:id="1525" w:author="Inno" w:date="2024-07-29T10:51:00Z">
            <w:rPr>
              <w:rFonts w:ascii="Times New Roman" w:hAnsi="Times New Roman" w:cs="Times New Roman"/>
              <w:i/>
              <w:sz w:val="20"/>
              <w:szCs w:val="20"/>
            </w:rPr>
          </w:rPrChange>
        </w:rPr>
        <w:t xml:space="preserve">see </w:t>
      </w:r>
      <w:r w:rsidR="00EC16C8" w:rsidRPr="004D2EC4">
        <w:rPr>
          <w:rFonts w:ascii="Times New Roman" w:hAnsi="Times New Roman" w:cs="Times New Roman"/>
          <w:sz w:val="20"/>
          <w:szCs w:val="20"/>
          <w:rPrChange w:id="1526" w:author="Inno" w:date="2024-07-29T10:51:00Z">
            <w:rPr>
              <w:rFonts w:ascii="Times New Roman" w:hAnsi="Times New Roman" w:cs="Times New Roman"/>
              <w:sz w:val="20"/>
              <w:szCs w:val="20"/>
            </w:rPr>
          </w:rPrChange>
        </w:rPr>
        <w:t>Fig. 4</w:t>
      </w:r>
      <w:r w:rsidRPr="004D2EC4">
        <w:rPr>
          <w:rFonts w:ascii="Times New Roman" w:hAnsi="Times New Roman" w:cs="Times New Roman"/>
          <w:sz w:val="20"/>
          <w:szCs w:val="20"/>
          <w:rPrChange w:id="1527" w:author="Inno" w:date="2024-07-29T10:51:00Z">
            <w:rPr>
              <w:rFonts w:ascii="Times New Roman" w:hAnsi="Times New Roman" w:cs="Times New Roman"/>
              <w:sz w:val="20"/>
              <w:szCs w:val="20"/>
            </w:rPr>
          </w:rPrChange>
        </w:rPr>
        <w:t>). Test time shall be 10 seconds.</w:t>
      </w:r>
    </w:p>
    <w:p w14:paraId="35075A87" w14:textId="77777777" w:rsidR="0074485F" w:rsidRPr="004D2EC4" w:rsidRDefault="00FB3540" w:rsidP="00C0773E">
      <w:pPr>
        <w:pStyle w:val="BodyText"/>
        <w:spacing w:after="160"/>
        <w:rPr>
          <w:rFonts w:ascii="Times New Roman" w:hAnsi="Times New Roman" w:cs="Times New Roman"/>
          <w:rPrChange w:id="1528" w:author="Inno" w:date="2024-07-29T10:51:00Z">
            <w:rPr>
              <w:rFonts w:ascii="Times New Roman" w:hAnsi="Times New Roman" w:cs="Times New Roman"/>
            </w:rPr>
          </w:rPrChange>
        </w:rPr>
      </w:pPr>
      <w:r w:rsidRPr="004D2EC4">
        <w:rPr>
          <w:rFonts w:ascii="Times New Roman" w:hAnsi="Times New Roman" w:cs="Times New Roman"/>
          <w:noProof/>
          <w:lang w:val="en-IN" w:eastAsia="en-IN" w:bidi="hi-IN"/>
          <w:rPrChange w:id="1529" w:author="Inno" w:date="2024-07-29T10:51:00Z">
            <w:rPr>
              <w:rFonts w:ascii="Times New Roman" w:hAnsi="Times New Roman" w:cs="Times New Roman"/>
              <w:noProof/>
              <w:lang w:val="en-IN" w:eastAsia="en-IN" w:bidi="hi-IN"/>
            </w:rPr>
          </w:rPrChange>
        </w:rPr>
        <w:drawing>
          <wp:anchor distT="0" distB="0" distL="0" distR="0" simplePos="0" relativeHeight="4" behindDoc="0" locked="0" layoutInCell="1" allowOverlap="1" wp14:anchorId="736EC25A" wp14:editId="7B22DAF3">
            <wp:simplePos x="0" y="0"/>
            <wp:positionH relativeFrom="page">
              <wp:posOffset>3028950</wp:posOffset>
            </wp:positionH>
            <wp:positionV relativeFrom="paragraph">
              <wp:posOffset>222534</wp:posOffset>
            </wp:positionV>
            <wp:extent cx="2143125" cy="187642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8" cstate="print"/>
                    <a:stretch>
                      <a:fillRect/>
                    </a:stretch>
                  </pic:blipFill>
                  <pic:spPr>
                    <a:xfrm>
                      <a:off x="0" y="0"/>
                      <a:ext cx="2143125" cy="1876425"/>
                    </a:xfrm>
                    <a:prstGeom prst="rect">
                      <a:avLst/>
                    </a:prstGeom>
                  </pic:spPr>
                </pic:pic>
              </a:graphicData>
            </a:graphic>
          </wp:anchor>
        </w:drawing>
      </w:r>
    </w:p>
    <w:p w14:paraId="7628C83A" w14:textId="77777777" w:rsidR="0074485F" w:rsidRPr="004D2EC4" w:rsidRDefault="0074485F" w:rsidP="00C0773E">
      <w:pPr>
        <w:pStyle w:val="BodyText"/>
        <w:spacing w:after="160"/>
        <w:rPr>
          <w:rFonts w:ascii="Times New Roman" w:hAnsi="Times New Roman" w:cs="Times New Roman"/>
          <w:rPrChange w:id="1530" w:author="Inno" w:date="2024-07-29T10:51:00Z">
            <w:rPr>
              <w:rFonts w:ascii="Times New Roman" w:hAnsi="Times New Roman" w:cs="Times New Roman"/>
            </w:rPr>
          </w:rPrChange>
        </w:rPr>
      </w:pPr>
    </w:p>
    <w:p w14:paraId="15965B73" w14:textId="77777777" w:rsidR="0074485F" w:rsidRPr="007B4564" w:rsidRDefault="007B4564" w:rsidP="00C0773E">
      <w:pPr>
        <w:spacing w:after="160"/>
        <w:jc w:val="center"/>
        <w:rPr>
          <w:rStyle w:val="SubtleReference"/>
          <w:rFonts w:ascii="Times New Roman" w:hAnsi="Times New Roman" w:cs="Times New Roman"/>
          <w:color w:val="auto"/>
          <w:sz w:val="20"/>
          <w:szCs w:val="20"/>
          <w:rPrChange w:id="1531" w:author="Inno" w:date="2024-07-29T11:02:00Z">
            <w:rPr>
              <w:rFonts w:ascii="Times New Roman" w:hAnsi="Times New Roman" w:cs="Times New Roman"/>
              <w:sz w:val="20"/>
              <w:szCs w:val="20"/>
            </w:rPr>
          </w:rPrChange>
        </w:rPr>
      </w:pPr>
      <w:r w:rsidRPr="007B4564">
        <w:rPr>
          <w:rStyle w:val="SubtleReference"/>
          <w:rFonts w:ascii="Times New Roman" w:hAnsi="Times New Roman" w:cs="Times New Roman"/>
          <w:color w:val="auto"/>
          <w:sz w:val="20"/>
          <w:szCs w:val="20"/>
          <w:rPrChange w:id="1532" w:author="Inno" w:date="2024-07-29T11:02:00Z">
            <w:rPr>
              <w:rStyle w:val="SubtleReference"/>
              <w:rFonts w:ascii="Times New Roman" w:hAnsi="Times New Roman" w:cs="Times New Roman"/>
              <w:sz w:val="20"/>
              <w:szCs w:val="20"/>
            </w:rPr>
          </w:rPrChange>
        </w:rPr>
        <w:t>Fig. 4 Arrangement for Tensile Strength of Connector Test</w:t>
      </w:r>
    </w:p>
    <w:p w14:paraId="443F005A" w14:textId="77777777" w:rsidR="0074485F" w:rsidRPr="004D2EC4" w:rsidRDefault="00B10AE4" w:rsidP="00C0773E">
      <w:pPr>
        <w:pStyle w:val="ListParagraph"/>
        <w:tabs>
          <w:tab w:val="left" w:pos="677"/>
        </w:tabs>
        <w:spacing w:after="160"/>
        <w:ind w:left="0" w:firstLine="0"/>
        <w:rPr>
          <w:rFonts w:ascii="Times New Roman" w:hAnsi="Times New Roman" w:cs="Times New Roman"/>
          <w:b/>
          <w:sz w:val="20"/>
          <w:szCs w:val="20"/>
          <w:rPrChange w:id="1533" w:author="Inno" w:date="2024-07-29T10:51:00Z">
            <w:rPr>
              <w:rFonts w:ascii="Times New Roman" w:hAnsi="Times New Roman" w:cs="Times New Roman"/>
              <w:b/>
              <w:sz w:val="20"/>
              <w:szCs w:val="20"/>
            </w:rPr>
          </w:rPrChange>
        </w:rPr>
      </w:pPr>
      <w:r w:rsidRPr="004D2EC4">
        <w:rPr>
          <w:rFonts w:ascii="Times New Roman" w:hAnsi="Times New Roman" w:cs="Times New Roman"/>
          <w:b/>
          <w:sz w:val="20"/>
          <w:szCs w:val="20"/>
          <w:rPrChange w:id="1534" w:author="Inno" w:date="2024-07-29T10:51:00Z">
            <w:rPr>
              <w:rFonts w:ascii="Times New Roman" w:hAnsi="Times New Roman" w:cs="Times New Roman"/>
              <w:b/>
              <w:sz w:val="20"/>
              <w:szCs w:val="20"/>
            </w:rPr>
          </w:rPrChange>
        </w:rPr>
        <w:t xml:space="preserve">6.11 </w:t>
      </w:r>
      <w:r w:rsidR="00FB3540" w:rsidRPr="004D2EC4">
        <w:rPr>
          <w:rFonts w:ascii="Times New Roman" w:hAnsi="Times New Roman" w:cs="Times New Roman"/>
          <w:b/>
          <w:sz w:val="20"/>
          <w:szCs w:val="20"/>
          <w:rPrChange w:id="1535" w:author="Inno" w:date="2024-07-29T10:51:00Z">
            <w:rPr>
              <w:rFonts w:ascii="Times New Roman" w:hAnsi="Times New Roman" w:cs="Times New Roman"/>
              <w:b/>
              <w:sz w:val="20"/>
              <w:szCs w:val="20"/>
            </w:rPr>
          </w:rPrChange>
        </w:rPr>
        <w:t>Impact Resistance of Eyepiece/Visor</w:t>
      </w:r>
    </w:p>
    <w:p w14:paraId="3FFD51AA" w14:textId="77777777" w:rsidR="0074485F" w:rsidRPr="004D2EC4" w:rsidRDefault="00FB3540" w:rsidP="00C0773E">
      <w:pPr>
        <w:pStyle w:val="BodyText"/>
        <w:spacing w:after="160"/>
        <w:jc w:val="both"/>
        <w:rPr>
          <w:rFonts w:ascii="Times New Roman" w:hAnsi="Times New Roman" w:cs="Times New Roman"/>
          <w:sz w:val="20"/>
          <w:szCs w:val="20"/>
          <w:rPrChange w:id="1536"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1537" w:author="Inno" w:date="2024-07-29T10:51:00Z">
            <w:rPr>
              <w:rFonts w:ascii="Times New Roman" w:hAnsi="Times New Roman" w:cs="Times New Roman"/>
              <w:sz w:val="20"/>
              <w:szCs w:val="20"/>
            </w:rPr>
          </w:rPrChange>
        </w:rPr>
        <w:t>Five samples shall be tested as received.</w:t>
      </w:r>
    </w:p>
    <w:p w14:paraId="7432BFD8" w14:textId="77777777" w:rsidR="0074485F" w:rsidRPr="004D2EC4" w:rsidRDefault="00FB3540" w:rsidP="00C0773E">
      <w:pPr>
        <w:pStyle w:val="BodyText"/>
        <w:spacing w:after="160"/>
        <w:jc w:val="both"/>
        <w:rPr>
          <w:rFonts w:ascii="Times New Roman" w:hAnsi="Times New Roman" w:cs="Times New Roman"/>
          <w:sz w:val="20"/>
          <w:szCs w:val="20"/>
          <w:rPrChange w:id="1538"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1539" w:author="Inno" w:date="2024-07-29T10:51:00Z">
            <w:rPr>
              <w:rFonts w:ascii="Times New Roman" w:hAnsi="Times New Roman" w:cs="Times New Roman"/>
              <w:sz w:val="20"/>
              <w:szCs w:val="20"/>
            </w:rPr>
          </w:rPrChange>
        </w:rPr>
        <w:t>Impact resistance shall be tested using a completely assembled full face mask mounted on a dummy</w:t>
      </w:r>
      <w:r w:rsidR="009737C4" w:rsidRPr="004D2EC4">
        <w:rPr>
          <w:rFonts w:ascii="Times New Roman" w:hAnsi="Times New Roman" w:cs="Times New Roman"/>
          <w:sz w:val="20"/>
          <w:szCs w:val="20"/>
          <w:rPrChange w:id="1540" w:author="Inno" w:date="2024-07-29T10:51:00Z">
            <w:rPr>
              <w:rFonts w:ascii="Times New Roman" w:hAnsi="Times New Roman" w:cs="Times New Roman"/>
              <w:sz w:val="20"/>
              <w:szCs w:val="20"/>
            </w:rPr>
          </w:rPrChange>
        </w:rPr>
        <w:t xml:space="preserve"> </w:t>
      </w:r>
      <w:del w:id="1541" w:author="Inno" w:date="2024-07-29T11:02:00Z">
        <w:r w:rsidRPr="004D2EC4" w:rsidDel="007B4564">
          <w:rPr>
            <w:rFonts w:ascii="Times New Roman" w:hAnsi="Times New Roman" w:cs="Times New Roman"/>
            <w:sz w:val="20"/>
            <w:szCs w:val="20"/>
            <w:rPrChange w:id="1542" w:author="Inno" w:date="2024-07-29T10:51:00Z">
              <w:rPr>
                <w:rFonts w:ascii="Times New Roman" w:hAnsi="Times New Roman" w:cs="Times New Roman"/>
                <w:spacing w:val="-46"/>
                <w:sz w:val="20"/>
                <w:szCs w:val="20"/>
              </w:rPr>
            </w:rPrChange>
          </w:rPr>
          <w:delText xml:space="preserve"> </w:delText>
        </w:r>
      </w:del>
      <w:r w:rsidRPr="004D2EC4">
        <w:rPr>
          <w:rFonts w:ascii="Times New Roman" w:hAnsi="Times New Roman" w:cs="Times New Roman"/>
          <w:sz w:val="20"/>
          <w:szCs w:val="20"/>
          <w:rPrChange w:id="1543" w:author="Inno" w:date="2024-07-29T10:51:00Z">
            <w:rPr>
              <w:rFonts w:ascii="Times New Roman" w:hAnsi="Times New Roman" w:cs="Times New Roman"/>
              <w:spacing w:val="-1"/>
              <w:sz w:val="20"/>
              <w:szCs w:val="20"/>
            </w:rPr>
          </w:rPrChange>
        </w:rPr>
        <w:t xml:space="preserve">head such that a steel ball having 22 mm diameter and weighing 43.8 g (approximately) falls normally from a height of 1.30 m on the </w:t>
      </w:r>
      <w:proofErr w:type="spellStart"/>
      <w:r w:rsidRPr="004D2EC4">
        <w:rPr>
          <w:rFonts w:ascii="Times New Roman" w:hAnsi="Times New Roman" w:cs="Times New Roman"/>
          <w:sz w:val="20"/>
          <w:szCs w:val="20"/>
          <w:rPrChange w:id="1544" w:author="Inno" w:date="2024-07-29T10:51:00Z">
            <w:rPr>
              <w:rFonts w:ascii="Times New Roman" w:hAnsi="Times New Roman" w:cs="Times New Roman"/>
              <w:sz w:val="20"/>
              <w:szCs w:val="20"/>
            </w:rPr>
          </w:rPrChange>
        </w:rPr>
        <w:t>centre</w:t>
      </w:r>
      <w:proofErr w:type="spellEnd"/>
      <w:r w:rsidRPr="004D2EC4">
        <w:rPr>
          <w:rFonts w:ascii="Times New Roman" w:hAnsi="Times New Roman" w:cs="Times New Roman"/>
          <w:sz w:val="20"/>
          <w:szCs w:val="20"/>
          <w:rPrChange w:id="1545" w:author="Inno" w:date="2024-07-29T10:51:00Z">
            <w:rPr>
              <w:rFonts w:ascii="Times New Roman" w:hAnsi="Times New Roman" w:cs="Times New Roman"/>
              <w:spacing w:val="-1"/>
              <w:sz w:val="20"/>
              <w:szCs w:val="20"/>
            </w:rPr>
          </w:rPrChange>
        </w:rPr>
        <w:t xml:space="preserve"> of the eyepiece/visor.</w:t>
      </w:r>
    </w:p>
    <w:p w14:paraId="59F6C08C" w14:textId="77777777" w:rsidR="0074485F" w:rsidRPr="004D2EC4" w:rsidRDefault="00B10AE4" w:rsidP="00C0773E">
      <w:pPr>
        <w:spacing w:after="160"/>
        <w:rPr>
          <w:rFonts w:ascii="Times New Roman" w:hAnsi="Times New Roman" w:cs="Times New Roman"/>
          <w:b/>
          <w:sz w:val="20"/>
          <w:szCs w:val="20"/>
          <w:rPrChange w:id="1546" w:author="Inno" w:date="2024-07-29T10:51:00Z">
            <w:rPr>
              <w:rFonts w:ascii="Times New Roman" w:hAnsi="Times New Roman" w:cs="Times New Roman"/>
              <w:b/>
              <w:sz w:val="20"/>
              <w:szCs w:val="20"/>
            </w:rPr>
          </w:rPrChange>
        </w:rPr>
      </w:pPr>
      <w:r w:rsidRPr="004D2EC4">
        <w:rPr>
          <w:rFonts w:ascii="Times New Roman" w:hAnsi="Times New Roman" w:cs="Times New Roman"/>
          <w:b/>
          <w:sz w:val="20"/>
          <w:szCs w:val="20"/>
          <w:rPrChange w:id="1547" w:author="Inno" w:date="2024-07-29T10:51:00Z">
            <w:rPr>
              <w:rFonts w:ascii="Times New Roman" w:hAnsi="Times New Roman" w:cs="Times New Roman"/>
              <w:b/>
              <w:sz w:val="20"/>
              <w:szCs w:val="20"/>
            </w:rPr>
          </w:rPrChange>
        </w:rPr>
        <w:t xml:space="preserve">6.12 </w:t>
      </w:r>
      <w:r w:rsidR="00FB3540" w:rsidRPr="004D2EC4">
        <w:rPr>
          <w:rFonts w:ascii="Times New Roman" w:hAnsi="Times New Roman" w:cs="Times New Roman"/>
          <w:b/>
          <w:sz w:val="20"/>
          <w:szCs w:val="20"/>
          <w:rPrChange w:id="1548" w:author="Inno" w:date="2024-07-29T10:51:00Z">
            <w:rPr>
              <w:rFonts w:ascii="Times New Roman" w:hAnsi="Times New Roman" w:cs="Times New Roman"/>
              <w:b/>
              <w:sz w:val="20"/>
              <w:szCs w:val="20"/>
            </w:rPr>
          </w:rPrChange>
        </w:rPr>
        <w:t>Breathing Resistance</w:t>
      </w:r>
    </w:p>
    <w:p w14:paraId="6A459718" w14:textId="77777777" w:rsidR="0074485F" w:rsidRPr="004D2EC4" w:rsidRDefault="00FB3540" w:rsidP="00C0773E">
      <w:pPr>
        <w:pStyle w:val="BodyText"/>
        <w:spacing w:after="160"/>
        <w:jc w:val="both"/>
        <w:rPr>
          <w:rFonts w:ascii="Times New Roman" w:hAnsi="Times New Roman" w:cs="Times New Roman"/>
          <w:sz w:val="20"/>
          <w:szCs w:val="20"/>
          <w:rPrChange w:id="1549"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1550" w:author="Inno" w:date="2024-07-29T10:51:00Z">
            <w:rPr>
              <w:rFonts w:ascii="Times New Roman" w:hAnsi="Times New Roman" w:cs="Times New Roman"/>
              <w:sz w:val="20"/>
              <w:szCs w:val="20"/>
            </w:rPr>
          </w:rPrChange>
        </w:rPr>
        <w:t>Three samples shall be tested as received. The breathing resistance shall be measured with the full face mask fitted securely in a leak tight manner but without deformation on a Sheffield dummy head. Test shall be carried out according to the static and dynamic method prescribed in IS 17274 (Part 2).</w:t>
      </w:r>
    </w:p>
    <w:p w14:paraId="0AC26490" w14:textId="77777777" w:rsidR="0074485F" w:rsidRPr="004D2EC4" w:rsidRDefault="00FB3540" w:rsidP="00C0773E">
      <w:pPr>
        <w:pStyle w:val="BodyText"/>
        <w:spacing w:after="160"/>
        <w:jc w:val="both"/>
        <w:rPr>
          <w:rFonts w:ascii="Times New Roman" w:hAnsi="Times New Roman" w:cs="Times New Roman"/>
          <w:sz w:val="20"/>
          <w:szCs w:val="20"/>
          <w:rPrChange w:id="1551"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1552" w:author="Inno" w:date="2024-07-29T10:51:00Z">
            <w:rPr>
              <w:rFonts w:ascii="Times New Roman" w:hAnsi="Times New Roman" w:cs="Times New Roman"/>
              <w:sz w:val="20"/>
              <w:szCs w:val="20"/>
            </w:rPr>
          </w:rPrChange>
        </w:rPr>
        <w:t>For the static method, inhalation resistance shall be determi</w:t>
      </w:r>
      <w:r w:rsidR="006F06B7" w:rsidRPr="004D2EC4">
        <w:rPr>
          <w:rFonts w:ascii="Times New Roman" w:hAnsi="Times New Roman" w:cs="Times New Roman"/>
          <w:sz w:val="20"/>
          <w:szCs w:val="20"/>
          <w:rPrChange w:id="1553" w:author="Inno" w:date="2024-07-29T10:51:00Z">
            <w:rPr>
              <w:rFonts w:ascii="Times New Roman" w:hAnsi="Times New Roman" w:cs="Times New Roman"/>
              <w:sz w:val="20"/>
              <w:szCs w:val="20"/>
            </w:rPr>
          </w:rPrChange>
        </w:rPr>
        <w:t xml:space="preserve">ned at 30 </w:t>
      </w:r>
      <w:proofErr w:type="spellStart"/>
      <w:r w:rsidR="006F06B7" w:rsidRPr="004D2EC4">
        <w:rPr>
          <w:rFonts w:ascii="Times New Roman" w:hAnsi="Times New Roman" w:cs="Times New Roman"/>
          <w:sz w:val="20"/>
          <w:szCs w:val="20"/>
          <w:rPrChange w:id="1554" w:author="Inno" w:date="2024-07-29T10:51:00Z">
            <w:rPr>
              <w:rFonts w:ascii="Times New Roman" w:hAnsi="Times New Roman" w:cs="Times New Roman"/>
              <w:sz w:val="20"/>
              <w:szCs w:val="20"/>
            </w:rPr>
          </w:rPrChange>
        </w:rPr>
        <w:t>lpm</w:t>
      </w:r>
      <w:proofErr w:type="spellEnd"/>
      <w:r w:rsidR="006F06B7" w:rsidRPr="004D2EC4">
        <w:rPr>
          <w:rFonts w:ascii="Times New Roman" w:hAnsi="Times New Roman" w:cs="Times New Roman"/>
          <w:sz w:val="20"/>
          <w:szCs w:val="20"/>
          <w:rPrChange w:id="1555" w:author="Inno" w:date="2024-07-29T10:51:00Z">
            <w:rPr>
              <w:rFonts w:ascii="Times New Roman" w:hAnsi="Times New Roman" w:cs="Times New Roman"/>
              <w:sz w:val="20"/>
              <w:szCs w:val="20"/>
            </w:rPr>
          </w:rPrChange>
        </w:rPr>
        <w:t xml:space="preserve">, 95 </w:t>
      </w:r>
      <w:proofErr w:type="spellStart"/>
      <w:r w:rsidR="006F06B7" w:rsidRPr="004D2EC4">
        <w:rPr>
          <w:rFonts w:ascii="Times New Roman" w:hAnsi="Times New Roman" w:cs="Times New Roman"/>
          <w:sz w:val="20"/>
          <w:szCs w:val="20"/>
          <w:rPrChange w:id="1556" w:author="Inno" w:date="2024-07-29T10:51:00Z">
            <w:rPr>
              <w:rFonts w:ascii="Times New Roman" w:hAnsi="Times New Roman" w:cs="Times New Roman"/>
              <w:sz w:val="20"/>
              <w:szCs w:val="20"/>
            </w:rPr>
          </w:rPrChange>
        </w:rPr>
        <w:t>lpm</w:t>
      </w:r>
      <w:proofErr w:type="spellEnd"/>
      <w:r w:rsidR="006F06B7" w:rsidRPr="004D2EC4">
        <w:rPr>
          <w:rFonts w:ascii="Times New Roman" w:hAnsi="Times New Roman" w:cs="Times New Roman"/>
          <w:sz w:val="20"/>
          <w:szCs w:val="20"/>
          <w:rPrChange w:id="1557" w:author="Inno" w:date="2024-07-29T10:51:00Z">
            <w:rPr>
              <w:rFonts w:ascii="Times New Roman" w:hAnsi="Times New Roman" w:cs="Times New Roman"/>
              <w:sz w:val="20"/>
              <w:szCs w:val="20"/>
            </w:rPr>
          </w:rPrChange>
        </w:rPr>
        <w:t xml:space="preserve">, and 160 </w:t>
      </w:r>
      <w:proofErr w:type="spellStart"/>
      <w:r w:rsidR="006F06B7" w:rsidRPr="004D2EC4">
        <w:rPr>
          <w:rFonts w:ascii="Times New Roman" w:hAnsi="Times New Roman" w:cs="Times New Roman"/>
          <w:sz w:val="20"/>
          <w:szCs w:val="20"/>
          <w:rPrChange w:id="1558" w:author="Inno" w:date="2024-07-29T10:51:00Z">
            <w:rPr>
              <w:rFonts w:ascii="Times New Roman" w:hAnsi="Times New Roman" w:cs="Times New Roman"/>
              <w:sz w:val="20"/>
              <w:szCs w:val="20"/>
            </w:rPr>
          </w:rPrChange>
        </w:rPr>
        <w:t>l</w:t>
      </w:r>
      <w:r w:rsidRPr="004D2EC4">
        <w:rPr>
          <w:rFonts w:ascii="Times New Roman" w:hAnsi="Times New Roman" w:cs="Times New Roman"/>
          <w:sz w:val="20"/>
          <w:szCs w:val="20"/>
          <w:rPrChange w:id="1559" w:author="Inno" w:date="2024-07-29T10:51:00Z">
            <w:rPr>
              <w:rFonts w:ascii="Times New Roman" w:hAnsi="Times New Roman" w:cs="Times New Roman"/>
              <w:sz w:val="20"/>
              <w:szCs w:val="20"/>
            </w:rPr>
          </w:rPrChange>
        </w:rPr>
        <w:t>pm</w:t>
      </w:r>
      <w:proofErr w:type="spellEnd"/>
      <w:r w:rsidRPr="004D2EC4">
        <w:rPr>
          <w:rFonts w:ascii="Times New Roman" w:hAnsi="Times New Roman" w:cs="Times New Roman"/>
          <w:sz w:val="20"/>
          <w:szCs w:val="20"/>
          <w:rPrChange w:id="1560" w:author="Inno" w:date="2024-07-29T10:51:00Z">
            <w:rPr>
              <w:rFonts w:ascii="Times New Roman" w:hAnsi="Times New Roman" w:cs="Times New Roman"/>
              <w:sz w:val="20"/>
              <w:szCs w:val="20"/>
            </w:rPr>
          </w:rPrChange>
        </w:rPr>
        <w:t xml:space="preserve">, whereas exhalation resistance shall be determined at 160 </w:t>
      </w:r>
      <w:proofErr w:type="spellStart"/>
      <w:r w:rsidRPr="004D2EC4">
        <w:rPr>
          <w:rFonts w:ascii="Times New Roman" w:hAnsi="Times New Roman" w:cs="Times New Roman"/>
          <w:sz w:val="20"/>
          <w:szCs w:val="20"/>
          <w:rPrChange w:id="1561" w:author="Inno" w:date="2024-07-29T10:51:00Z">
            <w:rPr>
              <w:rFonts w:ascii="Times New Roman" w:hAnsi="Times New Roman" w:cs="Times New Roman"/>
              <w:sz w:val="20"/>
              <w:szCs w:val="20"/>
            </w:rPr>
          </w:rPrChange>
        </w:rPr>
        <w:t>lpm</w:t>
      </w:r>
      <w:proofErr w:type="spellEnd"/>
      <w:r w:rsidRPr="004D2EC4">
        <w:rPr>
          <w:rFonts w:ascii="Times New Roman" w:hAnsi="Times New Roman" w:cs="Times New Roman"/>
          <w:sz w:val="20"/>
          <w:szCs w:val="20"/>
          <w:rPrChange w:id="1562" w:author="Inno" w:date="2024-07-29T10:51:00Z">
            <w:rPr>
              <w:rFonts w:ascii="Times New Roman" w:hAnsi="Times New Roman" w:cs="Times New Roman"/>
              <w:sz w:val="20"/>
              <w:szCs w:val="20"/>
            </w:rPr>
          </w:rPrChange>
        </w:rPr>
        <w:t xml:space="preserve">. For the dynamic method, breathing resistance shall be determined using breathing machine adjusted to 25 cycles/min and 2 </w:t>
      </w:r>
      <w:proofErr w:type="spellStart"/>
      <w:r w:rsidRPr="004D2EC4">
        <w:rPr>
          <w:rFonts w:ascii="Times New Roman" w:hAnsi="Times New Roman" w:cs="Times New Roman"/>
          <w:sz w:val="20"/>
          <w:szCs w:val="20"/>
          <w:rPrChange w:id="1563" w:author="Inno" w:date="2024-07-29T10:51:00Z">
            <w:rPr>
              <w:rFonts w:ascii="Times New Roman" w:hAnsi="Times New Roman" w:cs="Times New Roman"/>
              <w:sz w:val="20"/>
              <w:szCs w:val="20"/>
            </w:rPr>
          </w:rPrChange>
        </w:rPr>
        <w:t>litres</w:t>
      </w:r>
      <w:proofErr w:type="spellEnd"/>
      <w:r w:rsidRPr="004D2EC4">
        <w:rPr>
          <w:rFonts w:ascii="Times New Roman" w:hAnsi="Times New Roman" w:cs="Times New Roman"/>
          <w:sz w:val="20"/>
          <w:szCs w:val="20"/>
          <w:rPrChange w:id="1564" w:author="Inno" w:date="2024-07-29T10:51:00Z">
            <w:rPr>
              <w:rFonts w:ascii="Times New Roman" w:hAnsi="Times New Roman" w:cs="Times New Roman"/>
              <w:sz w:val="20"/>
              <w:szCs w:val="20"/>
            </w:rPr>
          </w:rPrChange>
        </w:rPr>
        <w:t>/stroke.</w:t>
      </w:r>
    </w:p>
    <w:p w14:paraId="5E98B0EB" w14:textId="77777777" w:rsidR="0074485F" w:rsidRPr="004D2EC4" w:rsidRDefault="000F5A18" w:rsidP="00C0773E">
      <w:pPr>
        <w:spacing w:after="160"/>
        <w:rPr>
          <w:rFonts w:ascii="Times New Roman" w:hAnsi="Times New Roman" w:cs="Times New Roman"/>
          <w:b/>
          <w:sz w:val="20"/>
          <w:szCs w:val="20"/>
          <w:rPrChange w:id="1565" w:author="Inno" w:date="2024-07-29T10:51:00Z">
            <w:rPr>
              <w:rFonts w:ascii="Times New Roman" w:hAnsi="Times New Roman" w:cs="Times New Roman"/>
              <w:b/>
              <w:sz w:val="20"/>
              <w:szCs w:val="20"/>
            </w:rPr>
          </w:rPrChange>
        </w:rPr>
      </w:pPr>
      <w:r w:rsidRPr="004D2EC4">
        <w:rPr>
          <w:rFonts w:ascii="Times New Roman" w:hAnsi="Times New Roman" w:cs="Times New Roman"/>
          <w:b/>
          <w:sz w:val="20"/>
          <w:szCs w:val="20"/>
          <w:rPrChange w:id="1566" w:author="Inno" w:date="2024-07-29T10:51:00Z">
            <w:rPr>
              <w:rFonts w:ascii="Times New Roman" w:hAnsi="Times New Roman" w:cs="Times New Roman"/>
              <w:b/>
              <w:sz w:val="20"/>
              <w:szCs w:val="20"/>
            </w:rPr>
          </w:rPrChange>
        </w:rPr>
        <w:t xml:space="preserve">6.13 </w:t>
      </w:r>
      <w:r w:rsidR="00FB3540" w:rsidRPr="004D2EC4">
        <w:rPr>
          <w:rFonts w:ascii="Times New Roman" w:hAnsi="Times New Roman" w:cs="Times New Roman"/>
          <w:b/>
          <w:sz w:val="20"/>
          <w:szCs w:val="20"/>
          <w:rPrChange w:id="1567" w:author="Inno" w:date="2024-07-29T10:51:00Z">
            <w:rPr>
              <w:rFonts w:ascii="Times New Roman" w:hAnsi="Times New Roman" w:cs="Times New Roman"/>
              <w:b/>
              <w:sz w:val="20"/>
              <w:szCs w:val="20"/>
            </w:rPr>
          </w:rPrChange>
        </w:rPr>
        <w:t>Flammability</w:t>
      </w:r>
    </w:p>
    <w:p w14:paraId="22C80196" w14:textId="4D4CE4CB" w:rsidR="0074485F" w:rsidRPr="004D2EC4" w:rsidRDefault="000F5A18" w:rsidP="00C0773E">
      <w:pPr>
        <w:pStyle w:val="ListParagraph"/>
        <w:tabs>
          <w:tab w:val="left" w:pos="821"/>
        </w:tabs>
        <w:spacing w:after="160"/>
        <w:ind w:left="0" w:firstLine="0"/>
        <w:rPr>
          <w:rFonts w:ascii="Times New Roman" w:hAnsi="Times New Roman" w:cs="Times New Roman"/>
          <w:i/>
          <w:sz w:val="20"/>
          <w:szCs w:val="20"/>
          <w:rPrChange w:id="1568" w:author="Inno" w:date="2024-07-29T10:51:00Z">
            <w:rPr>
              <w:rFonts w:ascii="Times New Roman" w:hAnsi="Times New Roman" w:cs="Times New Roman"/>
              <w:i/>
              <w:sz w:val="20"/>
              <w:szCs w:val="20"/>
            </w:rPr>
          </w:rPrChange>
        </w:rPr>
      </w:pPr>
      <w:r w:rsidRPr="004D2EC4">
        <w:rPr>
          <w:rFonts w:ascii="Times New Roman" w:hAnsi="Times New Roman" w:cs="Times New Roman"/>
          <w:b/>
          <w:sz w:val="20"/>
          <w:szCs w:val="20"/>
          <w:rPrChange w:id="1569" w:author="Inno" w:date="2024-07-29T10:51:00Z">
            <w:rPr>
              <w:rFonts w:ascii="Times New Roman" w:hAnsi="Times New Roman" w:cs="Times New Roman"/>
              <w:b/>
              <w:sz w:val="20"/>
              <w:szCs w:val="20"/>
            </w:rPr>
          </w:rPrChange>
        </w:rPr>
        <w:t xml:space="preserve">6.13.1 </w:t>
      </w:r>
      <w:r w:rsidR="00FB3540" w:rsidRPr="004D2EC4">
        <w:rPr>
          <w:rFonts w:ascii="Times New Roman" w:hAnsi="Times New Roman" w:cs="Times New Roman"/>
          <w:i/>
          <w:sz w:val="20"/>
          <w:szCs w:val="20"/>
          <w:rPrChange w:id="1570" w:author="Inno" w:date="2024-07-29T10:51:00Z">
            <w:rPr>
              <w:rFonts w:ascii="Times New Roman" w:hAnsi="Times New Roman" w:cs="Times New Roman"/>
              <w:i/>
              <w:sz w:val="20"/>
              <w:szCs w:val="20"/>
            </w:rPr>
          </w:rPrChange>
        </w:rPr>
        <w:t xml:space="preserve">Class </w:t>
      </w:r>
      <w:r w:rsidR="00FB3540" w:rsidRPr="003B5026">
        <w:rPr>
          <w:rFonts w:ascii="Times New Roman" w:hAnsi="Times New Roman" w:cs="Times New Roman"/>
          <w:iCs/>
          <w:sz w:val="20"/>
          <w:szCs w:val="20"/>
          <w:rPrChange w:id="1571" w:author="Inno" w:date="2024-07-29T11:40:00Z">
            <w:rPr>
              <w:rFonts w:ascii="Times New Roman" w:hAnsi="Times New Roman" w:cs="Times New Roman"/>
              <w:i/>
              <w:sz w:val="20"/>
              <w:szCs w:val="20"/>
            </w:rPr>
          </w:rPrChange>
        </w:rPr>
        <w:t>1</w:t>
      </w:r>
      <w:r w:rsidR="00FB3540" w:rsidRPr="004D2EC4">
        <w:rPr>
          <w:rFonts w:ascii="Times New Roman" w:hAnsi="Times New Roman" w:cs="Times New Roman"/>
          <w:i/>
          <w:sz w:val="20"/>
          <w:szCs w:val="20"/>
          <w:rPrChange w:id="1572" w:author="Inno" w:date="2024-07-29T10:51:00Z">
            <w:rPr>
              <w:rFonts w:ascii="Times New Roman" w:hAnsi="Times New Roman" w:cs="Times New Roman"/>
              <w:i/>
              <w:spacing w:val="-2"/>
              <w:sz w:val="20"/>
              <w:szCs w:val="20"/>
            </w:rPr>
          </w:rPrChange>
        </w:rPr>
        <w:t xml:space="preserve"> </w:t>
      </w:r>
      <w:r w:rsidR="003B5026" w:rsidRPr="004D2EC4">
        <w:rPr>
          <w:rFonts w:ascii="Times New Roman" w:hAnsi="Times New Roman" w:cs="Times New Roman"/>
          <w:i/>
          <w:sz w:val="20"/>
          <w:szCs w:val="20"/>
          <w:rPrChange w:id="1573" w:author="Inno" w:date="2024-07-29T10:51:00Z">
            <w:rPr>
              <w:rFonts w:ascii="Times New Roman" w:hAnsi="Times New Roman" w:cs="Times New Roman"/>
              <w:i/>
              <w:sz w:val="20"/>
              <w:szCs w:val="20"/>
            </w:rPr>
          </w:rPrChange>
        </w:rPr>
        <w:t>Full Face Mask</w:t>
      </w:r>
    </w:p>
    <w:p w14:paraId="6DF1A5A4" w14:textId="77777777" w:rsidR="0074485F" w:rsidRPr="004D2EC4" w:rsidRDefault="00FB3540" w:rsidP="00C0773E">
      <w:pPr>
        <w:pStyle w:val="BodyText"/>
        <w:spacing w:after="160"/>
        <w:jc w:val="both"/>
        <w:rPr>
          <w:rFonts w:ascii="Times New Roman" w:hAnsi="Times New Roman" w:cs="Times New Roman"/>
          <w:sz w:val="20"/>
          <w:szCs w:val="20"/>
          <w:rPrChange w:id="1574"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1575" w:author="Inno" w:date="2024-07-29T10:51:00Z">
            <w:rPr>
              <w:rFonts w:ascii="Times New Roman" w:hAnsi="Times New Roman" w:cs="Times New Roman"/>
              <w:sz w:val="20"/>
              <w:szCs w:val="20"/>
            </w:rPr>
          </w:rPrChange>
        </w:rPr>
        <w:t xml:space="preserve">Three samples shall be tested, one as received and two conditioned in accordance with </w:t>
      </w:r>
      <w:r w:rsidRPr="004D2EC4">
        <w:rPr>
          <w:rFonts w:ascii="Times New Roman" w:hAnsi="Times New Roman" w:cs="Times New Roman"/>
          <w:b/>
          <w:sz w:val="20"/>
          <w:szCs w:val="20"/>
          <w:rPrChange w:id="1576" w:author="Inno" w:date="2024-07-29T10:51:00Z">
            <w:rPr>
              <w:rFonts w:ascii="Times New Roman" w:hAnsi="Times New Roman" w:cs="Times New Roman"/>
              <w:b/>
              <w:sz w:val="20"/>
              <w:szCs w:val="20"/>
            </w:rPr>
          </w:rPrChange>
        </w:rPr>
        <w:t>6.1</w:t>
      </w:r>
      <w:r w:rsidRPr="004D2EC4">
        <w:rPr>
          <w:rFonts w:ascii="Times New Roman" w:hAnsi="Times New Roman" w:cs="Times New Roman"/>
          <w:sz w:val="20"/>
          <w:szCs w:val="20"/>
          <w:rPrChange w:id="1577" w:author="Inno" w:date="2024-07-29T10:51:00Z">
            <w:rPr>
              <w:rFonts w:ascii="Times New Roman" w:hAnsi="Times New Roman" w:cs="Times New Roman"/>
              <w:sz w:val="20"/>
              <w:szCs w:val="20"/>
            </w:rPr>
          </w:rPrChange>
        </w:rPr>
        <w:t xml:space="preserve"> but after</w:t>
      </w:r>
      <w:del w:id="1578" w:author="Inno" w:date="2024-07-29T11:02:00Z">
        <w:r w:rsidR="00C26965" w:rsidRPr="004D2EC4" w:rsidDel="007B4564">
          <w:rPr>
            <w:rFonts w:ascii="Times New Roman" w:hAnsi="Times New Roman" w:cs="Times New Roman"/>
            <w:sz w:val="20"/>
            <w:szCs w:val="20"/>
            <w:rPrChange w:id="1579" w:author="Inno" w:date="2024-07-29T10:51:00Z">
              <w:rPr>
                <w:rFonts w:ascii="Times New Roman" w:hAnsi="Times New Roman" w:cs="Times New Roman"/>
                <w:sz w:val="20"/>
                <w:szCs w:val="20"/>
              </w:rPr>
            </w:rPrChange>
          </w:rPr>
          <w:delText xml:space="preserve"> </w:delText>
        </w:r>
      </w:del>
      <w:r w:rsidRPr="004D2EC4">
        <w:rPr>
          <w:rFonts w:ascii="Times New Roman" w:hAnsi="Times New Roman" w:cs="Times New Roman"/>
          <w:sz w:val="20"/>
          <w:szCs w:val="20"/>
          <w:rPrChange w:id="1580" w:author="Inno" w:date="2024-07-29T10:51:00Z">
            <w:rPr>
              <w:rFonts w:ascii="Times New Roman" w:hAnsi="Times New Roman" w:cs="Times New Roman"/>
              <w:spacing w:val="-46"/>
              <w:sz w:val="20"/>
              <w:szCs w:val="20"/>
            </w:rPr>
          </w:rPrChange>
        </w:rPr>
        <w:t xml:space="preserve"> returning to </w:t>
      </w:r>
      <w:r w:rsidRPr="004D2EC4">
        <w:rPr>
          <w:rFonts w:ascii="Times New Roman" w:hAnsi="Times New Roman" w:cs="Times New Roman"/>
          <w:sz w:val="20"/>
          <w:szCs w:val="20"/>
          <w:rPrChange w:id="1581" w:author="Inno" w:date="2024-07-29T10:51:00Z">
            <w:rPr>
              <w:rFonts w:ascii="Times New Roman" w:hAnsi="Times New Roman" w:cs="Times New Roman"/>
              <w:sz w:val="20"/>
              <w:szCs w:val="20"/>
            </w:rPr>
          </w:rPrChange>
        </w:rPr>
        <w:lastRenderedPageBreak/>
        <w:t>ambient temperature.</w:t>
      </w:r>
    </w:p>
    <w:p w14:paraId="6A6C6FB9" w14:textId="77777777" w:rsidR="0074485F" w:rsidRPr="004D2EC4" w:rsidRDefault="00FB3540" w:rsidP="00C0773E">
      <w:pPr>
        <w:pStyle w:val="BodyText"/>
        <w:spacing w:after="160"/>
        <w:jc w:val="both"/>
        <w:rPr>
          <w:rFonts w:ascii="Times New Roman" w:hAnsi="Times New Roman" w:cs="Times New Roman"/>
          <w:sz w:val="20"/>
          <w:szCs w:val="20"/>
          <w:rPrChange w:id="1582"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1583" w:author="Inno" w:date="2024-07-29T10:51:00Z">
            <w:rPr>
              <w:rFonts w:ascii="Times New Roman" w:hAnsi="Times New Roman" w:cs="Times New Roman"/>
              <w:spacing w:val="-1"/>
              <w:sz w:val="20"/>
              <w:szCs w:val="20"/>
            </w:rPr>
          </w:rPrChange>
        </w:rPr>
        <w:t>The full face masks shall be mounted on a metallic dummy head and flammability test shall be carried out according to the single burner dynamic procedure (</w:t>
      </w:r>
      <w:r w:rsidRPr="004D2EC4">
        <w:rPr>
          <w:rFonts w:ascii="Times New Roman" w:hAnsi="Times New Roman" w:cs="Times New Roman"/>
          <w:b/>
          <w:sz w:val="20"/>
          <w:szCs w:val="20"/>
          <w:rPrChange w:id="1584" w:author="Inno" w:date="2024-07-29T10:51:00Z">
            <w:rPr>
              <w:rFonts w:ascii="Times New Roman" w:hAnsi="Times New Roman" w:cs="Times New Roman"/>
              <w:b/>
              <w:sz w:val="20"/>
              <w:szCs w:val="20"/>
            </w:rPr>
          </w:rPrChange>
        </w:rPr>
        <w:t>6.2.4</w:t>
      </w:r>
      <w:r w:rsidRPr="004D2EC4">
        <w:rPr>
          <w:rFonts w:ascii="Times New Roman" w:hAnsi="Times New Roman" w:cs="Times New Roman"/>
          <w:sz w:val="20"/>
          <w:szCs w:val="20"/>
          <w:rPrChange w:id="1585" w:author="Inno" w:date="2024-07-29T10:51:00Z">
            <w:rPr>
              <w:rFonts w:ascii="Times New Roman" w:hAnsi="Times New Roman" w:cs="Times New Roman"/>
              <w:sz w:val="20"/>
              <w:szCs w:val="20"/>
            </w:rPr>
          </w:rPrChange>
        </w:rPr>
        <w:t>) of IS 17274 (Part 10).</w:t>
      </w:r>
    </w:p>
    <w:p w14:paraId="5D0702D1" w14:textId="52DC5CF0" w:rsidR="0074485F" w:rsidRPr="004D2EC4" w:rsidRDefault="000F5A18" w:rsidP="00C0773E">
      <w:pPr>
        <w:pStyle w:val="ListParagraph"/>
        <w:tabs>
          <w:tab w:val="left" w:pos="821"/>
        </w:tabs>
        <w:spacing w:after="160"/>
        <w:ind w:left="0" w:firstLine="0"/>
        <w:rPr>
          <w:rFonts w:ascii="Times New Roman" w:hAnsi="Times New Roman" w:cs="Times New Roman"/>
          <w:i/>
          <w:sz w:val="20"/>
          <w:szCs w:val="20"/>
          <w:rPrChange w:id="1586" w:author="Inno" w:date="2024-07-29T10:51:00Z">
            <w:rPr>
              <w:rFonts w:ascii="Times New Roman" w:hAnsi="Times New Roman" w:cs="Times New Roman"/>
              <w:i/>
              <w:sz w:val="20"/>
              <w:szCs w:val="20"/>
            </w:rPr>
          </w:rPrChange>
        </w:rPr>
      </w:pPr>
      <w:r w:rsidRPr="004D2EC4">
        <w:rPr>
          <w:rFonts w:ascii="Times New Roman" w:hAnsi="Times New Roman" w:cs="Times New Roman"/>
          <w:b/>
          <w:sz w:val="20"/>
          <w:szCs w:val="20"/>
          <w:rPrChange w:id="1587" w:author="Inno" w:date="2024-07-29T10:51:00Z">
            <w:rPr>
              <w:rFonts w:ascii="Times New Roman" w:hAnsi="Times New Roman" w:cs="Times New Roman"/>
              <w:b/>
              <w:sz w:val="20"/>
              <w:szCs w:val="20"/>
            </w:rPr>
          </w:rPrChange>
        </w:rPr>
        <w:t xml:space="preserve">6.13.2 </w:t>
      </w:r>
      <w:r w:rsidR="00FB3540" w:rsidRPr="004D2EC4">
        <w:rPr>
          <w:rFonts w:ascii="Times New Roman" w:hAnsi="Times New Roman" w:cs="Times New Roman"/>
          <w:i/>
          <w:sz w:val="20"/>
          <w:szCs w:val="20"/>
          <w:rPrChange w:id="1588" w:author="Inno" w:date="2024-07-29T10:51:00Z">
            <w:rPr>
              <w:rFonts w:ascii="Times New Roman" w:hAnsi="Times New Roman" w:cs="Times New Roman"/>
              <w:i/>
              <w:sz w:val="20"/>
              <w:szCs w:val="20"/>
            </w:rPr>
          </w:rPrChange>
        </w:rPr>
        <w:t xml:space="preserve">Class </w:t>
      </w:r>
      <w:r w:rsidR="00FB3540" w:rsidRPr="003B5026">
        <w:rPr>
          <w:rFonts w:ascii="Times New Roman" w:hAnsi="Times New Roman" w:cs="Times New Roman"/>
          <w:iCs/>
          <w:sz w:val="20"/>
          <w:szCs w:val="20"/>
          <w:rPrChange w:id="1589" w:author="Inno" w:date="2024-07-29T11:39:00Z">
            <w:rPr>
              <w:rFonts w:ascii="Times New Roman" w:hAnsi="Times New Roman" w:cs="Times New Roman"/>
              <w:i/>
              <w:sz w:val="20"/>
              <w:szCs w:val="20"/>
            </w:rPr>
          </w:rPrChange>
        </w:rPr>
        <w:t>2</w:t>
      </w:r>
      <w:r w:rsidR="00FB3540" w:rsidRPr="004D2EC4">
        <w:rPr>
          <w:rFonts w:ascii="Times New Roman" w:hAnsi="Times New Roman" w:cs="Times New Roman"/>
          <w:i/>
          <w:sz w:val="20"/>
          <w:szCs w:val="20"/>
          <w:rPrChange w:id="1590" w:author="Inno" w:date="2024-07-29T10:51:00Z">
            <w:rPr>
              <w:rFonts w:ascii="Times New Roman" w:hAnsi="Times New Roman" w:cs="Times New Roman"/>
              <w:i/>
              <w:spacing w:val="-2"/>
              <w:sz w:val="20"/>
              <w:szCs w:val="20"/>
            </w:rPr>
          </w:rPrChange>
        </w:rPr>
        <w:t xml:space="preserve"> and </w:t>
      </w:r>
      <w:r w:rsidR="00FB3540" w:rsidRPr="003B5026">
        <w:rPr>
          <w:rFonts w:ascii="Times New Roman" w:hAnsi="Times New Roman" w:cs="Times New Roman"/>
          <w:iCs/>
          <w:sz w:val="20"/>
          <w:szCs w:val="20"/>
          <w:rPrChange w:id="1591" w:author="Inno" w:date="2024-07-29T11:39:00Z">
            <w:rPr>
              <w:rFonts w:ascii="Times New Roman" w:hAnsi="Times New Roman" w:cs="Times New Roman"/>
              <w:i/>
              <w:sz w:val="20"/>
              <w:szCs w:val="20"/>
            </w:rPr>
          </w:rPrChange>
        </w:rPr>
        <w:t xml:space="preserve">3 </w:t>
      </w:r>
      <w:r w:rsidR="003B5026" w:rsidRPr="004D2EC4">
        <w:rPr>
          <w:rFonts w:ascii="Times New Roman" w:hAnsi="Times New Roman" w:cs="Times New Roman"/>
          <w:i/>
          <w:sz w:val="20"/>
          <w:szCs w:val="20"/>
          <w:rPrChange w:id="1592" w:author="Inno" w:date="2024-07-29T10:51:00Z">
            <w:rPr>
              <w:rFonts w:ascii="Times New Roman" w:hAnsi="Times New Roman" w:cs="Times New Roman"/>
              <w:i/>
              <w:sz w:val="20"/>
              <w:szCs w:val="20"/>
            </w:rPr>
          </w:rPrChange>
        </w:rPr>
        <w:t>Full Face Mask</w:t>
      </w:r>
    </w:p>
    <w:p w14:paraId="7103FA5E" w14:textId="77777777" w:rsidR="0074485F" w:rsidRPr="004D2EC4" w:rsidRDefault="00FB3540" w:rsidP="00C0773E">
      <w:pPr>
        <w:pStyle w:val="BodyText"/>
        <w:spacing w:after="160"/>
        <w:jc w:val="both"/>
        <w:rPr>
          <w:rFonts w:ascii="Times New Roman" w:hAnsi="Times New Roman" w:cs="Times New Roman"/>
          <w:sz w:val="20"/>
          <w:szCs w:val="20"/>
          <w:rPrChange w:id="1593"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1594" w:author="Inno" w:date="2024-07-29T10:51:00Z">
            <w:rPr>
              <w:rFonts w:ascii="Times New Roman" w:hAnsi="Times New Roman" w:cs="Times New Roman"/>
              <w:sz w:val="20"/>
              <w:szCs w:val="20"/>
            </w:rPr>
          </w:rPrChange>
        </w:rPr>
        <w:t xml:space="preserve">Three samples shall be tested, one as received and two conditioned in accordance with </w:t>
      </w:r>
      <w:r w:rsidRPr="004D2EC4">
        <w:rPr>
          <w:rFonts w:ascii="Times New Roman" w:hAnsi="Times New Roman" w:cs="Times New Roman"/>
          <w:b/>
          <w:sz w:val="20"/>
          <w:szCs w:val="20"/>
          <w:rPrChange w:id="1595" w:author="Inno" w:date="2024-07-29T10:51:00Z">
            <w:rPr>
              <w:rFonts w:ascii="Times New Roman" w:hAnsi="Times New Roman" w:cs="Times New Roman"/>
              <w:b/>
              <w:sz w:val="20"/>
              <w:szCs w:val="20"/>
            </w:rPr>
          </w:rPrChange>
        </w:rPr>
        <w:t>6.1</w:t>
      </w:r>
      <w:r w:rsidRPr="004D2EC4">
        <w:rPr>
          <w:rFonts w:ascii="Times New Roman" w:hAnsi="Times New Roman" w:cs="Times New Roman"/>
          <w:sz w:val="20"/>
          <w:szCs w:val="20"/>
          <w:rPrChange w:id="1596" w:author="Inno" w:date="2024-07-29T10:51:00Z">
            <w:rPr>
              <w:rFonts w:ascii="Times New Roman" w:hAnsi="Times New Roman" w:cs="Times New Roman"/>
              <w:sz w:val="20"/>
              <w:szCs w:val="20"/>
            </w:rPr>
          </w:rPrChange>
        </w:rPr>
        <w:t xml:space="preserve"> but after returning to ambient temperature.</w:t>
      </w:r>
    </w:p>
    <w:p w14:paraId="40A8DE50" w14:textId="77777777" w:rsidR="0074485F" w:rsidRPr="004D2EC4" w:rsidRDefault="00FB3540" w:rsidP="00C0773E">
      <w:pPr>
        <w:pStyle w:val="BodyText"/>
        <w:spacing w:after="160"/>
        <w:jc w:val="both"/>
        <w:rPr>
          <w:rFonts w:ascii="Times New Roman" w:hAnsi="Times New Roman" w:cs="Times New Roman"/>
          <w:sz w:val="20"/>
          <w:szCs w:val="20"/>
          <w:rPrChange w:id="1597"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1598" w:author="Inno" w:date="2024-07-29T10:51:00Z">
            <w:rPr>
              <w:rFonts w:ascii="Times New Roman" w:hAnsi="Times New Roman" w:cs="Times New Roman"/>
              <w:spacing w:val="-1"/>
              <w:sz w:val="20"/>
              <w:szCs w:val="20"/>
            </w:rPr>
          </w:rPrChange>
        </w:rPr>
        <w:t>The full face masks shall be mounted on a metallic dummy head and flammability test shall be carried out according to the six burner dynamic procedure (</w:t>
      </w:r>
      <w:r w:rsidRPr="004D2EC4">
        <w:rPr>
          <w:rFonts w:ascii="Times New Roman" w:hAnsi="Times New Roman" w:cs="Times New Roman"/>
          <w:b/>
          <w:sz w:val="20"/>
          <w:szCs w:val="20"/>
          <w:rPrChange w:id="1599" w:author="Inno" w:date="2024-07-29T10:51:00Z">
            <w:rPr>
              <w:rFonts w:ascii="Times New Roman" w:hAnsi="Times New Roman" w:cs="Times New Roman"/>
              <w:b/>
              <w:sz w:val="20"/>
              <w:szCs w:val="20"/>
            </w:rPr>
          </w:rPrChange>
        </w:rPr>
        <w:t>6.2.2</w:t>
      </w:r>
      <w:r w:rsidRPr="004D2EC4">
        <w:rPr>
          <w:rFonts w:ascii="Times New Roman" w:hAnsi="Times New Roman" w:cs="Times New Roman"/>
          <w:sz w:val="20"/>
          <w:szCs w:val="20"/>
          <w:rPrChange w:id="1600" w:author="Inno" w:date="2024-07-29T10:51:00Z">
            <w:rPr>
              <w:rFonts w:ascii="Times New Roman" w:hAnsi="Times New Roman" w:cs="Times New Roman"/>
              <w:sz w:val="20"/>
              <w:szCs w:val="20"/>
            </w:rPr>
          </w:rPrChange>
        </w:rPr>
        <w:t>) of IS 17274 (Part 10).</w:t>
      </w:r>
    </w:p>
    <w:p w14:paraId="296567C6" w14:textId="77777777" w:rsidR="0074485F" w:rsidRPr="004D2EC4" w:rsidRDefault="00B254AA" w:rsidP="00C0773E">
      <w:pPr>
        <w:spacing w:after="160"/>
        <w:rPr>
          <w:rFonts w:ascii="Times New Roman" w:hAnsi="Times New Roman" w:cs="Times New Roman"/>
          <w:b/>
          <w:sz w:val="20"/>
          <w:szCs w:val="20"/>
          <w:rPrChange w:id="1601" w:author="Inno" w:date="2024-07-29T10:51:00Z">
            <w:rPr>
              <w:rFonts w:ascii="Times New Roman" w:hAnsi="Times New Roman" w:cs="Times New Roman"/>
              <w:b/>
              <w:sz w:val="20"/>
              <w:szCs w:val="20"/>
            </w:rPr>
          </w:rPrChange>
        </w:rPr>
      </w:pPr>
      <w:r w:rsidRPr="004D2EC4">
        <w:rPr>
          <w:rFonts w:ascii="Times New Roman" w:hAnsi="Times New Roman" w:cs="Times New Roman"/>
          <w:b/>
          <w:sz w:val="20"/>
          <w:szCs w:val="20"/>
          <w:rPrChange w:id="1602" w:author="Inno" w:date="2024-07-29T10:51:00Z">
            <w:rPr>
              <w:rFonts w:ascii="Times New Roman" w:hAnsi="Times New Roman" w:cs="Times New Roman"/>
              <w:b/>
              <w:sz w:val="20"/>
              <w:szCs w:val="20"/>
            </w:rPr>
          </w:rPrChange>
        </w:rPr>
        <w:t xml:space="preserve">6.14 </w:t>
      </w:r>
      <w:r w:rsidR="00FB3540" w:rsidRPr="004D2EC4">
        <w:rPr>
          <w:rFonts w:ascii="Times New Roman" w:hAnsi="Times New Roman" w:cs="Times New Roman"/>
          <w:b/>
          <w:sz w:val="20"/>
          <w:szCs w:val="20"/>
          <w:rPrChange w:id="1603" w:author="Inno" w:date="2024-07-29T10:51:00Z">
            <w:rPr>
              <w:rFonts w:ascii="Times New Roman" w:hAnsi="Times New Roman" w:cs="Times New Roman"/>
              <w:b/>
              <w:sz w:val="20"/>
              <w:szCs w:val="20"/>
            </w:rPr>
          </w:rPrChange>
        </w:rPr>
        <w:t>Resistance to Temperature</w:t>
      </w:r>
    </w:p>
    <w:p w14:paraId="324AE010" w14:textId="1C9514AB" w:rsidR="0074485F" w:rsidRPr="004D2EC4" w:rsidRDefault="00FB3540" w:rsidP="00C0773E">
      <w:pPr>
        <w:pStyle w:val="BodyText"/>
        <w:spacing w:after="160"/>
        <w:jc w:val="both"/>
        <w:rPr>
          <w:rFonts w:ascii="Times New Roman" w:hAnsi="Times New Roman" w:cs="Times New Roman"/>
          <w:sz w:val="20"/>
          <w:szCs w:val="20"/>
          <w:rPrChange w:id="1604"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1605" w:author="Inno" w:date="2024-07-29T10:51:00Z">
            <w:rPr>
              <w:rFonts w:ascii="Times New Roman" w:hAnsi="Times New Roman" w:cs="Times New Roman"/>
              <w:sz w:val="20"/>
              <w:szCs w:val="20"/>
            </w:rPr>
          </w:rPrChange>
        </w:rPr>
        <w:t xml:space="preserve">Two samples shall be tested as received. The threaded connection shall be gauged at room temperature. For </w:t>
      </w:r>
      <w:r w:rsidR="003B5026" w:rsidRPr="004D2EC4">
        <w:rPr>
          <w:rFonts w:ascii="Times New Roman" w:hAnsi="Times New Roman" w:cs="Times New Roman"/>
          <w:sz w:val="20"/>
          <w:szCs w:val="20"/>
          <w:rPrChange w:id="1606" w:author="Inno" w:date="2024-07-29T10:51:00Z">
            <w:rPr>
              <w:rFonts w:ascii="Times New Roman" w:hAnsi="Times New Roman" w:cs="Times New Roman"/>
              <w:sz w:val="20"/>
              <w:szCs w:val="20"/>
            </w:rPr>
          </w:rPrChange>
        </w:rPr>
        <w:t xml:space="preserve">Class </w:t>
      </w:r>
      <w:r w:rsidRPr="004D2EC4">
        <w:rPr>
          <w:rFonts w:ascii="Times New Roman" w:hAnsi="Times New Roman" w:cs="Times New Roman"/>
          <w:sz w:val="20"/>
          <w:szCs w:val="20"/>
          <w:rPrChange w:id="1607" w:author="Inno" w:date="2024-07-29T10:51:00Z">
            <w:rPr>
              <w:rFonts w:ascii="Times New Roman" w:hAnsi="Times New Roman" w:cs="Times New Roman"/>
              <w:sz w:val="20"/>
              <w:szCs w:val="20"/>
            </w:rPr>
          </w:rPrChange>
        </w:rPr>
        <w:t xml:space="preserve">3 full face masks, the gauge test shall be completed within 30 seconds of removal from conditioning as per </w:t>
      </w:r>
      <w:r w:rsidRPr="004D2EC4">
        <w:rPr>
          <w:rFonts w:ascii="Times New Roman" w:hAnsi="Times New Roman" w:cs="Times New Roman"/>
          <w:b/>
          <w:sz w:val="20"/>
          <w:szCs w:val="20"/>
          <w:rPrChange w:id="1608" w:author="Inno" w:date="2024-07-29T10:51:00Z">
            <w:rPr>
              <w:rFonts w:ascii="Times New Roman" w:hAnsi="Times New Roman" w:cs="Times New Roman"/>
              <w:b/>
              <w:sz w:val="20"/>
              <w:szCs w:val="20"/>
            </w:rPr>
          </w:rPrChange>
        </w:rPr>
        <w:t>6.1</w:t>
      </w:r>
      <w:r w:rsidRPr="004D2EC4">
        <w:rPr>
          <w:rFonts w:ascii="Times New Roman" w:hAnsi="Times New Roman" w:cs="Times New Roman"/>
          <w:sz w:val="20"/>
          <w:szCs w:val="20"/>
          <w:rPrChange w:id="1609" w:author="Inno" w:date="2024-07-29T10:51:00Z">
            <w:rPr>
              <w:rFonts w:ascii="Times New Roman" w:hAnsi="Times New Roman" w:cs="Times New Roman"/>
              <w:sz w:val="20"/>
              <w:szCs w:val="20"/>
            </w:rPr>
          </w:rPrChange>
        </w:rPr>
        <w:t>.</w:t>
      </w:r>
    </w:p>
    <w:p w14:paraId="7D828413" w14:textId="77777777" w:rsidR="0074485F" w:rsidRPr="004D2EC4" w:rsidRDefault="00B254AA" w:rsidP="00C0773E">
      <w:pPr>
        <w:spacing w:after="160"/>
        <w:rPr>
          <w:rFonts w:ascii="Times New Roman" w:hAnsi="Times New Roman" w:cs="Times New Roman"/>
          <w:b/>
          <w:sz w:val="20"/>
          <w:szCs w:val="20"/>
          <w:rPrChange w:id="1610" w:author="Inno" w:date="2024-07-29T10:51:00Z">
            <w:rPr>
              <w:rFonts w:ascii="Times New Roman" w:hAnsi="Times New Roman" w:cs="Times New Roman"/>
              <w:b/>
              <w:sz w:val="20"/>
              <w:szCs w:val="20"/>
            </w:rPr>
          </w:rPrChange>
        </w:rPr>
      </w:pPr>
      <w:r w:rsidRPr="004D2EC4">
        <w:rPr>
          <w:rFonts w:ascii="Times New Roman" w:hAnsi="Times New Roman" w:cs="Times New Roman"/>
          <w:b/>
          <w:sz w:val="20"/>
          <w:szCs w:val="20"/>
          <w:rPrChange w:id="1611" w:author="Inno" w:date="2024-07-29T10:51:00Z">
            <w:rPr>
              <w:rFonts w:ascii="Times New Roman" w:hAnsi="Times New Roman" w:cs="Times New Roman"/>
              <w:b/>
              <w:sz w:val="20"/>
              <w:szCs w:val="20"/>
            </w:rPr>
          </w:rPrChange>
        </w:rPr>
        <w:t xml:space="preserve">6.15 </w:t>
      </w:r>
      <w:r w:rsidR="00FB3540" w:rsidRPr="004D2EC4">
        <w:rPr>
          <w:rFonts w:ascii="Times New Roman" w:hAnsi="Times New Roman" w:cs="Times New Roman"/>
          <w:b/>
          <w:sz w:val="20"/>
          <w:szCs w:val="20"/>
          <w:rPrChange w:id="1612" w:author="Inno" w:date="2024-07-29T10:51:00Z">
            <w:rPr>
              <w:rFonts w:ascii="Times New Roman" w:hAnsi="Times New Roman" w:cs="Times New Roman"/>
              <w:b/>
              <w:sz w:val="20"/>
              <w:szCs w:val="20"/>
            </w:rPr>
          </w:rPrChange>
        </w:rPr>
        <w:t>Resistance to Thermal Radiation</w:t>
      </w:r>
    </w:p>
    <w:p w14:paraId="1311CAEF" w14:textId="1E469DE5" w:rsidR="0074485F" w:rsidRPr="004D2EC4" w:rsidRDefault="00FB3540" w:rsidP="00C0773E">
      <w:pPr>
        <w:pStyle w:val="BodyText"/>
        <w:spacing w:after="160"/>
        <w:jc w:val="both"/>
        <w:rPr>
          <w:rFonts w:ascii="Times New Roman" w:hAnsi="Times New Roman" w:cs="Times New Roman"/>
          <w:sz w:val="20"/>
          <w:szCs w:val="20"/>
          <w:rPrChange w:id="1613"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1614" w:author="Inno" w:date="2024-07-29T10:51:00Z">
            <w:rPr>
              <w:rFonts w:ascii="Times New Roman" w:hAnsi="Times New Roman" w:cs="Times New Roman"/>
              <w:sz w:val="20"/>
              <w:szCs w:val="20"/>
            </w:rPr>
          </w:rPrChange>
        </w:rPr>
        <w:t xml:space="preserve">Five samples shall be tested as received. The test for thermal radiation shall be carried out according to the method prescribed in </w:t>
      </w:r>
      <w:r w:rsidRPr="004D2EC4">
        <w:rPr>
          <w:rFonts w:ascii="Times New Roman" w:hAnsi="Times New Roman" w:cs="Times New Roman"/>
          <w:b/>
          <w:sz w:val="20"/>
          <w:szCs w:val="20"/>
          <w:rPrChange w:id="1615" w:author="Inno" w:date="2024-07-29T10:51:00Z">
            <w:rPr>
              <w:rFonts w:ascii="Times New Roman" w:hAnsi="Times New Roman" w:cs="Times New Roman"/>
              <w:b/>
              <w:sz w:val="20"/>
              <w:szCs w:val="20"/>
            </w:rPr>
          </w:rPrChange>
        </w:rPr>
        <w:t>6.3.1</w:t>
      </w:r>
      <w:r w:rsidRPr="004D2EC4">
        <w:rPr>
          <w:rFonts w:ascii="Times New Roman" w:hAnsi="Times New Roman" w:cs="Times New Roman"/>
          <w:sz w:val="20"/>
          <w:szCs w:val="20"/>
          <w:rPrChange w:id="1616" w:author="Inno" w:date="2024-07-29T10:51:00Z">
            <w:rPr>
              <w:rFonts w:ascii="Times New Roman" w:hAnsi="Times New Roman" w:cs="Times New Roman"/>
              <w:sz w:val="20"/>
              <w:szCs w:val="20"/>
            </w:rPr>
          </w:rPrChange>
        </w:rPr>
        <w:t xml:space="preserve"> of IS 17274 (Part 10). The source of thermal radiation shall be adjusted so that the thermal energy flux is 8</w:t>
      </w:r>
      <w:r w:rsidR="007F2555" w:rsidRPr="004D2EC4">
        <w:rPr>
          <w:rFonts w:ascii="Times New Roman" w:hAnsi="Times New Roman" w:cs="Times New Roman"/>
          <w:sz w:val="20"/>
          <w:szCs w:val="20"/>
          <w:rPrChange w:id="1617" w:author="Inno" w:date="2024-07-29T10:51:00Z">
            <w:rPr>
              <w:rFonts w:ascii="Times New Roman" w:hAnsi="Times New Roman" w:cs="Times New Roman"/>
              <w:sz w:val="20"/>
              <w:szCs w:val="20"/>
            </w:rPr>
          </w:rPrChange>
        </w:rPr>
        <w:t>.</w:t>
      </w:r>
      <w:r w:rsidRPr="004D2EC4">
        <w:rPr>
          <w:rFonts w:ascii="Times New Roman" w:hAnsi="Times New Roman" w:cs="Times New Roman"/>
          <w:sz w:val="20"/>
          <w:szCs w:val="20"/>
          <w:rPrChange w:id="1618" w:author="Inno" w:date="2024-07-29T10:51:00Z">
            <w:rPr>
              <w:rFonts w:ascii="Times New Roman" w:hAnsi="Times New Roman" w:cs="Times New Roman"/>
              <w:sz w:val="20"/>
              <w:szCs w:val="20"/>
            </w:rPr>
          </w:rPrChange>
        </w:rPr>
        <w:t>0</w:t>
      </w:r>
      <w:ins w:id="1619" w:author="Inno" w:date="2024-07-29T11:39:00Z">
        <w:r w:rsidR="003B5026">
          <w:rPr>
            <w:rFonts w:ascii="Times New Roman" w:hAnsi="Times New Roman" w:cs="Times New Roman"/>
            <w:sz w:val="20"/>
            <w:szCs w:val="20"/>
          </w:rPr>
          <w:t xml:space="preserve"> </w:t>
        </w:r>
      </w:ins>
      <w:r w:rsidR="007F2555" w:rsidRPr="004D2EC4">
        <w:rPr>
          <w:rFonts w:ascii="Times New Roman" w:hAnsi="Times New Roman" w:cs="Times New Roman"/>
          <w:sz w:val="20"/>
          <w:szCs w:val="20"/>
          <w:rPrChange w:id="1620" w:author="Inno" w:date="2024-07-29T10:51:00Z">
            <w:rPr>
              <w:rFonts w:ascii="Times New Roman" w:hAnsi="Times New Roman" w:cs="Times New Roman"/>
              <w:sz w:val="20"/>
              <w:szCs w:val="20"/>
            </w:rPr>
          </w:rPrChange>
        </w:rPr>
        <w:t>+ 0.0</w:t>
      </w:r>
      <w:r w:rsidR="00B6192A" w:rsidRPr="004D2EC4">
        <w:rPr>
          <w:rFonts w:ascii="Times New Roman" w:hAnsi="Times New Roman" w:cs="Times New Roman"/>
          <w:sz w:val="20"/>
          <w:szCs w:val="20"/>
          <w:rPrChange w:id="1621" w:author="Inno" w:date="2024-07-29T10:51:00Z">
            <w:rPr>
              <w:rFonts w:ascii="Times New Roman" w:hAnsi="Times New Roman" w:cs="Times New Roman"/>
              <w:sz w:val="20"/>
              <w:szCs w:val="20"/>
            </w:rPr>
          </w:rPrChange>
        </w:rPr>
        <w:t>/-</w:t>
      </w:r>
      <w:ins w:id="1622" w:author="Inno" w:date="2024-07-29T11:02:00Z">
        <w:r w:rsidR="007B4564">
          <w:rPr>
            <w:rFonts w:ascii="Times New Roman" w:hAnsi="Times New Roman" w:cs="Times New Roman"/>
            <w:sz w:val="20"/>
            <w:szCs w:val="20"/>
          </w:rPr>
          <w:t xml:space="preserve"> </w:t>
        </w:r>
      </w:ins>
      <w:r w:rsidR="00B6192A" w:rsidRPr="004D2EC4">
        <w:rPr>
          <w:rFonts w:ascii="Times New Roman" w:hAnsi="Times New Roman" w:cs="Times New Roman"/>
          <w:sz w:val="20"/>
          <w:szCs w:val="20"/>
          <w:rPrChange w:id="1623" w:author="Inno" w:date="2024-07-29T10:51:00Z">
            <w:rPr>
              <w:rFonts w:ascii="Times New Roman" w:hAnsi="Times New Roman" w:cs="Times New Roman"/>
              <w:sz w:val="20"/>
              <w:szCs w:val="20"/>
            </w:rPr>
          </w:rPrChange>
        </w:rPr>
        <w:t xml:space="preserve">0.2 </w:t>
      </w:r>
      <w:r w:rsidRPr="004D2EC4">
        <w:rPr>
          <w:rFonts w:ascii="Times New Roman" w:hAnsi="Times New Roman" w:cs="Times New Roman"/>
          <w:sz w:val="20"/>
          <w:szCs w:val="20"/>
          <w:rPrChange w:id="1624" w:author="Inno" w:date="2024-07-29T10:51:00Z">
            <w:rPr>
              <w:rFonts w:ascii="Times New Roman" w:hAnsi="Times New Roman" w:cs="Times New Roman"/>
              <w:sz w:val="20"/>
              <w:szCs w:val="20"/>
            </w:rPr>
          </w:rPrChange>
        </w:rPr>
        <w:t>kW/m</w:t>
      </w:r>
      <w:r w:rsidRPr="007B4564">
        <w:rPr>
          <w:rFonts w:ascii="Times New Roman" w:hAnsi="Times New Roman" w:cs="Times New Roman"/>
          <w:sz w:val="20"/>
          <w:szCs w:val="20"/>
          <w:vertAlign w:val="superscript"/>
          <w:rPrChange w:id="1625" w:author="Inno" w:date="2024-07-29T11:02:00Z">
            <w:rPr>
              <w:rFonts w:ascii="Times New Roman" w:hAnsi="Times New Roman" w:cs="Times New Roman"/>
              <w:position w:val="5"/>
              <w:sz w:val="20"/>
              <w:szCs w:val="20"/>
            </w:rPr>
          </w:rPrChange>
        </w:rPr>
        <w:t>2</w:t>
      </w:r>
      <w:r w:rsidRPr="004D2EC4">
        <w:rPr>
          <w:rFonts w:ascii="Times New Roman" w:hAnsi="Times New Roman" w:cs="Times New Roman"/>
          <w:sz w:val="20"/>
          <w:szCs w:val="20"/>
          <w:rPrChange w:id="1626" w:author="Inno" w:date="2024-07-29T10:51:00Z">
            <w:rPr>
              <w:rFonts w:ascii="Times New Roman" w:hAnsi="Times New Roman" w:cs="Times New Roman"/>
              <w:spacing w:val="1"/>
              <w:position w:val="5"/>
              <w:sz w:val="20"/>
              <w:szCs w:val="20"/>
            </w:rPr>
          </w:rPrChange>
        </w:rPr>
        <w:t xml:space="preserve"> at a distance of 175 mm. The breathing machine shall be adjusted to 20 cycles/min and 1.5 </w:t>
      </w:r>
      <w:proofErr w:type="spellStart"/>
      <w:r w:rsidRPr="004D2EC4">
        <w:rPr>
          <w:rFonts w:ascii="Times New Roman" w:hAnsi="Times New Roman" w:cs="Times New Roman"/>
          <w:sz w:val="20"/>
          <w:szCs w:val="20"/>
          <w:rPrChange w:id="1627" w:author="Inno" w:date="2024-07-29T10:51:00Z">
            <w:rPr>
              <w:rFonts w:ascii="Times New Roman" w:hAnsi="Times New Roman" w:cs="Times New Roman"/>
              <w:sz w:val="20"/>
              <w:szCs w:val="20"/>
            </w:rPr>
          </w:rPrChange>
        </w:rPr>
        <w:t>litres</w:t>
      </w:r>
      <w:proofErr w:type="spellEnd"/>
      <w:r w:rsidRPr="004D2EC4">
        <w:rPr>
          <w:rFonts w:ascii="Times New Roman" w:hAnsi="Times New Roman" w:cs="Times New Roman"/>
          <w:sz w:val="20"/>
          <w:szCs w:val="20"/>
          <w:rPrChange w:id="1628" w:author="Inno" w:date="2024-07-29T10:51:00Z">
            <w:rPr>
              <w:rFonts w:ascii="Times New Roman" w:hAnsi="Times New Roman" w:cs="Times New Roman"/>
              <w:sz w:val="20"/>
              <w:szCs w:val="20"/>
            </w:rPr>
          </w:rPrChange>
        </w:rPr>
        <w:t>/stroke.</w:t>
      </w:r>
    </w:p>
    <w:p w14:paraId="2CA2FA62" w14:textId="77777777" w:rsidR="0074485F" w:rsidRPr="004D2EC4" w:rsidRDefault="00C129D8" w:rsidP="00C0773E">
      <w:pPr>
        <w:spacing w:after="160"/>
        <w:rPr>
          <w:rFonts w:ascii="Times New Roman" w:hAnsi="Times New Roman" w:cs="Times New Roman"/>
          <w:b/>
          <w:sz w:val="20"/>
          <w:szCs w:val="20"/>
          <w:rPrChange w:id="1629" w:author="Inno" w:date="2024-07-29T10:51:00Z">
            <w:rPr>
              <w:rFonts w:ascii="Times New Roman" w:hAnsi="Times New Roman" w:cs="Times New Roman"/>
              <w:b/>
              <w:sz w:val="20"/>
              <w:szCs w:val="20"/>
            </w:rPr>
          </w:rPrChange>
        </w:rPr>
      </w:pPr>
      <w:r w:rsidRPr="004D2EC4">
        <w:rPr>
          <w:rFonts w:ascii="Times New Roman" w:hAnsi="Times New Roman" w:cs="Times New Roman"/>
          <w:b/>
          <w:sz w:val="20"/>
          <w:szCs w:val="20"/>
          <w:rPrChange w:id="1630" w:author="Inno" w:date="2024-07-29T10:51:00Z">
            <w:rPr>
              <w:rFonts w:ascii="Times New Roman" w:hAnsi="Times New Roman" w:cs="Times New Roman"/>
              <w:b/>
              <w:sz w:val="20"/>
              <w:szCs w:val="20"/>
            </w:rPr>
          </w:rPrChange>
        </w:rPr>
        <w:t xml:space="preserve">6.16 </w:t>
      </w:r>
      <w:r w:rsidR="00FB3540" w:rsidRPr="004D2EC4">
        <w:rPr>
          <w:rFonts w:ascii="Times New Roman" w:hAnsi="Times New Roman" w:cs="Times New Roman"/>
          <w:b/>
          <w:sz w:val="20"/>
          <w:szCs w:val="20"/>
          <w:rPrChange w:id="1631" w:author="Inno" w:date="2024-07-29T10:51:00Z">
            <w:rPr>
              <w:rFonts w:ascii="Times New Roman" w:hAnsi="Times New Roman" w:cs="Times New Roman"/>
              <w:b/>
              <w:sz w:val="20"/>
              <w:szCs w:val="20"/>
            </w:rPr>
          </w:rPrChange>
        </w:rPr>
        <w:t>Inhalation and Exhalation Valve</w:t>
      </w:r>
    </w:p>
    <w:p w14:paraId="036C46FD" w14:textId="77777777" w:rsidR="0074485F" w:rsidRPr="004D2EC4" w:rsidRDefault="00FB3540" w:rsidP="00C0773E">
      <w:pPr>
        <w:pStyle w:val="BodyText"/>
        <w:spacing w:after="160"/>
        <w:rPr>
          <w:rFonts w:ascii="Times New Roman" w:hAnsi="Times New Roman" w:cs="Times New Roman"/>
          <w:sz w:val="20"/>
          <w:szCs w:val="20"/>
          <w:rPrChange w:id="1632"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1633" w:author="Inno" w:date="2024-07-29T10:51:00Z">
            <w:rPr>
              <w:rFonts w:ascii="Times New Roman" w:hAnsi="Times New Roman" w:cs="Times New Roman"/>
              <w:sz w:val="20"/>
              <w:szCs w:val="20"/>
            </w:rPr>
          </w:rPrChange>
        </w:rPr>
        <w:t>Three samples shall be tested as received.</w:t>
      </w:r>
    </w:p>
    <w:p w14:paraId="6BEC1307" w14:textId="77777777" w:rsidR="0074485F" w:rsidRPr="004D2EC4" w:rsidRDefault="00C129D8" w:rsidP="00C0773E">
      <w:pPr>
        <w:spacing w:after="160"/>
        <w:jc w:val="both"/>
        <w:rPr>
          <w:rFonts w:ascii="Times New Roman" w:hAnsi="Times New Roman" w:cs="Times New Roman"/>
          <w:b/>
          <w:sz w:val="20"/>
          <w:szCs w:val="20"/>
          <w:rPrChange w:id="1634" w:author="Inno" w:date="2024-07-29T10:51:00Z">
            <w:rPr>
              <w:rFonts w:ascii="Times New Roman" w:hAnsi="Times New Roman" w:cs="Times New Roman"/>
              <w:b/>
              <w:sz w:val="20"/>
              <w:szCs w:val="20"/>
            </w:rPr>
          </w:rPrChange>
        </w:rPr>
      </w:pPr>
      <w:r w:rsidRPr="004D2EC4">
        <w:rPr>
          <w:rFonts w:ascii="Times New Roman" w:hAnsi="Times New Roman" w:cs="Times New Roman"/>
          <w:b/>
          <w:sz w:val="20"/>
          <w:szCs w:val="20"/>
          <w:rPrChange w:id="1635" w:author="Inno" w:date="2024-07-29T10:51:00Z">
            <w:rPr>
              <w:rFonts w:ascii="Times New Roman" w:hAnsi="Times New Roman" w:cs="Times New Roman"/>
              <w:b/>
              <w:sz w:val="20"/>
              <w:szCs w:val="20"/>
            </w:rPr>
          </w:rPrChange>
        </w:rPr>
        <w:t xml:space="preserve">7 </w:t>
      </w:r>
      <w:r w:rsidR="00FB3540" w:rsidRPr="004D2EC4">
        <w:rPr>
          <w:rFonts w:ascii="Times New Roman" w:hAnsi="Times New Roman" w:cs="Times New Roman"/>
          <w:b/>
          <w:sz w:val="20"/>
          <w:szCs w:val="20"/>
          <w:rPrChange w:id="1636" w:author="Inno" w:date="2024-07-29T10:51:00Z">
            <w:rPr>
              <w:rFonts w:ascii="Times New Roman" w:hAnsi="Times New Roman" w:cs="Times New Roman"/>
              <w:b/>
              <w:sz w:val="20"/>
              <w:szCs w:val="20"/>
            </w:rPr>
          </w:rPrChange>
        </w:rPr>
        <w:t>MARKING</w:t>
      </w:r>
    </w:p>
    <w:p w14:paraId="5AA2D972" w14:textId="77777777" w:rsidR="0074485F" w:rsidRPr="004D2EC4" w:rsidRDefault="00C129D8" w:rsidP="00C0773E">
      <w:pPr>
        <w:pStyle w:val="ListParagraph"/>
        <w:tabs>
          <w:tab w:val="left" w:pos="677"/>
        </w:tabs>
        <w:spacing w:after="160"/>
        <w:ind w:left="0" w:firstLine="0"/>
        <w:jc w:val="both"/>
        <w:rPr>
          <w:rFonts w:ascii="Times New Roman" w:hAnsi="Times New Roman" w:cs="Times New Roman"/>
          <w:sz w:val="20"/>
          <w:szCs w:val="20"/>
          <w:rPrChange w:id="1637" w:author="Inno" w:date="2024-07-29T10:51:00Z">
            <w:rPr>
              <w:rFonts w:ascii="Times New Roman" w:hAnsi="Times New Roman" w:cs="Times New Roman"/>
              <w:sz w:val="20"/>
              <w:szCs w:val="20"/>
            </w:rPr>
          </w:rPrChange>
        </w:rPr>
      </w:pPr>
      <w:r w:rsidRPr="004D2EC4">
        <w:rPr>
          <w:rFonts w:ascii="Times New Roman" w:hAnsi="Times New Roman" w:cs="Times New Roman"/>
          <w:b/>
          <w:sz w:val="20"/>
          <w:szCs w:val="20"/>
          <w:rPrChange w:id="1638" w:author="Inno" w:date="2024-07-29T10:51:00Z">
            <w:rPr>
              <w:rFonts w:ascii="Times New Roman" w:hAnsi="Times New Roman" w:cs="Times New Roman"/>
              <w:b/>
              <w:sz w:val="20"/>
              <w:szCs w:val="20"/>
            </w:rPr>
          </w:rPrChange>
        </w:rPr>
        <w:t xml:space="preserve">7.1 </w:t>
      </w:r>
      <w:r w:rsidR="00FB3540" w:rsidRPr="004D2EC4">
        <w:rPr>
          <w:rFonts w:ascii="Times New Roman" w:hAnsi="Times New Roman" w:cs="Times New Roman"/>
          <w:sz w:val="20"/>
          <w:szCs w:val="20"/>
          <w:rPrChange w:id="1639" w:author="Inno" w:date="2024-07-29T10:51:00Z">
            <w:rPr>
              <w:rFonts w:ascii="Times New Roman" w:hAnsi="Times New Roman" w:cs="Times New Roman"/>
              <w:sz w:val="20"/>
              <w:szCs w:val="20"/>
            </w:rPr>
          </w:rPrChange>
        </w:rPr>
        <w:t>The manufacturer shall be identified by name, trademark or other means of identification.</w:t>
      </w:r>
    </w:p>
    <w:p w14:paraId="347CC574" w14:textId="77777777" w:rsidR="0074485F" w:rsidRPr="004D2EC4" w:rsidRDefault="00C129D8" w:rsidP="00C0773E">
      <w:pPr>
        <w:pStyle w:val="ListParagraph"/>
        <w:tabs>
          <w:tab w:val="left" w:pos="677"/>
        </w:tabs>
        <w:spacing w:after="160"/>
        <w:ind w:left="0" w:firstLine="0"/>
        <w:jc w:val="both"/>
        <w:rPr>
          <w:rFonts w:ascii="Times New Roman" w:hAnsi="Times New Roman" w:cs="Times New Roman"/>
          <w:sz w:val="20"/>
          <w:szCs w:val="20"/>
          <w:rPrChange w:id="1640" w:author="Inno" w:date="2024-07-29T10:51:00Z">
            <w:rPr>
              <w:rFonts w:ascii="Times New Roman" w:hAnsi="Times New Roman" w:cs="Times New Roman"/>
              <w:sz w:val="20"/>
              <w:szCs w:val="20"/>
            </w:rPr>
          </w:rPrChange>
        </w:rPr>
      </w:pPr>
      <w:r w:rsidRPr="004D2EC4">
        <w:rPr>
          <w:rFonts w:ascii="Times New Roman" w:hAnsi="Times New Roman" w:cs="Times New Roman"/>
          <w:b/>
          <w:sz w:val="20"/>
          <w:szCs w:val="20"/>
          <w:rPrChange w:id="1641" w:author="Inno" w:date="2024-07-29T10:51:00Z">
            <w:rPr>
              <w:rFonts w:ascii="Times New Roman" w:hAnsi="Times New Roman" w:cs="Times New Roman"/>
              <w:b/>
              <w:sz w:val="20"/>
              <w:szCs w:val="20"/>
            </w:rPr>
          </w:rPrChange>
        </w:rPr>
        <w:t xml:space="preserve">7.2 </w:t>
      </w:r>
      <w:r w:rsidR="00FB3540" w:rsidRPr="004D2EC4">
        <w:rPr>
          <w:rFonts w:ascii="Times New Roman" w:hAnsi="Times New Roman" w:cs="Times New Roman"/>
          <w:sz w:val="20"/>
          <w:szCs w:val="20"/>
          <w:rPrChange w:id="1642" w:author="Inno" w:date="2024-07-29T10:51:00Z">
            <w:rPr>
              <w:rFonts w:ascii="Times New Roman" w:hAnsi="Times New Roman" w:cs="Times New Roman"/>
              <w:sz w:val="20"/>
              <w:szCs w:val="20"/>
            </w:rPr>
          </w:rPrChange>
        </w:rPr>
        <w:t xml:space="preserve">All units of the same model shall be provided with a type identifying mark. Class shall be identified by “CL” followed by the class number. For example, a </w:t>
      </w:r>
      <w:r w:rsidR="007B4564" w:rsidRPr="004D2EC4">
        <w:rPr>
          <w:rFonts w:ascii="Times New Roman" w:hAnsi="Times New Roman" w:cs="Times New Roman"/>
          <w:sz w:val="20"/>
          <w:szCs w:val="20"/>
          <w:rPrChange w:id="1643" w:author="Inno" w:date="2024-07-29T10:51:00Z">
            <w:rPr>
              <w:rFonts w:ascii="Times New Roman" w:hAnsi="Times New Roman" w:cs="Times New Roman"/>
              <w:sz w:val="20"/>
              <w:szCs w:val="20"/>
            </w:rPr>
          </w:rPrChange>
        </w:rPr>
        <w:t xml:space="preserve">Class </w:t>
      </w:r>
      <w:r w:rsidR="00FB3540" w:rsidRPr="004D2EC4">
        <w:rPr>
          <w:rFonts w:ascii="Times New Roman" w:hAnsi="Times New Roman" w:cs="Times New Roman"/>
          <w:sz w:val="20"/>
          <w:szCs w:val="20"/>
          <w:rPrChange w:id="1644" w:author="Inno" w:date="2024-07-29T10:51:00Z">
            <w:rPr>
              <w:rFonts w:ascii="Times New Roman" w:hAnsi="Times New Roman" w:cs="Times New Roman"/>
              <w:sz w:val="20"/>
              <w:szCs w:val="20"/>
            </w:rPr>
          </w:rPrChange>
        </w:rPr>
        <w:t>2 mask shall be marked with CL 2.</w:t>
      </w:r>
    </w:p>
    <w:p w14:paraId="31AFC138" w14:textId="77777777" w:rsidR="0074485F" w:rsidRPr="004D2EC4" w:rsidRDefault="00C129D8" w:rsidP="00C0773E">
      <w:pPr>
        <w:pStyle w:val="ListParagraph"/>
        <w:tabs>
          <w:tab w:val="left" w:pos="677"/>
        </w:tabs>
        <w:spacing w:after="160"/>
        <w:ind w:left="0" w:firstLine="0"/>
        <w:jc w:val="both"/>
        <w:rPr>
          <w:rFonts w:ascii="Times New Roman" w:hAnsi="Times New Roman" w:cs="Times New Roman"/>
          <w:sz w:val="20"/>
          <w:szCs w:val="20"/>
          <w:rPrChange w:id="1645" w:author="Inno" w:date="2024-07-29T10:51:00Z">
            <w:rPr>
              <w:rFonts w:ascii="Times New Roman" w:hAnsi="Times New Roman" w:cs="Times New Roman"/>
              <w:sz w:val="20"/>
              <w:szCs w:val="20"/>
            </w:rPr>
          </w:rPrChange>
        </w:rPr>
      </w:pPr>
      <w:r w:rsidRPr="004D2EC4">
        <w:rPr>
          <w:rFonts w:ascii="Times New Roman" w:hAnsi="Times New Roman" w:cs="Times New Roman"/>
          <w:b/>
          <w:sz w:val="20"/>
          <w:szCs w:val="20"/>
          <w:rPrChange w:id="1646" w:author="Inno" w:date="2024-07-29T10:51:00Z">
            <w:rPr>
              <w:rFonts w:ascii="Times New Roman" w:hAnsi="Times New Roman" w:cs="Times New Roman"/>
              <w:b/>
              <w:sz w:val="20"/>
              <w:szCs w:val="20"/>
            </w:rPr>
          </w:rPrChange>
        </w:rPr>
        <w:t xml:space="preserve">7.3 </w:t>
      </w:r>
      <w:r w:rsidR="00FB3540" w:rsidRPr="004D2EC4">
        <w:rPr>
          <w:rFonts w:ascii="Times New Roman" w:hAnsi="Times New Roman" w:cs="Times New Roman"/>
          <w:sz w:val="20"/>
          <w:szCs w:val="20"/>
          <w:rPrChange w:id="1647" w:author="Inno" w:date="2024-07-29T10:51:00Z">
            <w:rPr>
              <w:rFonts w:ascii="Times New Roman" w:hAnsi="Times New Roman" w:cs="Times New Roman"/>
              <w:sz w:val="20"/>
              <w:szCs w:val="20"/>
            </w:rPr>
          </w:rPrChange>
        </w:rPr>
        <w:t xml:space="preserve">Where the performance of components may be affected by ageing, means of identifying the date of manufacture shall be given. In case actual date cannot be provided, at least the year of manufacture shall be provided. For parts on which marking cannot be done, relevant information shall be supplied by the manufacturer. </w:t>
      </w:r>
      <w:r w:rsidR="00FB3540" w:rsidRPr="004D2EC4">
        <w:rPr>
          <w:rFonts w:ascii="Times New Roman" w:hAnsi="Times New Roman" w:cs="Times New Roman"/>
          <w:i/>
          <w:sz w:val="20"/>
          <w:szCs w:val="20"/>
          <w:rPrChange w:id="1648" w:author="Inno" w:date="2024-07-29T10:51:00Z">
            <w:rPr>
              <w:rFonts w:ascii="Times New Roman" w:hAnsi="Times New Roman" w:cs="Times New Roman"/>
              <w:i/>
              <w:sz w:val="20"/>
              <w:szCs w:val="20"/>
            </w:rPr>
          </w:rPrChange>
        </w:rPr>
        <w:t xml:space="preserve">See </w:t>
      </w:r>
      <w:r w:rsidR="00FB3540" w:rsidRPr="004D2EC4">
        <w:rPr>
          <w:rFonts w:ascii="Times New Roman" w:hAnsi="Times New Roman" w:cs="Times New Roman"/>
          <w:sz w:val="20"/>
          <w:szCs w:val="20"/>
          <w:rPrChange w:id="1649" w:author="Inno" w:date="2024-07-29T10:51:00Z">
            <w:rPr>
              <w:rFonts w:ascii="Times New Roman" w:hAnsi="Times New Roman" w:cs="Times New Roman"/>
              <w:sz w:val="20"/>
              <w:szCs w:val="20"/>
            </w:rPr>
          </w:rPrChange>
        </w:rPr>
        <w:t xml:space="preserve">Annex </w:t>
      </w:r>
      <w:r w:rsidR="00E51487" w:rsidRPr="004D2EC4">
        <w:rPr>
          <w:rFonts w:ascii="Times New Roman" w:hAnsi="Times New Roman" w:cs="Times New Roman"/>
          <w:sz w:val="20"/>
          <w:szCs w:val="20"/>
          <w:rPrChange w:id="1650" w:author="Inno" w:date="2024-07-29T10:51:00Z">
            <w:rPr>
              <w:rFonts w:ascii="Times New Roman" w:hAnsi="Times New Roman" w:cs="Times New Roman"/>
              <w:sz w:val="20"/>
              <w:szCs w:val="20"/>
            </w:rPr>
          </w:rPrChange>
        </w:rPr>
        <w:t>B</w:t>
      </w:r>
      <w:r w:rsidR="00FB3540" w:rsidRPr="004D2EC4">
        <w:rPr>
          <w:rFonts w:ascii="Times New Roman" w:hAnsi="Times New Roman" w:cs="Times New Roman"/>
          <w:sz w:val="20"/>
          <w:szCs w:val="20"/>
          <w:rPrChange w:id="1651" w:author="Inno" w:date="2024-07-29T10:51:00Z">
            <w:rPr>
              <w:rFonts w:ascii="Times New Roman" w:hAnsi="Times New Roman" w:cs="Times New Roman"/>
              <w:spacing w:val="-11"/>
              <w:sz w:val="20"/>
              <w:szCs w:val="20"/>
            </w:rPr>
          </w:rPrChange>
        </w:rPr>
        <w:t xml:space="preserve"> for marking recommendations for parts and components.</w:t>
      </w:r>
    </w:p>
    <w:p w14:paraId="3E943F29" w14:textId="77777777" w:rsidR="0074485F" w:rsidRPr="004D2EC4" w:rsidRDefault="00C129D8" w:rsidP="00C0773E">
      <w:pPr>
        <w:pStyle w:val="ListParagraph"/>
        <w:tabs>
          <w:tab w:val="left" w:pos="677"/>
        </w:tabs>
        <w:spacing w:after="160"/>
        <w:ind w:left="0" w:firstLine="0"/>
        <w:jc w:val="both"/>
        <w:rPr>
          <w:rFonts w:ascii="Times New Roman" w:hAnsi="Times New Roman" w:cs="Times New Roman"/>
          <w:sz w:val="20"/>
          <w:szCs w:val="20"/>
          <w:rPrChange w:id="1652" w:author="Inno" w:date="2024-07-29T10:51:00Z">
            <w:rPr>
              <w:rFonts w:ascii="Times New Roman" w:hAnsi="Times New Roman" w:cs="Times New Roman"/>
              <w:sz w:val="20"/>
              <w:szCs w:val="20"/>
            </w:rPr>
          </w:rPrChange>
        </w:rPr>
      </w:pPr>
      <w:r w:rsidRPr="004D2EC4">
        <w:rPr>
          <w:rFonts w:ascii="Times New Roman" w:hAnsi="Times New Roman" w:cs="Times New Roman"/>
          <w:b/>
          <w:sz w:val="20"/>
          <w:szCs w:val="20"/>
          <w:rPrChange w:id="1653" w:author="Inno" w:date="2024-07-29T10:51:00Z">
            <w:rPr>
              <w:rFonts w:ascii="Times New Roman" w:hAnsi="Times New Roman" w:cs="Times New Roman"/>
              <w:b/>
              <w:sz w:val="20"/>
              <w:szCs w:val="20"/>
            </w:rPr>
          </w:rPrChange>
        </w:rPr>
        <w:t xml:space="preserve">7.4 </w:t>
      </w:r>
      <w:r w:rsidR="00FB3540" w:rsidRPr="004D2EC4">
        <w:rPr>
          <w:rFonts w:ascii="Times New Roman" w:hAnsi="Times New Roman" w:cs="Times New Roman"/>
          <w:sz w:val="20"/>
          <w:szCs w:val="20"/>
          <w:rPrChange w:id="1654" w:author="Inno" w:date="2024-07-29T10:51:00Z">
            <w:rPr>
              <w:rFonts w:ascii="Times New Roman" w:hAnsi="Times New Roman" w:cs="Times New Roman"/>
              <w:sz w:val="20"/>
              <w:szCs w:val="20"/>
            </w:rPr>
          </w:rPrChange>
        </w:rPr>
        <w:t xml:space="preserve">Components or parts that are designed to be replaced by the user and sub-assemblies with considerable bearing on safety shall be readily identifiable. For parts on which marking cannot be done, relevant information shall be supplied by the manufacturer. </w:t>
      </w:r>
      <w:r w:rsidR="00FB3540" w:rsidRPr="004D2EC4">
        <w:rPr>
          <w:rFonts w:ascii="Times New Roman" w:hAnsi="Times New Roman" w:cs="Times New Roman"/>
          <w:i/>
          <w:sz w:val="20"/>
          <w:szCs w:val="20"/>
          <w:rPrChange w:id="1655" w:author="Inno" w:date="2024-07-29T10:51:00Z">
            <w:rPr>
              <w:rFonts w:ascii="Times New Roman" w:hAnsi="Times New Roman" w:cs="Times New Roman"/>
              <w:i/>
              <w:sz w:val="20"/>
              <w:szCs w:val="20"/>
            </w:rPr>
          </w:rPrChange>
        </w:rPr>
        <w:t xml:space="preserve">See </w:t>
      </w:r>
      <w:r w:rsidR="00E51487" w:rsidRPr="004D2EC4">
        <w:rPr>
          <w:rFonts w:ascii="Times New Roman" w:hAnsi="Times New Roman" w:cs="Times New Roman"/>
          <w:sz w:val="20"/>
          <w:szCs w:val="20"/>
          <w:rPrChange w:id="1656" w:author="Inno" w:date="2024-07-29T10:51:00Z">
            <w:rPr>
              <w:rFonts w:ascii="Times New Roman" w:hAnsi="Times New Roman" w:cs="Times New Roman"/>
              <w:sz w:val="20"/>
              <w:szCs w:val="20"/>
            </w:rPr>
          </w:rPrChange>
        </w:rPr>
        <w:t>Annex B</w:t>
      </w:r>
      <w:r w:rsidR="00FB3540" w:rsidRPr="004D2EC4">
        <w:rPr>
          <w:rFonts w:ascii="Times New Roman" w:hAnsi="Times New Roman" w:cs="Times New Roman"/>
          <w:sz w:val="20"/>
          <w:szCs w:val="20"/>
          <w:rPrChange w:id="1657" w:author="Inno" w:date="2024-07-29T10:51:00Z">
            <w:rPr>
              <w:rFonts w:ascii="Times New Roman" w:hAnsi="Times New Roman" w:cs="Times New Roman"/>
              <w:sz w:val="20"/>
              <w:szCs w:val="20"/>
            </w:rPr>
          </w:rPrChange>
        </w:rPr>
        <w:t xml:space="preserve"> for marking</w:t>
      </w:r>
      <w:r w:rsidR="00242620" w:rsidRPr="004D2EC4">
        <w:rPr>
          <w:rFonts w:ascii="Times New Roman" w:hAnsi="Times New Roman" w:cs="Times New Roman"/>
          <w:sz w:val="20"/>
          <w:szCs w:val="20"/>
          <w:rPrChange w:id="1658" w:author="Inno" w:date="2024-07-29T10:51:00Z">
            <w:rPr>
              <w:rFonts w:ascii="Times New Roman" w:hAnsi="Times New Roman" w:cs="Times New Roman"/>
              <w:sz w:val="20"/>
              <w:szCs w:val="20"/>
            </w:rPr>
          </w:rPrChange>
        </w:rPr>
        <w:t xml:space="preserve"> </w:t>
      </w:r>
      <w:r w:rsidR="00FB3540" w:rsidRPr="004D2EC4">
        <w:rPr>
          <w:rFonts w:ascii="Times New Roman" w:hAnsi="Times New Roman" w:cs="Times New Roman"/>
          <w:sz w:val="20"/>
          <w:szCs w:val="20"/>
          <w:rPrChange w:id="1659" w:author="Inno" w:date="2024-07-29T10:51:00Z">
            <w:rPr>
              <w:rFonts w:ascii="Times New Roman" w:hAnsi="Times New Roman" w:cs="Times New Roman"/>
              <w:spacing w:val="-46"/>
              <w:sz w:val="20"/>
              <w:szCs w:val="20"/>
            </w:rPr>
          </w:rPrChange>
        </w:rPr>
        <w:t xml:space="preserve"> </w:t>
      </w:r>
      <w:r w:rsidR="00E51487" w:rsidRPr="004D2EC4">
        <w:rPr>
          <w:rFonts w:ascii="Times New Roman" w:hAnsi="Times New Roman" w:cs="Times New Roman"/>
          <w:sz w:val="20"/>
          <w:szCs w:val="20"/>
          <w:rPrChange w:id="1660" w:author="Inno" w:date="2024-07-29T10:51:00Z">
            <w:rPr>
              <w:rFonts w:ascii="Times New Roman" w:hAnsi="Times New Roman" w:cs="Times New Roman"/>
              <w:spacing w:val="-46"/>
              <w:sz w:val="20"/>
              <w:szCs w:val="20"/>
            </w:rPr>
          </w:rPrChange>
        </w:rPr>
        <w:t xml:space="preserve"> </w:t>
      </w:r>
      <w:r w:rsidR="00FB3540" w:rsidRPr="004D2EC4">
        <w:rPr>
          <w:rFonts w:ascii="Times New Roman" w:hAnsi="Times New Roman" w:cs="Times New Roman"/>
          <w:sz w:val="20"/>
          <w:szCs w:val="20"/>
          <w:rPrChange w:id="1661" w:author="Inno" w:date="2024-07-29T10:51:00Z">
            <w:rPr>
              <w:rFonts w:ascii="Times New Roman" w:hAnsi="Times New Roman" w:cs="Times New Roman"/>
              <w:sz w:val="20"/>
              <w:szCs w:val="20"/>
            </w:rPr>
          </w:rPrChange>
        </w:rPr>
        <w:t>recommendations for parts and components</w:t>
      </w:r>
    </w:p>
    <w:p w14:paraId="5847DC1D" w14:textId="77777777" w:rsidR="0074485F" w:rsidRPr="004D2EC4" w:rsidRDefault="00CD74A3" w:rsidP="00C0773E">
      <w:pPr>
        <w:pStyle w:val="ListParagraph"/>
        <w:tabs>
          <w:tab w:val="left" w:pos="677"/>
        </w:tabs>
        <w:spacing w:after="160"/>
        <w:ind w:left="0" w:firstLine="0"/>
        <w:jc w:val="both"/>
        <w:rPr>
          <w:rFonts w:ascii="Times New Roman" w:hAnsi="Times New Roman" w:cs="Times New Roman"/>
          <w:sz w:val="20"/>
          <w:szCs w:val="20"/>
          <w:rPrChange w:id="1662" w:author="Inno" w:date="2024-07-29T10:51:00Z">
            <w:rPr>
              <w:rFonts w:ascii="Times New Roman" w:hAnsi="Times New Roman" w:cs="Times New Roman"/>
              <w:sz w:val="20"/>
              <w:szCs w:val="20"/>
            </w:rPr>
          </w:rPrChange>
        </w:rPr>
      </w:pPr>
      <w:r w:rsidRPr="004D2EC4">
        <w:rPr>
          <w:rFonts w:ascii="Times New Roman" w:hAnsi="Times New Roman" w:cs="Times New Roman"/>
          <w:b/>
          <w:sz w:val="20"/>
          <w:szCs w:val="20"/>
          <w:rPrChange w:id="1663" w:author="Inno" w:date="2024-07-29T10:51:00Z">
            <w:rPr>
              <w:rFonts w:ascii="Times New Roman" w:hAnsi="Times New Roman" w:cs="Times New Roman"/>
              <w:b/>
              <w:sz w:val="20"/>
              <w:szCs w:val="20"/>
            </w:rPr>
          </w:rPrChange>
        </w:rPr>
        <w:t>7.5</w:t>
      </w:r>
      <w:r w:rsidRPr="004D2EC4">
        <w:rPr>
          <w:rFonts w:ascii="Times New Roman" w:hAnsi="Times New Roman" w:cs="Times New Roman"/>
          <w:sz w:val="20"/>
          <w:szCs w:val="20"/>
          <w:rPrChange w:id="1664" w:author="Inno" w:date="2024-07-29T10:51:00Z">
            <w:rPr>
              <w:rFonts w:ascii="Times New Roman" w:hAnsi="Times New Roman" w:cs="Times New Roman"/>
              <w:sz w:val="20"/>
              <w:szCs w:val="20"/>
            </w:rPr>
          </w:rPrChange>
        </w:rPr>
        <w:t xml:space="preserve"> </w:t>
      </w:r>
      <w:r w:rsidR="00FB3540" w:rsidRPr="004D2EC4">
        <w:rPr>
          <w:rFonts w:ascii="Times New Roman" w:hAnsi="Times New Roman" w:cs="Times New Roman"/>
          <w:sz w:val="20"/>
          <w:szCs w:val="20"/>
          <w:rPrChange w:id="1665" w:author="Inno" w:date="2024-07-29T10:51:00Z">
            <w:rPr>
              <w:rFonts w:ascii="Times New Roman" w:hAnsi="Times New Roman" w:cs="Times New Roman"/>
              <w:sz w:val="20"/>
              <w:szCs w:val="20"/>
            </w:rPr>
          </w:rPrChange>
        </w:rPr>
        <w:t>All markings shall be clearly visible and durable.</w:t>
      </w:r>
      <w:r w:rsidR="004E730A" w:rsidRPr="004D2EC4">
        <w:rPr>
          <w:rFonts w:ascii="Times New Roman" w:hAnsi="Times New Roman" w:cs="Times New Roman"/>
          <w:sz w:val="20"/>
          <w:szCs w:val="20"/>
          <w:rPrChange w:id="1666" w:author="Inno" w:date="2024-07-29T10:51:00Z">
            <w:rPr>
              <w:rFonts w:ascii="Times New Roman" w:hAnsi="Times New Roman" w:cs="Times New Roman"/>
              <w:sz w:val="20"/>
              <w:szCs w:val="20"/>
            </w:rPr>
          </w:rPrChange>
        </w:rPr>
        <w:tab/>
      </w:r>
      <w:r w:rsidR="007F77B3" w:rsidRPr="004D2EC4">
        <w:rPr>
          <w:rFonts w:ascii="Times New Roman" w:hAnsi="Times New Roman" w:cs="Times New Roman"/>
          <w:sz w:val="20"/>
          <w:szCs w:val="20"/>
          <w:rPrChange w:id="1667" w:author="Inno" w:date="2024-07-29T10:51:00Z">
            <w:rPr>
              <w:rFonts w:ascii="Times New Roman" w:hAnsi="Times New Roman" w:cs="Times New Roman"/>
              <w:sz w:val="20"/>
              <w:szCs w:val="20"/>
            </w:rPr>
          </w:rPrChange>
        </w:rPr>
        <w:tab/>
      </w:r>
    </w:p>
    <w:p w14:paraId="57D424AB" w14:textId="77777777" w:rsidR="0074485F" w:rsidRPr="004D2EC4" w:rsidRDefault="00CD74A3" w:rsidP="00C0773E">
      <w:pPr>
        <w:pStyle w:val="ListParagraph"/>
        <w:tabs>
          <w:tab w:val="left" w:pos="677"/>
        </w:tabs>
        <w:spacing w:after="240"/>
        <w:ind w:left="0" w:firstLine="0"/>
        <w:jc w:val="both"/>
        <w:rPr>
          <w:rFonts w:ascii="Times New Roman" w:hAnsi="Times New Roman" w:cs="Times New Roman"/>
          <w:sz w:val="20"/>
          <w:szCs w:val="20"/>
          <w:rPrChange w:id="1668" w:author="Inno" w:date="2024-07-29T10:51:00Z">
            <w:rPr>
              <w:rFonts w:ascii="Times New Roman" w:hAnsi="Times New Roman" w:cs="Times New Roman"/>
              <w:sz w:val="20"/>
              <w:szCs w:val="20"/>
            </w:rPr>
          </w:rPrChange>
        </w:rPr>
      </w:pPr>
      <w:r w:rsidRPr="004D2EC4">
        <w:rPr>
          <w:rFonts w:ascii="Times New Roman" w:hAnsi="Times New Roman" w:cs="Times New Roman"/>
          <w:b/>
          <w:sz w:val="20"/>
          <w:szCs w:val="20"/>
          <w:rPrChange w:id="1669" w:author="Inno" w:date="2024-07-29T10:51:00Z">
            <w:rPr>
              <w:rFonts w:ascii="Times New Roman" w:hAnsi="Times New Roman" w:cs="Times New Roman"/>
              <w:b/>
              <w:sz w:val="20"/>
              <w:szCs w:val="20"/>
            </w:rPr>
          </w:rPrChange>
        </w:rPr>
        <w:t>7.6</w:t>
      </w:r>
      <w:r w:rsidRPr="004D2EC4">
        <w:rPr>
          <w:rFonts w:ascii="Times New Roman" w:hAnsi="Times New Roman" w:cs="Times New Roman"/>
          <w:sz w:val="20"/>
          <w:szCs w:val="20"/>
          <w:rPrChange w:id="1670" w:author="Inno" w:date="2024-07-29T10:51:00Z">
            <w:rPr>
              <w:rFonts w:ascii="Times New Roman" w:hAnsi="Times New Roman" w:cs="Times New Roman"/>
              <w:sz w:val="20"/>
              <w:szCs w:val="20"/>
            </w:rPr>
          </w:rPrChange>
        </w:rPr>
        <w:t xml:space="preserve"> </w:t>
      </w:r>
      <w:r w:rsidR="00FB3540" w:rsidRPr="004D2EC4">
        <w:rPr>
          <w:rFonts w:ascii="Times New Roman" w:hAnsi="Times New Roman" w:cs="Times New Roman"/>
          <w:sz w:val="20"/>
          <w:szCs w:val="20"/>
          <w:rPrChange w:id="1671" w:author="Inno" w:date="2024-07-29T10:51:00Z">
            <w:rPr>
              <w:rFonts w:ascii="Times New Roman" w:hAnsi="Times New Roman" w:cs="Times New Roman"/>
              <w:sz w:val="20"/>
              <w:szCs w:val="20"/>
            </w:rPr>
          </w:rPrChange>
        </w:rPr>
        <w:t xml:space="preserve">The product(s) conforming to the requirements of this standard may be certified as per the conformity assessment schemes under the provisions of the </w:t>
      </w:r>
      <w:r w:rsidR="00FB3540" w:rsidRPr="004D2EC4">
        <w:rPr>
          <w:rFonts w:ascii="Times New Roman" w:hAnsi="Times New Roman" w:cs="Times New Roman"/>
          <w:i/>
          <w:sz w:val="20"/>
          <w:szCs w:val="20"/>
          <w:rPrChange w:id="1672" w:author="Inno" w:date="2024-07-29T10:51:00Z">
            <w:rPr>
              <w:rFonts w:ascii="Times New Roman" w:hAnsi="Times New Roman" w:cs="Times New Roman"/>
              <w:i/>
              <w:sz w:val="20"/>
              <w:szCs w:val="20"/>
            </w:rPr>
          </w:rPrChange>
        </w:rPr>
        <w:t>Bureau of Indian Standards Act</w:t>
      </w:r>
      <w:r w:rsidR="00FB3540" w:rsidRPr="007B4564">
        <w:rPr>
          <w:rFonts w:ascii="Times New Roman" w:hAnsi="Times New Roman" w:cs="Times New Roman"/>
          <w:iCs/>
          <w:sz w:val="20"/>
          <w:szCs w:val="20"/>
          <w:rPrChange w:id="1673" w:author="Inno" w:date="2024-07-29T11:03:00Z">
            <w:rPr>
              <w:rFonts w:ascii="Times New Roman" w:hAnsi="Times New Roman" w:cs="Times New Roman"/>
              <w:i/>
              <w:sz w:val="20"/>
              <w:szCs w:val="20"/>
            </w:rPr>
          </w:rPrChange>
        </w:rPr>
        <w:t>, 2016</w:t>
      </w:r>
      <w:r w:rsidR="00FB3540" w:rsidRPr="004D2EC4">
        <w:rPr>
          <w:rFonts w:ascii="Times New Roman" w:hAnsi="Times New Roman" w:cs="Times New Roman"/>
          <w:sz w:val="20"/>
          <w:szCs w:val="20"/>
          <w:rPrChange w:id="1674" w:author="Inno" w:date="2024-07-29T10:51:00Z">
            <w:rPr>
              <w:rFonts w:ascii="Times New Roman" w:hAnsi="Times New Roman" w:cs="Times New Roman"/>
              <w:spacing w:val="-10"/>
              <w:sz w:val="20"/>
              <w:szCs w:val="20"/>
            </w:rPr>
          </w:rPrChange>
        </w:rPr>
        <w:t xml:space="preserve"> and the Rules and Regulations framed thereunder, and the products may be marked with the </w:t>
      </w:r>
      <w:r w:rsidR="007B4564" w:rsidRPr="004D2EC4">
        <w:rPr>
          <w:rFonts w:ascii="Times New Roman" w:hAnsi="Times New Roman" w:cs="Times New Roman"/>
          <w:sz w:val="20"/>
          <w:szCs w:val="20"/>
          <w:rPrChange w:id="1675" w:author="Inno" w:date="2024-07-29T10:51:00Z">
            <w:rPr>
              <w:rFonts w:ascii="Times New Roman" w:hAnsi="Times New Roman" w:cs="Times New Roman"/>
              <w:sz w:val="20"/>
              <w:szCs w:val="20"/>
            </w:rPr>
          </w:rPrChange>
        </w:rPr>
        <w:t>Standard Mark</w:t>
      </w:r>
      <w:r w:rsidR="00FB3540" w:rsidRPr="004D2EC4">
        <w:rPr>
          <w:rFonts w:ascii="Times New Roman" w:hAnsi="Times New Roman" w:cs="Times New Roman"/>
          <w:sz w:val="20"/>
          <w:szCs w:val="20"/>
          <w:rPrChange w:id="1676" w:author="Inno" w:date="2024-07-29T10:51:00Z">
            <w:rPr>
              <w:rFonts w:ascii="Times New Roman" w:hAnsi="Times New Roman" w:cs="Times New Roman"/>
              <w:sz w:val="20"/>
              <w:szCs w:val="20"/>
            </w:rPr>
          </w:rPrChange>
        </w:rPr>
        <w:t>.</w:t>
      </w:r>
    </w:p>
    <w:p w14:paraId="008F8FB0" w14:textId="77777777" w:rsidR="0074485F" w:rsidRPr="004D2EC4" w:rsidRDefault="00CD74A3" w:rsidP="00C0773E">
      <w:pPr>
        <w:spacing w:after="160"/>
        <w:rPr>
          <w:rFonts w:ascii="Times New Roman" w:hAnsi="Times New Roman" w:cs="Times New Roman"/>
          <w:b/>
          <w:sz w:val="20"/>
          <w:szCs w:val="20"/>
          <w:rPrChange w:id="1677" w:author="Inno" w:date="2024-07-29T10:51:00Z">
            <w:rPr>
              <w:rFonts w:ascii="Times New Roman" w:hAnsi="Times New Roman" w:cs="Times New Roman"/>
              <w:b/>
              <w:sz w:val="20"/>
              <w:szCs w:val="20"/>
            </w:rPr>
          </w:rPrChange>
        </w:rPr>
      </w:pPr>
      <w:r w:rsidRPr="004D2EC4">
        <w:rPr>
          <w:rFonts w:ascii="Times New Roman" w:hAnsi="Times New Roman" w:cs="Times New Roman"/>
          <w:b/>
          <w:sz w:val="20"/>
          <w:szCs w:val="20"/>
          <w:rPrChange w:id="1678" w:author="Inno" w:date="2024-07-29T10:51:00Z">
            <w:rPr>
              <w:rFonts w:ascii="Times New Roman" w:hAnsi="Times New Roman" w:cs="Times New Roman"/>
              <w:b/>
              <w:sz w:val="20"/>
              <w:szCs w:val="20"/>
            </w:rPr>
          </w:rPrChange>
        </w:rPr>
        <w:t xml:space="preserve">8 </w:t>
      </w:r>
      <w:r w:rsidR="00FB3540" w:rsidRPr="004D2EC4">
        <w:rPr>
          <w:rFonts w:ascii="Times New Roman" w:hAnsi="Times New Roman" w:cs="Times New Roman"/>
          <w:b/>
          <w:sz w:val="20"/>
          <w:szCs w:val="20"/>
          <w:rPrChange w:id="1679" w:author="Inno" w:date="2024-07-29T10:51:00Z">
            <w:rPr>
              <w:rFonts w:ascii="Times New Roman" w:hAnsi="Times New Roman" w:cs="Times New Roman"/>
              <w:b/>
              <w:sz w:val="20"/>
              <w:szCs w:val="20"/>
            </w:rPr>
          </w:rPrChange>
        </w:rPr>
        <w:t>SAMPLING AND CRITERIA FOR CONFORMITY</w:t>
      </w:r>
    </w:p>
    <w:p w14:paraId="1E880511" w14:textId="77777777" w:rsidR="0074485F" w:rsidRPr="004D2EC4" w:rsidRDefault="00CD74A3" w:rsidP="00C0773E">
      <w:pPr>
        <w:spacing w:after="160"/>
        <w:rPr>
          <w:rFonts w:ascii="Times New Roman" w:hAnsi="Times New Roman" w:cs="Times New Roman"/>
          <w:b/>
          <w:sz w:val="20"/>
          <w:szCs w:val="20"/>
          <w:rPrChange w:id="1680" w:author="Inno" w:date="2024-07-29T10:51:00Z">
            <w:rPr>
              <w:rFonts w:ascii="Times New Roman" w:hAnsi="Times New Roman" w:cs="Times New Roman"/>
              <w:b/>
              <w:sz w:val="20"/>
              <w:szCs w:val="20"/>
            </w:rPr>
          </w:rPrChange>
        </w:rPr>
      </w:pPr>
      <w:r w:rsidRPr="004D2EC4">
        <w:rPr>
          <w:rFonts w:ascii="Times New Roman" w:hAnsi="Times New Roman" w:cs="Times New Roman"/>
          <w:b/>
          <w:sz w:val="20"/>
          <w:szCs w:val="20"/>
          <w:rPrChange w:id="1681" w:author="Inno" w:date="2024-07-29T10:51:00Z">
            <w:rPr>
              <w:rFonts w:ascii="Times New Roman" w:hAnsi="Times New Roman" w:cs="Times New Roman"/>
              <w:b/>
              <w:sz w:val="20"/>
              <w:szCs w:val="20"/>
            </w:rPr>
          </w:rPrChange>
        </w:rPr>
        <w:t xml:space="preserve">8.1 </w:t>
      </w:r>
      <w:r w:rsidR="00FB3540" w:rsidRPr="004D2EC4">
        <w:rPr>
          <w:rFonts w:ascii="Times New Roman" w:hAnsi="Times New Roman" w:cs="Times New Roman"/>
          <w:b/>
          <w:sz w:val="20"/>
          <w:szCs w:val="20"/>
          <w:rPrChange w:id="1682" w:author="Inno" w:date="2024-07-29T10:51:00Z">
            <w:rPr>
              <w:rFonts w:ascii="Times New Roman" w:hAnsi="Times New Roman" w:cs="Times New Roman"/>
              <w:b/>
              <w:sz w:val="20"/>
              <w:szCs w:val="20"/>
            </w:rPr>
          </w:rPrChange>
        </w:rPr>
        <w:t>Lot</w:t>
      </w:r>
    </w:p>
    <w:p w14:paraId="63372482" w14:textId="77777777" w:rsidR="0074485F" w:rsidRPr="004D2EC4" w:rsidRDefault="00FB3540" w:rsidP="00C0773E">
      <w:pPr>
        <w:pStyle w:val="BodyText"/>
        <w:spacing w:after="160"/>
        <w:jc w:val="both"/>
        <w:rPr>
          <w:rFonts w:ascii="Times New Roman" w:hAnsi="Times New Roman" w:cs="Times New Roman"/>
          <w:sz w:val="20"/>
          <w:szCs w:val="20"/>
          <w:rPrChange w:id="1683"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1684" w:author="Inno" w:date="2024-07-29T10:51:00Z">
            <w:rPr>
              <w:rFonts w:ascii="Times New Roman" w:hAnsi="Times New Roman" w:cs="Times New Roman"/>
              <w:sz w:val="20"/>
              <w:szCs w:val="20"/>
            </w:rPr>
          </w:rPrChange>
        </w:rPr>
        <w:t>In a single consignment, all the full face masks assembled under uniform conditions of manufacture on the same day, shall constitute a lot.</w:t>
      </w:r>
    </w:p>
    <w:p w14:paraId="55807192" w14:textId="77777777" w:rsidR="00FD4232" w:rsidRPr="004D2EC4" w:rsidRDefault="00CD74A3" w:rsidP="00C0773E">
      <w:pPr>
        <w:pStyle w:val="ListParagraph"/>
        <w:spacing w:after="240"/>
        <w:ind w:left="0" w:firstLine="0"/>
        <w:jc w:val="both"/>
        <w:rPr>
          <w:rFonts w:ascii="Times New Roman" w:hAnsi="Times New Roman" w:cs="Times New Roman"/>
          <w:sz w:val="20"/>
          <w:szCs w:val="20"/>
          <w:rPrChange w:id="1685" w:author="Inno" w:date="2024-07-29T10:51:00Z">
            <w:rPr>
              <w:rFonts w:ascii="Times New Roman" w:hAnsi="Times New Roman" w:cs="Times New Roman"/>
              <w:sz w:val="20"/>
              <w:szCs w:val="20"/>
            </w:rPr>
          </w:rPrChange>
        </w:rPr>
      </w:pPr>
      <w:r w:rsidRPr="004D2EC4">
        <w:rPr>
          <w:rFonts w:ascii="Times New Roman" w:hAnsi="Times New Roman" w:cs="Times New Roman"/>
          <w:b/>
          <w:sz w:val="20"/>
          <w:szCs w:val="20"/>
          <w:rPrChange w:id="1686" w:author="Inno" w:date="2024-07-29T10:51:00Z">
            <w:rPr>
              <w:rFonts w:ascii="Times New Roman" w:hAnsi="Times New Roman" w:cs="Times New Roman"/>
              <w:b/>
              <w:spacing w:val="-1"/>
              <w:sz w:val="20"/>
              <w:szCs w:val="20"/>
            </w:rPr>
          </w:rPrChange>
        </w:rPr>
        <w:t>8.2</w:t>
      </w:r>
      <w:r w:rsidRPr="004D2EC4">
        <w:rPr>
          <w:rFonts w:ascii="Times New Roman" w:hAnsi="Times New Roman" w:cs="Times New Roman"/>
          <w:sz w:val="20"/>
          <w:szCs w:val="20"/>
          <w:rPrChange w:id="1687" w:author="Inno" w:date="2024-07-29T10:51:00Z">
            <w:rPr>
              <w:rFonts w:ascii="Times New Roman" w:hAnsi="Times New Roman" w:cs="Times New Roman"/>
              <w:spacing w:val="-1"/>
              <w:sz w:val="20"/>
              <w:szCs w:val="20"/>
            </w:rPr>
          </w:rPrChange>
        </w:rPr>
        <w:t xml:space="preserve"> </w:t>
      </w:r>
      <w:r w:rsidR="00FB3540" w:rsidRPr="004D2EC4">
        <w:rPr>
          <w:rFonts w:ascii="Times New Roman" w:hAnsi="Times New Roman" w:cs="Times New Roman"/>
          <w:sz w:val="20"/>
          <w:szCs w:val="20"/>
          <w:rPrChange w:id="1688" w:author="Inno" w:date="2024-07-29T10:51:00Z">
            <w:rPr>
              <w:rFonts w:ascii="Times New Roman" w:hAnsi="Times New Roman" w:cs="Times New Roman"/>
              <w:spacing w:val="-1"/>
              <w:sz w:val="20"/>
              <w:szCs w:val="20"/>
            </w:rPr>
          </w:rPrChange>
        </w:rPr>
        <w:t>Each lot shall be tested separately for ascertaining the conformity of the lot to the requirements of the specification. The number of face masks to be selected from the lot (</w:t>
      </w:r>
      <w:r w:rsidR="00FB3540" w:rsidRPr="004D2EC4">
        <w:rPr>
          <w:rFonts w:ascii="Times New Roman" w:hAnsi="Times New Roman" w:cs="Times New Roman"/>
          <w:i/>
          <w:sz w:val="20"/>
          <w:szCs w:val="20"/>
          <w:rPrChange w:id="1689" w:author="Inno" w:date="2024-07-29T10:51:00Z">
            <w:rPr>
              <w:rFonts w:ascii="Times New Roman" w:hAnsi="Times New Roman" w:cs="Times New Roman"/>
              <w:i/>
              <w:sz w:val="20"/>
              <w:szCs w:val="20"/>
            </w:rPr>
          </w:rPrChange>
        </w:rPr>
        <w:t xml:space="preserve">see </w:t>
      </w:r>
      <w:r w:rsidR="00FB3540" w:rsidRPr="004D2EC4">
        <w:rPr>
          <w:rFonts w:ascii="Times New Roman" w:hAnsi="Times New Roman" w:cs="Times New Roman"/>
          <w:sz w:val="20"/>
          <w:szCs w:val="20"/>
          <w:rPrChange w:id="1690" w:author="Inno" w:date="2024-07-29T10:51:00Z">
            <w:rPr>
              <w:rFonts w:ascii="Times New Roman" w:hAnsi="Times New Roman" w:cs="Times New Roman"/>
              <w:sz w:val="20"/>
              <w:szCs w:val="20"/>
            </w:rPr>
          </w:rPrChange>
        </w:rPr>
        <w:t xml:space="preserve">IS 4905 for random sampling) shall be according to the number of samples required for each test as mentioned in </w:t>
      </w:r>
      <w:r w:rsidR="00FB3540" w:rsidRPr="004D2EC4">
        <w:rPr>
          <w:rFonts w:ascii="Times New Roman" w:hAnsi="Times New Roman" w:cs="Times New Roman"/>
          <w:b/>
          <w:sz w:val="20"/>
          <w:szCs w:val="20"/>
          <w:rPrChange w:id="1691" w:author="Inno" w:date="2024-07-29T10:51:00Z">
            <w:rPr>
              <w:rFonts w:ascii="Times New Roman" w:hAnsi="Times New Roman" w:cs="Times New Roman"/>
              <w:b/>
              <w:sz w:val="20"/>
              <w:szCs w:val="20"/>
            </w:rPr>
          </w:rPrChange>
        </w:rPr>
        <w:t>6</w:t>
      </w:r>
      <w:r w:rsidR="00FB3540" w:rsidRPr="007B4564">
        <w:rPr>
          <w:rFonts w:ascii="Times New Roman" w:hAnsi="Times New Roman" w:cs="Times New Roman"/>
          <w:bCs/>
          <w:sz w:val="20"/>
          <w:szCs w:val="20"/>
          <w:rPrChange w:id="1692" w:author="Inno" w:date="2024-07-29T11:03:00Z">
            <w:rPr>
              <w:rFonts w:ascii="Times New Roman" w:hAnsi="Times New Roman" w:cs="Times New Roman"/>
              <w:b/>
              <w:sz w:val="20"/>
              <w:szCs w:val="20"/>
            </w:rPr>
          </w:rPrChange>
        </w:rPr>
        <w:t>.</w:t>
      </w:r>
      <w:r w:rsidR="003D0126" w:rsidRPr="007B4564">
        <w:rPr>
          <w:rFonts w:ascii="Times New Roman" w:hAnsi="Times New Roman" w:cs="Times New Roman"/>
          <w:bCs/>
          <w:sz w:val="20"/>
          <w:szCs w:val="20"/>
          <w:rPrChange w:id="1693" w:author="Inno" w:date="2024-07-29T11:03:00Z">
            <w:rPr>
              <w:rFonts w:ascii="Times New Roman" w:hAnsi="Times New Roman" w:cs="Times New Roman"/>
              <w:sz w:val="20"/>
              <w:szCs w:val="20"/>
            </w:rPr>
          </w:rPrChange>
        </w:rPr>
        <w:t xml:space="preserve"> </w:t>
      </w:r>
    </w:p>
    <w:p w14:paraId="3B91C435" w14:textId="77777777" w:rsidR="0074485F" w:rsidRPr="004D2EC4" w:rsidRDefault="00FD4232" w:rsidP="00C0773E">
      <w:pPr>
        <w:pStyle w:val="ListParagraph"/>
        <w:spacing w:after="240"/>
        <w:ind w:left="0" w:firstLine="0"/>
        <w:jc w:val="both"/>
        <w:rPr>
          <w:rFonts w:ascii="Times New Roman" w:hAnsi="Times New Roman" w:cs="Times New Roman"/>
          <w:sz w:val="20"/>
          <w:szCs w:val="20"/>
          <w:rPrChange w:id="1694" w:author="Inno" w:date="2024-07-29T10:51:00Z">
            <w:rPr>
              <w:rFonts w:ascii="Times New Roman" w:hAnsi="Times New Roman" w:cs="Times New Roman"/>
              <w:sz w:val="20"/>
              <w:szCs w:val="20"/>
            </w:rPr>
          </w:rPrChange>
        </w:rPr>
      </w:pPr>
      <w:r w:rsidRPr="004D2EC4">
        <w:rPr>
          <w:rFonts w:ascii="Times New Roman" w:hAnsi="Times New Roman" w:cs="Times New Roman"/>
          <w:b/>
          <w:sz w:val="20"/>
          <w:szCs w:val="20"/>
          <w:rPrChange w:id="1695" w:author="Inno" w:date="2024-07-29T10:51:00Z">
            <w:rPr>
              <w:rFonts w:ascii="Times New Roman" w:hAnsi="Times New Roman" w:cs="Times New Roman"/>
              <w:b/>
              <w:sz w:val="20"/>
              <w:szCs w:val="20"/>
            </w:rPr>
          </w:rPrChange>
        </w:rPr>
        <w:t>8.3</w:t>
      </w:r>
      <w:r w:rsidRPr="004D2EC4">
        <w:rPr>
          <w:rFonts w:ascii="Times New Roman" w:hAnsi="Times New Roman" w:cs="Times New Roman"/>
          <w:sz w:val="20"/>
          <w:szCs w:val="20"/>
          <w:rPrChange w:id="1696" w:author="Inno" w:date="2024-07-29T10:51:00Z">
            <w:rPr>
              <w:rFonts w:ascii="Times New Roman" w:hAnsi="Times New Roman" w:cs="Times New Roman"/>
              <w:sz w:val="20"/>
              <w:szCs w:val="20"/>
            </w:rPr>
          </w:rPrChange>
        </w:rPr>
        <w:t xml:space="preserve"> </w:t>
      </w:r>
      <w:r w:rsidR="00FB3540" w:rsidRPr="004D2EC4">
        <w:rPr>
          <w:rFonts w:ascii="Times New Roman" w:hAnsi="Times New Roman" w:cs="Times New Roman"/>
          <w:sz w:val="20"/>
          <w:szCs w:val="20"/>
          <w:rPrChange w:id="1697" w:author="Inno" w:date="2024-07-29T10:51:00Z">
            <w:rPr>
              <w:rFonts w:ascii="Times New Roman" w:hAnsi="Times New Roman" w:cs="Times New Roman"/>
              <w:sz w:val="20"/>
              <w:szCs w:val="20"/>
            </w:rPr>
          </w:rPrChange>
        </w:rPr>
        <w:t>The lot shall be considered to have satisfied the requirements of this standard if there is no failure in the samples. Otherwise, the lot shall be rejected.</w:t>
      </w:r>
    </w:p>
    <w:p w14:paraId="6220FABF" w14:textId="77777777" w:rsidR="0074485F" w:rsidRPr="004D2EC4" w:rsidRDefault="00CD74A3" w:rsidP="00C0773E">
      <w:pPr>
        <w:spacing w:after="160"/>
        <w:rPr>
          <w:rFonts w:ascii="Times New Roman" w:hAnsi="Times New Roman" w:cs="Times New Roman"/>
          <w:b/>
          <w:sz w:val="20"/>
          <w:szCs w:val="20"/>
          <w:rPrChange w:id="1698" w:author="Inno" w:date="2024-07-29T10:51:00Z">
            <w:rPr>
              <w:rFonts w:ascii="Times New Roman" w:hAnsi="Times New Roman" w:cs="Times New Roman"/>
              <w:b/>
              <w:sz w:val="20"/>
              <w:szCs w:val="20"/>
            </w:rPr>
          </w:rPrChange>
        </w:rPr>
      </w:pPr>
      <w:r w:rsidRPr="004D2EC4">
        <w:rPr>
          <w:rFonts w:ascii="Times New Roman" w:hAnsi="Times New Roman" w:cs="Times New Roman"/>
          <w:b/>
          <w:sz w:val="20"/>
          <w:szCs w:val="20"/>
          <w:rPrChange w:id="1699" w:author="Inno" w:date="2024-07-29T10:51:00Z">
            <w:rPr>
              <w:rFonts w:ascii="Times New Roman" w:hAnsi="Times New Roman" w:cs="Times New Roman"/>
              <w:b/>
              <w:sz w:val="20"/>
              <w:szCs w:val="20"/>
            </w:rPr>
          </w:rPrChange>
        </w:rPr>
        <w:t xml:space="preserve">9 </w:t>
      </w:r>
      <w:r w:rsidR="00FB3540" w:rsidRPr="004D2EC4">
        <w:rPr>
          <w:rFonts w:ascii="Times New Roman" w:hAnsi="Times New Roman" w:cs="Times New Roman"/>
          <w:b/>
          <w:sz w:val="20"/>
          <w:szCs w:val="20"/>
          <w:rPrChange w:id="1700" w:author="Inno" w:date="2024-07-29T10:51:00Z">
            <w:rPr>
              <w:rFonts w:ascii="Times New Roman" w:hAnsi="Times New Roman" w:cs="Times New Roman"/>
              <w:b/>
              <w:sz w:val="20"/>
              <w:szCs w:val="20"/>
            </w:rPr>
          </w:rPrChange>
        </w:rPr>
        <w:t>INFORMATION SUPPLIED BY THE MANUFACTURER</w:t>
      </w:r>
    </w:p>
    <w:p w14:paraId="264054E5" w14:textId="77777777" w:rsidR="0074485F" w:rsidRPr="004D2EC4" w:rsidRDefault="00CD74A3" w:rsidP="007B4564">
      <w:pPr>
        <w:pStyle w:val="ListParagraph"/>
        <w:tabs>
          <w:tab w:val="left" w:pos="676"/>
          <w:tab w:val="left" w:pos="677"/>
        </w:tabs>
        <w:spacing w:after="120"/>
        <w:ind w:left="0" w:firstLine="0"/>
        <w:rPr>
          <w:rFonts w:ascii="Times New Roman" w:hAnsi="Times New Roman" w:cs="Times New Roman"/>
          <w:sz w:val="20"/>
          <w:szCs w:val="20"/>
          <w:rPrChange w:id="1701" w:author="Inno" w:date="2024-07-29T10:51:00Z">
            <w:rPr>
              <w:rFonts w:ascii="Times New Roman" w:hAnsi="Times New Roman" w:cs="Times New Roman"/>
              <w:sz w:val="20"/>
              <w:szCs w:val="20"/>
            </w:rPr>
          </w:rPrChange>
        </w:rPr>
        <w:pPrChange w:id="1702" w:author="Inno" w:date="2024-07-29T11:03:00Z">
          <w:pPr>
            <w:pStyle w:val="ListParagraph"/>
            <w:tabs>
              <w:tab w:val="left" w:pos="676"/>
              <w:tab w:val="left" w:pos="677"/>
            </w:tabs>
            <w:spacing w:after="160"/>
            <w:ind w:left="0" w:firstLine="0"/>
          </w:pPr>
        </w:pPrChange>
      </w:pPr>
      <w:r w:rsidRPr="004D2EC4">
        <w:rPr>
          <w:rFonts w:ascii="Times New Roman" w:hAnsi="Times New Roman" w:cs="Times New Roman"/>
          <w:b/>
          <w:sz w:val="20"/>
          <w:szCs w:val="20"/>
          <w:rPrChange w:id="1703" w:author="Inno" w:date="2024-07-29T10:51:00Z">
            <w:rPr>
              <w:rFonts w:ascii="Times New Roman" w:hAnsi="Times New Roman" w:cs="Times New Roman"/>
              <w:b/>
              <w:sz w:val="20"/>
              <w:szCs w:val="20"/>
            </w:rPr>
          </w:rPrChange>
        </w:rPr>
        <w:lastRenderedPageBreak/>
        <w:t>9.1</w:t>
      </w:r>
      <w:r w:rsidRPr="004D2EC4">
        <w:rPr>
          <w:rFonts w:ascii="Times New Roman" w:hAnsi="Times New Roman" w:cs="Times New Roman"/>
          <w:sz w:val="20"/>
          <w:szCs w:val="20"/>
          <w:rPrChange w:id="1704" w:author="Inno" w:date="2024-07-29T10:51:00Z">
            <w:rPr>
              <w:rFonts w:ascii="Times New Roman" w:hAnsi="Times New Roman" w:cs="Times New Roman"/>
              <w:sz w:val="20"/>
              <w:szCs w:val="20"/>
            </w:rPr>
          </w:rPrChange>
        </w:rPr>
        <w:t xml:space="preserve"> </w:t>
      </w:r>
      <w:r w:rsidR="00FB3540" w:rsidRPr="004D2EC4">
        <w:rPr>
          <w:rFonts w:ascii="Times New Roman" w:hAnsi="Times New Roman" w:cs="Times New Roman"/>
          <w:sz w:val="20"/>
          <w:szCs w:val="20"/>
          <w:rPrChange w:id="1705" w:author="Inno" w:date="2024-07-29T10:51:00Z">
            <w:rPr>
              <w:rFonts w:ascii="Times New Roman" w:hAnsi="Times New Roman" w:cs="Times New Roman"/>
              <w:sz w:val="20"/>
              <w:szCs w:val="20"/>
            </w:rPr>
          </w:rPrChange>
        </w:rPr>
        <w:t>The following information shall be supplied by manufacturers along with each full face mask in the official languages of the country:</w:t>
      </w:r>
    </w:p>
    <w:p w14:paraId="0D059110" w14:textId="77777777" w:rsidR="00463FCE" w:rsidRPr="004D2EC4" w:rsidRDefault="00FB3540" w:rsidP="007B4564">
      <w:pPr>
        <w:pStyle w:val="ListParagraph"/>
        <w:numPr>
          <w:ilvl w:val="0"/>
          <w:numId w:val="13"/>
        </w:numPr>
        <w:tabs>
          <w:tab w:val="left" w:pos="821"/>
        </w:tabs>
        <w:spacing w:after="120"/>
        <w:rPr>
          <w:rFonts w:ascii="Times New Roman" w:hAnsi="Times New Roman" w:cs="Times New Roman"/>
          <w:sz w:val="20"/>
          <w:szCs w:val="20"/>
          <w:rPrChange w:id="1706" w:author="Inno" w:date="2024-07-29T10:51:00Z">
            <w:rPr>
              <w:rFonts w:ascii="Times New Roman" w:hAnsi="Times New Roman" w:cs="Times New Roman"/>
              <w:sz w:val="20"/>
              <w:szCs w:val="20"/>
            </w:rPr>
          </w:rPrChange>
        </w:rPr>
        <w:pPrChange w:id="1707" w:author="Inno" w:date="2024-07-29T11:03:00Z">
          <w:pPr>
            <w:pStyle w:val="ListParagraph"/>
            <w:numPr>
              <w:numId w:val="13"/>
            </w:numPr>
            <w:tabs>
              <w:tab w:val="left" w:pos="821"/>
            </w:tabs>
            <w:spacing w:after="160"/>
            <w:ind w:left="720" w:hanging="360"/>
          </w:pPr>
        </w:pPrChange>
      </w:pPr>
      <w:r w:rsidRPr="004D2EC4">
        <w:rPr>
          <w:rFonts w:ascii="Times New Roman" w:hAnsi="Times New Roman" w:cs="Times New Roman"/>
          <w:sz w:val="20"/>
          <w:szCs w:val="20"/>
          <w:rPrChange w:id="1708" w:author="Inno" w:date="2024-07-29T10:51:00Z">
            <w:rPr>
              <w:rFonts w:ascii="Times New Roman" w:hAnsi="Times New Roman" w:cs="Times New Roman"/>
              <w:sz w:val="20"/>
              <w:szCs w:val="20"/>
            </w:rPr>
          </w:rPrChange>
        </w:rPr>
        <w:t>Declaration that materials of the full face mask that may come into contact with the wearer’s</w:t>
      </w:r>
      <w:r w:rsidR="003D0126" w:rsidRPr="004D2EC4">
        <w:rPr>
          <w:rFonts w:ascii="Times New Roman" w:hAnsi="Times New Roman" w:cs="Times New Roman"/>
          <w:sz w:val="20"/>
          <w:szCs w:val="20"/>
          <w:rPrChange w:id="1709" w:author="Inno" w:date="2024-07-29T10:51:00Z">
            <w:rPr>
              <w:rFonts w:ascii="Times New Roman" w:hAnsi="Times New Roman" w:cs="Times New Roman"/>
              <w:sz w:val="20"/>
              <w:szCs w:val="20"/>
            </w:rPr>
          </w:rPrChange>
        </w:rPr>
        <w:t xml:space="preserve"> </w:t>
      </w:r>
      <w:r w:rsidRPr="004D2EC4">
        <w:rPr>
          <w:rFonts w:ascii="Times New Roman" w:hAnsi="Times New Roman" w:cs="Times New Roman"/>
          <w:sz w:val="20"/>
          <w:szCs w:val="20"/>
          <w:rPrChange w:id="1710" w:author="Inno" w:date="2024-07-29T10:51:00Z">
            <w:rPr>
              <w:rFonts w:ascii="Times New Roman" w:hAnsi="Times New Roman" w:cs="Times New Roman"/>
              <w:sz w:val="20"/>
              <w:szCs w:val="20"/>
            </w:rPr>
          </w:rPrChange>
        </w:rPr>
        <w:t>skin does not cause irritation or any adverse effect to health;</w:t>
      </w:r>
    </w:p>
    <w:p w14:paraId="299ACB4F" w14:textId="77777777" w:rsidR="00463FCE" w:rsidRPr="004D2EC4" w:rsidRDefault="00FB3540" w:rsidP="007B4564">
      <w:pPr>
        <w:pStyle w:val="ListParagraph"/>
        <w:numPr>
          <w:ilvl w:val="0"/>
          <w:numId w:val="13"/>
        </w:numPr>
        <w:tabs>
          <w:tab w:val="left" w:pos="821"/>
        </w:tabs>
        <w:spacing w:after="120"/>
        <w:rPr>
          <w:rFonts w:ascii="Times New Roman" w:hAnsi="Times New Roman" w:cs="Times New Roman"/>
          <w:sz w:val="20"/>
          <w:szCs w:val="20"/>
          <w:rPrChange w:id="1711" w:author="Inno" w:date="2024-07-29T10:51:00Z">
            <w:rPr>
              <w:rFonts w:ascii="Times New Roman" w:hAnsi="Times New Roman" w:cs="Times New Roman"/>
              <w:sz w:val="20"/>
              <w:szCs w:val="20"/>
            </w:rPr>
          </w:rPrChange>
        </w:rPr>
        <w:pPrChange w:id="1712" w:author="Inno" w:date="2024-07-29T11:03:00Z">
          <w:pPr>
            <w:pStyle w:val="ListParagraph"/>
            <w:numPr>
              <w:numId w:val="13"/>
            </w:numPr>
            <w:tabs>
              <w:tab w:val="left" w:pos="821"/>
            </w:tabs>
            <w:spacing w:after="160"/>
            <w:ind w:left="720" w:hanging="360"/>
          </w:pPr>
        </w:pPrChange>
      </w:pPr>
      <w:r w:rsidRPr="004D2EC4">
        <w:rPr>
          <w:rFonts w:ascii="Times New Roman" w:hAnsi="Times New Roman" w:cs="Times New Roman"/>
          <w:sz w:val="20"/>
          <w:szCs w:val="20"/>
          <w:rPrChange w:id="1713" w:author="Inno" w:date="2024-07-29T10:51:00Z">
            <w:rPr>
              <w:rFonts w:ascii="Times New Roman" w:hAnsi="Times New Roman" w:cs="Times New Roman"/>
              <w:sz w:val="20"/>
              <w:szCs w:val="20"/>
            </w:rPr>
          </w:rPrChange>
        </w:rPr>
        <w:t>Applications and limitations;</w:t>
      </w:r>
    </w:p>
    <w:p w14:paraId="32766DE4" w14:textId="77777777" w:rsidR="00463FCE" w:rsidRPr="004D2EC4" w:rsidRDefault="00FB3540" w:rsidP="007B4564">
      <w:pPr>
        <w:pStyle w:val="ListParagraph"/>
        <w:numPr>
          <w:ilvl w:val="0"/>
          <w:numId w:val="13"/>
        </w:numPr>
        <w:tabs>
          <w:tab w:val="left" w:pos="821"/>
        </w:tabs>
        <w:spacing w:after="120"/>
        <w:rPr>
          <w:rFonts w:ascii="Times New Roman" w:hAnsi="Times New Roman" w:cs="Times New Roman"/>
          <w:sz w:val="20"/>
          <w:szCs w:val="20"/>
          <w:rPrChange w:id="1714" w:author="Inno" w:date="2024-07-29T10:51:00Z">
            <w:rPr>
              <w:rFonts w:ascii="Times New Roman" w:hAnsi="Times New Roman" w:cs="Times New Roman"/>
              <w:sz w:val="20"/>
              <w:szCs w:val="20"/>
            </w:rPr>
          </w:rPrChange>
        </w:rPr>
        <w:pPrChange w:id="1715" w:author="Inno" w:date="2024-07-29T11:03:00Z">
          <w:pPr>
            <w:pStyle w:val="ListParagraph"/>
            <w:numPr>
              <w:numId w:val="13"/>
            </w:numPr>
            <w:tabs>
              <w:tab w:val="left" w:pos="821"/>
            </w:tabs>
            <w:spacing w:after="160"/>
            <w:ind w:left="720" w:hanging="360"/>
          </w:pPr>
        </w:pPrChange>
      </w:pPr>
      <w:proofErr w:type="spellStart"/>
      <w:r w:rsidRPr="004D2EC4">
        <w:rPr>
          <w:rFonts w:ascii="Times New Roman" w:hAnsi="Times New Roman" w:cs="Times New Roman"/>
          <w:sz w:val="20"/>
          <w:szCs w:val="20"/>
          <w:rPrChange w:id="1716" w:author="Inno" w:date="2024-07-29T10:51:00Z">
            <w:rPr>
              <w:rFonts w:ascii="Times New Roman" w:hAnsi="Times New Roman" w:cs="Times New Roman"/>
              <w:sz w:val="20"/>
              <w:szCs w:val="20"/>
            </w:rPr>
          </w:rPrChange>
        </w:rPr>
        <w:t>Facepiece</w:t>
      </w:r>
      <w:proofErr w:type="spellEnd"/>
      <w:r w:rsidRPr="004D2EC4">
        <w:rPr>
          <w:rFonts w:ascii="Times New Roman" w:hAnsi="Times New Roman" w:cs="Times New Roman"/>
          <w:sz w:val="20"/>
          <w:szCs w:val="20"/>
          <w:rPrChange w:id="1717" w:author="Inno" w:date="2024-07-29T10:51:00Z">
            <w:rPr>
              <w:rFonts w:ascii="Times New Roman" w:hAnsi="Times New Roman" w:cs="Times New Roman"/>
              <w:spacing w:val="-5"/>
              <w:sz w:val="20"/>
              <w:szCs w:val="20"/>
            </w:rPr>
          </w:rPrChange>
        </w:rPr>
        <w:t xml:space="preserve"> classification;</w:t>
      </w:r>
    </w:p>
    <w:p w14:paraId="046295A7" w14:textId="77777777" w:rsidR="00463FCE" w:rsidRPr="004D2EC4" w:rsidRDefault="00FB3540" w:rsidP="007B4564">
      <w:pPr>
        <w:pStyle w:val="ListParagraph"/>
        <w:numPr>
          <w:ilvl w:val="0"/>
          <w:numId w:val="13"/>
        </w:numPr>
        <w:tabs>
          <w:tab w:val="left" w:pos="821"/>
        </w:tabs>
        <w:spacing w:after="120"/>
        <w:rPr>
          <w:rFonts w:ascii="Times New Roman" w:hAnsi="Times New Roman" w:cs="Times New Roman"/>
          <w:sz w:val="20"/>
          <w:szCs w:val="20"/>
          <w:rPrChange w:id="1718" w:author="Inno" w:date="2024-07-29T10:51:00Z">
            <w:rPr>
              <w:rFonts w:ascii="Times New Roman" w:hAnsi="Times New Roman" w:cs="Times New Roman"/>
              <w:sz w:val="20"/>
              <w:szCs w:val="20"/>
            </w:rPr>
          </w:rPrChange>
        </w:rPr>
        <w:pPrChange w:id="1719" w:author="Inno" w:date="2024-07-29T11:03:00Z">
          <w:pPr>
            <w:pStyle w:val="ListParagraph"/>
            <w:numPr>
              <w:numId w:val="13"/>
            </w:numPr>
            <w:tabs>
              <w:tab w:val="left" w:pos="821"/>
            </w:tabs>
            <w:spacing w:after="160"/>
            <w:ind w:left="720" w:hanging="360"/>
          </w:pPr>
        </w:pPrChange>
      </w:pPr>
      <w:r w:rsidRPr="004D2EC4">
        <w:rPr>
          <w:rFonts w:ascii="Times New Roman" w:hAnsi="Times New Roman" w:cs="Times New Roman"/>
          <w:sz w:val="20"/>
          <w:szCs w:val="20"/>
          <w:rPrChange w:id="1720" w:author="Inno" w:date="2024-07-29T10:51:00Z">
            <w:rPr>
              <w:rFonts w:ascii="Times New Roman" w:hAnsi="Times New Roman" w:cs="Times New Roman"/>
              <w:sz w:val="20"/>
              <w:szCs w:val="20"/>
            </w:rPr>
          </w:rPrChange>
        </w:rPr>
        <w:t>Checks prior to use;</w:t>
      </w:r>
    </w:p>
    <w:p w14:paraId="5513E8A1" w14:textId="77777777" w:rsidR="00463FCE" w:rsidRPr="004D2EC4" w:rsidRDefault="00FB3540" w:rsidP="007B4564">
      <w:pPr>
        <w:pStyle w:val="ListParagraph"/>
        <w:numPr>
          <w:ilvl w:val="0"/>
          <w:numId w:val="13"/>
        </w:numPr>
        <w:tabs>
          <w:tab w:val="left" w:pos="821"/>
          <w:tab w:val="left" w:pos="821"/>
        </w:tabs>
        <w:spacing w:after="120"/>
        <w:rPr>
          <w:rFonts w:ascii="Times New Roman" w:hAnsi="Times New Roman" w:cs="Times New Roman"/>
          <w:sz w:val="20"/>
          <w:szCs w:val="20"/>
          <w:rPrChange w:id="1721" w:author="Inno" w:date="2024-07-29T10:51:00Z">
            <w:rPr>
              <w:rFonts w:ascii="Times New Roman" w:hAnsi="Times New Roman" w:cs="Times New Roman"/>
              <w:sz w:val="20"/>
              <w:szCs w:val="20"/>
            </w:rPr>
          </w:rPrChange>
        </w:rPr>
        <w:pPrChange w:id="1722" w:author="Inno" w:date="2024-07-29T11:03:00Z">
          <w:pPr>
            <w:pStyle w:val="ListParagraph"/>
            <w:numPr>
              <w:numId w:val="13"/>
            </w:numPr>
            <w:tabs>
              <w:tab w:val="left" w:pos="821"/>
              <w:tab w:val="left" w:pos="821"/>
            </w:tabs>
            <w:spacing w:after="160"/>
            <w:ind w:left="720" w:hanging="360"/>
          </w:pPr>
        </w:pPrChange>
      </w:pPr>
      <w:r w:rsidRPr="004D2EC4">
        <w:rPr>
          <w:rFonts w:ascii="Times New Roman" w:hAnsi="Times New Roman" w:cs="Times New Roman"/>
          <w:sz w:val="20"/>
          <w:szCs w:val="20"/>
          <w:rPrChange w:id="1723" w:author="Inno" w:date="2024-07-29T10:51:00Z">
            <w:rPr>
              <w:rFonts w:ascii="Times New Roman" w:hAnsi="Times New Roman" w:cs="Times New Roman"/>
              <w:sz w:val="20"/>
              <w:szCs w:val="20"/>
            </w:rPr>
          </w:rPrChange>
        </w:rPr>
        <w:t>Donning and fitting process;</w:t>
      </w:r>
    </w:p>
    <w:p w14:paraId="77D054D5" w14:textId="77777777" w:rsidR="00463FCE" w:rsidRPr="004D2EC4" w:rsidRDefault="00FB3540" w:rsidP="007B4564">
      <w:pPr>
        <w:pStyle w:val="ListParagraph"/>
        <w:numPr>
          <w:ilvl w:val="0"/>
          <w:numId w:val="13"/>
        </w:numPr>
        <w:tabs>
          <w:tab w:val="left" w:pos="821"/>
        </w:tabs>
        <w:spacing w:after="120"/>
        <w:rPr>
          <w:rFonts w:ascii="Times New Roman" w:hAnsi="Times New Roman" w:cs="Times New Roman"/>
          <w:sz w:val="20"/>
          <w:szCs w:val="20"/>
          <w:rPrChange w:id="1724" w:author="Inno" w:date="2024-07-29T10:51:00Z">
            <w:rPr>
              <w:rFonts w:ascii="Times New Roman" w:hAnsi="Times New Roman" w:cs="Times New Roman"/>
              <w:sz w:val="20"/>
              <w:szCs w:val="20"/>
            </w:rPr>
          </w:rPrChange>
        </w:rPr>
        <w:pPrChange w:id="1725" w:author="Inno" w:date="2024-07-29T11:03:00Z">
          <w:pPr>
            <w:pStyle w:val="ListParagraph"/>
            <w:numPr>
              <w:numId w:val="13"/>
            </w:numPr>
            <w:tabs>
              <w:tab w:val="left" w:pos="821"/>
            </w:tabs>
            <w:spacing w:after="160"/>
            <w:ind w:left="720" w:hanging="360"/>
          </w:pPr>
        </w:pPrChange>
      </w:pPr>
      <w:r w:rsidRPr="004D2EC4">
        <w:rPr>
          <w:rFonts w:ascii="Times New Roman" w:hAnsi="Times New Roman" w:cs="Times New Roman"/>
          <w:sz w:val="20"/>
          <w:szCs w:val="20"/>
          <w:rPrChange w:id="1726" w:author="Inno" w:date="2024-07-29T10:51:00Z">
            <w:rPr>
              <w:rFonts w:ascii="Times New Roman" w:hAnsi="Times New Roman" w:cs="Times New Roman"/>
              <w:sz w:val="20"/>
              <w:szCs w:val="20"/>
            </w:rPr>
          </w:rPrChange>
        </w:rPr>
        <w:t>Cleaning and disinfection process;</w:t>
      </w:r>
    </w:p>
    <w:p w14:paraId="0E53623F" w14:textId="77777777" w:rsidR="00463FCE" w:rsidRPr="004D2EC4" w:rsidRDefault="00FB3540" w:rsidP="007B4564">
      <w:pPr>
        <w:pStyle w:val="ListParagraph"/>
        <w:numPr>
          <w:ilvl w:val="0"/>
          <w:numId w:val="13"/>
        </w:numPr>
        <w:tabs>
          <w:tab w:val="left" w:pos="821"/>
        </w:tabs>
        <w:spacing w:after="120"/>
        <w:rPr>
          <w:rFonts w:ascii="Times New Roman" w:hAnsi="Times New Roman" w:cs="Times New Roman"/>
          <w:sz w:val="20"/>
          <w:szCs w:val="20"/>
          <w:rPrChange w:id="1727" w:author="Inno" w:date="2024-07-29T10:51:00Z">
            <w:rPr>
              <w:rFonts w:ascii="Times New Roman" w:hAnsi="Times New Roman" w:cs="Times New Roman"/>
              <w:sz w:val="20"/>
              <w:szCs w:val="20"/>
            </w:rPr>
          </w:rPrChange>
        </w:rPr>
        <w:pPrChange w:id="1728" w:author="Inno" w:date="2024-07-29T11:03:00Z">
          <w:pPr>
            <w:pStyle w:val="ListParagraph"/>
            <w:numPr>
              <w:numId w:val="13"/>
            </w:numPr>
            <w:tabs>
              <w:tab w:val="left" w:pos="821"/>
            </w:tabs>
            <w:spacing w:after="160"/>
            <w:ind w:left="720" w:hanging="360"/>
          </w:pPr>
        </w:pPrChange>
      </w:pPr>
      <w:r w:rsidRPr="004D2EC4">
        <w:rPr>
          <w:rFonts w:ascii="Times New Roman" w:hAnsi="Times New Roman" w:cs="Times New Roman"/>
          <w:sz w:val="20"/>
          <w:szCs w:val="20"/>
          <w:rPrChange w:id="1729" w:author="Inno" w:date="2024-07-29T10:51:00Z">
            <w:rPr>
              <w:rFonts w:ascii="Times New Roman" w:hAnsi="Times New Roman" w:cs="Times New Roman"/>
              <w:sz w:val="20"/>
              <w:szCs w:val="20"/>
            </w:rPr>
          </w:rPrChange>
        </w:rPr>
        <w:t>Storage and maintenance instructions;</w:t>
      </w:r>
      <w:ins w:id="1730" w:author="Inno" w:date="2024-07-29T11:04:00Z">
        <w:r w:rsidR="007B4564">
          <w:rPr>
            <w:rFonts w:ascii="Times New Roman" w:hAnsi="Times New Roman" w:cs="Times New Roman"/>
            <w:sz w:val="20"/>
            <w:szCs w:val="20"/>
          </w:rPr>
          <w:t xml:space="preserve"> and</w:t>
        </w:r>
      </w:ins>
    </w:p>
    <w:p w14:paraId="2FECCFE6" w14:textId="77777777" w:rsidR="0074485F" w:rsidRPr="004D2EC4" w:rsidRDefault="00FB3540" w:rsidP="007B4564">
      <w:pPr>
        <w:pStyle w:val="ListParagraph"/>
        <w:numPr>
          <w:ilvl w:val="0"/>
          <w:numId w:val="13"/>
        </w:numPr>
        <w:tabs>
          <w:tab w:val="left" w:pos="821"/>
        </w:tabs>
        <w:spacing w:after="120"/>
        <w:rPr>
          <w:rFonts w:ascii="Times New Roman" w:hAnsi="Times New Roman" w:cs="Times New Roman"/>
          <w:sz w:val="20"/>
          <w:szCs w:val="20"/>
          <w:rPrChange w:id="1731" w:author="Inno" w:date="2024-07-29T10:51:00Z">
            <w:rPr>
              <w:rFonts w:ascii="Times New Roman" w:hAnsi="Times New Roman" w:cs="Times New Roman"/>
              <w:sz w:val="20"/>
              <w:szCs w:val="20"/>
            </w:rPr>
          </w:rPrChange>
        </w:rPr>
        <w:pPrChange w:id="1732" w:author="Inno" w:date="2024-07-29T11:03:00Z">
          <w:pPr>
            <w:pStyle w:val="ListParagraph"/>
            <w:numPr>
              <w:numId w:val="13"/>
            </w:numPr>
            <w:tabs>
              <w:tab w:val="left" w:pos="821"/>
            </w:tabs>
            <w:spacing w:after="160"/>
            <w:ind w:left="720" w:hanging="360"/>
          </w:pPr>
        </w:pPrChange>
      </w:pPr>
      <w:r w:rsidRPr="004D2EC4">
        <w:rPr>
          <w:rFonts w:ascii="Times New Roman" w:hAnsi="Times New Roman" w:cs="Times New Roman"/>
          <w:sz w:val="20"/>
          <w:szCs w:val="20"/>
          <w:rPrChange w:id="1733" w:author="Inno" w:date="2024-07-29T10:51:00Z">
            <w:rPr>
              <w:rFonts w:ascii="Times New Roman" w:hAnsi="Times New Roman" w:cs="Times New Roman"/>
              <w:sz w:val="20"/>
              <w:szCs w:val="20"/>
            </w:rPr>
          </w:rPrChange>
        </w:rPr>
        <w:t>Warnings for the following scenarios:</w:t>
      </w:r>
    </w:p>
    <w:p w14:paraId="2AF06932" w14:textId="77777777" w:rsidR="00C45763" w:rsidRPr="004D2EC4" w:rsidRDefault="00FB3540" w:rsidP="007B4564">
      <w:pPr>
        <w:pStyle w:val="ListParagraph"/>
        <w:numPr>
          <w:ilvl w:val="1"/>
          <w:numId w:val="17"/>
        </w:numPr>
        <w:tabs>
          <w:tab w:val="left" w:pos="1540"/>
          <w:tab w:val="left" w:pos="1541"/>
        </w:tabs>
        <w:spacing w:after="120"/>
        <w:ind w:left="1186"/>
        <w:jc w:val="left"/>
        <w:rPr>
          <w:rFonts w:ascii="Times New Roman" w:hAnsi="Times New Roman" w:cs="Times New Roman"/>
          <w:sz w:val="20"/>
          <w:szCs w:val="20"/>
          <w:rPrChange w:id="1734" w:author="Inno" w:date="2024-07-29T10:51:00Z">
            <w:rPr>
              <w:rFonts w:ascii="Times New Roman" w:hAnsi="Times New Roman" w:cs="Times New Roman"/>
              <w:sz w:val="20"/>
              <w:szCs w:val="20"/>
            </w:rPr>
          </w:rPrChange>
        </w:rPr>
        <w:pPrChange w:id="1735" w:author="Inno" w:date="2024-07-29T11:03:00Z">
          <w:pPr>
            <w:pStyle w:val="ListParagraph"/>
            <w:numPr>
              <w:ilvl w:val="1"/>
              <w:numId w:val="1"/>
            </w:numPr>
            <w:tabs>
              <w:tab w:val="left" w:pos="1540"/>
              <w:tab w:val="left" w:pos="1541"/>
            </w:tabs>
            <w:spacing w:after="160"/>
            <w:ind w:left="1191" w:hanging="467"/>
          </w:pPr>
        </w:pPrChange>
      </w:pPr>
      <w:r w:rsidRPr="004D2EC4">
        <w:rPr>
          <w:rFonts w:ascii="Times New Roman" w:hAnsi="Times New Roman" w:cs="Times New Roman"/>
          <w:sz w:val="20"/>
          <w:szCs w:val="20"/>
          <w:rPrChange w:id="1736" w:author="Inno" w:date="2024-07-29T10:51:00Z">
            <w:rPr>
              <w:rFonts w:ascii="Times New Roman" w:hAnsi="Times New Roman" w:cs="Times New Roman"/>
              <w:sz w:val="20"/>
              <w:szCs w:val="20"/>
            </w:rPr>
          </w:rPrChange>
        </w:rPr>
        <w:t>Chances of leakage in case of wearer having facial hair or spectacles;</w:t>
      </w:r>
    </w:p>
    <w:p w14:paraId="6400774F" w14:textId="77777777" w:rsidR="00C45763" w:rsidRPr="004D2EC4" w:rsidRDefault="00FB3540" w:rsidP="007B4564">
      <w:pPr>
        <w:pStyle w:val="ListParagraph"/>
        <w:numPr>
          <w:ilvl w:val="1"/>
          <w:numId w:val="17"/>
        </w:numPr>
        <w:tabs>
          <w:tab w:val="left" w:pos="1540"/>
          <w:tab w:val="left" w:pos="1541"/>
        </w:tabs>
        <w:spacing w:after="120"/>
        <w:ind w:left="1186"/>
        <w:jc w:val="left"/>
        <w:rPr>
          <w:rFonts w:ascii="Times New Roman" w:hAnsi="Times New Roman" w:cs="Times New Roman"/>
          <w:sz w:val="20"/>
          <w:szCs w:val="20"/>
          <w:rPrChange w:id="1737" w:author="Inno" w:date="2024-07-29T10:51:00Z">
            <w:rPr>
              <w:rFonts w:ascii="Times New Roman" w:hAnsi="Times New Roman" w:cs="Times New Roman"/>
              <w:sz w:val="20"/>
              <w:szCs w:val="20"/>
            </w:rPr>
          </w:rPrChange>
        </w:rPr>
        <w:pPrChange w:id="1738" w:author="Inno" w:date="2024-07-29T11:04:00Z">
          <w:pPr>
            <w:pStyle w:val="ListParagraph"/>
            <w:numPr>
              <w:ilvl w:val="1"/>
              <w:numId w:val="1"/>
            </w:numPr>
            <w:tabs>
              <w:tab w:val="left" w:pos="1540"/>
              <w:tab w:val="left" w:pos="1541"/>
            </w:tabs>
            <w:spacing w:after="160"/>
            <w:ind w:left="1191" w:hanging="467"/>
          </w:pPr>
        </w:pPrChange>
      </w:pPr>
      <w:r w:rsidRPr="004D2EC4">
        <w:rPr>
          <w:rFonts w:ascii="Times New Roman" w:hAnsi="Times New Roman" w:cs="Times New Roman"/>
          <w:sz w:val="20"/>
          <w:szCs w:val="20"/>
          <w:rPrChange w:id="1739" w:author="Inno" w:date="2024-07-29T10:51:00Z">
            <w:rPr>
              <w:rFonts w:ascii="Times New Roman" w:hAnsi="Times New Roman" w:cs="Times New Roman"/>
              <w:sz w:val="20"/>
              <w:szCs w:val="20"/>
            </w:rPr>
          </w:rPrChange>
        </w:rPr>
        <w:t>Use of equipment in explosive atmosphere;</w:t>
      </w:r>
    </w:p>
    <w:p w14:paraId="00EDEADE" w14:textId="77777777" w:rsidR="00C45763" w:rsidRPr="004D2EC4" w:rsidRDefault="00FB3540" w:rsidP="007B4564">
      <w:pPr>
        <w:pStyle w:val="ListParagraph"/>
        <w:numPr>
          <w:ilvl w:val="1"/>
          <w:numId w:val="17"/>
        </w:numPr>
        <w:tabs>
          <w:tab w:val="left" w:pos="1540"/>
          <w:tab w:val="left" w:pos="1541"/>
        </w:tabs>
        <w:spacing w:after="120"/>
        <w:ind w:left="1186"/>
        <w:jc w:val="left"/>
        <w:rPr>
          <w:rFonts w:ascii="Times New Roman" w:hAnsi="Times New Roman" w:cs="Times New Roman"/>
          <w:sz w:val="20"/>
          <w:szCs w:val="20"/>
          <w:rPrChange w:id="1740" w:author="Inno" w:date="2024-07-29T10:51:00Z">
            <w:rPr>
              <w:rFonts w:ascii="Times New Roman" w:hAnsi="Times New Roman" w:cs="Times New Roman"/>
              <w:sz w:val="20"/>
              <w:szCs w:val="20"/>
            </w:rPr>
          </w:rPrChange>
        </w:rPr>
        <w:pPrChange w:id="1741" w:author="Inno" w:date="2024-07-29T11:04:00Z">
          <w:pPr>
            <w:pStyle w:val="ListParagraph"/>
            <w:numPr>
              <w:ilvl w:val="1"/>
              <w:numId w:val="1"/>
            </w:numPr>
            <w:tabs>
              <w:tab w:val="left" w:pos="1540"/>
              <w:tab w:val="left" w:pos="1541"/>
            </w:tabs>
            <w:spacing w:after="160"/>
            <w:ind w:left="1191" w:hanging="467"/>
          </w:pPr>
        </w:pPrChange>
      </w:pPr>
      <w:r w:rsidRPr="004D2EC4">
        <w:rPr>
          <w:rFonts w:ascii="Times New Roman" w:hAnsi="Times New Roman" w:cs="Times New Roman"/>
          <w:sz w:val="20"/>
          <w:szCs w:val="20"/>
          <w:rPrChange w:id="1742" w:author="Inno" w:date="2024-07-29T10:51:00Z">
            <w:rPr>
              <w:rFonts w:ascii="Times New Roman" w:hAnsi="Times New Roman" w:cs="Times New Roman"/>
              <w:sz w:val="20"/>
              <w:szCs w:val="20"/>
            </w:rPr>
          </w:rPrChange>
        </w:rPr>
        <w:t>Air quality;</w:t>
      </w:r>
    </w:p>
    <w:p w14:paraId="4257FFF8" w14:textId="77777777" w:rsidR="0074485F" w:rsidRPr="004D2EC4" w:rsidRDefault="00FB3540" w:rsidP="007B4564">
      <w:pPr>
        <w:pStyle w:val="ListParagraph"/>
        <w:numPr>
          <w:ilvl w:val="1"/>
          <w:numId w:val="17"/>
        </w:numPr>
        <w:tabs>
          <w:tab w:val="left" w:pos="1540"/>
          <w:tab w:val="left" w:pos="1541"/>
        </w:tabs>
        <w:spacing w:after="120"/>
        <w:ind w:left="1186"/>
        <w:jc w:val="left"/>
        <w:rPr>
          <w:rFonts w:ascii="Times New Roman" w:hAnsi="Times New Roman" w:cs="Times New Roman"/>
          <w:sz w:val="20"/>
          <w:szCs w:val="20"/>
          <w:rPrChange w:id="1743" w:author="Inno" w:date="2024-07-29T10:51:00Z">
            <w:rPr>
              <w:rFonts w:ascii="Times New Roman" w:hAnsi="Times New Roman" w:cs="Times New Roman"/>
              <w:sz w:val="20"/>
              <w:szCs w:val="20"/>
            </w:rPr>
          </w:rPrChange>
        </w:rPr>
        <w:pPrChange w:id="1744" w:author="Inno" w:date="2024-07-29T11:04:00Z">
          <w:pPr>
            <w:pStyle w:val="ListParagraph"/>
            <w:numPr>
              <w:ilvl w:val="1"/>
              <w:numId w:val="1"/>
            </w:numPr>
            <w:tabs>
              <w:tab w:val="left" w:pos="1540"/>
              <w:tab w:val="left" w:pos="1541"/>
            </w:tabs>
            <w:spacing w:after="160"/>
            <w:ind w:left="1191" w:hanging="467"/>
          </w:pPr>
        </w:pPrChange>
      </w:pPr>
      <w:r w:rsidRPr="004D2EC4">
        <w:rPr>
          <w:rFonts w:ascii="Times New Roman" w:hAnsi="Times New Roman" w:cs="Times New Roman"/>
          <w:sz w:val="20"/>
          <w:szCs w:val="20"/>
          <w:rPrChange w:id="1745" w:author="Inno" w:date="2024-07-29T10:51:00Z">
            <w:rPr>
              <w:rFonts w:ascii="Times New Roman" w:hAnsi="Times New Roman" w:cs="Times New Roman"/>
              <w:sz w:val="20"/>
              <w:szCs w:val="20"/>
            </w:rPr>
          </w:rPrChange>
        </w:rPr>
        <w:t>Hazards of oxygen and oxygen enriched air;</w:t>
      </w:r>
      <w:ins w:id="1746" w:author="Inno" w:date="2024-07-29T11:04:00Z">
        <w:r w:rsidR="007B4564">
          <w:rPr>
            <w:rFonts w:ascii="Times New Roman" w:hAnsi="Times New Roman" w:cs="Times New Roman"/>
            <w:sz w:val="20"/>
            <w:szCs w:val="20"/>
          </w:rPr>
          <w:t xml:space="preserve"> and</w:t>
        </w:r>
      </w:ins>
    </w:p>
    <w:p w14:paraId="4503A536" w14:textId="77777777" w:rsidR="0074485F" w:rsidRPr="004D2EC4" w:rsidRDefault="00FB3540" w:rsidP="007B4564">
      <w:pPr>
        <w:pStyle w:val="ListParagraph"/>
        <w:numPr>
          <w:ilvl w:val="1"/>
          <w:numId w:val="17"/>
        </w:numPr>
        <w:tabs>
          <w:tab w:val="left" w:pos="1540"/>
          <w:tab w:val="left" w:pos="1541"/>
        </w:tabs>
        <w:spacing w:after="160"/>
        <w:ind w:left="1186"/>
        <w:jc w:val="left"/>
        <w:rPr>
          <w:rFonts w:ascii="Times New Roman" w:hAnsi="Times New Roman" w:cs="Times New Roman"/>
          <w:sz w:val="20"/>
          <w:szCs w:val="20"/>
          <w:rPrChange w:id="1747" w:author="Inno" w:date="2024-07-29T10:51:00Z">
            <w:rPr>
              <w:rFonts w:ascii="Times New Roman" w:hAnsi="Times New Roman" w:cs="Times New Roman"/>
              <w:sz w:val="20"/>
              <w:szCs w:val="20"/>
            </w:rPr>
          </w:rPrChange>
        </w:rPr>
        <w:pPrChange w:id="1748" w:author="Inno" w:date="2024-07-29T11:04:00Z">
          <w:pPr>
            <w:pStyle w:val="ListParagraph"/>
            <w:numPr>
              <w:ilvl w:val="1"/>
              <w:numId w:val="1"/>
            </w:numPr>
            <w:tabs>
              <w:tab w:val="left" w:pos="1540"/>
              <w:tab w:val="left" w:pos="1541"/>
            </w:tabs>
            <w:spacing w:after="160"/>
            <w:ind w:left="1191" w:hanging="517"/>
          </w:pPr>
        </w:pPrChange>
      </w:pPr>
      <w:r w:rsidRPr="004D2EC4">
        <w:rPr>
          <w:rFonts w:ascii="Times New Roman" w:hAnsi="Times New Roman" w:cs="Times New Roman"/>
          <w:sz w:val="20"/>
          <w:szCs w:val="20"/>
          <w:rPrChange w:id="1749" w:author="Inno" w:date="2024-07-29T10:51:00Z">
            <w:rPr>
              <w:rFonts w:ascii="Times New Roman" w:hAnsi="Times New Roman" w:cs="Times New Roman"/>
              <w:sz w:val="20"/>
              <w:szCs w:val="20"/>
            </w:rPr>
          </w:rPrChange>
        </w:rPr>
        <w:t>Class 1 full face mask shall not be used with self-contained breathing apparatus.</w:t>
      </w:r>
    </w:p>
    <w:p w14:paraId="37E5DEEF" w14:textId="77777777" w:rsidR="0074485F" w:rsidRPr="004D2EC4" w:rsidRDefault="00CD74A3" w:rsidP="00C0773E">
      <w:pPr>
        <w:pStyle w:val="ListParagraph"/>
        <w:tabs>
          <w:tab w:val="left" w:pos="677"/>
        </w:tabs>
        <w:spacing w:after="160"/>
        <w:ind w:left="0" w:firstLine="0"/>
        <w:rPr>
          <w:rFonts w:ascii="Times New Roman" w:hAnsi="Times New Roman" w:cs="Times New Roman"/>
          <w:sz w:val="20"/>
          <w:szCs w:val="20"/>
          <w:rPrChange w:id="1750" w:author="Inno" w:date="2024-07-29T10:51:00Z">
            <w:rPr>
              <w:rFonts w:ascii="Times New Roman" w:hAnsi="Times New Roman" w:cs="Times New Roman"/>
              <w:sz w:val="20"/>
              <w:szCs w:val="20"/>
            </w:rPr>
          </w:rPrChange>
        </w:rPr>
      </w:pPr>
      <w:r w:rsidRPr="004D2EC4">
        <w:rPr>
          <w:rFonts w:ascii="Times New Roman" w:hAnsi="Times New Roman" w:cs="Times New Roman"/>
          <w:b/>
          <w:sz w:val="20"/>
          <w:szCs w:val="20"/>
          <w:rPrChange w:id="1751" w:author="Inno" w:date="2024-07-29T10:51:00Z">
            <w:rPr>
              <w:rFonts w:ascii="Times New Roman" w:hAnsi="Times New Roman" w:cs="Times New Roman"/>
              <w:b/>
              <w:sz w:val="20"/>
              <w:szCs w:val="20"/>
            </w:rPr>
          </w:rPrChange>
        </w:rPr>
        <w:t>9.2</w:t>
      </w:r>
      <w:r w:rsidRPr="004D2EC4">
        <w:rPr>
          <w:rFonts w:ascii="Times New Roman" w:hAnsi="Times New Roman" w:cs="Times New Roman"/>
          <w:sz w:val="20"/>
          <w:szCs w:val="20"/>
          <w:rPrChange w:id="1752" w:author="Inno" w:date="2024-07-29T10:51:00Z">
            <w:rPr>
              <w:rFonts w:ascii="Times New Roman" w:hAnsi="Times New Roman" w:cs="Times New Roman"/>
              <w:sz w:val="20"/>
              <w:szCs w:val="20"/>
            </w:rPr>
          </w:rPrChange>
        </w:rPr>
        <w:t xml:space="preserve"> </w:t>
      </w:r>
      <w:r w:rsidR="00FB3540" w:rsidRPr="004D2EC4">
        <w:rPr>
          <w:rFonts w:ascii="Times New Roman" w:hAnsi="Times New Roman" w:cs="Times New Roman"/>
          <w:sz w:val="20"/>
          <w:szCs w:val="20"/>
          <w:rPrChange w:id="1753" w:author="Inno" w:date="2024-07-29T10:51:00Z">
            <w:rPr>
              <w:rFonts w:ascii="Times New Roman" w:hAnsi="Times New Roman" w:cs="Times New Roman"/>
              <w:sz w:val="20"/>
              <w:szCs w:val="20"/>
            </w:rPr>
          </w:rPrChange>
        </w:rPr>
        <w:t>Information provided shall be precise and comprehensible. If helpful, illustrations and part numbers should be added. Additional markings indicating limitations or extra requirements shall be explained.</w:t>
      </w:r>
    </w:p>
    <w:p w14:paraId="08A65A42" w14:textId="77777777" w:rsidR="008B5484" w:rsidRPr="004D2EC4" w:rsidRDefault="008B5484" w:rsidP="00C0773E">
      <w:pPr>
        <w:spacing w:after="160"/>
        <w:jc w:val="center"/>
        <w:rPr>
          <w:rFonts w:ascii="Times New Roman" w:hAnsi="Times New Roman" w:cs="Times New Roman"/>
          <w:b/>
          <w:sz w:val="20"/>
          <w:szCs w:val="20"/>
          <w:rPrChange w:id="1754" w:author="Inno" w:date="2024-07-29T10:51:00Z">
            <w:rPr>
              <w:rFonts w:ascii="Times New Roman" w:hAnsi="Times New Roman" w:cs="Times New Roman"/>
              <w:b/>
              <w:sz w:val="20"/>
              <w:szCs w:val="20"/>
            </w:rPr>
          </w:rPrChange>
        </w:rPr>
      </w:pPr>
    </w:p>
    <w:p w14:paraId="70E14AE0" w14:textId="77777777" w:rsidR="008B5484" w:rsidRPr="004D2EC4" w:rsidRDefault="008B5484" w:rsidP="00C0773E">
      <w:pPr>
        <w:spacing w:after="160"/>
        <w:jc w:val="center"/>
        <w:rPr>
          <w:rFonts w:ascii="Times New Roman" w:hAnsi="Times New Roman" w:cs="Times New Roman"/>
          <w:b/>
          <w:sz w:val="20"/>
          <w:szCs w:val="20"/>
          <w:rPrChange w:id="1755" w:author="Inno" w:date="2024-07-29T10:51:00Z">
            <w:rPr>
              <w:rFonts w:ascii="Times New Roman" w:hAnsi="Times New Roman" w:cs="Times New Roman"/>
              <w:b/>
              <w:sz w:val="20"/>
              <w:szCs w:val="20"/>
            </w:rPr>
          </w:rPrChange>
        </w:rPr>
      </w:pPr>
    </w:p>
    <w:p w14:paraId="0E02565C" w14:textId="77777777" w:rsidR="008B5484" w:rsidRPr="004D2EC4" w:rsidRDefault="008B5484" w:rsidP="00C0773E">
      <w:pPr>
        <w:spacing w:after="160"/>
        <w:jc w:val="center"/>
        <w:rPr>
          <w:rFonts w:ascii="Times New Roman" w:hAnsi="Times New Roman" w:cs="Times New Roman"/>
          <w:b/>
          <w:sz w:val="20"/>
          <w:szCs w:val="20"/>
          <w:rPrChange w:id="1756" w:author="Inno" w:date="2024-07-29T10:51:00Z">
            <w:rPr>
              <w:rFonts w:ascii="Times New Roman" w:hAnsi="Times New Roman" w:cs="Times New Roman"/>
              <w:b/>
              <w:sz w:val="20"/>
              <w:szCs w:val="20"/>
            </w:rPr>
          </w:rPrChange>
        </w:rPr>
      </w:pPr>
    </w:p>
    <w:p w14:paraId="0AB7B8F4" w14:textId="77777777" w:rsidR="008B5484" w:rsidRPr="004D2EC4" w:rsidRDefault="008B5484" w:rsidP="00C0773E">
      <w:pPr>
        <w:spacing w:after="160"/>
        <w:jc w:val="center"/>
        <w:rPr>
          <w:rFonts w:ascii="Times New Roman" w:hAnsi="Times New Roman" w:cs="Times New Roman"/>
          <w:b/>
          <w:sz w:val="20"/>
          <w:szCs w:val="20"/>
          <w:rPrChange w:id="1757" w:author="Inno" w:date="2024-07-29T10:51:00Z">
            <w:rPr>
              <w:rFonts w:ascii="Times New Roman" w:hAnsi="Times New Roman" w:cs="Times New Roman"/>
              <w:b/>
              <w:sz w:val="20"/>
              <w:szCs w:val="20"/>
            </w:rPr>
          </w:rPrChange>
        </w:rPr>
      </w:pPr>
    </w:p>
    <w:p w14:paraId="453F1E97" w14:textId="77777777" w:rsidR="008B5484" w:rsidRPr="004D2EC4" w:rsidRDefault="008B5484" w:rsidP="00C0773E">
      <w:pPr>
        <w:spacing w:after="160"/>
        <w:jc w:val="center"/>
        <w:rPr>
          <w:rFonts w:ascii="Times New Roman" w:hAnsi="Times New Roman" w:cs="Times New Roman"/>
          <w:b/>
          <w:sz w:val="20"/>
          <w:szCs w:val="20"/>
          <w:rPrChange w:id="1758" w:author="Inno" w:date="2024-07-29T10:51:00Z">
            <w:rPr>
              <w:rFonts w:ascii="Times New Roman" w:hAnsi="Times New Roman" w:cs="Times New Roman"/>
              <w:b/>
              <w:sz w:val="20"/>
              <w:szCs w:val="20"/>
            </w:rPr>
          </w:rPrChange>
        </w:rPr>
      </w:pPr>
    </w:p>
    <w:p w14:paraId="2185584E" w14:textId="77777777" w:rsidR="008B5484" w:rsidRPr="004D2EC4" w:rsidRDefault="008B5484" w:rsidP="00C0773E">
      <w:pPr>
        <w:spacing w:after="160"/>
        <w:jc w:val="center"/>
        <w:rPr>
          <w:rFonts w:ascii="Times New Roman" w:hAnsi="Times New Roman" w:cs="Times New Roman"/>
          <w:b/>
          <w:sz w:val="20"/>
          <w:szCs w:val="20"/>
          <w:rPrChange w:id="1759" w:author="Inno" w:date="2024-07-29T10:51:00Z">
            <w:rPr>
              <w:rFonts w:ascii="Times New Roman" w:hAnsi="Times New Roman" w:cs="Times New Roman"/>
              <w:b/>
              <w:sz w:val="20"/>
              <w:szCs w:val="20"/>
            </w:rPr>
          </w:rPrChange>
        </w:rPr>
      </w:pPr>
    </w:p>
    <w:p w14:paraId="13996CD3" w14:textId="77777777" w:rsidR="008B5484" w:rsidRPr="004D2EC4" w:rsidRDefault="008B5484" w:rsidP="00C0773E">
      <w:pPr>
        <w:spacing w:after="160"/>
        <w:jc w:val="center"/>
        <w:rPr>
          <w:rFonts w:ascii="Times New Roman" w:hAnsi="Times New Roman" w:cs="Times New Roman"/>
          <w:b/>
          <w:sz w:val="20"/>
          <w:szCs w:val="20"/>
          <w:rPrChange w:id="1760" w:author="Inno" w:date="2024-07-29T10:51:00Z">
            <w:rPr>
              <w:rFonts w:ascii="Times New Roman" w:hAnsi="Times New Roman" w:cs="Times New Roman"/>
              <w:b/>
              <w:sz w:val="20"/>
              <w:szCs w:val="20"/>
            </w:rPr>
          </w:rPrChange>
        </w:rPr>
      </w:pPr>
    </w:p>
    <w:p w14:paraId="7FF08EE0" w14:textId="77777777" w:rsidR="00D41DB4" w:rsidRPr="004D2EC4" w:rsidRDefault="00D41DB4" w:rsidP="00C0773E">
      <w:pPr>
        <w:spacing w:after="160"/>
        <w:jc w:val="center"/>
        <w:rPr>
          <w:rFonts w:ascii="Times New Roman" w:hAnsi="Times New Roman" w:cs="Times New Roman"/>
          <w:b/>
          <w:sz w:val="20"/>
          <w:szCs w:val="20"/>
          <w:rPrChange w:id="1761" w:author="Inno" w:date="2024-07-29T10:51:00Z">
            <w:rPr>
              <w:rFonts w:ascii="Times New Roman" w:hAnsi="Times New Roman" w:cs="Times New Roman"/>
              <w:b/>
              <w:sz w:val="20"/>
              <w:szCs w:val="20"/>
            </w:rPr>
          </w:rPrChange>
        </w:rPr>
      </w:pPr>
    </w:p>
    <w:p w14:paraId="4AA6185E" w14:textId="77777777" w:rsidR="008B5484" w:rsidRPr="004D2EC4" w:rsidRDefault="008B5484" w:rsidP="00C0773E">
      <w:pPr>
        <w:spacing w:after="160"/>
        <w:jc w:val="center"/>
        <w:rPr>
          <w:rFonts w:ascii="Times New Roman" w:hAnsi="Times New Roman" w:cs="Times New Roman"/>
          <w:b/>
          <w:sz w:val="20"/>
          <w:szCs w:val="20"/>
          <w:rPrChange w:id="1762" w:author="Inno" w:date="2024-07-29T10:51:00Z">
            <w:rPr>
              <w:rFonts w:ascii="Times New Roman" w:hAnsi="Times New Roman" w:cs="Times New Roman"/>
              <w:b/>
              <w:sz w:val="20"/>
              <w:szCs w:val="20"/>
            </w:rPr>
          </w:rPrChange>
        </w:rPr>
      </w:pPr>
    </w:p>
    <w:p w14:paraId="6101A4B0" w14:textId="77777777" w:rsidR="007B4564" w:rsidRDefault="007B4564" w:rsidP="00C0773E">
      <w:pPr>
        <w:spacing w:after="160"/>
        <w:jc w:val="center"/>
        <w:rPr>
          <w:ins w:id="1763" w:author="Inno" w:date="2024-07-29T11:04:00Z"/>
          <w:rFonts w:ascii="Times New Roman" w:hAnsi="Times New Roman" w:cs="Times New Roman"/>
          <w:b/>
          <w:sz w:val="20"/>
          <w:szCs w:val="20"/>
        </w:rPr>
      </w:pPr>
      <w:ins w:id="1764" w:author="Inno" w:date="2024-07-29T11:04:00Z">
        <w:r>
          <w:rPr>
            <w:rFonts w:ascii="Times New Roman" w:hAnsi="Times New Roman" w:cs="Times New Roman"/>
            <w:b/>
            <w:sz w:val="20"/>
            <w:szCs w:val="20"/>
          </w:rPr>
          <w:br w:type="page"/>
        </w:r>
      </w:ins>
    </w:p>
    <w:p w14:paraId="1717EC46" w14:textId="77777777" w:rsidR="00F050C1" w:rsidRPr="004D2EC4" w:rsidRDefault="0074195A" w:rsidP="007B4564">
      <w:pPr>
        <w:spacing w:after="120"/>
        <w:jc w:val="center"/>
        <w:rPr>
          <w:rFonts w:ascii="Times New Roman" w:hAnsi="Times New Roman" w:cs="Times New Roman"/>
          <w:b/>
          <w:sz w:val="20"/>
          <w:szCs w:val="20"/>
          <w:rPrChange w:id="1765" w:author="Inno" w:date="2024-07-29T10:51:00Z">
            <w:rPr>
              <w:rFonts w:ascii="Times New Roman" w:hAnsi="Times New Roman" w:cs="Times New Roman"/>
              <w:b/>
              <w:sz w:val="20"/>
              <w:szCs w:val="20"/>
            </w:rPr>
          </w:rPrChange>
        </w:rPr>
        <w:pPrChange w:id="1766" w:author="Inno" w:date="2024-07-29T11:04:00Z">
          <w:pPr>
            <w:spacing w:after="160"/>
            <w:jc w:val="center"/>
          </w:pPr>
        </w:pPrChange>
      </w:pPr>
      <w:r w:rsidRPr="004D2EC4">
        <w:rPr>
          <w:rFonts w:ascii="Times New Roman" w:hAnsi="Times New Roman" w:cs="Times New Roman"/>
          <w:b/>
          <w:sz w:val="20"/>
          <w:szCs w:val="20"/>
          <w:rPrChange w:id="1767" w:author="Inno" w:date="2024-07-29T10:51:00Z">
            <w:rPr>
              <w:rFonts w:ascii="Times New Roman" w:hAnsi="Times New Roman" w:cs="Times New Roman"/>
              <w:b/>
              <w:sz w:val="20"/>
              <w:szCs w:val="20"/>
            </w:rPr>
          </w:rPrChange>
        </w:rPr>
        <w:lastRenderedPageBreak/>
        <w:t>ANNEX A</w:t>
      </w:r>
    </w:p>
    <w:p w14:paraId="0BD00855" w14:textId="77777777" w:rsidR="0074195A" w:rsidRPr="004D2EC4" w:rsidRDefault="0074195A" w:rsidP="007B4564">
      <w:pPr>
        <w:spacing w:after="120"/>
        <w:jc w:val="center"/>
        <w:rPr>
          <w:rFonts w:ascii="Times New Roman" w:hAnsi="Times New Roman" w:cs="Times New Roman"/>
          <w:sz w:val="20"/>
          <w:szCs w:val="20"/>
          <w:rPrChange w:id="1768" w:author="Inno" w:date="2024-07-29T10:51:00Z">
            <w:rPr>
              <w:rFonts w:ascii="Times New Roman" w:hAnsi="Times New Roman" w:cs="Times New Roman"/>
              <w:sz w:val="20"/>
              <w:szCs w:val="20"/>
            </w:rPr>
          </w:rPrChange>
        </w:rPr>
        <w:pPrChange w:id="1769" w:author="Inno" w:date="2024-07-29T11:04:00Z">
          <w:pPr>
            <w:spacing w:after="160"/>
            <w:jc w:val="center"/>
          </w:pPr>
        </w:pPrChange>
      </w:pPr>
      <w:r w:rsidRPr="004D2EC4">
        <w:rPr>
          <w:rFonts w:ascii="Times New Roman" w:hAnsi="Times New Roman" w:cs="Times New Roman"/>
          <w:sz w:val="20"/>
          <w:szCs w:val="20"/>
          <w:rPrChange w:id="1770" w:author="Inno" w:date="2024-07-29T10:51:00Z">
            <w:rPr>
              <w:rFonts w:ascii="Times New Roman" w:hAnsi="Times New Roman" w:cs="Times New Roman"/>
              <w:sz w:val="20"/>
              <w:szCs w:val="20"/>
            </w:rPr>
          </w:rPrChange>
        </w:rPr>
        <w:t>(</w:t>
      </w:r>
      <w:r w:rsidRPr="004D2EC4">
        <w:rPr>
          <w:rFonts w:ascii="Times New Roman" w:hAnsi="Times New Roman" w:cs="Times New Roman"/>
          <w:i/>
          <w:sz w:val="20"/>
          <w:szCs w:val="20"/>
          <w:rPrChange w:id="1771" w:author="Inno" w:date="2024-07-29T10:51:00Z">
            <w:rPr>
              <w:rFonts w:ascii="Times New Roman" w:hAnsi="Times New Roman" w:cs="Times New Roman"/>
              <w:i/>
              <w:sz w:val="20"/>
              <w:szCs w:val="20"/>
            </w:rPr>
          </w:rPrChange>
        </w:rPr>
        <w:t>Clause</w:t>
      </w:r>
      <w:r w:rsidRPr="004D2EC4">
        <w:rPr>
          <w:rFonts w:ascii="Times New Roman" w:hAnsi="Times New Roman" w:cs="Times New Roman"/>
          <w:sz w:val="20"/>
          <w:szCs w:val="20"/>
          <w:rPrChange w:id="1772" w:author="Inno" w:date="2024-07-29T10:51:00Z">
            <w:rPr>
              <w:rFonts w:ascii="Times New Roman" w:hAnsi="Times New Roman" w:cs="Times New Roman"/>
              <w:sz w:val="20"/>
              <w:szCs w:val="20"/>
            </w:rPr>
          </w:rPrChange>
        </w:rPr>
        <w:t xml:space="preserve"> 2)</w:t>
      </w:r>
    </w:p>
    <w:p w14:paraId="46DC629F" w14:textId="77777777" w:rsidR="0074195A" w:rsidRPr="004D2EC4" w:rsidRDefault="0074195A" w:rsidP="007B4564">
      <w:pPr>
        <w:spacing w:after="120"/>
        <w:jc w:val="center"/>
        <w:rPr>
          <w:rFonts w:ascii="Times New Roman" w:hAnsi="Times New Roman" w:cs="Times New Roman"/>
          <w:b/>
          <w:sz w:val="20"/>
          <w:szCs w:val="20"/>
          <w:rPrChange w:id="1773" w:author="Inno" w:date="2024-07-29T10:51:00Z">
            <w:rPr>
              <w:rFonts w:ascii="Times New Roman" w:hAnsi="Times New Roman" w:cs="Times New Roman"/>
              <w:b/>
              <w:sz w:val="20"/>
              <w:szCs w:val="20"/>
            </w:rPr>
          </w:rPrChange>
        </w:rPr>
        <w:pPrChange w:id="1774" w:author="Inno" w:date="2024-07-29T11:04:00Z">
          <w:pPr>
            <w:spacing w:after="160"/>
            <w:jc w:val="center"/>
          </w:pPr>
        </w:pPrChange>
      </w:pPr>
      <w:r w:rsidRPr="004D2EC4">
        <w:rPr>
          <w:rFonts w:ascii="Times New Roman" w:hAnsi="Times New Roman" w:cs="Times New Roman"/>
          <w:b/>
          <w:sz w:val="20"/>
          <w:szCs w:val="20"/>
          <w:rPrChange w:id="1775" w:author="Inno" w:date="2024-07-29T10:51:00Z">
            <w:rPr>
              <w:rFonts w:ascii="Times New Roman" w:hAnsi="Times New Roman" w:cs="Times New Roman"/>
              <w:b/>
              <w:sz w:val="20"/>
              <w:szCs w:val="20"/>
            </w:rPr>
          </w:rPrChange>
        </w:rPr>
        <w:t xml:space="preserve">LIST OF REFERRED </w:t>
      </w:r>
      <w:del w:id="1776" w:author="Inno" w:date="2024-07-29T11:04:00Z">
        <w:r w:rsidRPr="004D2EC4" w:rsidDel="007B4564">
          <w:rPr>
            <w:rFonts w:ascii="Times New Roman" w:hAnsi="Times New Roman" w:cs="Times New Roman"/>
            <w:b/>
            <w:sz w:val="20"/>
            <w:szCs w:val="20"/>
            <w:rPrChange w:id="1777" w:author="Inno" w:date="2024-07-29T10:51:00Z">
              <w:rPr>
                <w:rFonts w:ascii="Times New Roman" w:hAnsi="Times New Roman" w:cs="Times New Roman"/>
                <w:b/>
                <w:sz w:val="20"/>
                <w:szCs w:val="20"/>
              </w:rPr>
            </w:rPrChange>
          </w:rPr>
          <w:delText xml:space="preserve">INDIAN </w:delText>
        </w:r>
      </w:del>
      <w:r w:rsidRPr="004D2EC4">
        <w:rPr>
          <w:rFonts w:ascii="Times New Roman" w:hAnsi="Times New Roman" w:cs="Times New Roman"/>
          <w:b/>
          <w:sz w:val="20"/>
          <w:szCs w:val="20"/>
          <w:rPrChange w:id="1778" w:author="Inno" w:date="2024-07-29T10:51:00Z">
            <w:rPr>
              <w:rFonts w:ascii="Times New Roman" w:hAnsi="Times New Roman" w:cs="Times New Roman"/>
              <w:b/>
              <w:sz w:val="20"/>
              <w:szCs w:val="20"/>
            </w:rPr>
          </w:rPrChange>
        </w:rPr>
        <w:t>STANDARDS</w:t>
      </w:r>
    </w:p>
    <w:tbl>
      <w:tblPr>
        <w:tblStyle w:val="TableGrid"/>
        <w:tblW w:w="91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779" w:author="Inno" w:date="2024-07-29T11:30:00Z">
          <w:tblPr>
            <w:tblStyle w:val="TableGrid"/>
            <w:tblW w:w="0" w:type="auto"/>
            <w:tblInd w:w="100" w:type="dxa"/>
            <w:tblLook w:val="04A0" w:firstRow="1" w:lastRow="0" w:firstColumn="1" w:lastColumn="0" w:noHBand="0" w:noVBand="1"/>
          </w:tblPr>
        </w:tblPrChange>
      </w:tblPr>
      <w:tblGrid>
        <w:gridCol w:w="1838"/>
        <w:gridCol w:w="7337"/>
        <w:tblGridChange w:id="1780">
          <w:tblGrid>
            <w:gridCol w:w="2453"/>
            <w:gridCol w:w="6466"/>
          </w:tblGrid>
        </w:tblGridChange>
      </w:tblGrid>
      <w:tr w:rsidR="0074195A" w:rsidRPr="004D2EC4" w14:paraId="3859F928" w14:textId="77777777" w:rsidTr="004B296A">
        <w:trPr>
          <w:jc w:val="center"/>
        </w:trPr>
        <w:tc>
          <w:tcPr>
            <w:tcW w:w="1838" w:type="dxa"/>
            <w:tcPrChange w:id="1781" w:author="Inno" w:date="2024-07-29T11:30:00Z">
              <w:tcPr>
                <w:tcW w:w="2589" w:type="dxa"/>
              </w:tcPr>
            </w:tcPrChange>
          </w:tcPr>
          <w:p w14:paraId="0FC03B04" w14:textId="77777777" w:rsidR="0074195A" w:rsidRPr="004D2EC4" w:rsidRDefault="0074195A" w:rsidP="00C0773E">
            <w:pPr>
              <w:pStyle w:val="BodyText"/>
              <w:spacing w:before="60" w:after="60"/>
              <w:jc w:val="center"/>
              <w:rPr>
                <w:rFonts w:ascii="Times New Roman" w:hAnsi="Times New Roman" w:cs="Times New Roman"/>
                <w:sz w:val="20"/>
                <w:szCs w:val="20"/>
                <w:rPrChange w:id="1782" w:author="Inno" w:date="2024-07-29T10:51:00Z">
                  <w:rPr>
                    <w:rFonts w:ascii="Times New Roman" w:hAnsi="Times New Roman" w:cs="Times New Roman"/>
                    <w:sz w:val="20"/>
                    <w:szCs w:val="20"/>
                  </w:rPr>
                </w:rPrChange>
              </w:rPr>
            </w:pPr>
            <w:r w:rsidRPr="004D2EC4">
              <w:rPr>
                <w:rFonts w:ascii="Times New Roman" w:hAnsi="Times New Roman" w:cs="Times New Roman"/>
                <w:i/>
                <w:sz w:val="20"/>
                <w:szCs w:val="20"/>
                <w:rPrChange w:id="1783" w:author="Inno" w:date="2024-07-29T10:51:00Z">
                  <w:rPr>
                    <w:rFonts w:ascii="Times New Roman" w:hAnsi="Times New Roman" w:cs="Times New Roman"/>
                    <w:i/>
                    <w:sz w:val="20"/>
                    <w:szCs w:val="20"/>
                  </w:rPr>
                </w:rPrChange>
              </w:rPr>
              <w:t>IS</w:t>
            </w:r>
            <w:r w:rsidRPr="004D2EC4">
              <w:rPr>
                <w:rFonts w:ascii="Times New Roman" w:hAnsi="Times New Roman" w:cs="Times New Roman"/>
                <w:sz w:val="20"/>
                <w:szCs w:val="20"/>
                <w:rPrChange w:id="1784" w:author="Inno" w:date="2024-07-29T10:51:00Z">
                  <w:rPr>
                    <w:rFonts w:ascii="Times New Roman" w:hAnsi="Times New Roman" w:cs="Times New Roman"/>
                    <w:sz w:val="20"/>
                    <w:szCs w:val="20"/>
                  </w:rPr>
                </w:rPrChange>
              </w:rPr>
              <w:t xml:space="preserve"> </w:t>
            </w:r>
            <w:r w:rsidRPr="004D2EC4">
              <w:rPr>
                <w:rFonts w:ascii="Times New Roman" w:hAnsi="Times New Roman" w:cs="Times New Roman"/>
                <w:i/>
                <w:sz w:val="20"/>
                <w:szCs w:val="20"/>
                <w:rPrChange w:id="1785" w:author="Inno" w:date="2024-07-29T10:51:00Z">
                  <w:rPr>
                    <w:rFonts w:ascii="Times New Roman" w:hAnsi="Times New Roman" w:cs="Times New Roman"/>
                    <w:i/>
                    <w:sz w:val="20"/>
                    <w:szCs w:val="20"/>
                  </w:rPr>
                </w:rPrChange>
              </w:rPr>
              <w:t>No</w:t>
            </w:r>
            <w:r w:rsidRPr="004D2EC4">
              <w:rPr>
                <w:rFonts w:ascii="Times New Roman" w:hAnsi="Times New Roman" w:cs="Times New Roman"/>
                <w:sz w:val="20"/>
                <w:szCs w:val="20"/>
                <w:rPrChange w:id="1786" w:author="Inno" w:date="2024-07-29T10:51:00Z">
                  <w:rPr>
                    <w:rFonts w:ascii="Times New Roman" w:hAnsi="Times New Roman" w:cs="Times New Roman"/>
                    <w:sz w:val="20"/>
                    <w:szCs w:val="20"/>
                  </w:rPr>
                </w:rPrChange>
              </w:rPr>
              <w:t>.</w:t>
            </w:r>
          </w:p>
        </w:tc>
        <w:tc>
          <w:tcPr>
            <w:tcW w:w="7337" w:type="dxa"/>
            <w:tcPrChange w:id="1787" w:author="Inno" w:date="2024-07-29T11:30:00Z">
              <w:tcPr>
                <w:tcW w:w="6881" w:type="dxa"/>
              </w:tcPr>
            </w:tcPrChange>
          </w:tcPr>
          <w:p w14:paraId="5CA4C658" w14:textId="77777777" w:rsidR="0074195A" w:rsidRPr="004D2EC4" w:rsidRDefault="0074195A" w:rsidP="00C0773E">
            <w:pPr>
              <w:pStyle w:val="BodyText"/>
              <w:spacing w:before="60" w:after="60"/>
              <w:jc w:val="center"/>
              <w:rPr>
                <w:rFonts w:ascii="Times New Roman" w:hAnsi="Times New Roman" w:cs="Times New Roman"/>
                <w:sz w:val="20"/>
                <w:szCs w:val="20"/>
                <w:rPrChange w:id="1788" w:author="Inno" w:date="2024-07-29T10:51:00Z">
                  <w:rPr>
                    <w:rFonts w:ascii="Times New Roman" w:hAnsi="Times New Roman" w:cs="Times New Roman"/>
                    <w:sz w:val="20"/>
                    <w:szCs w:val="20"/>
                  </w:rPr>
                </w:rPrChange>
              </w:rPr>
            </w:pPr>
            <w:r w:rsidRPr="004D2EC4">
              <w:rPr>
                <w:rFonts w:ascii="Times New Roman" w:hAnsi="Times New Roman" w:cs="Times New Roman"/>
                <w:i/>
                <w:sz w:val="20"/>
                <w:szCs w:val="20"/>
                <w:rPrChange w:id="1789" w:author="Inno" w:date="2024-07-29T10:51:00Z">
                  <w:rPr>
                    <w:rFonts w:ascii="Times New Roman" w:hAnsi="Times New Roman" w:cs="Times New Roman"/>
                    <w:i/>
                    <w:sz w:val="20"/>
                    <w:szCs w:val="20"/>
                  </w:rPr>
                </w:rPrChange>
              </w:rPr>
              <w:t>Title</w:t>
            </w:r>
          </w:p>
        </w:tc>
      </w:tr>
      <w:tr w:rsidR="0074195A" w:rsidRPr="004D2EC4" w14:paraId="68836E5E" w14:textId="77777777" w:rsidTr="004B296A">
        <w:trPr>
          <w:jc w:val="center"/>
        </w:trPr>
        <w:tc>
          <w:tcPr>
            <w:tcW w:w="1838" w:type="dxa"/>
            <w:tcPrChange w:id="1790" w:author="Inno" w:date="2024-07-29T11:30:00Z">
              <w:tcPr>
                <w:tcW w:w="2589" w:type="dxa"/>
              </w:tcPr>
            </w:tcPrChange>
          </w:tcPr>
          <w:p w14:paraId="6EB84F8A" w14:textId="77777777" w:rsidR="0074195A" w:rsidRPr="004D2EC4" w:rsidRDefault="0074195A" w:rsidP="004B296A">
            <w:pPr>
              <w:pStyle w:val="BodyText"/>
              <w:spacing w:after="60"/>
              <w:jc w:val="both"/>
              <w:rPr>
                <w:rFonts w:ascii="Times New Roman" w:hAnsi="Times New Roman" w:cs="Times New Roman"/>
                <w:sz w:val="20"/>
                <w:szCs w:val="20"/>
                <w:rPrChange w:id="1791" w:author="Inno" w:date="2024-07-29T10:51:00Z">
                  <w:rPr>
                    <w:rFonts w:ascii="Times New Roman" w:hAnsi="Times New Roman" w:cs="Times New Roman"/>
                    <w:sz w:val="20"/>
                    <w:szCs w:val="20"/>
                  </w:rPr>
                </w:rPrChange>
              </w:rPr>
              <w:pPrChange w:id="1792" w:author="Inno" w:date="2024-07-29T11:31:00Z">
                <w:pPr>
                  <w:pStyle w:val="BodyText"/>
                  <w:spacing w:before="60" w:after="60"/>
                  <w:jc w:val="both"/>
                </w:pPr>
              </w:pPrChange>
            </w:pPr>
            <w:r w:rsidRPr="004D2EC4">
              <w:rPr>
                <w:rFonts w:ascii="Times New Roman" w:hAnsi="Times New Roman" w:cs="Times New Roman"/>
                <w:sz w:val="20"/>
                <w:szCs w:val="20"/>
                <w:rPrChange w:id="1793" w:author="Inno" w:date="2024-07-29T10:51:00Z">
                  <w:rPr>
                    <w:rFonts w:ascii="Times New Roman" w:hAnsi="Times New Roman" w:cs="Times New Roman"/>
                    <w:sz w:val="20"/>
                    <w:szCs w:val="20"/>
                  </w:rPr>
                </w:rPrChange>
              </w:rPr>
              <w:t>IS 8347 : 2008</w:t>
            </w:r>
          </w:p>
        </w:tc>
        <w:tc>
          <w:tcPr>
            <w:tcW w:w="7337" w:type="dxa"/>
            <w:tcPrChange w:id="1794" w:author="Inno" w:date="2024-07-29T11:30:00Z">
              <w:tcPr>
                <w:tcW w:w="6881" w:type="dxa"/>
              </w:tcPr>
            </w:tcPrChange>
          </w:tcPr>
          <w:p w14:paraId="2FD0636F" w14:textId="77777777" w:rsidR="0074195A" w:rsidRPr="004D2EC4" w:rsidRDefault="0074195A" w:rsidP="004B296A">
            <w:pPr>
              <w:pStyle w:val="BodyText"/>
              <w:spacing w:after="120"/>
              <w:jc w:val="both"/>
              <w:rPr>
                <w:rFonts w:ascii="Times New Roman" w:hAnsi="Times New Roman" w:cs="Times New Roman"/>
                <w:sz w:val="20"/>
                <w:szCs w:val="20"/>
                <w:rPrChange w:id="1795" w:author="Inno" w:date="2024-07-29T10:51:00Z">
                  <w:rPr>
                    <w:rFonts w:ascii="Times New Roman" w:hAnsi="Times New Roman" w:cs="Times New Roman"/>
                    <w:sz w:val="20"/>
                    <w:szCs w:val="20"/>
                  </w:rPr>
                </w:rPrChange>
              </w:rPr>
              <w:pPrChange w:id="1796" w:author="Inno" w:date="2024-07-29T11:31:00Z">
                <w:pPr>
                  <w:pStyle w:val="BodyText"/>
                  <w:spacing w:before="60" w:after="60"/>
                  <w:jc w:val="both"/>
                </w:pPr>
              </w:pPrChange>
            </w:pPr>
            <w:r w:rsidRPr="004D2EC4">
              <w:rPr>
                <w:rFonts w:ascii="Times New Roman" w:hAnsi="Times New Roman" w:cs="Times New Roman"/>
                <w:sz w:val="20"/>
                <w:szCs w:val="20"/>
                <w:rPrChange w:id="1797" w:author="Inno" w:date="2024-07-29T10:51:00Z">
                  <w:rPr>
                    <w:rFonts w:ascii="Times New Roman" w:hAnsi="Times New Roman" w:cs="Times New Roman"/>
                    <w:sz w:val="20"/>
                    <w:szCs w:val="20"/>
                  </w:rPr>
                </w:rPrChange>
              </w:rPr>
              <w:t>Respiratory protective devices — Definitions, classification and nomenclature of components (</w:t>
            </w:r>
            <w:r w:rsidRPr="004D2EC4">
              <w:rPr>
                <w:rFonts w:ascii="Times New Roman" w:hAnsi="Times New Roman" w:cs="Times New Roman"/>
                <w:i/>
                <w:sz w:val="20"/>
                <w:szCs w:val="20"/>
                <w:rPrChange w:id="1798" w:author="Inno" w:date="2024-07-29T10:51:00Z">
                  <w:rPr>
                    <w:rFonts w:ascii="Times New Roman" w:hAnsi="Times New Roman" w:cs="Times New Roman"/>
                    <w:i/>
                    <w:sz w:val="20"/>
                    <w:szCs w:val="20"/>
                  </w:rPr>
                </w:rPrChange>
              </w:rPr>
              <w:t>first revision</w:t>
            </w:r>
            <w:r w:rsidRPr="004D2EC4">
              <w:rPr>
                <w:rFonts w:ascii="Times New Roman" w:hAnsi="Times New Roman" w:cs="Times New Roman"/>
                <w:sz w:val="20"/>
                <w:szCs w:val="20"/>
                <w:rPrChange w:id="1799" w:author="Inno" w:date="2024-07-29T10:51:00Z">
                  <w:rPr>
                    <w:rFonts w:ascii="Times New Roman" w:hAnsi="Times New Roman" w:cs="Times New Roman"/>
                    <w:sz w:val="20"/>
                    <w:szCs w:val="20"/>
                  </w:rPr>
                </w:rPrChange>
              </w:rPr>
              <w:t>)</w:t>
            </w:r>
          </w:p>
        </w:tc>
      </w:tr>
      <w:tr w:rsidR="0074195A" w:rsidRPr="004D2EC4" w14:paraId="23413E72" w14:textId="77777777" w:rsidTr="004B296A">
        <w:trPr>
          <w:jc w:val="center"/>
        </w:trPr>
        <w:tc>
          <w:tcPr>
            <w:tcW w:w="1838" w:type="dxa"/>
            <w:tcPrChange w:id="1800" w:author="Inno" w:date="2024-07-29T11:30:00Z">
              <w:tcPr>
                <w:tcW w:w="2589" w:type="dxa"/>
              </w:tcPr>
            </w:tcPrChange>
          </w:tcPr>
          <w:p w14:paraId="152DEC36" w14:textId="77777777" w:rsidR="0074195A" w:rsidRPr="004D2EC4" w:rsidRDefault="005A13E7" w:rsidP="004B296A">
            <w:pPr>
              <w:pStyle w:val="BodyText"/>
              <w:spacing w:after="60"/>
              <w:ind w:left="162" w:hanging="162"/>
              <w:jc w:val="both"/>
              <w:rPr>
                <w:rFonts w:ascii="Times New Roman" w:hAnsi="Times New Roman" w:cs="Times New Roman"/>
                <w:sz w:val="20"/>
                <w:szCs w:val="20"/>
                <w:rPrChange w:id="1801" w:author="Inno" w:date="2024-07-29T10:51:00Z">
                  <w:rPr>
                    <w:rFonts w:ascii="Times New Roman" w:hAnsi="Times New Roman" w:cs="Times New Roman"/>
                    <w:sz w:val="20"/>
                    <w:szCs w:val="20"/>
                  </w:rPr>
                </w:rPrChange>
              </w:rPr>
              <w:pPrChange w:id="1802" w:author="Inno" w:date="2024-07-29T11:31:00Z">
                <w:pPr>
                  <w:pStyle w:val="BodyText"/>
                  <w:spacing w:before="60" w:after="60"/>
                  <w:jc w:val="both"/>
                </w:pPr>
              </w:pPrChange>
            </w:pPr>
            <w:r w:rsidRPr="004D2EC4">
              <w:rPr>
                <w:rFonts w:ascii="Times New Roman" w:hAnsi="Times New Roman" w:cs="Times New Roman"/>
                <w:sz w:val="20"/>
                <w:szCs w:val="20"/>
                <w:rPrChange w:id="1803" w:author="Inno" w:date="2024-07-29T10:51:00Z">
                  <w:rPr>
                    <w:rFonts w:ascii="Times New Roman" w:hAnsi="Times New Roman" w:cs="Times New Roman"/>
                    <w:sz w:val="20"/>
                    <w:szCs w:val="20"/>
                  </w:rPr>
                </w:rPrChange>
              </w:rPr>
              <w:t>IS 10245 (Part 1) : 1996</w:t>
            </w:r>
          </w:p>
        </w:tc>
        <w:tc>
          <w:tcPr>
            <w:tcW w:w="7337" w:type="dxa"/>
            <w:tcPrChange w:id="1804" w:author="Inno" w:date="2024-07-29T11:30:00Z">
              <w:tcPr>
                <w:tcW w:w="6881" w:type="dxa"/>
              </w:tcPr>
            </w:tcPrChange>
          </w:tcPr>
          <w:p w14:paraId="1DCB81DA" w14:textId="64474B55" w:rsidR="0074195A" w:rsidRPr="004D2EC4" w:rsidRDefault="005A13E7" w:rsidP="004B296A">
            <w:pPr>
              <w:pStyle w:val="BodyText"/>
              <w:spacing w:after="120"/>
              <w:jc w:val="both"/>
              <w:rPr>
                <w:rFonts w:ascii="Times New Roman" w:hAnsi="Times New Roman" w:cs="Times New Roman"/>
                <w:sz w:val="20"/>
                <w:szCs w:val="20"/>
                <w:rPrChange w:id="1805" w:author="Inno" w:date="2024-07-29T10:51:00Z">
                  <w:rPr>
                    <w:rFonts w:ascii="Times New Roman" w:hAnsi="Times New Roman" w:cs="Times New Roman"/>
                    <w:sz w:val="20"/>
                    <w:szCs w:val="20"/>
                  </w:rPr>
                </w:rPrChange>
              </w:rPr>
              <w:pPrChange w:id="1806" w:author="Inno" w:date="2024-07-29T11:31:00Z">
                <w:pPr>
                  <w:pStyle w:val="BodyText"/>
                  <w:spacing w:before="60" w:after="60"/>
                  <w:jc w:val="both"/>
                </w:pPr>
              </w:pPrChange>
            </w:pPr>
            <w:r w:rsidRPr="004D2EC4">
              <w:rPr>
                <w:rFonts w:ascii="Times New Roman" w:hAnsi="Times New Roman" w:cs="Times New Roman"/>
                <w:sz w:val="20"/>
                <w:szCs w:val="20"/>
                <w:rPrChange w:id="1807" w:author="Inno" w:date="2024-07-29T10:51:00Z">
                  <w:rPr>
                    <w:rFonts w:ascii="Times New Roman" w:hAnsi="Times New Roman" w:cs="Times New Roman"/>
                    <w:sz w:val="20"/>
                    <w:szCs w:val="20"/>
                  </w:rPr>
                </w:rPrChange>
              </w:rPr>
              <w:t xml:space="preserve">Breathing apparatus: Part 1 </w:t>
            </w:r>
            <w:r w:rsidR="004B296A" w:rsidRPr="004D2EC4">
              <w:rPr>
                <w:rFonts w:ascii="Times New Roman" w:hAnsi="Times New Roman" w:cs="Times New Roman"/>
                <w:sz w:val="20"/>
                <w:szCs w:val="20"/>
                <w:rPrChange w:id="1808" w:author="Inno" w:date="2024-07-29T10:51:00Z">
                  <w:rPr>
                    <w:rFonts w:ascii="Times New Roman" w:hAnsi="Times New Roman" w:cs="Times New Roman"/>
                    <w:sz w:val="20"/>
                    <w:szCs w:val="20"/>
                  </w:rPr>
                </w:rPrChange>
              </w:rPr>
              <w:t xml:space="preserve">Closed </w:t>
            </w:r>
            <w:r w:rsidRPr="004D2EC4">
              <w:rPr>
                <w:rFonts w:ascii="Times New Roman" w:hAnsi="Times New Roman" w:cs="Times New Roman"/>
                <w:sz w:val="20"/>
                <w:szCs w:val="20"/>
                <w:rPrChange w:id="1809" w:author="Inno" w:date="2024-07-29T10:51:00Z">
                  <w:rPr>
                    <w:rFonts w:ascii="Times New Roman" w:hAnsi="Times New Roman" w:cs="Times New Roman"/>
                    <w:sz w:val="20"/>
                    <w:szCs w:val="20"/>
                  </w:rPr>
                </w:rPrChange>
              </w:rPr>
              <w:t>circuit breathing apparatus (</w:t>
            </w:r>
            <w:r w:rsidR="004B296A" w:rsidRPr="004D2EC4">
              <w:rPr>
                <w:rFonts w:ascii="Times New Roman" w:hAnsi="Times New Roman" w:cs="Times New Roman"/>
                <w:sz w:val="20"/>
                <w:szCs w:val="20"/>
                <w:rPrChange w:id="1810" w:author="Inno" w:date="2024-07-29T10:51:00Z">
                  <w:rPr>
                    <w:rFonts w:ascii="Times New Roman" w:hAnsi="Times New Roman" w:cs="Times New Roman"/>
                    <w:sz w:val="20"/>
                    <w:szCs w:val="20"/>
                  </w:rPr>
                </w:rPrChange>
              </w:rPr>
              <w:t xml:space="preserve">compressed oxygen cylinder) </w:t>
            </w:r>
            <w:del w:id="1811" w:author="Inno" w:date="2024-07-29T11:22:00Z">
              <w:r w:rsidRPr="004D2EC4" w:rsidDel="00DA7CE1">
                <w:rPr>
                  <w:rFonts w:ascii="Times New Roman" w:hAnsi="Times New Roman" w:cs="Times New Roman"/>
                  <w:sz w:val="20"/>
                  <w:szCs w:val="20"/>
                  <w:rPrChange w:id="1812" w:author="Inno" w:date="2024-07-29T10:51:00Z">
                    <w:rPr>
                      <w:rFonts w:ascii="Times New Roman" w:hAnsi="Times New Roman" w:cs="Times New Roman"/>
                      <w:sz w:val="20"/>
                      <w:szCs w:val="20"/>
                    </w:rPr>
                  </w:rPrChange>
                </w:rPr>
                <w:delText xml:space="preserve">- </w:delText>
              </w:r>
            </w:del>
            <w:ins w:id="1813" w:author="Inno" w:date="2024-07-29T11:22:00Z">
              <w:r w:rsidR="004B296A">
                <w:rPr>
                  <w:rFonts w:ascii="Times New Roman" w:hAnsi="Times New Roman" w:cs="Times New Roman"/>
                  <w:sz w:val="20"/>
                  <w:szCs w:val="20"/>
                </w:rPr>
                <w:t>—</w:t>
              </w:r>
              <w:r w:rsidR="004B296A" w:rsidRPr="004D2EC4">
                <w:rPr>
                  <w:rFonts w:ascii="Times New Roman" w:hAnsi="Times New Roman" w:cs="Times New Roman"/>
                  <w:sz w:val="20"/>
                  <w:szCs w:val="20"/>
                  <w:rPrChange w:id="1814" w:author="Inno" w:date="2024-07-29T10:51:00Z">
                    <w:rPr>
                      <w:rFonts w:ascii="Times New Roman" w:hAnsi="Times New Roman" w:cs="Times New Roman"/>
                      <w:sz w:val="20"/>
                      <w:szCs w:val="20"/>
                    </w:rPr>
                  </w:rPrChange>
                </w:rPr>
                <w:t xml:space="preserve"> </w:t>
              </w:r>
            </w:ins>
            <w:r w:rsidR="004B296A" w:rsidRPr="004D2EC4">
              <w:rPr>
                <w:rFonts w:ascii="Times New Roman" w:hAnsi="Times New Roman" w:cs="Times New Roman"/>
                <w:sz w:val="20"/>
                <w:szCs w:val="20"/>
                <w:rPrChange w:id="1815" w:author="Inno" w:date="2024-07-29T10:51:00Z">
                  <w:rPr>
                    <w:rFonts w:ascii="Times New Roman" w:hAnsi="Times New Roman" w:cs="Times New Roman"/>
                    <w:sz w:val="20"/>
                    <w:szCs w:val="20"/>
                  </w:rPr>
                </w:rPrChange>
              </w:rPr>
              <w:t>Specification (</w:t>
            </w:r>
            <w:r w:rsidR="004B296A" w:rsidRPr="004D2EC4">
              <w:rPr>
                <w:rFonts w:ascii="Times New Roman" w:hAnsi="Times New Roman" w:cs="Times New Roman"/>
                <w:i/>
                <w:sz w:val="20"/>
                <w:szCs w:val="20"/>
                <w:rPrChange w:id="1816" w:author="Inno" w:date="2024-07-29T10:51:00Z">
                  <w:rPr>
                    <w:rFonts w:ascii="Times New Roman" w:hAnsi="Times New Roman" w:cs="Times New Roman"/>
                    <w:i/>
                    <w:sz w:val="20"/>
                    <w:szCs w:val="20"/>
                  </w:rPr>
                </w:rPrChange>
              </w:rPr>
              <w:t>first revision</w:t>
            </w:r>
            <w:r w:rsidR="004B296A" w:rsidRPr="004D2EC4">
              <w:rPr>
                <w:rFonts w:ascii="Times New Roman" w:hAnsi="Times New Roman" w:cs="Times New Roman"/>
                <w:sz w:val="20"/>
                <w:szCs w:val="20"/>
                <w:rPrChange w:id="1817" w:author="Inno" w:date="2024-07-29T10:51:00Z">
                  <w:rPr>
                    <w:rFonts w:ascii="Times New Roman" w:hAnsi="Times New Roman" w:cs="Times New Roman"/>
                    <w:sz w:val="20"/>
                    <w:szCs w:val="20"/>
                  </w:rPr>
                </w:rPrChange>
              </w:rPr>
              <w:t>)</w:t>
            </w:r>
          </w:p>
        </w:tc>
      </w:tr>
      <w:tr w:rsidR="0074195A" w:rsidRPr="004D2EC4" w14:paraId="35DD5D76" w14:textId="77777777" w:rsidTr="004B296A">
        <w:trPr>
          <w:jc w:val="center"/>
        </w:trPr>
        <w:tc>
          <w:tcPr>
            <w:tcW w:w="1838" w:type="dxa"/>
            <w:tcPrChange w:id="1818" w:author="Inno" w:date="2024-07-29T11:30:00Z">
              <w:tcPr>
                <w:tcW w:w="2589" w:type="dxa"/>
              </w:tcPr>
            </w:tcPrChange>
          </w:tcPr>
          <w:p w14:paraId="19056260" w14:textId="77777777" w:rsidR="0074195A" w:rsidRPr="004D2EC4" w:rsidRDefault="005A13E7" w:rsidP="004B296A">
            <w:pPr>
              <w:pStyle w:val="BodyText"/>
              <w:spacing w:after="60"/>
              <w:ind w:left="162" w:hanging="162"/>
              <w:jc w:val="both"/>
              <w:rPr>
                <w:rFonts w:ascii="Times New Roman" w:hAnsi="Times New Roman" w:cs="Times New Roman"/>
                <w:sz w:val="20"/>
                <w:szCs w:val="20"/>
                <w:rPrChange w:id="1819" w:author="Inno" w:date="2024-07-29T10:51:00Z">
                  <w:rPr>
                    <w:rFonts w:ascii="Times New Roman" w:hAnsi="Times New Roman" w:cs="Times New Roman"/>
                    <w:sz w:val="20"/>
                    <w:szCs w:val="20"/>
                  </w:rPr>
                </w:rPrChange>
              </w:rPr>
              <w:pPrChange w:id="1820" w:author="Inno" w:date="2024-07-29T11:31:00Z">
                <w:pPr>
                  <w:pStyle w:val="BodyText"/>
                  <w:spacing w:before="60" w:after="60"/>
                  <w:jc w:val="both"/>
                </w:pPr>
              </w:pPrChange>
            </w:pPr>
            <w:r w:rsidRPr="004D2EC4">
              <w:rPr>
                <w:rFonts w:ascii="Times New Roman" w:hAnsi="Times New Roman" w:cs="Times New Roman"/>
                <w:sz w:val="20"/>
                <w:szCs w:val="20"/>
                <w:rPrChange w:id="1821" w:author="Inno" w:date="2024-07-29T10:51:00Z">
                  <w:rPr>
                    <w:rFonts w:ascii="Times New Roman" w:hAnsi="Times New Roman" w:cs="Times New Roman"/>
                    <w:sz w:val="20"/>
                    <w:szCs w:val="20"/>
                  </w:rPr>
                </w:rPrChange>
              </w:rPr>
              <w:t>IS 10245 (Part 2) : 2023</w:t>
            </w:r>
          </w:p>
        </w:tc>
        <w:tc>
          <w:tcPr>
            <w:tcW w:w="7337" w:type="dxa"/>
            <w:tcPrChange w:id="1822" w:author="Inno" w:date="2024-07-29T11:30:00Z">
              <w:tcPr>
                <w:tcW w:w="6881" w:type="dxa"/>
              </w:tcPr>
            </w:tcPrChange>
          </w:tcPr>
          <w:p w14:paraId="7E9BB0DF" w14:textId="31522265" w:rsidR="0074195A" w:rsidRPr="004D2EC4" w:rsidRDefault="005A13E7" w:rsidP="004B296A">
            <w:pPr>
              <w:pStyle w:val="BodyText"/>
              <w:spacing w:after="120"/>
              <w:jc w:val="both"/>
              <w:rPr>
                <w:rFonts w:ascii="Times New Roman" w:hAnsi="Times New Roman" w:cs="Times New Roman"/>
                <w:sz w:val="20"/>
                <w:szCs w:val="20"/>
                <w:rPrChange w:id="1823" w:author="Inno" w:date="2024-07-29T10:51:00Z">
                  <w:rPr>
                    <w:rFonts w:ascii="Times New Roman" w:hAnsi="Times New Roman" w:cs="Times New Roman"/>
                    <w:sz w:val="20"/>
                    <w:szCs w:val="20"/>
                  </w:rPr>
                </w:rPrChange>
              </w:rPr>
              <w:pPrChange w:id="1824" w:author="Inno" w:date="2024-07-29T11:31:00Z">
                <w:pPr>
                  <w:pStyle w:val="BodyText"/>
                  <w:spacing w:before="60" w:after="60"/>
                  <w:jc w:val="both"/>
                </w:pPr>
              </w:pPrChange>
            </w:pPr>
            <w:r w:rsidRPr="004D2EC4">
              <w:rPr>
                <w:rFonts w:ascii="Times New Roman" w:hAnsi="Times New Roman" w:cs="Times New Roman"/>
                <w:sz w:val="20"/>
                <w:szCs w:val="20"/>
                <w:rPrChange w:id="1825" w:author="Inno" w:date="2024-07-29T10:51:00Z">
                  <w:rPr>
                    <w:rFonts w:ascii="Times New Roman" w:hAnsi="Times New Roman" w:cs="Times New Roman"/>
                    <w:sz w:val="20"/>
                    <w:szCs w:val="20"/>
                  </w:rPr>
                </w:rPrChange>
              </w:rPr>
              <w:t xml:space="preserve">Respiratory </w:t>
            </w:r>
            <w:r w:rsidR="004B296A" w:rsidRPr="004D2EC4">
              <w:rPr>
                <w:rFonts w:ascii="Times New Roman" w:hAnsi="Times New Roman" w:cs="Times New Roman"/>
                <w:sz w:val="20"/>
                <w:szCs w:val="20"/>
                <w:rPrChange w:id="1826" w:author="Inno" w:date="2024-07-29T10:51:00Z">
                  <w:rPr>
                    <w:rFonts w:ascii="Times New Roman" w:hAnsi="Times New Roman" w:cs="Times New Roman"/>
                    <w:sz w:val="20"/>
                    <w:szCs w:val="20"/>
                  </w:rPr>
                </w:rPrChange>
              </w:rPr>
              <w:t>protective devices</w:t>
            </w:r>
            <w:ins w:id="1827" w:author="Inno" w:date="2024-07-29T11:27:00Z">
              <w:r w:rsidR="004B296A">
                <w:rPr>
                  <w:rFonts w:ascii="Times New Roman" w:hAnsi="Times New Roman" w:cs="Times New Roman"/>
                  <w:sz w:val="20"/>
                  <w:szCs w:val="20"/>
                </w:rPr>
                <w:t xml:space="preserve"> — </w:t>
              </w:r>
            </w:ins>
            <w:del w:id="1828" w:author="Inno" w:date="2024-07-29T11:27:00Z">
              <w:r w:rsidRPr="004D2EC4" w:rsidDel="004B296A">
                <w:rPr>
                  <w:rFonts w:ascii="Times New Roman" w:hAnsi="Times New Roman" w:cs="Times New Roman"/>
                  <w:sz w:val="20"/>
                  <w:szCs w:val="20"/>
                  <w:rPrChange w:id="1829" w:author="Inno" w:date="2024-07-29T10:51:00Z">
                    <w:rPr>
                      <w:rFonts w:ascii="Times New Roman" w:hAnsi="Times New Roman" w:cs="Times New Roman"/>
                      <w:sz w:val="20"/>
                      <w:szCs w:val="20"/>
                    </w:rPr>
                  </w:rPrChange>
                </w:rPr>
                <w:delText>-</w:delText>
              </w:r>
            </w:del>
            <w:r w:rsidRPr="004D2EC4">
              <w:rPr>
                <w:rFonts w:ascii="Times New Roman" w:hAnsi="Times New Roman" w:cs="Times New Roman"/>
                <w:sz w:val="20"/>
                <w:szCs w:val="20"/>
                <w:rPrChange w:id="1830" w:author="Inno" w:date="2024-07-29T10:51:00Z">
                  <w:rPr>
                    <w:rFonts w:ascii="Times New Roman" w:hAnsi="Times New Roman" w:cs="Times New Roman"/>
                    <w:sz w:val="20"/>
                    <w:szCs w:val="20"/>
                  </w:rPr>
                </w:rPrChange>
              </w:rPr>
              <w:t>Specification</w:t>
            </w:r>
            <w:ins w:id="1831" w:author="Inno" w:date="2024-07-29T11:28:00Z">
              <w:r w:rsidR="004B296A">
                <w:rPr>
                  <w:rFonts w:ascii="Times New Roman" w:hAnsi="Times New Roman" w:cs="Times New Roman"/>
                  <w:sz w:val="20"/>
                  <w:szCs w:val="20"/>
                </w:rPr>
                <w:t>:</w:t>
              </w:r>
            </w:ins>
            <w:r w:rsidRPr="004D2EC4">
              <w:rPr>
                <w:rFonts w:ascii="Times New Roman" w:hAnsi="Times New Roman" w:cs="Times New Roman"/>
                <w:sz w:val="20"/>
                <w:szCs w:val="20"/>
                <w:rPrChange w:id="1832" w:author="Inno" w:date="2024-07-29T10:51:00Z">
                  <w:rPr>
                    <w:rFonts w:ascii="Times New Roman" w:hAnsi="Times New Roman" w:cs="Times New Roman"/>
                    <w:sz w:val="20"/>
                    <w:szCs w:val="20"/>
                  </w:rPr>
                </w:rPrChange>
              </w:rPr>
              <w:t xml:space="preserve"> Part 2 </w:t>
            </w:r>
            <w:proofErr w:type="spellStart"/>
            <w:r w:rsidRPr="004D2EC4">
              <w:rPr>
                <w:rFonts w:ascii="Times New Roman" w:hAnsi="Times New Roman" w:cs="Times New Roman"/>
                <w:sz w:val="20"/>
                <w:szCs w:val="20"/>
                <w:rPrChange w:id="1833" w:author="Inno" w:date="2024-07-29T10:51:00Z">
                  <w:rPr>
                    <w:rFonts w:ascii="Times New Roman" w:hAnsi="Times New Roman" w:cs="Times New Roman"/>
                    <w:sz w:val="20"/>
                    <w:szCs w:val="20"/>
                  </w:rPr>
                </w:rPrChange>
              </w:rPr>
              <w:t>Self</w:t>
            </w:r>
            <w:ins w:id="1834" w:author="Inno" w:date="2024-07-29T11:28:00Z">
              <w:r w:rsidR="004B296A">
                <w:rPr>
                  <w:rFonts w:ascii="Times New Roman" w:hAnsi="Times New Roman" w:cs="Times New Roman"/>
                  <w:sz w:val="20"/>
                  <w:szCs w:val="20"/>
                </w:rPr>
                <w:t xml:space="preserve"> </w:t>
              </w:r>
            </w:ins>
            <w:del w:id="1835" w:author="Inno" w:date="2024-07-29T11:28:00Z">
              <w:r w:rsidRPr="004D2EC4" w:rsidDel="004B296A">
                <w:rPr>
                  <w:rFonts w:ascii="Times New Roman" w:hAnsi="Times New Roman" w:cs="Times New Roman"/>
                  <w:sz w:val="20"/>
                  <w:szCs w:val="20"/>
                  <w:rPrChange w:id="1836" w:author="Inno" w:date="2024-07-29T10:51:00Z">
                    <w:rPr>
                      <w:rFonts w:ascii="Times New Roman" w:hAnsi="Times New Roman" w:cs="Times New Roman"/>
                      <w:sz w:val="20"/>
                      <w:szCs w:val="20"/>
                    </w:rPr>
                  </w:rPrChange>
                </w:rPr>
                <w:delText>-</w:delText>
              </w:r>
            </w:del>
            <w:r w:rsidR="004B296A" w:rsidRPr="004D2EC4">
              <w:rPr>
                <w:rFonts w:ascii="Times New Roman" w:hAnsi="Times New Roman" w:cs="Times New Roman"/>
                <w:sz w:val="20"/>
                <w:szCs w:val="20"/>
                <w:rPrChange w:id="1837" w:author="Inno" w:date="2024-07-29T10:51:00Z">
                  <w:rPr>
                    <w:rFonts w:ascii="Times New Roman" w:hAnsi="Times New Roman" w:cs="Times New Roman"/>
                    <w:sz w:val="20"/>
                    <w:szCs w:val="20"/>
                  </w:rPr>
                </w:rPrChange>
              </w:rPr>
              <w:t>contained</w:t>
            </w:r>
            <w:proofErr w:type="spellEnd"/>
            <w:r w:rsidR="004B296A" w:rsidRPr="004D2EC4">
              <w:rPr>
                <w:rFonts w:ascii="Times New Roman" w:hAnsi="Times New Roman" w:cs="Times New Roman"/>
                <w:sz w:val="20"/>
                <w:szCs w:val="20"/>
                <w:rPrChange w:id="1838" w:author="Inno" w:date="2024-07-29T10:51:00Z">
                  <w:rPr>
                    <w:rFonts w:ascii="Times New Roman" w:hAnsi="Times New Roman" w:cs="Times New Roman"/>
                    <w:sz w:val="20"/>
                    <w:szCs w:val="20"/>
                  </w:rPr>
                </w:rPrChange>
              </w:rPr>
              <w:t xml:space="preserve"> open circuit breathing apparatus (</w:t>
            </w:r>
            <w:r w:rsidR="004B296A" w:rsidRPr="004D2EC4">
              <w:rPr>
                <w:rFonts w:ascii="Times New Roman" w:hAnsi="Times New Roman" w:cs="Times New Roman"/>
                <w:i/>
                <w:sz w:val="20"/>
                <w:szCs w:val="20"/>
                <w:rPrChange w:id="1839" w:author="Inno" w:date="2024-07-29T10:51:00Z">
                  <w:rPr>
                    <w:rFonts w:ascii="Times New Roman" w:hAnsi="Times New Roman" w:cs="Times New Roman"/>
                    <w:i/>
                    <w:sz w:val="20"/>
                    <w:szCs w:val="20"/>
                  </w:rPr>
                </w:rPrChange>
              </w:rPr>
              <w:t>second revision</w:t>
            </w:r>
            <w:r w:rsidR="004B296A" w:rsidRPr="004D2EC4">
              <w:rPr>
                <w:rFonts w:ascii="Times New Roman" w:hAnsi="Times New Roman" w:cs="Times New Roman"/>
                <w:sz w:val="20"/>
                <w:szCs w:val="20"/>
                <w:rPrChange w:id="1840" w:author="Inno" w:date="2024-07-29T10:51:00Z">
                  <w:rPr>
                    <w:rFonts w:ascii="Times New Roman" w:hAnsi="Times New Roman" w:cs="Times New Roman"/>
                    <w:sz w:val="20"/>
                    <w:szCs w:val="20"/>
                  </w:rPr>
                </w:rPrChange>
              </w:rPr>
              <w:t>)</w:t>
            </w:r>
          </w:p>
        </w:tc>
      </w:tr>
      <w:tr w:rsidR="0074195A" w:rsidRPr="004D2EC4" w14:paraId="664FCBA5" w14:textId="77777777" w:rsidTr="004B296A">
        <w:trPr>
          <w:jc w:val="center"/>
        </w:trPr>
        <w:tc>
          <w:tcPr>
            <w:tcW w:w="1838" w:type="dxa"/>
            <w:tcPrChange w:id="1841" w:author="Inno" w:date="2024-07-29T11:30:00Z">
              <w:tcPr>
                <w:tcW w:w="2589" w:type="dxa"/>
              </w:tcPr>
            </w:tcPrChange>
          </w:tcPr>
          <w:p w14:paraId="08575ADA" w14:textId="77777777" w:rsidR="0074195A" w:rsidRPr="004D2EC4" w:rsidRDefault="005A13E7" w:rsidP="004B296A">
            <w:pPr>
              <w:pStyle w:val="BodyText"/>
              <w:spacing w:after="60"/>
              <w:ind w:left="162" w:hanging="162"/>
              <w:jc w:val="both"/>
              <w:rPr>
                <w:rFonts w:ascii="Times New Roman" w:hAnsi="Times New Roman" w:cs="Times New Roman"/>
                <w:sz w:val="20"/>
                <w:szCs w:val="20"/>
                <w:rPrChange w:id="1842" w:author="Inno" w:date="2024-07-29T10:51:00Z">
                  <w:rPr>
                    <w:rFonts w:ascii="Times New Roman" w:hAnsi="Times New Roman" w:cs="Times New Roman"/>
                    <w:sz w:val="20"/>
                    <w:szCs w:val="20"/>
                  </w:rPr>
                </w:rPrChange>
              </w:rPr>
              <w:pPrChange w:id="1843" w:author="Inno" w:date="2024-07-29T11:31:00Z">
                <w:pPr>
                  <w:pStyle w:val="BodyText"/>
                  <w:spacing w:before="60" w:after="60"/>
                  <w:jc w:val="both"/>
                </w:pPr>
              </w:pPrChange>
            </w:pPr>
            <w:r w:rsidRPr="004D2EC4">
              <w:rPr>
                <w:rFonts w:ascii="Times New Roman" w:hAnsi="Times New Roman" w:cs="Times New Roman"/>
                <w:sz w:val="20"/>
                <w:szCs w:val="20"/>
                <w:rPrChange w:id="1844" w:author="Inno" w:date="2024-07-29T10:51:00Z">
                  <w:rPr>
                    <w:rFonts w:ascii="Times New Roman" w:hAnsi="Times New Roman" w:cs="Times New Roman"/>
                    <w:sz w:val="20"/>
                    <w:szCs w:val="20"/>
                  </w:rPr>
                </w:rPrChange>
              </w:rPr>
              <w:t>IS 10245 (Part 3) : 1999</w:t>
            </w:r>
          </w:p>
        </w:tc>
        <w:tc>
          <w:tcPr>
            <w:tcW w:w="7337" w:type="dxa"/>
            <w:tcPrChange w:id="1845" w:author="Inno" w:date="2024-07-29T11:30:00Z">
              <w:tcPr>
                <w:tcW w:w="6881" w:type="dxa"/>
              </w:tcPr>
            </w:tcPrChange>
          </w:tcPr>
          <w:p w14:paraId="1A450EA7" w14:textId="1E67AE02" w:rsidR="0074195A" w:rsidRPr="004D2EC4" w:rsidRDefault="005A13E7" w:rsidP="004B296A">
            <w:pPr>
              <w:pStyle w:val="BodyText"/>
              <w:spacing w:after="120"/>
              <w:jc w:val="both"/>
              <w:rPr>
                <w:rFonts w:ascii="Times New Roman" w:hAnsi="Times New Roman" w:cs="Times New Roman"/>
                <w:sz w:val="20"/>
                <w:szCs w:val="20"/>
                <w:rPrChange w:id="1846" w:author="Inno" w:date="2024-07-29T10:51:00Z">
                  <w:rPr>
                    <w:rFonts w:ascii="Times New Roman" w:hAnsi="Times New Roman" w:cs="Times New Roman"/>
                    <w:sz w:val="20"/>
                    <w:szCs w:val="20"/>
                  </w:rPr>
                </w:rPrChange>
              </w:rPr>
              <w:pPrChange w:id="1847" w:author="Inno" w:date="2024-07-29T11:31:00Z">
                <w:pPr>
                  <w:pStyle w:val="BodyText"/>
                  <w:spacing w:before="60" w:after="60"/>
                  <w:jc w:val="both"/>
                </w:pPr>
              </w:pPrChange>
            </w:pPr>
            <w:r w:rsidRPr="004D2EC4">
              <w:rPr>
                <w:rFonts w:ascii="Times New Roman" w:hAnsi="Times New Roman" w:cs="Times New Roman"/>
                <w:sz w:val="20"/>
                <w:szCs w:val="20"/>
                <w:rPrChange w:id="1848" w:author="Inno" w:date="2024-07-29T10:51:00Z">
                  <w:rPr>
                    <w:rFonts w:ascii="Times New Roman" w:hAnsi="Times New Roman" w:cs="Times New Roman"/>
                    <w:sz w:val="20"/>
                    <w:szCs w:val="20"/>
                  </w:rPr>
                </w:rPrChange>
              </w:rPr>
              <w:t xml:space="preserve">Breathing apparatus: Part 3 </w:t>
            </w:r>
            <w:r w:rsidR="004B296A" w:rsidRPr="004D2EC4">
              <w:rPr>
                <w:rFonts w:ascii="Times New Roman" w:hAnsi="Times New Roman" w:cs="Times New Roman"/>
                <w:sz w:val="20"/>
                <w:szCs w:val="20"/>
                <w:rPrChange w:id="1849" w:author="Inno" w:date="2024-07-29T10:51:00Z">
                  <w:rPr>
                    <w:rFonts w:ascii="Times New Roman" w:hAnsi="Times New Roman" w:cs="Times New Roman"/>
                    <w:sz w:val="20"/>
                    <w:szCs w:val="20"/>
                  </w:rPr>
                </w:rPrChange>
              </w:rPr>
              <w:t xml:space="preserve">Fresh </w:t>
            </w:r>
            <w:r w:rsidRPr="004D2EC4">
              <w:rPr>
                <w:rFonts w:ascii="Times New Roman" w:hAnsi="Times New Roman" w:cs="Times New Roman"/>
                <w:sz w:val="20"/>
                <w:szCs w:val="20"/>
                <w:rPrChange w:id="1850" w:author="Inno" w:date="2024-07-29T10:51:00Z">
                  <w:rPr>
                    <w:rFonts w:ascii="Times New Roman" w:hAnsi="Times New Roman" w:cs="Times New Roman"/>
                    <w:sz w:val="20"/>
                    <w:szCs w:val="20"/>
                  </w:rPr>
                </w:rPrChange>
              </w:rPr>
              <w:t xml:space="preserve">air hose and compressed air line breathing apparatus </w:t>
            </w:r>
            <w:ins w:id="1851" w:author="Inno" w:date="2024-07-29T11:23:00Z">
              <w:r w:rsidR="007D1A3A">
                <w:rPr>
                  <w:rFonts w:ascii="Times New Roman" w:hAnsi="Times New Roman" w:cs="Times New Roman"/>
                  <w:sz w:val="20"/>
                  <w:szCs w:val="20"/>
                </w:rPr>
                <w:t>—</w:t>
              </w:r>
            </w:ins>
            <w:del w:id="1852" w:author="Inno" w:date="2024-07-29T11:23:00Z">
              <w:r w:rsidRPr="004D2EC4" w:rsidDel="007D1A3A">
                <w:rPr>
                  <w:rFonts w:ascii="Times New Roman" w:hAnsi="Times New Roman" w:cs="Times New Roman"/>
                  <w:sz w:val="20"/>
                  <w:szCs w:val="20"/>
                  <w:rPrChange w:id="1853" w:author="Inno" w:date="2024-07-29T10:51:00Z">
                    <w:rPr>
                      <w:rFonts w:ascii="Times New Roman" w:hAnsi="Times New Roman" w:cs="Times New Roman"/>
                      <w:sz w:val="20"/>
                      <w:szCs w:val="20"/>
                    </w:rPr>
                  </w:rPrChange>
                </w:rPr>
                <w:delText>-</w:delText>
              </w:r>
            </w:del>
            <w:r w:rsidRPr="004D2EC4">
              <w:rPr>
                <w:rFonts w:ascii="Times New Roman" w:hAnsi="Times New Roman" w:cs="Times New Roman"/>
                <w:sz w:val="20"/>
                <w:szCs w:val="20"/>
                <w:rPrChange w:id="1854" w:author="Inno" w:date="2024-07-29T10:51:00Z">
                  <w:rPr>
                    <w:rFonts w:ascii="Times New Roman" w:hAnsi="Times New Roman" w:cs="Times New Roman"/>
                    <w:sz w:val="20"/>
                    <w:szCs w:val="20"/>
                  </w:rPr>
                </w:rPrChange>
              </w:rPr>
              <w:t xml:space="preserve"> Specification (</w:t>
            </w:r>
            <w:r w:rsidR="004B296A" w:rsidRPr="004B296A">
              <w:rPr>
                <w:rFonts w:ascii="Times New Roman" w:hAnsi="Times New Roman" w:cs="Times New Roman"/>
                <w:i/>
                <w:iCs/>
                <w:sz w:val="20"/>
                <w:szCs w:val="20"/>
                <w:rPrChange w:id="1855" w:author="Inno" w:date="2024-07-29T11:29:00Z">
                  <w:rPr>
                    <w:rFonts w:ascii="Times New Roman" w:hAnsi="Times New Roman" w:cs="Times New Roman"/>
                    <w:sz w:val="20"/>
                    <w:szCs w:val="20"/>
                  </w:rPr>
                </w:rPrChange>
              </w:rPr>
              <w:t>first revision</w:t>
            </w:r>
            <w:r w:rsidRPr="004D2EC4">
              <w:rPr>
                <w:rFonts w:ascii="Times New Roman" w:hAnsi="Times New Roman" w:cs="Times New Roman"/>
                <w:sz w:val="20"/>
                <w:szCs w:val="20"/>
                <w:rPrChange w:id="1856" w:author="Inno" w:date="2024-07-29T10:51:00Z">
                  <w:rPr>
                    <w:rFonts w:ascii="Times New Roman" w:hAnsi="Times New Roman" w:cs="Times New Roman"/>
                    <w:sz w:val="20"/>
                    <w:szCs w:val="20"/>
                  </w:rPr>
                </w:rPrChange>
              </w:rPr>
              <w:t>)</w:t>
            </w:r>
          </w:p>
        </w:tc>
      </w:tr>
      <w:tr w:rsidR="0074195A" w:rsidRPr="004D2EC4" w14:paraId="34F56828" w14:textId="77777777" w:rsidTr="004B296A">
        <w:trPr>
          <w:jc w:val="center"/>
        </w:trPr>
        <w:tc>
          <w:tcPr>
            <w:tcW w:w="1838" w:type="dxa"/>
            <w:tcPrChange w:id="1857" w:author="Inno" w:date="2024-07-29T11:30:00Z">
              <w:tcPr>
                <w:tcW w:w="2589" w:type="dxa"/>
              </w:tcPr>
            </w:tcPrChange>
          </w:tcPr>
          <w:p w14:paraId="1E4474E0" w14:textId="77777777" w:rsidR="0074195A" w:rsidRPr="004D2EC4" w:rsidRDefault="005A13E7" w:rsidP="004B296A">
            <w:pPr>
              <w:pStyle w:val="BodyText"/>
              <w:spacing w:after="60"/>
              <w:ind w:left="162" w:hanging="162"/>
              <w:jc w:val="both"/>
              <w:rPr>
                <w:rFonts w:ascii="Times New Roman" w:hAnsi="Times New Roman" w:cs="Times New Roman"/>
                <w:sz w:val="20"/>
                <w:szCs w:val="20"/>
                <w:rPrChange w:id="1858" w:author="Inno" w:date="2024-07-29T10:51:00Z">
                  <w:rPr>
                    <w:rFonts w:ascii="Times New Roman" w:hAnsi="Times New Roman" w:cs="Times New Roman"/>
                    <w:sz w:val="20"/>
                    <w:szCs w:val="20"/>
                  </w:rPr>
                </w:rPrChange>
              </w:rPr>
              <w:pPrChange w:id="1859" w:author="Inno" w:date="2024-07-29T11:31:00Z">
                <w:pPr>
                  <w:pStyle w:val="BodyText"/>
                  <w:spacing w:before="60" w:after="60"/>
                  <w:jc w:val="both"/>
                </w:pPr>
              </w:pPrChange>
            </w:pPr>
            <w:r w:rsidRPr="004D2EC4">
              <w:rPr>
                <w:rFonts w:ascii="Times New Roman" w:hAnsi="Times New Roman" w:cs="Times New Roman"/>
                <w:sz w:val="20"/>
                <w:szCs w:val="20"/>
                <w:rPrChange w:id="1860" w:author="Inno" w:date="2024-07-29T10:51:00Z">
                  <w:rPr>
                    <w:rFonts w:ascii="Times New Roman" w:hAnsi="Times New Roman" w:cs="Times New Roman"/>
                    <w:sz w:val="20"/>
                    <w:szCs w:val="20"/>
                  </w:rPr>
                </w:rPrChange>
              </w:rPr>
              <w:t>IS 10245 (Part 4) : 1982</w:t>
            </w:r>
          </w:p>
        </w:tc>
        <w:tc>
          <w:tcPr>
            <w:tcW w:w="7337" w:type="dxa"/>
            <w:tcPrChange w:id="1861" w:author="Inno" w:date="2024-07-29T11:30:00Z">
              <w:tcPr>
                <w:tcW w:w="6881" w:type="dxa"/>
              </w:tcPr>
            </w:tcPrChange>
          </w:tcPr>
          <w:p w14:paraId="4344797C" w14:textId="6768C817" w:rsidR="0074195A" w:rsidRPr="004D2EC4" w:rsidRDefault="005A13E7" w:rsidP="004B296A">
            <w:pPr>
              <w:pStyle w:val="BodyText"/>
              <w:spacing w:after="120"/>
              <w:jc w:val="both"/>
              <w:rPr>
                <w:rFonts w:ascii="Times New Roman" w:hAnsi="Times New Roman" w:cs="Times New Roman"/>
                <w:sz w:val="20"/>
                <w:szCs w:val="20"/>
                <w:rPrChange w:id="1862" w:author="Inno" w:date="2024-07-29T10:51:00Z">
                  <w:rPr>
                    <w:rFonts w:ascii="Times New Roman" w:hAnsi="Times New Roman" w:cs="Times New Roman"/>
                    <w:sz w:val="20"/>
                    <w:szCs w:val="20"/>
                  </w:rPr>
                </w:rPrChange>
              </w:rPr>
              <w:pPrChange w:id="1863" w:author="Inno" w:date="2024-07-29T11:31:00Z">
                <w:pPr>
                  <w:pStyle w:val="BodyText"/>
                  <w:spacing w:before="60" w:after="60"/>
                  <w:jc w:val="both"/>
                </w:pPr>
              </w:pPrChange>
            </w:pPr>
            <w:r w:rsidRPr="004D2EC4">
              <w:rPr>
                <w:rFonts w:ascii="Times New Roman" w:hAnsi="Times New Roman" w:cs="Times New Roman"/>
                <w:sz w:val="20"/>
                <w:szCs w:val="20"/>
                <w:rPrChange w:id="1864" w:author="Inno" w:date="2024-07-29T10:51:00Z">
                  <w:rPr>
                    <w:rFonts w:ascii="Times New Roman" w:hAnsi="Times New Roman" w:cs="Times New Roman"/>
                    <w:sz w:val="20"/>
                    <w:szCs w:val="20"/>
                  </w:rPr>
                </w:rPrChange>
              </w:rPr>
              <w:t xml:space="preserve">Specification for breathing apparatus: Part 4 </w:t>
            </w:r>
            <w:r w:rsidR="004B296A" w:rsidRPr="004D2EC4">
              <w:rPr>
                <w:rFonts w:ascii="Times New Roman" w:hAnsi="Times New Roman" w:cs="Times New Roman"/>
                <w:sz w:val="20"/>
                <w:szCs w:val="20"/>
                <w:rPrChange w:id="1865" w:author="Inno" w:date="2024-07-29T10:51:00Z">
                  <w:rPr>
                    <w:rFonts w:ascii="Times New Roman" w:hAnsi="Times New Roman" w:cs="Times New Roman"/>
                    <w:sz w:val="20"/>
                    <w:szCs w:val="20"/>
                  </w:rPr>
                </w:rPrChange>
              </w:rPr>
              <w:t>Escape breathing apparatus (short duration self</w:t>
            </w:r>
            <w:ins w:id="1866" w:author="Inno" w:date="2024-07-29T11:29:00Z">
              <w:r w:rsidR="004B296A">
                <w:rPr>
                  <w:rFonts w:ascii="Times New Roman" w:hAnsi="Times New Roman" w:cs="Times New Roman"/>
                  <w:sz w:val="20"/>
                  <w:szCs w:val="20"/>
                </w:rPr>
                <w:t>-</w:t>
              </w:r>
            </w:ins>
            <w:del w:id="1867" w:author="Inno" w:date="2024-07-29T11:29:00Z">
              <w:r w:rsidR="004B296A" w:rsidRPr="004D2EC4" w:rsidDel="004B296A">
                <w:rPr>
                  <w:rFonts w:ascii="Times New Roman" w:hAnsi="Times New Roman" w:cs="Times New Roman"/>
                  <w:sz w:val="20"/>
                  <w:szCs w:val="20"/>
                  <w:rPrChange w:id="1868" w:author="Inno" w:date="2024-07-29T10:51:00Z">
                    <w:rPr>
                      <w:rFonts w:ascii="Times New Roman" w:hAnsi="Times New Roman" w:cs="Times New Roman"/>
                      <w:sz w:val="20"/>
                      <w:szCs w:val="20"/>
                    </w:rPr>
                  </w:rPrChange>
                </w:rPr>
                <w:delText xml:space="preserve"> </w:delText>
              </w:r>
            </w:del>
            <w:del w:id="1869" w:author="Inno" w:date="2024-07-29T11:28:00Z">
              <w:r w:rsidRPr="004D2EC4" w:rsidDel="004B296A">
                <w:rPr>
                  <w:rFonts w:ascii="Times New Roman" w:hAnsi="Times New Roman" w:cs="Times New Roman"/>
                  <w:sz w:val="20"/>
                  <w:szCs w:val="20"/>
                  <w:rPrChange w:id="1870" w:author="Inno" w:date="2024-07-29T10:51:00Z">
                    <w:rPr>
                      <w:rFonts w:ascii="Times New Roman" w:hAnsi="Times New Roman" w:cs="Times New Roman"/>
                      <w:sz w:val="20"/>
                      <w:szCs w:val="20"/>
                    </w:rPr>
                  </w:rPrChange>
                </w:rPr>
                <w:delText>-</w:delText>
              </w:r>
            </w:del>
            <w:del w:id="1871" w:author="Inno" w:date="2024-07-29T11:29:00Z">
              <w:r w:rsidR="004B296A" w:rsidRPr="004D2EC4" w:rsidDel="004B296A">
                <w:rPr>
                  <w:rFonts w:ascii="Times New Roman" w:hAnsi="Times New Roman" w:cs="Times New Roman"/>
                  <w:sz w:val="20"/>
                  <w:szCs w:val="20"/>
                  <w:rPrChange w:id="1872" w:author="Inno" w:date="2024-07-29T10:51:00Z">
                    <w:rPr>
                      <w:rFonts w:ascii="Times New Roman" w:hAnsi="Times New Roman" w:cs="Times New Roman"/>
                      <w:sz w:val="20"/>
                      <w:szCs w:val="20"/>
                    </w:rPr>
                  </w:rPrChange>
                </w:rPr>
                <w:delText xml:space="preserve"> </w:delText>
              </w:r>
            </w:del>
            <w:r w:rsidR="004B296A" w:rsidRPr="004D2EC4">
              <w:rPr>
                <w:rFonts w:ascii="Times New Roman" w:hAnsi="Times New Roman" w:cs="Times New Roman"/>
                <w:sz w:val="20"/>
                <w:szCs w:val="20"/>
                <w:rPrChange w:id="1873" w:author="Inno" w:date="2024-07-29T10:51:00Z">
                  <w:rPr>
                    <w:rFonts w:ascii="Times New Roman" w:hAnsi="Times New Roman" w:cs="Times New Roman"/>
                    <w:sz w:val="20"/>
                    <w:szCs w:val="20"/>
                  </w:rPr>
                </w:rPrChange>
              </w:rPr>
              <w:t>contained type)</w:t>
            </w:r>
          </w:p>
        </w:tc>
      </w:tr>
      <w:tr w:rsidR="0074195A" w:rsidRPr="004D2EC4" w14:paraId="49186297" w14:textId="77777777" w:rsidTr="004B296A">
        <w:trPr>
          <w:jc w:val="center"/>
        </w:trPr>
        <w:tc>
          <w:tcPr>
            <w:tcW w:w="1838" w:type="dxa"/>
            <w:tcPrChange w:id="1874" w:author="Inno" w:date="2024-07-29T11:30:00Z">
              <w:tcPr>
                <w:tcW w:w="2589" w:type="dxa"/>
              </w:tcPr>
            </w:tcPrChange>
          </w:tcPr>
          <w:p w14:paraId="45A9A5C4" w14:textId="77777777" w:rsidR="0074195A" w:rsidRPr="004D2EC4" w:rsidRDefault="0074195A" w:rsidP="004B296A">
            <w:pPr>
              <w:pStyle w:val="BodyText"/>
              <w:spacing w:after="60"/>
              <w:ind w:left="162" w:hanging="162"/>
              <w:jc w:val="both"/>
              <w:rPr>
                <w:rFonts w:ascii="Times New Roman" w:hAnsi="Times New Roman" w:cs="Times New Roman"/>
                <w:sz w:val="20"/>
                <w:szCs w:val="20"/>
                <w:rPrChange w:id="1875" w:author="Inno" w:date="2024-07-29T10:51:00Z">
                  <w:rPr>
                    <w:rFonts w:ascii="Times New Roman" w:hAnsi="Times New Roman" w:cs="Times New Roman"/>
                    <w:sz w:val="20"/>
                    <w:szCs w:val="20"/>
                  </w:rPr>
                </w:rPrChange>
              </w:rPr>
              <w:pPrChange w:id="1876" w:author="Inno" w:date="2024-07-29T11:31:00Z">
                <w:pPr>
                  <w:pStyle w:val="BodyText"/>
                  <w:spacing w:before="60" w:after="60"/>
                  <w:jc w:val="both"/>
                </w:pPr>
              </w:pPrChange>
            </w:pPr>
            <w:r w:rsidRPr="004D2EC4">
              <w:rPr>
                <w:rFonts w:ascii="Times New Roman" w:hAnsi="Times New Roman" w:cs="Times New Roman"/>
                <w:sz w:val="20"/>
                <w:szCs w:val="20"/>
                <w:rPrChange w:id="1877" w:author="Inno" w:date="2024-07-29T10:51:00Z">
                  <w:rPr>
                    <w:rFonts w:ascii="Times New Roman" w:hAnsi="Times New Roman" w:cs="Times New Roman"/>
                    <w:sz w:val="20"/>
                    <w:szCs w:val="20"/>
                  </w:rPr>
                </w:rPrChange>
              </w:rPr>
              <w:t xml:space="preserve">IS 14138 (Part 1) </w:t>
            </w:r>
            <w:r w:rsidR="00302DDD" w:rsidRPr="004D2EC4">
              <w:rPr>
                <w:rFonts w:ascii="Times New Roman" w:hAnsi="Times New Roman" w:cs="Times New Roman"/>
                <w:sz w:val="20"/>
                <w:szCs w:val="20"/>
                <w:rPrChange w:id="1878" w:author="Inno" w:date="2024-07-29T10:51:00Z">
                  <w:rPr>
                    <w:rFonts w:ascii="Times New Roman" w:hAnsi="Times New Roman" w:cs="Times New Roman"/>
                    <w:sz w:val="20"/>
                    <w:szCs w:val="20"/>
                  </w:rPr>
                </w:rPrChange>
              </w:rPr>
              <w:t>: 2024</w:t>
            </w:r>
          </w:p>
        </w:tc>
        <w:tc>
          <w:tcPr>
            <w:tcW w:w="7337" w:type="dxa"/>
            <w:tcPrChange w:id="1879" w:author="Inno" w:date="2024-07-29T11:30:00Z">
              <w:tcPr>
                <w:tcW w:w="6881" w:type="dxa"/>
              </w:tcPr>
            </w:tcPrChange>
          </w:tcPr>
          <w:p w14:paraId="184924E0" w14:textId="1A8903EA" w:rsidR="0074195A" w:rsidRPr="004D2EC4" w:rsidRDefault="0074195A" w:rsidP="004B296A">
            <w:pPr>
              <w:pStyle w:val="BodyText"/>
              <w:spacing w:after="120"/>
              <w:jc w:val="both"/>
              <w:rPr>
                <w:rFonts w:ascii="Times New Roman" w:hAnsi="Times New Roman" w:cs="Times New Roman"/>
                <w:sz w:val="20"/>
                <w:szCs w:val="20"/>
                <w:rPrChange w:id="1880" w:author="Inno" w:date="2024-07-29T10:51:00Z">
                  <w:rPr>
                    <w:rFonts w:ascii="Times New Roman" w:hAnsi="Times New Roman" w:cs="Times New Roman"/>
                    <w:sz w:val="20"/>
                    <w:szCs w:val="20"/>
                  </w:rPr>
                </w:rPrChange>
              </w:rPr>
              <w:pPrChange w:id="1881" w:author="Inno" w:date="2024-07-29T11:31:00Z">
                <w:pPr>
                  <w:pStyle w:val="BodyText"/>
                  <w:spacing w:before="60" w:after="60"/>
                  <w:jc w:val="both"/>
                </w:pPr>
              </w:pPrChange>
            </w:pPr>
            <w:r w:rsidRPr="004D2EC4">
              <w:rPr>
                <w:rFonts w:ascii="Times New Roman" w:hAnsi="Times New Roman" w:cs="Times New Roman"/>
                <w:sz w:val="20"/>
                <w:szCs w:val="20"/>
                <w:rPrChange w:id="1882" w:author="Inno" w:date="2024-07-29T10:51:00Z">
                  <w:rPr>
                    <w:rFonts w:ascii="Times New Roman" w:hAnsi="Times New Roman" w:cs="Times New Roman"/>
                    <w:sz w:val="20"/>
                    <w:szCs w:val="20"/>
                  </w:rPr>
                </w:rPrChange>
              </w:rPr>
              <w:t>Respiratory protective devices</w:t>
            </w:r>
            <w:del w:id="1883" w:author="Inno" w:date="2024-07-29T11:18:00Z">
              <w:r w:rsidRPr="004D2EC4" w:rsidDel="00DA7CE1">
                <w:rPr>
                  <w:rFonts w:ascii="Times New Roman" w:hAnsi="Times New Roman" w:cs="Times New Roman"/>
                  <w:sz w:val="20"/>
                  <w:szCs w:val="20"/>
                  <w:rPrChange w:id="1884" w:author="Inno" w:date="2024-07-29T10:51:00Z">
                    <w:rPr>
                      <w:rFonts w:ascii="Times New Roman" w:hAnsi="Times New Roman" w:cs="Times New Roman"/>
                      <w:sz w:val="20"/>
                      <w:szCs w:val="20"/>
                    </w:rPr>
                  </w:rPrChange>
                </w:rPr>
                <w:delText xml:space="preserve">: </w:delText>
              </w:r>
            </w:del>
            <w:ins w:id="1885" w:author="Inno" w:date="2024-07-29T11:18:00Z">
              <w:r w:rsidR="00DA7CE1">
                <w:rPr>
                  <w:rFonts w:ascii="Times New Roman" w:hAnsi="Times New Roman" w:cs="Times New Roman"/>
                  <w:sz w:val="20"/>
                  <w:szCs w:val="20"/>
                </w:rPr>
                <w:t xml:space="preserve"> —</w:t>
              </w:r>
              <w:r w:rsidR="00DA7CE1" w:rsidRPr="004D2EC4">
                <w:rPr>
                  <w:rFonts w:ascii="Times New Roman" w:hAnsi="Times New Roman" w:cs="Times New Roman"/>
                  <w:sz w:val="20"/>
                  <w:szCs w:val="20"/>
                  <w:rPrChange w:id="1886" w:author="Inno" w:date="2024-07-29T10:51:00Z">
                    <w:rPr>
                      <w:rFonts w:ascii="Times New Roman" w:hAnsi="Times New Roman" w:cs="Times New Roman"/>
                      <w:sz w:val="20"/>
                      <w:szCs w:val="20"/>
                    </w:rPr>
                  </w:rPrChange>
                </w:rPr>
                <w:t xml:space="preserve"> </w:t>
              </w:r>
            </w:ins>
            <w:r w:rsidRPr="004D2EC4">
              <w:rPr>
                <w:rFonts w:ascii="Times New Roman" w:hAnsi="Times New Roman" w:cs="Times New Roman"/>
                <w:sz w:val="20"/>
                <w:szCs w:val="20"/>
                <w:rPrChange w:id="1887" w:author="Inno" w:date="2024-07-29T10:51:00Z">
                  <w:rPr>
                    <w:rFonts w:ascii="Times New Roman" w:hAnsi="Times New Roman" w:cs="Times New Roman"/>
                    <w:sz w:val="20"/>
                    <w:szCs w:val="20"/>
                  </w:rPr>
                </w:rPrChange>
              </w:rPr>
              <w:t xml:space="preserve">threads for </w:t>
            </w:r>
            <w:proofErr w:type="spellStart"/>
            <w:r w:rsidRPr="004D2EC4">
              <w:rPr>
                <w:rFonts w:ascii="Times New Roman" w:hAnsi="Times New Roman" w:cs="Times New Roman"/>
                <w:sz w:val="20"/>
                <w:szCs w:val="20"/>
                <w:rPrChange w:id="1888" w:author="Inno" w:date="2024-07-29T10:51:00Z">
                  <w:rPr>
                    <w:rFonts w:ascii="Times New Roman" w:hAnsi="Times New Roman" w:cs="Times New Roman"/>
                    <w:sz w:val="20"/>
                    <w:szCs w:val="20"/>
                  </w:rPr>
                </w:rPrChange>
              </w:rPr>
              <w:t>facepieces</w:t>
            </w:r>
            <w:proofErr w:type="spellEnd"/>
            <w:del w:id="1889" w:author="Inno" w:date="2024-07-29T11:18:00Z">
              <w:r w:rsidRPr="004D2EC4" w:rsidDel="00DA7CE1">
                <w:rPr>
                  <w:rFonts w:ascii="Times New Roman" w:hAnsi="Times New Roman" w:cs="Times New Roman"/>
                  <w:sz w:val="20"/>
                  <w:szCs w:val="20"/>
                  <w:rPrChange w:id="1890" w:author="Inno" w:date="2024-07-29T10:51:00Z">
                    <w:rPr>
                      <w:rFonts w:ascii="Times New Roman" w:hAnsi="Times New Roman" w:cs="Times New Roman"/>
                      <w:sz w:val="20"/>
                      <w:szCs w:val="20"/>
                    </w:rPr>
                  </w:rPrChange>
                </w:rPr>
                <w:delText xml:space="preserve">, </w:delText>
              </w:r>
            </w:del>
            <w:ins w:id="1891" w:author="Inno" w:date="2024-07-29T11:18:00Z">
              <w:r w:rsidR="00DA7CE1">
                <w:rPr>
                  <w:rFonts w:ascii="Times New Roman" w:hAnsi="Times New Roman" w:cs="Times New Roman"/>
                  <w:sz w:val="20"/>
                  <w:szCs w:val="20"/>
                </w:rPr>
                <w:t xml:space="preserve"> — specification</w:t>
              </w:r>
            </w:ins>
            <w:ins w:id="1892" w:author="Inno" w:date="2024-07-29T11:29:00Z">
              <w:r w:rsidR="004B296A">
                <w:rPr>
                  <w:rFonts w:ascii="Times New Roman" w:hAnsi="Times New Roman" w:cs="Times New Roman"/>
                  <w:sz w:val="20"/>
                  <w:szCs w:val="20"/>
                </w:rPr>
                <w:t>:</w:t>
              </w:r>
            </w:ins>
            <w:ins w:id="1893" w:author="Inno" w:date="2024-07-29T11:18:00Z">
              <w:r w:rsidR="00DA7CE1" w:rsidRPr="004D2EC4">
                <w:rPr>
                  <w:rFonts w:ascii="Times New Roman" w:hAnsi="Times New Roman" w:cs="Times New Roman"/>
                  <w:sz w:val="20"/>
                  <w:szCs w:val="20"/>
                  <w:rPrChange w:id="1894" w:author="Inno" w:date="2024-07-29T10:51:00Z">
                    <w:rPr>
                      <w:rFonts w:ascii="Times New Roman" w:hAnsi="Times New Roman" w:cs="Times New Roman"/>
                      <w:sz w:val="20"/>
                      <w:szCs w:val="20"/>
                    </w:rPr>
                  </w:rPrChange>
                </w:rPr>
                <w:t xml:space="preserve"> </w:t>
              </w:r>
            </w:ins>
            <w:r w:rsidRPr="004D2EC4">
              <w:rPr>
                <w:rFonts w:ascii="Times New Roman" w:hAnsi="Times New Roman" w:cs="Times New Roman"/>
                <w:sz w:val="20"/>
                <w:szCs w:val="20"/>
                <w:rPrChange w:id="1895" w:author="Inno" w:date="2024-07-29T10:51:00Z">
                  <w:rPr>
                    <w:rFonts w:ascii="Times New Roman" w:hAnsi="Times New Roman" w:cs="Times New Roman"/>
                    <w:sz w:val="20"/>
                    <w:szCs w:val="20"/>
                  </w:rPr>
                </w:rPrChange>
              </w:rPr>
              <w:t>Part 1 Standard thread connection</w:t>
            </w:r>
            <w:r w:rsidR="00295C1A" w:rsidRPr="004D2EC4">
              <w:rPr>
                <w:rFonts w:ascii="Times New Roman" w:hAnsi="Times New Roman" w:cs="Times New Roman"/>
                <w:sz w:val="20"/>
                <w:szCs w:val="20"/>
                <w:rPrChange w:id="1896" w:author="Inno" w:date="2024-07-29T10:51:00Z">
                  <w:rPr>
                    <w:rFonts w:ascii="Times New Roman" w:hAnsi="Times New Roman" w:cs="Times New Roman"/>
                    <w:sz w:val="20"/>
                    <w:szCs w:val="20"/>
                  </w:rPr>
                </w:rPrChange>
              </w:rPr>
              <w:t xml:space="preserve"> (</w:t>
            </w:r>
            <w:r w:rsidR="00295C1A" w:rsidRPr="004D2EC4">
              <w:rPr>
                <w:rFonts w:ascii="Times New Roman" w:hAnsi="Times New Roman" w:cs="Times New Roman"/>
                <w:i/>
                <w:sz w:val="20"/>
                <w:szCs w:val="20"/>
                <w:rPrChange w:id="1897" w:author="Inno" w:date="2024-07-29T10:51:00Z">
                  <w:rPr>
                    <w:rFonts w:ascii="Times New Roman" w:hAnsi="Times New Roman" w:cs="Times New Roman"/>
                    <w:i/>
                    <w:sz w:val="20"/>
                    <w:szCs w:val="20"/>
                  </w:rPr>
                </w:rPrChange>
              </w:rPr>
              <w:t>first</w:t>
            </w:r>
            <w:r w:rsidR="00295C1A" w:rsidRPr="004D2EC4">
              <w:rPr>
                <w:rFonts w:ascii="Times New Roman" w:hAnsi="Times New Roman" w:cs="Times New Roman"/>
                <w:sz w:val="20"/>
                <w:szCs w:val="20"/>
                <w:rPrChange w:id="1898" w:author="Inno" w:date="2024-07-29T10:51:00Z">
                  <w:rPr>
                    <w:rFonts w:ascii="Times New Roman" w:hAnsi="Times New Roman" w:cs="Times New Roman"/>
                    <w:sz w:val="20"/>
                    <w:szCs w:val="20"/>
                  </w:rPr>
                </w:rPrChange>
              </w:rPr>
              <w:t xml:space="preserve"> </w:t>
            </w:r>
            <w:r w:rsidR="00295C1A" w:rsidRPr="004D2EC4">
              <w:rPr>
                <w:rFonts w:ascii="Times New Roman" w:hAnsi="Times New Roman" w:cs="Times New Roman"/>
                <w:i/>
                <w:sz w:val="20"/>
                <w:szCs w:val="20"/>
                <w:rPrChange w:id="1899" w:author="Inno" w:date="2024-07-29T10:51:00Z">
                  <w:rPr>
                    <w:rFonts w:ascii="Times New Roman" w:hAnsi="Times New Roman" w:cs="Times New Roman"/>
                    <w:i/>
                    <w:sz w:val="20"/>
                    <w:szCs w:val="20"/>
                  </w:rPr>
                </w:rPrChange>
              </w:rPr>
              <w:t>revision</w:t>
            </w:r>
            <w:r w:rsidR="00295C1A" w:rsidRPr="004D2EC4">
              <w:rPr>
                <w:rFonts w:ascii="Times New Roman" w:hAnsi="Times New Roman" w:cs="Times New Roman"/>
                <w:sz w:val="20"/>
                <w:szCs w:val="20"/>
                <w:rPrChange w:id="1900" w:author="Inno" w:date="2024-07-29T10:51:00Z">
                  <w:rPr>
                    <w:rFonts w:ascii="Times New Roman" w:hAnsi="Times New Roman" w:cs="Times New Roman"/>
                    <w:sz w:val="20"/>
                    <w:szCs w:val="20"/>
                  </w:rPr>
                </w:rPrChange>
              </w:rPr>
              <w:t>)</w:t>
            </w:r>
          </w:p>
        </w:tc>
      </w:tr>
      <w:tr w:rsidR="0074195A" w:rsidRPr="004D2EC4" w14:paraId="69800237" w14:textId="77777777" w:rsidTr="004B296A">
        <w:trPr>
          <w:jc w:val="center"/>
        </w:trPr>
        <w:tc>
          <w:tcPr>
            <w:tcW w:w="1838" w:type="dxa"/>
            <w:tcPrChange w:id="1901" w:author="Inno" w:date="2024-07-29T11:30:00Z">
              <w:tcPr>
                <w:tcW w:w="2589" w:type="dxa"/>
              </w:tcPr>
            </w:tcPrChange>
          </w:tcPr>
          <w:p w14:paraId="478B240E" w14:textId="77777777" w:rsidR="0074195A" w:rsidRPr="004D2EC4" w:rsidRDefault="0074195A" w:rsidP="004B296A">
            <w:pPr>
              <w:pStyle w:val="BodyText"/>
              <w:spacing w:after="60"/>
              <w:ind w:left="162" w:hanging="162"/>
              <w:jc w:val="both"/>
              <w:rPr>
                <w:rFonts w:ascii="Times New Roman" w:hAnsi="Times New Roman" w:cs="Times New Roman"/>
                <w:sz w:val="20"/>
                <w:szCs w:val="20"/>
                <w:rPrChange w:id="1902" w:author="Inno" w:date="2024-07-29T10:51:00Z">
                  <w:rPr>
                    <w:rFonts w:ascii="Times New Roman" w:hAnsi="Times New Roman" w:cs="Times New Roman"/>
                    <w:sz w:val="20"/>
                    <w:szCs w:val="20"/>
                  </w:rPr>
                </w:rPrChange>
              </w:rPr>
              <w:pPrChange w:id="1903" w:author="Inno" w:date="2024-07-29T11:31:00Z">
                <w:pPr>
                  <w:pStyle w:val="BodyText"/>
                  <w:spacing w:before="60" w:after="60"/>
                  <w:jc w:val="both"/>
                </w:pPr>
              </w:pPrChange>
            </w:pPr>
            <w:r w:rsidRPr="004D2EC4">
              <w:rPr>
                <w:rFonts w:ascii="Times New Roman" w:hAnsi="Times New Roman" w:cs="Times New Roman"/>
                <w:sz w:val="20"/>
                <w:szCs w:val="20"/>
                <w:rPrChange w:id="1904" w:author="Inno" w:date="2024-07-29T10:51:00Z">
                  <w:rPr>
                    <w:rFonts w:ascii="Times New Roman" w:hAnsi="Times New Roman" w:cs="Times New Roman"/>
                    <w:sz w:val="20"/>
                    <w:szCs w:val="20"/>
                  </w:rPr>
                </w:rPrChange>
              </w:rPr>
              <w:t xml:space="preserve">IS 14138 (Part 2) </w:t>
            </w:r>
            <w:r w:rsidR="00E44271" w:rsidRPr="004D2EC4">
              <w:rPr>
                <w:rFonts w:ascii="Times New Roman" w:hAnsi="Times New Roman" w:cs="Times New Roman"/>
                <w:sz w:val="20"/>
                <w:szCs w:val="20"/>
                <w:rPrChange w:id="1905" w:author="Inno" w:date="2024-07-29T10:51:00Z">
                  <w:rPr>
                    <w:rFonts w:ascii="Times New Roman" w:hAnsi="Times New Roman" w:cs="Times New Roman"/>
                    <w:sz w:val="20"/>
                    <w:szCs w:val="20"/>
                  </w:rPr>
                </w:rPrChange>
              </w:rPr>
              <w:t>: 2024</w:t>
            </w:r>
          </w:p>
        </w:tc>
        <w:tc>
          <w:tcPr>
            <w:tcW w:w="7337" w:type="dxa"/>
            <w:tcPrChange w:id="1906" w:author="Inno" w:date="2024-07-29T11:30:00Z">
              <w:tcPr>
                <w:tcW w:w="6881" w:type="dxa"/>
              </w:tcPr>
            </w:tcPrChange>
          </w:tcPr>
          <w:p w14:paraId="3FF307D3" w14:textId="4E11720F" w:rsidR="0074195A" w:rsidRPr="004D2EC4" w:rsidRDefault="0074195A" w:rsidP="004B296A">
            <w:pPr>
              <w:pStyle w:val="BodyText"/>
              <w:spacing w:after="120"/>
              <w:jc w:val="both"/>
              <w:rPr>
                <w:rFonts w:ascii="Times New Roman" w:hAnsi="Times New Roman" w:cs="Times New Roman"/>
                <w:sz w:val="20"/>
                <w:szCs w:val="20"/>
                <w:rPrChange w:id="1907" w:author="Inno" w:date="2024-07-29T10:51:00Z">
                  <w:rPr>
                    <w:rFonts w:ascii="Times New Roman" w:hAnsi="Times New Roman" w:cs="Times New Roman"/>
                    <w:sz w:val="20"/>
                    <w:szCs w:val="20"/>
                  </w:rPr>
                </w:rPrChange>
              </w:rPr>
              <w:pPrChange w:id="1908" w:author="Inno" w:date="2024-07-29T11:31:00Z">
                <w:pPr>
                  <w:pStyle w:val="BodyText"/>
                  <w:spacing w:before="60" w:after="60"/>
                  <w:jc w:val="both"/>
                </w:pPr>
              </w:pPrChange>
            </w:pPr>
            <w:r w:rsidRPr="004D2EC4">
              <w:rPr>
                <w:rFonts w:ascii="Times New Roman" w:hAnsi="Times New Roman" w:cs="Times New Roman"/>
                <w:sz w:val="20"/>
                <w:szCs w:val="20"/>
                <w:rPrChange w:id="1909" w:author="Inno" w:date="2024-07-29T10:51:00Z">
                  <w:rPr>
                    <w:rFonts w:ascii="Times New Roman" w:hAnsi="Times New Roman" w:cs="Times New Roman"/>
                    <w:sz w:val="20"/>
                    <w:szCs w:val="20"/>
                  </w:rPr>
                </w:rPrChange>
              </w:rPr>
              <w:t xml:space="preserve">Respiratory protective devices: threads for </w:t>
            </w:r>
            <w:proofErr w:type="spellStart"/>
            <w:r w:rsidRPr="004D2EC4">
              <w:rPr>
                <w:rFonts w:ascii="Times New Roman" w:hAnsi="Times New Roman" w:cs="Times New Roman"/>
                <w:sz w:val="20"/>
                <w:szCs w:val="20"/>
                <w:rPrChange w:id="1910" w:author="Inno" w:date="2024-07-29T10:51:00Z">
                  <w:rPr>
                    <w:rFonts w:ascii="Times New Roman" w:hAnsi="Times New Roman" w:cs="Times New Roman"/>
                    <w:sz w:val="20"/>
                    <w:szCs w:val="20"/>
                  </w:rPr>
                </w:rPrChange>
              </w:rPr>
              <w:t>facepieces</w:t>
            </w:r>
            <w:proofErr w:type="spellEnd"/>
            <w:del w:id="1911" w:author="Inno" w:date="2024-07-29T11:29:00Z">
              <w:r w:rsidRPr="004D2EC4" w:rsidDel="004B296A">
                <w:rPr>
                  <w:rFonts w:ascii="Times New Roman" w:hAnsi="Times New Roman" w:cs="Times New Roman"/>
                  <w:sz w:val="20"/>
                  <w:szCs w:val="20"/>
                  <w:rPrChange w:id="1912" w:author="Inno" w:date="2024-07-29T10:51:00Z">
                    <w:rPr>
                      <w:rFonts w:ascii="Times New Roman" w:hAnsi="Times New Roman" w:cs="Times New Roman"/>
                      <w:sz w:val="20"/>
                      <w:szCs w:val="20"/>
                    </w:rPr>
                  </w:rPrChange>
                </w:rPr>
                <w:delText xml:space="preserve">, </w:delText>
              </w:r>
            </w:del>
            <w:ins w:id="1913" w:author="Inno" w:date="2024-07-29T11:29:00Z">
              <w:r w:rsidR="004B296A">
                <w:rPr>
                  <w:rFonts w:ascii="Times New Roman" w:hAnsi="Times New Roman" w:cs="Times New Roman"/>
                  <w:sz w:val="20"/>
                  <w:szCs w:val="20"/>
                </w:rPr>
                <w:t>:</w:t>
              </w:r>
              <w:r w:rsidR="004B296A" w:rsidRPr="004D2EC4">
                <w:rPr>
                  <w:rFonts w:ascii="Times New Roman" w:hAnsi="Times New Roman" w:cs="Times New Roman"/>
                  <w:sz w:val="20"/>
                  <w:szCs w:val="20"/>
                  <w:rPrChange w:id="1914" w:author="Inno" w:date="2024-07-29T10:51:00Z">
                    <w:rPr>
                      <w:rFonts w:ascii="Times New Roman" w:hAnsi="Times New Roman" w:cs="Times New Roman"/>
                      <w:sz w:val="20"/>
                      <w:szCs w:val="20"/>
                    </w:rPr>
                  </w:rPrChange>
                </w:rPr>
                <w:t xml:space="preserve"> </w:t>
              </w:r>
            </w:ins>
            <w:r w:rsidRPr="004D2EC4">
              <w:rPr>
                <w:rFonts w:ascii="Times New Roman" w:hAnsi="Times New Roman" w:cs="Times New Roman"/>
                <w:sz w:val="20"/>
                <w:szCs w:val="20"/>
                <w:rPrChange w:id="1915" w:author="Inno" w:date="2024-07-29T10:51:00Z">
                  <w:rPr>
                    <w:rFonts w:ascii="Times New Roman" w:hAnsi="Times New Roman" w:cs="Times New Roman"/>
                    <w:sz w:val="20"/>
                    <w:szCs w:val="20"/>
                  </w:rPr>
                </w:rPrChange>
              </w:rPr>
              <w:t>Part 2  Centre thread connection</w:t>
            </w:r>
            <w:r w:rsidR="00E44271" w:rsidRPr="004D2EC4">
              <w:rPr>
                <w:rFonts w:ascii="Times New Roman" w:hAnsi="Times New Roman" w:cs="Times New Roman"/>
                <w:sz w:val="20"/>
                <w:szCs w:val="20"/>
                <w:rPrChange w:id="1916" w:author="Inno" w:date="2024-07-29T10:51:00Z">
                  <w:rPr>
                    <w:rFonts w:ascii="Times New Roman" w:hAnsi="Times New Roman" w:cs="Times New Roman"/>
                    <w:sz w:val="20"/>
                    <w:szCs w:val="20"/>
                  </w:rPr>
                </w:rPrChange>
              </w:rPr>
              <w:t xml:space="preserve"> (</w:t>
            </w:r>
            <w:r w:rsidR="00E44271" w:rsidRPr="004D2EC4">
              <w:rPr>
                <w:rFonts w:ascii="Times New Roman" w:hAnsi="Times New Roman" w:cs="Times New Roman"/>
                <w:i/>
                <w:sz w:val="20"/>
                <w:szCs w:val="20"/>
                <w:rPrChange w:id="1917" w:author="Inno" w:date="2024-07-29T10:51:00Z">
                  <w:rPr>
                    <w:rFonts w:ascii="Times New Roman" w:hAnsi="Times New Roman" w:cs="Times New Roman"/>
                    <w:i/>
                    <w:sz w:val="20"/>
                    <w:szCs w:val="20"/>
                  </w:rPr>
                </w:rPrChange>
              </w:rPr>
              <w:t>first</w:t>
            </w:r>
            <w:r w:rsidR="00E44271" w:rsidRPr="004D2EC4">
              <w:rPr>
                <w:rFonts w:ascii="Times New Roman" w:hAnsi="Times New Roman" w:cs="Times New Roman"/>
                <w:sz w:val="20"/>
                <w:szCs w:val="20"/>
                <w:rPrChange w:id="1918" w:author="Inno" w:date="2024-07-29T10:51:00Z">
                  <w:rPr>
                    <w:rFonts w:ascii="Times New Roman" w:hAnsi="Times New Roman" w:cs="Times New Roman"/>
                    <w:sz w:val="20"/>
                    <w:szCs w:val="20"/>
                  </w:rPr>
                </w:rPrChange>
              </w:rPr>
              <w:t xml:space="preserve"> </w:t>
            </w:r>
            <w:r w:rsidR="00E44271" w:rsidRPr="004D2EC4">
              <w:rPr>
                <w:rFonts w:ascii="Times New Roman" w:hAnsi="Times New Roman" w:cs="Times New Roman"/>
                <w:i/>
                <w:sz w:val="20"/>
                <w:szCs w:val="20"/>
                <w:rPrChange w:id="1919" w:author="Inno" w:date="2024-07-29T10:51:00Z">
                  <w:rPr>
                    <w:rFonts w:ascii="Times New Roman" w:hAnsi="Times New Roman" w:cs="Times New Roman"/>
                    <w:i/>
                    <w:sz w:val="20"/>
                    <w:szCs w:val="20"/>
                  </w:rPr>
                </w:rPrChange>
              </w:rPr>
              <w:t>revision</w:t>
            </w:r>
            <w:r w:rsidR="00E44271" w:rsidRPr="004D2EC4">
              <w:rPr>
                <w:rFonts w:ascii="Times New Roman" w:hAnsi="Times New Roman" w:cs="Times New Roman"/>
                <w:sz w:val="20"/>
                <w:szCs w:val="20"/>
                <w:rPrChange w:id="1920" w:author="Inno" w:date="2024-07-29T10:51:00Z">
                  <w:rPr>
                    <w:rFonts w:ascii="Times New Roman" w:hAnsi="Times New Roman" w:cs="Times New Roman"/>
                    <w:sz w:val="20"/>
                    <w:szCs w:val="20"/>
                  </w:rPr>
                </w:rPrChange>
              </w:rPr>
              <w:t>)</w:t>
            </w:r>
          </w:p>
        </w:tc>
      </w:tr>
      <w:tr w:rsidR="0074195A" w:rsidRPr="004D2EC4" w14:paraId="7930699C" w14:textId="77777777" w:rsidTr="004B296A">
        <w:trPr>
          <w:jc w:val="center"/>
        </w:trPr>
        <w:tc>
          <w:tcPr>
            <w:tcW w:w="1838" w:type="dxa"/>
            <w:tcPrChange w:id="1921" w:author="Inno" w:date="2024-07-29T11:30:00Z">
              <w:tcPr>
                <w:tcW w:w="2589" w:type="dxa"/>
              </w:tcPr>
            </w:tcPrChange>
          </w:tcPr>
          <w:p w14:paraId="6EE1ECA4" w14:textId="77777777" w:rsidR="0074195A" w:rsidRPr="004D2EC4" w:rsidRDefault="00372372" w:rsidP="004B296A">
            <w:pPr>
              <w:pStyle w:val="BodyText"/>
              <w:spacing w:after="60"/>
              <w:jc w:val="both"/>
              <w:rPr>
                <w:rFonts w:ascii="Times New Roman" w:hAnsi="Times New Roman" w:cs="Times New Roman"/>
                <w:sz w:val="20"/>
                <w:szCs w:val="20"/>
                <w:rPrChange w:id="1922" w:author="Inno" w:date="2024-07-29T10:51:00Z">
                  <w:rPr>
                    <w:rFonts w:ascii="Times New Roman" w:hAnsi="Times New Roman" w:cs="Times New Roman"/>
                    <w:sz w:val="20"/>
                    <w:szCs w:val="20"/>
                  </w:rPr>
                </w:rPrChange>
              </w:rPr>
              <w:pPrChange w:id="1923" w:author="Inno" w:date="2024-07-29T11:31:00Z">
                <w:pPr>
                  <w:pStyle w:val="BodyText"/>
                  <w:spacing w:before="60" w:after="60"/>
                  <w:jc w:val="both"/>
                </w:pPr>
              </w:pPrChange>
            </w:pPr>
            <w:r w:rsidRPr="004D2EC4">
              <w:rPr>
                <w:rFonts w:ascii="Times New Roman" w:hAnsi="Times New Roman" w:cs="Times New Roman"/>
                <w:sz w:val="20"/>
                <w:szCs w:val="20"/>
                <w:rPrChange w:id="1924" w:author="Inno" w:date="2024-07-29T10:51:00Z">
                  <w:rPr>
                    <w:rFonts w:ascii="Times New Roman" w:hAnsi="Times New Roman" w:cs="Times New Roman"/>
                    <w:sz w:val="20"/>
                    <w:szCs w:val="20"/>
                  </w:rPr>
                </w:rPrChange>
              </w:rPr>
              <w:t>IS 15803 : 2008</w:t>
            </w:r>
          </w:p>
        </w:tc>
        <w:tc>
          <w:tcPr>
            <w:tcW w:w="7337" w:type="dxa"/>
            <w:tcPrChange w:id="1925" w:author="Inno" w:date="2024-07-29T11:30:00Z">
              <w:tcPr>
                <w:tcW w:w="6881" w:type="dxa"/>
              </w:tcPr>
            </w:tcPrChange>
          </w:tcPr>
          <w:p w14:paraId="6C4048A9" w14:textId="2A0E6BB2" w:rsidR="0074195A" w:rsidRPr="004D2EC4" w:rsidRDefault="00372372" w:rsidP="004B296A">
            <w:pPr>
              <w:pStyle w:val="BodyText"/>
              <w:spacing w:after="120"/>
              <w:jc w:val="both"/>
              <w:rPr>
                <w:rFonts w:ascii="Times New Roman" w:hAnsi="Times New Roman" w:cs="Times New Roman"/>
                <w:sz w:val="20"/>
                <w:szCs w:val="20"/>
                <w:rPrChange w:id="1926" w:author="Inno" w:date="2024-07-29T10:51:00Z">
                  <w:rPr>
                    <w:rFonts w:ascii="Times New Roman" w:hAnsi="Times New Roman" w:cs="Times New Roman"/>
                    <w:sz w:val="20"/>
                    <w:szCs w:val="20"/>
                  </w:rPr>
                </w:rPrChange>
              </w:rPr>
              <w:pPrChange w:id="1927" w:author="Inno" w:date="2024-07-29T11:31:00Z">
                <w:pPr>
                  <w:pStyle w:val="BodyText"/>
                  <w:spacing w:before="60" w:after="60"/>
                  <w:jc w:val="both"/>
                </w:pPr>
              </w:pPrChange>
            </w:pPr>
            <w:r w:rsidRPr="004D2EC4">
              <w:rPr>
                <w:rFonts w:ascii="Times New Roman" w:hAnsi="Times New Roman" w:cs="Times New Roman"/>
                <w:sz w:val="20"/>
                <w:szCs w:val="20"/>
                <w:rPrChange w:id="1928" w:author="Inno" w:date="2024-07-29T10:51:00Z">
                  <w:rPr>
                    <w:rFonts w:ascii="Times New Roman" w:hAnsi="Times New Roman" w:cs="Times New Roman"/>
                    <w:sz w:val="20"/>
                    <w:szCs w:val="20"/>
                  </w:rPr>
                </w:rPrChange>
              </w:rPr>
              <w:t xml:space="preserve">Respiratory protective devices </w:t>
            </w:r>
            <w:ins w:id="1929" w:author="Inno" w:date="2024-07-29T11:23:00Z">
              <w:r w:rsidR="007D1A3A">
                <w:rPr>
                  <w:rFonts w:ascii="Times New Roman" w:hAnsi="Times New Roman" w:cs="Times New Roman"/>
                  <w:sz w:val="20"/>
                  <w:szCs w:val="20"/>
                </w:rPr>
                <w:t>—</w:t>
              </w:r>
            </w:ins>
            <w:del w:id="1930" w:author="Inno" w:date="2024-07-29T11:23:00Z">
              <w:r w:rsidRPr="004D2EC4" w:rsidDel="007D1A3A">
                <w:rPr>
                  <w:rFonts w:ascii="Times New Roman" w:hAnsi="Times New Roman" w:cs="Times New Roman"/>
                  <w:sz w:val="20"/>
                  <w:szCs w:val="20"/>
                  <w:rPrChange w:id="1931" w:author="Inno" w:date="2024-07-29T10:51:00Z">
                    <w:rPr>
                      <w:rFonts w:ascii="Times New Roman" w:hAnsi="Times New Roman" w:cs="Times New Roman"/>
                      <w:sz w:val="20"/>
                      <w:szCs w:val="20"/>
                    </w:rPr>
                  </w:rPrChange>
                </w:rPr>
                <w:delText>-</w:delText>
              </w:r>
            </w:del>
            <w:r w:rsidRPr="004D2EC4">
              <w:rPr>
                <w:rFonts w:ascii="Times New Roman" w:hAnsi="Times New Roman" w:cs="Times New Roman"/>
                <w:sz w:val="20"/>
                <w:szCs w:val="20"/>
                <w:rPrChange w:id="1932" w:author="Inno" w:date="2024-07-29T10:51:00Z">
                  <w:rPr>
                    <w:rFonts w:ascii="Times New Roman" w:hAnsi="Times New Roman" w:cs="Times New Roman"/>
                    <w:sz w:val="20"/>
                    <w:szCs w:val="20"/>
                  </w:rPr>
                </w:rPrChange>
              </w:rPr>
              <w:t xml:space="preserve"> </w:t>
            </w:r>
            <w:proofErr w:type="spellStart"/>
            <w:r w:rsidR="008B5484" w:rsidRPr="004D2EC4">
              <w:rPr>
                <w:rFonts w:ascii="Times New Roman" w:hAnsi="Times New Roman" w:cs="Times New Roman"/>
                <w:sz w:val="20"/>
                <w:szCs w:val="20"/>
                <w:rPrChange w:id="1933" w:author="Inno" w:date="2024-07-29T10:51:00Z">
                  <w:rPr>
                    <w:rFonts w:ascii="Times New Roman" w:hAnsi="Times New Roman" w:cs="Times New Roman"/>
                    <w:sz w:val="20"/>
                    <w:szCs w:val="20"/>
                  </w:rPr>
                </w:rPrChange>
              </w:rPr>
              <w:t>Self</w:t>
            </w:r>
            <w:ins w:id="1934" w:author="Inno" w:date="2024-07-29T11:23:00Z">
              <w:r w:rsidR="007D1A3A">
                <w:rPr>
                  <w:rFonts w:ascii="Times New Roman" w:hAnsi="Times New Roman" w:cs="Times New Roman"/>
                  <w:sz w:val="20"/>
                  <w:szCs w:val="20"/>
                </w:rPr>
                <w:t xml:space="preserve"> </w:t>
              </w:r>
            </w:ins>
            <w:del w:id="1935" w:author="Inno" w:date="2024-07-29T11:23:00Z">
              <w:r w:rsidR="008B5484" w:rsidRPr="004D2EC4" w:rsidDel="007D1A3A">
                <w:rPr>
                  <w:rFonts w:ascii="Times New Roman" w:hAnsi="Times New Roman" w:cs="Times New Roman"/>
                  <w:sz w:val="20"/>
                  <w:szCs w:val="20"/>
                  <w:rPrChange w:id="1936" w:author="Inno" w:date="2024-07-29T10:51:00Z">
                    <w:rPr>
                      <w:rFonts w:ascii="Times New Roman" w:hAnsi="Times New Roman" w:cs="Times New Roman"/>
                      <w:sz w:val="20"/>
                      <w:szCs w:val="20"/>
                    </w:rPr>
                  </w:rPrChange>
                </w:rPr>
                <w:delText>-</w:delText>
              </w:r>
            </w:del>
            <w:r w:rsidR="008B5484" w:rsidRPr="004D2EC4">
              <w:rPr>
                <w:rFonts w:ascii="Times New Roman" w:hAnsi="Times New Roman" w:cs="Times New Roman"/>
                <w:sz w:val="20"/>
                <w:szCs w:val="20"/>
                <w:rPrChange w:id="1937" w:author="Inno" w:date="2024-07-29T10:51:00Z">
                  <w:rPr>
                    <w:rFonts w:ascii="Times New Roman" w:hAnsi="Times New Roman" w:cs="Times New Roman"/>
                    <w:sz w:val="20"/>
                    <w:szCs w:val="20"/>
                  </w:rPr>
                </w:rPrChange>
              </w:rPr>
              <w:t>contained</w:t>
            </w:r>
            <w:proofErr w:type="spellEnd"/>
            <w:r w:rsidRPr="004D2EC4">
              <w:rPr>
                <w:rFonts w:ascii="Times New Roman" w:hAnsi="Times New Roman" w:cs="Times New Roman"/>
                <w:sz w:val="20"/>
                <w:szCs w:val="20"/>
                <w:rPrChange w:id="1938" w:author="Inno" w:date="2024-07-29T10:51:00Z">
                  <w:rPr>
                    <w:rFonts w:ascii="Times New Roman" w:hAnsi="Times New Roman" w:cs="Times New Roman"/>
                    <w:sz w:val="20"/>
                    <w:szCs w:val="20"/>
                  </w:rPr>
                </w:rPrChange>
              </w:rPr>
              <w:t xml:space="preserve"> closed circuit breathing apparatus chemical oxygen (KO</w:t>
            </w:r>
            <w:r w:rsidRPr="00DA7CE1">
              <w:rPr>
                <w:rFonts w:ascii="Times New Roman" w:hAnsi="Times New Roman" w:cs="Times New Roman"/>
                <w:sz w:val="20"/>
                <w:szCs w:val="20"/>
                <w:vertAlign w:val="subscript"/>
                <w:rPrChange w:id="1939" w:author="Inno" w:date="2024-07-29T11:19:00Z">
                  <w:rPr>
                    <w:rFonts w:ascii="Times New Roman" w:hAnsi="Times New Roman" w:cs="Times New Roman"/>
                    <w:sz w:val="20"/>
                    <w:szCs w:val="20"/>
                  </w:rPr>
                </w:rPrChange>
              </w:rPr>
              <w:t>2</w:t>
            </w:r>
            <w:r w:rsidRPr="004D2EC4">
              <w:rPr>
                <w:rFonts w:ascii="Times New Roman" w:hAnsi="Times New Roman" w:cs="Times New Roman"/>
                <w:sz w:val="20"/>
                <w:szCs w:val="20"/>
                <w:rPrChange w:id="1940" w:author="Inno" w:date="2024-07-29T10:51:00Z">
                  <w:rPr>
                    <w:rFonts w:ascii="Times New Roman" w:hAnsi="Times New Roman" w:cs="Times New Roman"/>
                    <w:sz w:val="20"/>
                    <w:szCs w:val="20"/>
                  </w:rPr>
                </w:rPrChange>
              </w:rPr>
              <w:t xml:space="preserve">) type, </w:t>
            </w:r>
            <w:proofErr w:type="spellStart"/>
            <w:r w:rsidR="008B5484" w:rsidRPr="004D2EC4">
              <w:rPr>
                <w:rFonts w:ascii="Times New Roman" w:hAnsi="Times New Roman" w:cs="Times New Roman"/>
                <w:sz w:val="20"/>
                <w:szCs w:val="20"/>
                <w:rPrChange w:id="1941" w:author="Inno" w:date="2024-07-29T10:51:00Z">
                  <w:rPr>
                    <w:rFonts w:ascii="Times New Roman" w:hAnsi="Times New Roman" w:cs="Times New Roman"/>
                    <w:sz w:val="20"/>
                    <w:szCs w:val="20"/>
                  </w:rPr>
                </w:rPrChange>
              </w:rPr>
              <w:t>self</w:t>
            </w:r>
            <w:del w:id="1942" w:author="Inno" w:date="2024-07-29T11:20:00Z">
              <w:r w:rsidR="008B5484" w:rsidRPr="004D2EC4" w:rsidDel="00DA7CE1">
                <w:rPr>
                  <w:rFonts w:ascii="Times New Roman" w:hAnsi="Times New Roman" w:cs="Times New Roman"/>
                  <w:sz w:val="20"/>
                  <w:szCs w:val="20"/>
                  <w:rPrChange w:id="1943" w:author="Inno" w:date="2024-07-29T10:51:00Z">
                    <w:rPr>
                      <w:rFonts w:ascii="Times New Roman" w:hAnsi="Times New Roman" w:cs="Times New Roman"/>
                      <w:sz w:val="20"/>
                      <w:szCs w:val="20"/>
                    </w:rPr>
                  </w:rPrChange>
                </w:rPr>
                <w:delText>-</w:delText>
              </w:r>
            </w:del>
            <w:ins w:id="1944" w:author="Inno" w:date="2024-07-29T11:20:00Z">
              <w:r w:rsidR="00DA7CE1">
                <w:rPr>
                  <w:rFonts w:ascii="Times New Roman" w:hAnsi="Times New Roman" w:cs="Times New Roman"/>
                  <w:sz w:val="20"/>
                  <w:szCs w:val="20"/>
                </w:rPr>
                <w:t xml:space="preserve"> </w:t>
              </w:r>
            </w:ins>
            <w:r w:rsidR="008B5484" w:rsidRPr="004D2EC4">
              <w:rPr>
                <w:rFonts w:ascii="Times New Roman" w:hAnsi="Times New Roman" w:cs="Times New Roman"/>
                <w:sz w:val="20"/>
                <w:szCs w:val="20"/>
                <w:rPrChange w:id="1945" w:author="Inno" w:date="2024-07-29T10:51:00Z">
                  <w:rPr>
                    <w:rFonts w:ascii="Times New Roman" w:hAnsi="Times New Roman" w:cs="Times New Roman"/>
                    <w:sz w:val="20"/>
                    <w:szCs w:val="20"/>
                  </w:rPr>
                </w:rPrChange>
              </w:rPr>
              <w:t>generating</w:t>
            </w:r>
            <w:proofErr w:type="spellEnd"/>
            <w:r w:rsidRPr="004D2EC4">
              <w:rPr>
                <w:rFonts w:ascii="Times New Roman" w:hAnsi="Times New Roman" w:cs="Times New Roman"/>
                <w:sz w:val="20"/>
                <w:szCs w:val="20"/>
                <w:rPrChange w:id="1946" w:author="Inno" w:date="2024-07-29T10:51:00Z">
                  <w:rPr>
                    <w:rFonts w:ascii="Times New Roman" w:hAnsi="Times New Roman" w:cs="Times New Roman"/>
                    <w:sz w:val="20"/>
                    <w:szCs w:val="20"/>
                  </w:rPr>
                </w:rPrChange>
              </w:rPr>
              <w:t xml:space="preserve">, </w:t>
            </w:r>
            <w:proofErr w:type="spellStart"/>
            <w:r w:rsidR="008B5484" w:rsidRPr="004D2EC4">
              <w:rPr>
                <w:rFonts w:ascii="Times New Roman" w:hAnsi="Times New Roman" w:cs="Times New Roman"/>
                <w:sz w:val="20"/>
                <w:szCs w:val="20"/>
                <w:rPrChange w:id="1947" w:author="Inno" w:date="2024-07-29T10:51:00Z">
                  <w:rPr>
                    <w:rFonts w:ascii="Times New Roman" w:hAnsi="Times New Roman" w:cs="Times New Roman"/>
                    <w:sz w:val="20"/>
                    <w:szCs w:val="20"/>
                  </w:rPr>
                </w:rPrChange>
              </w:rPr>
              <w:t>self</w:t>
            </w:r>
            <w:del w:id="1948" w:author="Inno" w:date="2024-07-29T11:20:00Z">
              <w:r w:rsidR="008B5484" w:rsidRPr="004D2EC4" w:rsidDel="00DA7CE1">
                <w:rPr>
                  <w:rFonts w:ascii="Times New Roman" w:hAnsi="Times New Roman" w:cs="Times New Roman"/>
                  <w:sz w:val="20"/>
                  <w:szCs w:val="20"/>
                  <w:rPrChange w:id="1949" w:author="Inno" w:date="2024-07-29T10:51:00Z">
                    <w:rPr>
                      <w:rFonts w:ascii="Times New Roman" w:hAnsi="Times New Roman" w:cs="Times New Roman"/>
                      <w:sz w:val="20"/>
                      <w:szCs w:val="20"/>
                    </w:rPr>
                  </w:rPrChange>
                </w:rPr>
                <w:delText>-</w:delText>
              </w:r>
            </w:del>
            <w:ins w:id="1950" w:author="Inno" w:date="2024-07-29T11:20:00Z">
              <w:r w:rsidR="00DA7CE1">
                <w:rPr>
                  <w:rFonts w:ascii="Times New Roman" w:hAnsi="Times New Roman" w:cs="Times New Roman"/>
                  <w:sz w:val="20"/>
                  <w:szCs w:val="20"/>
                </w:rPr>
                <w:t xml:space="preserve"> </w:t>
              </w:r>
            </w:ins>
            <w:r w:rsidR="008B5484" w:rsidRPr="004D2EC4">
              <w:rPr>
                <w:rFonts w:ascii="Times New Roman" w:hAnsi="Times New Roman" w:cs="Times New Roman"/>
                <w:sz w:val="20"/>
                <w:szCs w:val="20"/>
                <w:rPrChange w:id="1951" w:author="Inno" w:date="2024-07-29T10:51:00Z">
                  <w:rPr>
                    <w:rFonts w:ascii="Times New Roman" w:hAnsi="Times New Roman" w:cs="Times New Roman"/>
                    <w:sz w:val="20"/>
                    <w:szCs w:val="20"/>
                  </w:rPr>
                </w:rPrChange>
              </w:rPr>
              <w:t>rescuers</w:t>
            </w:r>
            <w:proofErr w:type="spellEnd"/>
            <w:r w:rsidRPr="004D2EC4">
              <w:rPr>
                <w:rFonts w:ascii="Times New Roman" w:hAnsi="Times New Roman" w:cs="Times New Roman"/>
                <w:sz w:val="20"/>
                <w:szCs w:val="20"/>
                <w:rPrChange w:id="1952" w:author="Inno" w:date="2024-07-29T10:51:00Z">
                  <w:rPr>
                    <w:rFonts w:ascii="Times New Roman" w:hAnsi="Times New Roman" w:cs="Times New Roman"/>
                    <w:sz w:val="20"/>
                    <w:szCs w:val="20"/>
                  </w:rPr>
                </w:rPrChange>
              </w:rPr>
              <w:t xml:space="preserve"> </w:t>
            </w:r>
            <w:del w:id="1953" w:author="Inno" w:date="2024-07-29T11:20:00Z">
              <w:r w:rsidRPr="004D2EC4" w:rsidDel="00DA7CE1">
                <w:rPr>
                  <w:rFonts w:ascii="Times New Roman" w:hAnsi="Times New Roman" w:cs="Times New Roman"/>
                  <w:sz w:val="20"/>
                  <w:szCs w:val="20"/>
                  <w:rPrChange w:id="1954" w:author="Inno" w:date="2024-07-29T10:51:00Z">
                    <w:rPr>
                      <w:rFonts w:ascii="Times New Roman" w:hAnsi="Times New Roman" w:cs="Times New Roman"/>
                      <w:sz w:val="20"/>
                      <w:szCs w:val="20"/>
                    </w:rPr>
                  </w:rPrChange>
                </w:rPr>
                <w:delText xml:space="preserve">- </w:delText>
              </w:r>
            </w:del>
            <w:ins w:id="1955" w:author="Inno" w:date="2024-07-29T11:20:00Z">
              <w:r w:rsidR="00DA7CE1">
                <w:rPr>
                  <w:rFonts w:ascii="Times New Roman" w:hAnsi="Times New Roman" w:cs="Times New Roman"/>
                  <w:sz w:val="20"/>
                  <w:szCs w:val="20"/>
                </w:rPr>
                <w:t xml:space="preserve">— </w:t>
              </w:r>
            </w:ins>
            <w:r w:rsidRPr="004D2EC4">
              <w:rPr>
                <w:rFonts w:ascii="Times New Roman" w:hAnsi="Times New Roman" w:cs="Times New Roman"/>
                <w:sz w:val="20"/>
                <w:szCs w:val="20"/>
                <w:rPrChange w:id="1956" w:author="Inno" w:date="2024-07-29T10:51:00Z">
                  <w:rPr>
                    <w:rFonts w:ascii="Times New Roman" w:hAnsi="Times New Roman" w:cs="Times New Roman"/>
                    <w:sz w:val="20"/>
                    <w:szCs w:val="20"/>
                  </w:rPr>
                </w:rPrChange>
              </w:rPr>
              <w:t>Specification</w:t>
            </w:r>
          </w:p>
        </w:tc>
      </w:tr>
      <w:tr w:rsidR="0074195A" w:rsidRPr="004D2EC4" w14:paraId="650C9724" w14:textId="77777777" w:rsidTr="004B296A">
        <w:trPr>
          <w:jc w:val="center"/>
        </w:trPr>
        <w:tc>
          <w:tcPr>
            <w:tcW w:w="1838" w:type="dxa"/>
            <w:tcPrChange w:id="1957" w:author="Inno" w:date="2024-07-29T11:30:00Z">
              <w:tcPr>
                <w:tcW w:w="2589" w:type="dxa"/>
              </w:tcPr>
            </w:tcPrChange>
          </w:tcPr>
          <w:p w14:paraId="51508D5E" w14:textId="4414E941" w:rsidR="0074195A" w:rsidRPr="004D2EC4" w:rsidDel="007D1A3A" w:rsidRDefault="0074195A" w:rsidP="004B296A">
            <w:pPr>
              <w:pStyle w:val="TableParagraph"/>
              <w:spacing w:before="0" w:after="60"/>
              <w:ind w:left="0"/>
              <w:rPr>
                <w:del w:id="1958" w:author="Inno" w:date="2024-07-29T11:24:00Z"/>
                <w:rFonts w:ascii="Times New Roman" w:hAnsi="Times New Roman" w:cs="Times New Roman"/>
                <w:sz w:val="20"/>
                <w:szCs w:val="20"/>
                <w:rPrChange w:id="1959" w:author="Inno" w:date="2024-07-29T10:51:00Z">
                  <w:rPr>
                    <w:del w:id="1960" w:author="Inno" w:date="2024-07-29T11:24:00Z"/>
                    <w:rFonts w:ascii="Times New Roman" w:hAnsi="Times New Roman" w:cs="Times New Roman"/>
                    <w:sz w:val="20"/>
                    <w:szCs w:val="20"/>
                  </w:rPr>
                </w:rPrChange>
              </w:rPr>
              <w:pPrChange w:id="1961" w:author="Inno" w:date="2024-07-29T11:31:00Z">
                <w:pPr>
                  <w:pStyle w:val="TableParagraph"/>
                  <w:spacing w:before="60" w:after="60"/>
                  <w:ind w:left="0"/>
                </w:pPr>
              </w:pPrChange>
            </w:pPr>
            <w:r w:rsidRPr="004D2EC4">
              <w:rPr>
                <w:rFonts w:ascii="Times New Roman" w:hAnsi="Times New Roman" w:cs="Times New Roman"/>
                <w:sz w:val="20"/>
                <w:szCs w:val="20"/>
                <w:rPrChange w:id="1962" w:author="Inno" w:date="2024-07-29T10:51:00Z">
                  <w:rPr>
                    <w:rFonts w:ascii="Times New Roman" w:hAnsi="Times New Roman" w:cs="Times New Roman"/>
                    <w:sz w:val="20"/>
                    <w:szCs w:val="20"/>
                  </w:rPr>
                </w:rPrChange>
              </w:rPr>
              <w:t xml:space="preserve">IS 17274 </w:t>
            </w:r>
            <w:del w:id="1963" w:author="Inno" w:date="2024-07-29T11:24:00Z">
              <w:r w:rsidRPr="004D2EC4" w:rsidDel="007D1A3A">
                <w:rPr>
                  <w:rFonts w:ascii="Times New Roman" w:hAnsi="Times New Roman" w:cs="Times New Roman"/>
                  <w:sz w:val="20"/>
                  <w:szCs w:val="20"/>
                  <w:rPrChange w:id="1964" w:author="Inno" w:date="2024-07-29T10:51:00Z">
                    <w:rPr>
                      <w:rFonts w:ascii="Times New Roman" w:hAnsi="Times New Roman" w:cs="Times New Roman"/>
                      <w:sz w:val="20"/>
                      <w:szCs w:val="20"/>
                    </w:rPr>
                  </w:rPrChange>
                </w:rPr>
                <w:delText>(Part 1) : 2023</w:delText>
              </w:r>
            </w:del>
          </w:p>
          <w:p w14:paraId="1A4C2731" w14:textId="7145382E" w:rsidR="0074195A" w:rsidRPr="004D2EC4" w:rsidRDefault="0074195A" w:rsidP="004B296A">
            <w:pPr>
              <w:pStyle w:val="TableParagraph"/>
              <w:spacing w:before="0" w:after="60"/>
              <w:ind w:left="0"/>
              <w:rPr>
                <w:rFonts w:ascii="Times New Roman" w:hAnsi="Times New Roman" w:cs="Times New Roman"/>
                <w:sz w:val="20"/>
                <w:szCs w:val="20"/>
                <w:rPrChange w:id="1965" w:author="Inno" w:date="2024-07-29T10:51:00Z">
                  <w:rPr>
                    <w:rFonts w:ascii="Times New Roman" w:hAnsi="Times New Roman" w:cs="Times New Roman"/>
                    <w:sz w:val="20"/>
                    <w:szCs w:val="20"/>
                  </w:rPr>
                </w:rPrChange>
              </w:rPr>
              <w:pPrChange w:id="1966" w:author="Inno" w:date="2024-07-29T11:31:00Z">
                <w:pPr>
                  <w:pStyle w:val="BodyText"/>
                  <w:spacing w:before="60" w:after="60"/>
                  <w:jc w:val="both"/>
                </w:pPr>
              </w:pPrChange>
            </w:pPr>
            <w:del w:id="1967" w:author="Inno" w:date="2024-07-29T11:24:00Z">
              <w:r w:rsidRPr="004D2EC4" w:rsidDel="007D1A3A">
                <w:rPr>
                  <w:rFonts w:ascii="Times New Roman" w:hAnsi="Times New Roman" w:cs="Times New Roman"/>
                  <w:sz w:val="20"/>
                  <w:szCs w:val="20"/>
                  <w:rPrChange w:id="1968" w:author="Inno" w:date="2024-07-29T10:51:00Z">
                    <w:rPr>
                      <w:rFonts w:ascii="Times New Roman" w:hAnsi="Times New Roman" w:cs="Times New Roman"/>
                      <w:sz w:val="20"/>
                      <w:szCs w:val="20"/>
                    </w:rPr>
                  </w:rPrChange>
                </w:rPr>
                <w:delText>ISO 16900-1 : 2019</w:delText>
              </w:r>
            </w:del>
          </w:p>
        </w:tc>
        <w:tc>
          <w:tcPr>
            <w:tcW w:w="7337" w:type="dxa"/>
            <w:tcPrChange w:id="1969" w:author="Inno" w:date="2024-07-29T11:30:00Z">
              <w:tcPr>
                <w:tcW w:w="6881" w:type="dxa"/>
              </w:tcPr>
            </w:tcPrChange>
          </w:tcPr>
          <w:p w14:paraId="768846AF" w14:textId="0F6525F9" w:rsidR="0074195A" w:rsidRPr="004D2EC4" w:rsidRDefault="0074195A" w:rsidP="004B296A">
            <w:pPr>
              <w:pStyle w:val="BodyText"/>
              <w:spacing w:after="120"/>
              <w:jc w:val="both"/>
              <w:rPr>
                <w:rFonts w:ascii="Times New Roman" w:hAnsi="Times New Roman" w:cs="Times New Roman"/>
                <w:sz w:val="20"/>
                <w:szCs w:val="20"/>
                <w:rPrChange w:id="1970" w:author="Inno" w:date="2024-07-29T10:51:00Z">
                  <w:rPr>
                    <w:rFonts w:ascii="Times New Roman" w:hAnsi="Times New Roman" w:cs="Times New Roman"/>
                    <w:sz w:val="20"/>
                    <w:szCs w:val="20"/>
                  </w:rPr>
                </w:rPrChange>
              </w:rPr>
              <w:pPrChange w:id="1971" w:author="Inno" w:date="2024-07-29T11:31:00Z">
                <w:pPr>
                  <w:pStyle w:val="BodyText"/>
                  <w:spacing w:before="60" w:after="60"/>
                  <w:jc w:val="both"/>
                </w:pPr>
              </w:pPrChange>
            </w:pPr>
            <w:r w:rsidRPr="004D2EC4">
              <w:rPr>
                <w:rFonts w:ascii="Times New Roman" w:hAnsi="Times New Roman" w:cs="Times New Roman"/>
                <w:sz w:val="20"/>
                <w:szCs w:val="20"/>
                <w:rPrChange w:id="1972" w:author="Inno" w:date="2024-07-29T10:51:00Z">
                  <w:rPr>
                    <w:rFonts w:ascii="Times New Roman" w:hAnsi="Times New Roman" w:cs="Times New Roman"/>
                    <w:sz w:val="20"/>
                    <w:szCs w:val="20"/>
                  </w:rPr>
                </w:rPrChange>
              </w:rPr>
              <w:t>Respiratory protective devices — Methods of test and test equipment</w:t>
            </w:r>
            <w:ins w:id="1973" w:author="Inno" w:date="2024-07-29T11:24:00Z">
              <w:r w:rsidR="007D1A3A">
                <w:rPr>
                  <w:rFonts w:ascii="Times New Roman" w:hAnsi="Times New Roman" w:cs="Times New Roman"/>
                  <w:sz w:val="20"/>
                  <w:szCs w:val="20"/>
                </w:rPr>
                <w:t>:</w:t>
              </w:r>
            </w:ins>
            <w:del w:id="1974" w:author="Inno" w:date="2024-07-29T11:24:00Z">
              <w:r w:rsidRPr="004D2EC4" w:rsidDel="007D1A3A">
                <w:rPr>
                  <w:rFonts w:ascii="Times New Roman" w:hAnsi="Times New Roman" w:cs="Times New Roman"/>
                  <w:sz w:val="20"/>
                  <w:szCs w:val="20"/>
                  <w:rPrChange w:id="1975" w:author="Inno" w:date="2024-07-29T10:51:00Z">
                    <w:rPr>
                      <w:rFonts w:ascii="Times New Roman" w:hAnsi="Times New Roman" w:cs="Times New Roman"/>
                      <w:sz w:val="20"/>
                      <w:szCs w:val="20"/>
                    </w:rPr>
                  </w:rPrChange>
                </w:rPr>
                <w:delText xml:space="preserve"> Part 1 Determination of inward leakage (</w:delText>
              </w:r>
              <w:r w:rsidRPr="004D2EC4" w:rsidDel="007D1A3A">
                <w:rPr>
                  <w:rFonts w:ascii="Times New Roman" w:hAnsi="Times New Roman" w:cs="Times New Roman"/>
                  <w:i/>
                  <w:sz w:val="20"/>
                  <w:szCs w:val="20"/>
                  <w:rPrChange w:id="1976" w:author="Inno" w:date="2024-07-29T10:51:00Z">
                    <w:rPr>
                      <w:rFonts w:ascii="Times New Roman" w:hAnsi="Times New Roman" w:cs="Times New Roman"/>
                      <w:i/>
                      <w:sz w:val="20"/>
                      <w:szCs w:val="20"/>
                    </w:rPr>
                  </w:rPrChange>
                </w:rPr>
                <w:delText>first revision</w:delText>
              </w:r>
              <w:r w:rsidRPr="004D2EC4" w:rsidDel="007D1A3A">
                <w:rPr>
                  <w:rFonts w:ascii="Times New Roman" w:hAnsi="Times New Roman" w:cs="Times New Roman"/>
                  <w:sz w:val="20"/>
                  <w:szCs w:val="20"/>
                  <w:rPrChange w:id="1977" w:author="Inno" w:date="2024-07-29T10:51:00Z">
                    <w:rPr>
                      <w:rFonts w:ascii="Times New Roman" w:hAnsi="Times New Roman" w:cs="Times New Roman"/>
                      <w:sz w:val="20"/>
                      <w:szCs w:val="20"/>
                    </w:rPr>
                  </w:rPrChange>
                </w:rPr>
                <w:delText>)</w:delText>
              </w:r>
            </w:del>
          </w:p>
        </w:tc>
      </w:tr>
      <w:tr w:rsidR="007D1A3A" w:rsidRPr="004D2EC4" w14:paraId="68C13697" w14:textId="77777777" w:rsidTr="004B296A">
        <w:trPr>
          <w:jc w:val="center"/>
          <w:ins w:id="1978" w:author="Inno" w:date="2024-07-29T11:24:00Z"/>
        </w:trPr>
        <w:tc>
          <w:tcPr>
            <w:tcW w:w="1838" w:type="dxa"/>
            <w:tcPrChange w:id="1979" w:author="Inno" w:date="2024-07-29T11:30:00Z">
              <w:tcPr>
                <w:tcW w:w="2589" w:type="dxa"/>
              </w:tcPr>
            </w:tcPrChange>
          </w:tcPr>
          <w:p w14:paraId="56902930" w14:textId="1223CB43" w:rsidR="007D1A3A" w:rsidRPr="004D2EC4" w:rsidRDefault="007D1A3A" w:rsidP="004B296A">
            <w:pPr>
              <w:pStyle w:val="TableParagraph"/>
              <w:spacing w:before="0" w:after="120"/>
              <w:ind w:left="162"/>
              <w:rPr>
                <w:ins w:id="1980" w:author="Inno" w:date="2024-07-29T11:24:00Z"/>
                <w:rFonts w:ascii="Times New Roman" w:hAnsi="Times New Roman" w:cs="Times New Roman"/>
                <w:sz w:val="20"/>
                <w:szCs w:val="20"/>
                <w:rPrChange w:id="1981" w:author="Inno" w:date="2024-07-29T10:51:00Z">
                  <w:rPr>
                    <w:ins w:id="1982" w:author="Inno" w:date="2024-07-29T11:24:00Z"/>
                    <w:rFonts w:ascii="Times New Roman" w:hAnsi="Times New Roman" w:cs="Times New Roman"/>
                    <w:sz w:val="20"/>
                    <w:szCs w:val="20"/>
                  </w:rPr>
                </w:rPrChange>
              </w:rPr>
              <w:pPrChange w:id="1983" w:author="Inno" w:date="2024-07-29T11:31:00Z">
                <w:pPr>
                  <w:pStyle w:val="TableParagraph"/>
                  <w:spacing w:before="60" w:after="60"/>
                  <w:ind w:left="0"/>
                </w:pPr>
              </w:pPrChange>
            </w:pPr>
            <w:ins w:id="1984" w:author="Inno" w:date="2024-07-29T11:24:00Z">
              <w:r w:rsidRPr="00D13350">
                <w:rPr>
                  <w:rFonts w:ascii="Times New Roman" w:hAnsi="Times New Roman" w:cs="Times New Roman"/>
                  <w:sz w:val="20"/>
                  <w:szCs w:val="20"/>
                </w:rPr>
                <w:t>(Part 1) : 2023</w:t>
              </w:r>
              <w:r>
                <w:rPr>
                  <w:rFonts w:ascii="Times New Roman" w:hAnsi="Times New Roman" w:cs="Times New Roman"/>
                  <w:sz w:val="20"/>
                  <w:szCs w:val="20"/>
                </w:rPr>
                <w:t xml:space="preserve">/ </w:t>
              </w:r>
              <w:r w:rsidRPr="00D13350">
                <w:rPr>
                  <w:rFonts w:ascii="Times New Roman" w:hAnsi="Times New Roman" w:cs="Times New Roman"/>
                  <w:sz w:val="20"/>
                  <w:szCs w:val="20"/>
                </w:rPr>
                <w:t>ISO 16900-1 : 2019</w:t>
              </w:r>
            </w:ins>
          </w:p>
        </w:tc>
        <w:tc>
          <w:tcPr>
            <w:tcW w:w="7337" w:type="dxa"/>
            <w:tcPrChange w:id="1985" w:author="Inno" w:date="2024-07-29T11:30:00Z">
              <w:tcPr>
                <w:tcW w:w="6881" w:type="dxa"/>
              </w:tcPr>
            </w:tcPrChange>
          </w:tcPr>
          <w:p w14:paraId="7388F8E4" w14:textId="3C3D1BED" w:rsidR="007D1A3A" w:rsidRPr="004D2EC4" w:rsidRDefault="007D1A3A" w:rsidP="004B296A">
            <w:pPr>
              <w:pStyle w:val="BodyText"/>
              <w:spacing w:after="60"/>
              <w:jc w:val="both"/>
              <w:rPr>
                <w:ins w:id="1986" w:author="Inno" w:date="2024-07-29T11:24:00Z"/>
                <w:rFonts w:ascii="Times New Roman" w:hAnsi="Times New Roman" w:cs="Times New Roman"/>
                <w:sz w:val="20"/>
                <w:szCs w:val="20"/>
                <w:rPrChange w:id="1987" w:author="Inno" w:date="2024-07-29T10:51:00Z">
                  <w:rPr>
                    <w:ins w:id="1988" w:author="Inno" w:date="2024-07-29T11:24:00Z"/>
                    <w:rFonts w:ascii="Times New Roman" w:hAnsi="Times New Roman" w:cs="Times New Roman"/>
                    <w:sz w:val="20"/>
                    <w:szCs w:val="20"/>
                  </w:rPr>
                </w:rPrChange>
              </w:rPr>
              <w:pPrChange w:id="1989" w:author="Inno" w:date="2024-07-29T11:31:00Z">
                <w:pPr>
                  <w:pStyle w:val="BodyText"/>
                  <w:spacing w:before="60" w:after="60"/>
                  <w:jc w:val="both"/>
                </w:pPr>
              </w:pPrChange>
            </w:pPr>
            <w:ins w:id="1990" w:author="Inno" w:date="2024-07-29T11:24:00Z">
              <w:r w:rsidRPr="00D13350">
                <w:rPr>
                  <w:rFonts w:ascii="Times New Roman" w:hAnsi="Times New Roman" w:cs="Times New Roman"/>
                  <w:sz w:val="20"/>
                  <w:szCs w:val="20"/>
                </w:rPr>
                <w:t>Determination of inward leakage (</w:t>
              </w:r>
              <w:r w:rsidRPr="00D13350">
                <w:rPr>
                  <w:rFonts w:ascii="Times New Roman" w:hAnsi="Times New Roman" w:cs="Times New Roman"/>
                  <w:i/>
                  <w:sz w:val="20"/>
                  <w:szCs w:val="20"/>
                </w:rPr>
                <w:t>first revision</w:t>
              </w:r>
              <w:r w:rsidRPr="00D13350">
                <w:rPr>
                  <w:rFonts w:ascii="Times New Roman" w:hAnsi="Times New Roman" w:cs="Times New Roman"/>
                  <w:sz w:val="20"/>
                  <w:szCs w:val="20"/>
                </w:rPr>
                <w:t>)</w:t>
              </w:r>
            </w:ins>
          </w:p>
        </w:tc>
      </w:tr>
      <w:tr w:rsidR="0074195A" w:rsidRPr="004D2EC4" w14:paraId="7F5BE585" w14:textId="77777777" w:rsidTr="004B296A">
        <w:trPr>
          <w:jc w:val="center"/>
        </w:trPr>
        <w:tc>
          <w:tcPr>
            <w:tcW w:w="1838" w:type="dxa"/>
            <w:tcPrChange w:id="1991" w:author="Inno" w:date="2024-07-29T11:30:00Z">
              <w:tcPr>
                <w:tcW w:w="2589" w:type="dxa"/>
              </w:tcPr>
            </w:tcPrChange>
          </w:tcPr>
          <w:p w14:paraId="2F0F2BC0" w14:textId="58EEC01E" w:rsidR="0074195A" w:rsidRPr="004D2EC4" w:rsidDel="004B296A" w:rsidRDefault="0074195A" w:rsidP="004B296A">
            <w:pPr>
              <w:pStyle w:val="TableParagraph"/>
              <w:spacing w:before="0"/>
              <w:ind w:left="162"/>
              <w:rPr>
                <w:del w:id="1992" w:author="Inno" w:date="2024-07-29T11:31:00Z"/>
                <w:rFonts w:ascii="Times New Roman" w:hAnsi="Times New Roman" w:cs="Times New Roman"/>
                <w:sz w:val="20"/>
                <w:szCs w:val="20"/>
                <w:rPrChange w:id="1993" w:author="Inno" w:date="2024-07-29T10:51:00Z">
                  <w:rPr>
                    <w:del w:id="1994" w:author="Inno" w:date="2024-07-29T11:31:00Z"/>
                    <w:rFonts w:ascii="Times New Roman" w:hAnsi="Times New Roman" w:cs="Times New Roman"/>
                    <w:sz w:val="20"/>
                    <w:szCs w:val="20"/>
                  </w:rPr>
                </w:rPrChange>
              </w:rPr>
              <w:pPrChange w:id="1995" w:author="Inno" w:date="2024-07-29T11:31:00Z">
                <w:pPr>
                  <w:pStyle w:val="TableParagraph"/>
                  <w:spacing w:before="60" w:after="60"/>
                  <w:ind w:left="0"/>
                </w:pPr>
              </w:pPrChange>
            </w:pPr>
            <w:del w:id="1996" w:author="Inno" w:date="2024-07-29T11:25:00Z">
              <w:r w:rsidRPr="004D2EC4" w:rsidDel="007D1A3A">
                <w:rPr>
                  <w:rFonts w:ascii="Times New Roman" w:hAnsi="Times New Roman" w:cs="Times New Roman"/>
                  <w:sz w:val="20"/>
                  <w:szCs w:val="20"/>
                  <w:rPrChange w:id="1997" w:author="Inno" w:date="2024-07-29T10:51:00Z">
                    <w:rPr>
                      <w:rFonts w:ascii="Times New Roman" w:hAnsi="Times New Roman" w:cs="Times New Roman"/>
                      <w:sz w:val="20"/>
                      <w:szCs w:val="20"/>
                    </w:rPr>
                  </w:rPrChange>
                </w:rPr>
                <w:delText xml:space="preserve">IS 17274 </w:delText>
              </w:r>
            </w:del>
            <w:r w:rsidRPr="004D2EC4">
              <w:rPr>
                <w:rFonts w:ascii="Times New Roman" w:hAnsi="Times New Roman" w:cs="Times New Roman"/>
                <w:sz w:val="20"/>
                <w:szCs w:val="20"/>
                <w:rPrChange w:id="1998" w:author="Inno" w:date="2024-07-29T10:51:00Z">
                  <w:rPr>
                    <w:rFonts w:ascii="Times New Roman" w:hAnsi="Times New Roman" w:cs="Times New Roman"/>
                    <w:sz w:val="20"/>
                    <w:szCs w:val="20"/>
                  </w:rPr>
                </w:rPrChange>
              </w:rPr>
              <w:t>(Part 2) : 2019/</w:t>
            </w:r>
            <w:ins w:id="1999" w:author="Inno" w:date="2024-07-29T11:31:00Z">
              <w:r w:rsidR="004B296A">
                <w:rPr>
                  <w:rFonts w:ascii="Times New Roman" w:hAnsi="Times New Roman" w:cs="Times New Roman"/>
                  <w:sz w:val="20"/>
                  <w:szCs w:val="20"/>
                </w:rPr>
                <w:t xml:space="preserve"> ISO</w:t>
              </w:r>
            </w:ins>
          </w:p>
          <w:p w14:paraId="740E3F43" w14:textId="5A4D2985" w:rsidR="0074195A" w:rsidRPr="004D2EC4" w:rsidRDefault="004B296A" w:rsidP="004B296A">
            <w:pPr>
              <w:pStyle w:val="TableParagraph"/>
              <w:spacing w:before="0"/>
              <w:ind w:left="162"/>
              <w:rPr>
                <w:rFonts w:ascii="Times New Roman" w:hAnsi="Times New Roman" w:cs="Times New Roman"/>
                <w:sz w:val="20"/>
                <w:szCs w:val="20"/>
                <w:rPrChange w:id="2000" w:author="Inno" w:date="2024-07-29T10:51:00Z">
                  <w:rPr>
                    <w:rFonts w:ascii="Times New Roman" w:hAnsi="Times New Roman" w:cs="Times New Roman"/>
                    <w:sz w:val="20"/>
                    <w:szCs w:val="20"/>
                  </w:rPr>
                </w:rPrChange>
              </w:rPr>
              <w:pPrChange w:id="2001" w:author="Inno" w:date="2024-07-29T11:31:00Z">
                <w:pPr>
                  <w:pStyle w:val="BodyText"/>
                  <w:spacing w:before="60" w:after="60"/>
                  <w:jc w:val="both"/>
                </w:pPr>
              </w:pPrChange>
            </w:pPr>
            <w:ins w:id="2002" w:author="Inno" w:date="2024-07-29T11:31:00Z">
              <w:r>
                <w:rPr>
                  <w:rFonts w:ascii="Times New Roman" w:hAnsi="Times New Roman" w:cs="Times New Roman"/>
                  <w:sz w:val="20"/>
                  <w:szCs w:val="20"/>
                </w:rPr>
                <w:t xml:space="preserve"> </w:t>
              </w:r>
            </w:ins>
            <w:r w:rsidR="0074195A" w:rsidRPr="004D2EC4">
              <w:rPr>
                <w:rFonts w:ascii="Times New Roman" w:hAnsi="Times New Roman" w:cs="Times New Roman"/>
                <w:sz w:val="20"/>
                <w:szCs w:val="20"/>
                <w:rPrChange w:id="2003" w:author="Inno" w:date="2024-07-29T10:51:00Z">
                  <w:rPr>
                    <w:rFonts w:ascii="Times New Roman" w:hAnsi="Times New Roman" w:cs="Times New Roman"/>
                    <w:sz w:val="20"/>
                    <w:szCs w:val="20"/>
                  </w:rPr>
                </w:rPrChange>
              </w:rPr>
              <w:t>16900-2</w:t>
            </w:r>
            <w:ins w:id="2004" w:author="Inno" w:date="2024-07-29T11:31:00Z">
              <w:r>
                <w:rPr>
                  <w:rFonts w:ascii="Times New Roman" w:hAnsi="Times New Roman" w:cs="Times New Roman"/>
                  <w:sz w:val="20"/>
                  <w:szCs w:val="20"/>
                </w:rPr>
                <w:t xml:space="preserve"> </w:t>
              </w:r>
            </w:ins>
            <w:r w:rsidR="0074195A" w:rsidRPr="004D2EC4">
              <w:rPr>
                <w:rFonts w:ascii="Times New Roman" w:hAnsi="Times New Roman" w:cs="Times New Roman"/>
                <w:sz w:val="20"/>
                <w:szCs w:val="20"/>
                <w:rPrChange w:id="2005" w:author="Inno" w:date="2024-07-29T10:51:00Z">
                  <w:rPr>
                    <w:rFonts w:ascii="Times New Roman" w:hAnsi="Times New Roman" w:cs="Times New Roman"/>
                    <w:sz w:val="20"/>
                    <w:szCs w:val="20"/>
                  </w:rPr>
                </w:rPrChange>
              </w:rPr>
              <w:t>: 2017</w:t>
            </w:r>
          </w:p>
        </w:tc>
        <w:tc>
          <w:tcPr>
            <w:tcW w:w="7337" w:type="dxa"/>
            <w:tcPrChange w:id="2006" w:author="Inno" w:date="2024-07-29T11:30:00Z">
              <w:tcPr>
                <w:tcW w:w="6881" w:type="dxa"/>
              </w:tcPr>
            </w:tcPrChange>
          </w:tcPr>
          <w:p w14:paraId="619DD75D" w14:textId="572B98B0" w:rsidR="0074195A" w:rsidRPr="004D2EC4" w:rsidRDefault="00316E03" w:rsidP="004B296A">
            <w:pPr>
              <w:pStyle w:val="BodyText"/>
              <w:spacing w:after="60"/>
              <w:jc w:val="both"/>
              <w:rPr>
                <w:rFonts w:ascii="Times New Roman" w:hAnsi="Times New Roman" w:cs="Times New Roman"/>
                <w:sz w:val="20"/>
                <w:szCs w:val="20"/>
                <w:rPrChange w:id="2007" w:author="Inno" w:date="2024-07-29T10:51:00Z">
                  <w:rPr>
                    <w:rFonts w:ascii="Times New Roman" w:hAnsi="Times New Roman" w:cs="Times New Roman"/>
                    <w:sz w:val="20"/>
                    <w:szCs w:val="20"/>
                  </w:rPr>
                </w:rPrChange>
              </w:rPr>
              <w:pPrChange w:id="2008" w:author="Inno" w:date="2024-07-29T11:31:00Z">
                <w:pPr>
                  <w:pStyle w:val="BodyText"/>
                  <w:spacing w:before="60" w:after="60"/>
                  <w:jc w:val="both"/>
                </w:pPr>
              </w:pPrChange>
            </w:pPr>
            <w:del w:id="2009" w:author="Inno" w:date="2024-07-29T11:24:00Z">
              <w:r w:rsidRPr="004D2EC4" w:rsidDel="007D1A3A">
                <w:rPr>
                  <w:rFonts w:ascii="Times New Roman" w:hAnsi="Times New Roman" w:cs="Times New Roman"/>
                  <w:sz w:val="20"/>
                  <w:szCs w:val="20"/>
                  <w:rPrChange w:id="2010" w:author="Inno" w:date="2024-07-29T10:51:00Z">
                    <w:rPr>
                      <w:rFonts w:ascii="Times New Roman" w:hAnsi="Times New Roman" w:cs="Times New Roman"/>
                      <w:sz w:val="20"/>
                      <w:szCs w:val="20"/>
                    </w:rPr>
                  </w:rPrChange>
                </w:rPr>
                <w:delText>Respiratory Protective Devices - Methods of Test and Test Equipment-</w:delText>
              </w:r>
              <w:r w:rsidRPr="004D2EC4" w:rsidDel="007D1A3A">
                <w:rPr>
                  <w:sz w:val="20"/>
                  <w:szCs w:val="20"/>
                  <w:rPrChange w:id="2011" w:author="Inno" w:date="2024-07-29T10:51:00Z">
                    <w:rPr>
                      <w:sz w:val="20"/>
                      <w:szCs w:val="20"/>
                    </w:rPr>
                  </w:rPrChange>
                </w:rPr>
                <w:delText xml:space="preserve"> </w:delText>
              </w:r>
              <w:r w:rsidRPr="004D2EC4" w:rsidDel="007D1A3A">
                <w:rPr>
                  <w:rFonts w:ascii="Times New Roman" w:hAnsi="Times New Roman" w:cs="Times New Roman"/>
                  <w:sz w:val="20"/>
                  <w:szCs w:val="20"/>
                  <w:rPrChange w:id="2012" w:author="Inno" w:date="2024-07-29T10:51:00Z">
                    <w:rPr>
                      <w:rFonts w:ascii="Times New Roman" w:hAnsi="Times New Roman" w:cs="Times New Roman"/>
                      <w:sz w:val="20"/>
                      <w:szCs w:val="20"/>
                    </w:rPr>
                  </w:rPrChange>
                </w:rPr>
                <w:delText xml:space="preserve">Part 2 </w:delText>
              </w:r>
            </w:del>
            <w:r w:rsidRPr="004D2EC4">
              <w:rPr>
                <w:rFonts w:ascii="Times New Roman" w:hAnsi="Times New Roman" w:cs="Times New Roman"/>
                <w:sz w:val="20"/>
                <w:szCs w:val="20"/>
                <w:rPrChange w:id="2013" w:author="Inno" w:date="2024-07-29T10:51:00Z">
                  <w:rPr>
                    <w:rFonts w:ascii="Times New Roman" w:hAnsi="Times New Roman" w:cs="Times New Roman"/>
                    <w:sz w:val="20"/>
                    <w:szCs w:val="20"/>
                  </w:rPr>
                </w:rPrChange>
              </w:rPr>
              <w:t xml:space="preserve">Determination of </w:t>
            </w:r>
            <w:r w:rsidR="004B296A" w:rsidRPr="004D2EC4">
              <w:rPr>
                <w:rFonts w:ascii="Times New Roman" w:hAnsi="Times New Roman" w:cs="Times New Roman"/>
                <w:sz w:val="20"/>
                <w:szCs w:val="20"/>
                <w:rPrChange w:id="2014" w:author="Inno" w:date="2024-07-29T10:51:00Z">
                  <w:rPr>
                    <w:rFonts w:ascii="Times New Roman" w:hAnsi="Times New Roman" w:cs="Times New Roman"/>
                    <w:sz w:val="20"/>
                    <w:szCs w:val="20"/>
                  </w:rPr>
                </w:rPrChange>
              </w:rPr>
              <w:t>breathing resistance</w:t>
            </w:r>
          </w:p>
        </w:tc>
      </w:tr>
      <w:tr w:rsidR="0074195A" w:rsidRPr="004D2EC4" w14:paraId="236D4189" w14:textId="77777777" w:rsidTr="004B296A">
        <w:trPr>
          <w:jc w:val="center"/>
        </w:trPr>
        <w:tc>
          <w:tcPr>
            <w:tcW w:w="1838" w:type="dxa"/>
            <w:tcPrChange w:id="2015" w:author="Inno" w:date="2024-07-29T11:30:00Z">
              <w:tcPr>
                <w:tcW w:w="2589" w:type="dxa"/>
              </w:tcPr>
            </w:tcPrChange>
          </w:tcPr>
          <w:p w14:paraId="03811E40" w14:textId="50AA7DCD" w:rsidR="0074195A" w:rsidRPr="004D2EC4" w:rsidRDefault="0074195A" w:rsidP="004B296A">
            <w:pPr>
              <w:pStyle w:val="TableParagraph"/>
              <w:spacing w:before="0"/>
              <w:ind w:left="162"/>
              <w:rPr>
                <w:rFonts w:ascii="Times New Roman" w:hAnsi="Times New Roman" w:cs="Times New Roman"/>
                <w:sz w:val="20"/>
                <w:szCs w:val="20"/>
                <w:rPrChange w:id="2016" w:author="Inno" w:date="2024-07-29T10:51:00Z">
                  <w:rPr>
                    <w:rFonts w:ascii="Times New Roman" w:hAnsi="Times New Roman" w:cs="Times New Roman"/>
                    <w:sz w:val="20"/>
                    <w:szCs w:val="20"/>
                  </w:rPr>
                </w:rPrChange>
              </w:rPr>
              <w:pPrChange w:id="2017" w:author="Inno" w:date="2024-07-29T11:31:00Z">
                <w:pPr>
                  <w:pStyle w:val="TableParagraph"/>
                  <w:spacing w:before="60" w:after="60"/>
                  <w:ind w:left="0"/>
                </w:pPr>
              </w:pPrChange>
            </w:pPr>
            <w:del w:id="2018" w:author="Inno" w:date="2024-07-29T11:25:00Z">
              <w:r w:rsidRPr="004D2EC4" w:rsidDel="007D1A3A">
                <w:rPr>
                  <w:rFonts w:ascii="Times New Roman" w:hAnsi="Times New Roman" w:cs="Times New Roman"/>
                  <w:sz w:val="20"/>
                  <w:szCs w:val="20"/>
                  <w:rPrChange w:id="2019" w:author="Inno" w:date="2024-07-29T10:51:00Z">
                    <w:rPr>
                      <w:rFonts w:ascii="Times New Roman" w:hAnsi="Times New Roman" w:cs="Times New Roman"/>
                      <w:sz w:val="20"/>
                      <w:szCs w:val="20"/>
                    </w:rPr>
                  </w:rPrChange>
                </w:rPr>
                <w:delText xml:space="preserve">IS 17274 </w:delText>
              </w:r>
            </w:del>
            <w:r w:rsidRPr="004D2EC4">
              <w:rPr>
                <w:rFonts w:ascii="Times New Roman" w:hAnsi="Times New Roman" w:cs="Times New Roman"/>
                <w:sz w:val="20"/>
                <w:szCs w:val="20"/>
                <w:rPrChange w:id="2020" w:author="Inno" w:date="2024-07-29T10:51:00Z">
                  <w:rPr>
                    <w:rFonts w:ascii="Times New Roman" w:hAnsi="Times New Roman" w:cs="Times New Roman"/>
                    <w:sz w:val="20"/>
                    <w:szCs w:val="20"/>
                  </w:rPr>
                </w:rPrChange>
              </w:rPr>
              <w:t>(Part 7) : 2023</w:t>
            </w:r>
            <w:ins w:id="2021" w:author="Inno" w:date="2024-07-29T11:25:00Z">
              <w:r w:rsidR="007D1A3A">
                <w:rPr>
                  <w:rFonts w:ascii="Times New Roman" w:hAnsi="Times New Roman" w:cs="Times New Roman"/>
                  <w:sz w:val="20"/>
                  <w:szCs w:val="20"/>
                </w:rPr>
                <w:t>/</w:t>
              </w:r>
            </w:ins>
          </w:p>
          <w:p w14:paraId="0B722557" w14:textId="77777777" w:rsidR="0074195A" w:rsidRPr="004D2EC4" w:rsidRDefault="0074195A" w:rsidP="004B296A">
            <w:pPr>
              <w:pStyle w:val="TableParagraph"/>
              <w:spacing w:before="0" w:after="120"/>
              <w:ind w:left="162"/>
              <w:rPr>
                <w:rFonts w:ascii="Times New Roman" w:hAnsi="Times New Roman" w:cs="Times New Roman"/>
                <w:sz w:val="20"/>
                <w:szCs w:val="20"/>
                <w:rPrChange w:id="2022" w:author="Inno" w:date="2024-07-29T10:51:00Z">
                  <w:rPr>
                    <w:rFonts w:ascii="Times New Roman" w:hAnsi="Times New Roman" w:cs="Times New Roman"/>
                    <w:sz w:val="20"/>
                    <w:szCs w:val="20"/>
                  </w:rPr>
                </w:rPrChange>
              </w:rPr>
              <w:pPrChange w:id="2023" w:author="Inno" w:date="2024-07-29T11:31:00Z">
                <w:pPr>
                  <w:pStyle w:val="TableParagraph"/>
                  <w:spacing w:before="60" w:after="60"/>
                  <w:ind w:left="0"/>
                </w:pPr>
              </w:pPrChange>
            </w:pPr>
            <w:r w:rsidRPr="004D2EC4">
              <w:rPr>
                <w:rFonts w:ascii="Times New Roman" w:hAnsi="Times New Roman" w:cs="Times New Roman"/>
                <w:sz w:val="20"/>
                <w:szCs w:val="20"/>
                <w:rPrChange w:id="2024" w:author="Inno" w:date="2024-07-29T10:51:00Z">
                  <w:rPr>
                    <w:rFonts w:ascii="Times New Roman" w:hAnsi="Times New Roman" w:cs="Times New Roman"/>
                    <w:sz w:val="20"/>
                    <w:szCs w:val="20"/>
                  </w:rPr>
                </w:rPrChange>
              </w:rPr>
              <w:t>ISO 16900-7 : 2020</w:t>
            </w:r>
          </w:p>
        </w:tc>
        <w:tc>
          <w:tcPr>
            <w:tcW w:w="7337" w:type="dxa"/>
            <w:tcPrChange w:id="2025" w:author="Inno" w:date="2024-07-29T11:30:00Z">
              <w:tcPr>
                <w:tcW w:w="6881" w:type="dxa"/>
              </w:tcPr>
            </w:tcPrChange>
          </w:tcPr>
          <w:p w14:paraId="350F34E7" w14:textId="77777777" w:rsidR="0074195A" w:rsidRPr="004D2EC4" w:rsidRDefault="0074195A" w:rsidP="004B296A">
            <w:pPr>
              <w:pStyle w:val="TableParagraph"/>
              <w:spacing w:before="0" w:after="60"/>
              <w:ind w:left="0"/>
              <w:rPr>
                <w:rFonts w:ascii="Times New Roman" w:hAnsi="Times New Roman" w:cs="Times New Roman"/>
                <w:sz w:val="20"/>
                <w:szCs w:val="20"/>
                <w:rPrChange w:id="2026" w:author="Inno" w:date="2024-07-29T10:51:00Z">
                  <w:rPr>
                    <w:rFonts w:ascii="Times New Roman" w:hAnsi="Times New Roman" w:cs="Times New Roman"/>
                    <w:sz w:val="20"/>
                    <w:szCs w:val="20"/>
                  </w:rPr>
                </w:rPrChange>
              </w:rPr>
              <w:pPrChange w:id="2027" w:author="Inno" w:date="2024-07-29T11:31:00Z">
                <w:pPr>
                  <w:pStyle w:val="TableParagraph"/>
                  <w:spacing w:before="60" w:after="60"/>
                  <w:ind w:left="0"/>
                </w:pPr>
              </w:pPrChange>
            </w:pPr>
            <w:del w:id="2028" w:author="Inno" w:date="2024-07-29T11:25:00Z">
              <w:r w:rsidRPr="004D2EC4" w:rsidDel="007D1A3A">
                <w:rPr>
                  <w:rFonts w:ascii="Times New Roman" w:hAnsi="Times New Roman" w:cs="Times New Roman"/>
                  <w:sz w:val="20"/>
                  <w:szCs w:val="20"/>
                  <w:rPrChange w:id="2029" w:author="Inno" w:date="2024-07-29T10:51:00Z">
                    <w:rPr>
                      <w:rFonts w:ascii="Times New Roman" w:hAnsi="Times New Roman" w:cs="Times New Roman"/>
                      <w:sz w:val="20"/>
                      <w:szCs w:val="20"/>
                    </w:rPr>
                  </w:rPrChange>
                </w:rPr>
                <w:delText>Respiratory protective devices Methods of test and test e</w:delText>
              </w:r>
            </w:del>
            <w:del w:id="2030" w:author="Inno" w:date="2024-07-29T11:24:00Z">
              <w:r w:rsidRPr="004D2EC4" w:rsidDel="007D1A3A">
                <w:rPr>
                  <w:rFonts w:ascii="Times New Roman" w:hAnsi="Times New Roman" w:cs="Times New Roman"/>
                  <w:sz w:val="20"/>
                  <w:szCs w:val="20"/>
                  <w:rPrChange w:id="2031" w:author="Inno" w:date="2024-07-29T10:51:00Z">
                    <w:rPr>
                      <w:rFonts w:ascii="Times New Roman" w:hAnsi="Times New Roman" w:cs="Times New Roman"/>
                      <w:sz w:val="20"/>
                      <w:szCs w:val="20"/>
                    </w:rPr>
                  </w:rPrChange>
                </w:rPr>
                <w:delText xml:space="preserve">quipment Part 7: </w:delText>
              </w:r>
            </w:del>
            <w:r w:rsidRPr="004D2EC4">
              <w:rPr>
                <w:rFonts w:ascii="Times New Roman" w:hAnsi="Times New Roman" w:cs="Times New Roman"/>
                <w:sz w:val="20"/>
                <w:szCs w:val="20"/>
                <w:rPrChange w:id="2032" w:author="Inno" w:date="2024-07-29T10:51:00Z">
                  <w:rPr>
                    <w:rFonts w:ascii="Times New Roman" w:hAnsi="Times New Roman" w:cs="Times New Roman"/>
                    <w:sz w:val="20"/>
                    <w:szCs w:val="20"/>
                  </w:rPr>
                </w:rPrChange>
              </w:rPr>
              <w:t>Practical performance test methods (</w:t>
            </w:r>
            <w:r w:rsidRPr="004D2EC4">
              <w:rPr>
                <w:rFonts w:ascii="Times New Roman" w:hAnsi="Times New Roman" w:cs="Times New Roman"/>
                <w:i/>
                <w:sz w:val="20"/>
                <w:szCs w:val="20"/>
                <w:rPrChange w:id="2033" w:author="Inno" w:date="2024-07-29T10:51:00Z">
                  <w:rPr>
                    <w:rFonts w:ascii="Times New Roman" w:hAnsi="Times New Roman" w:cs="Times New Roman"/>
                    <w:i/>
                    <w:sz w:val="20"/>
                    <w:szCs w:val="20"/>
                  </w:rPr>
                </w:rPrChange>
              </w:rPr>
              <w:t>first revision</w:t>
            </w:r>
            <w:r w:rsidRPr="004D2EC4">
              <w:rPr>
                <w:rFonts w:ascii="Times New Roman" w:hAnsi="Times New Roman" w:cs="Times New Roman"/>
                <w:sz w:val="20"/>
                <w:szCs w:val="20"/>
                <w:rPrChange w:id="2034" w:author="Inno" w:date="2024-07-29T10:51:00Z">
                  <w:rPr>
                    <w:rFonts w:ascii="Times New Roman" w:hAnsi="Times New Roman" w:cs="Times New Roman"/>
                    <w:sz w:val="20"/>
                    <w:szCs w:val="20"/>
                  </w:rPr>
                </w:rPrChange>
              </w:rPr>
              <w:t>)</w:t>
            </w:r>
          </w:p>
        </w:tc>
      </w:tr>
      <w:tr w:rsidR="0074195A" w:rsidRPr="004D2EC4" w14:paraId="05E0D2F0" w14:textId="77777777" w:rsidTr="004B296A">
        <w:trPr>
          <w:jc w:val="center"/>
        </w:trPr>
        <w:tc>
          <w:tcPr>
            <w:tcW w:w="1838" w:type="dxa"/>
            <w:tcPrChange w:id="2035" w:author="Inno" w:date="2024-07-29T11:30:00Z">
              <w:tcPr>
                <w:tcW w:w="2589" w:type="dxa"/>
              </w:tcPr>
            </w:tcPrChange>
          </w:tcPr>
          <w:p w14:paraId="3177E06A" w14:textId="50470C2A" w:rsidR="0074195A" w:rsidRPr="004D2EC4" w:rsidRDefault="0074195A" w:rsidP="004B296A">
            <w:pPr>
              <w:pStyle w:val="TableParagraph"/>
              <w:spacing w:before="0"/>
              <w:ind w:left="162"/>
              <w:rPr>
                <w:rFonts w:ascii="Times New Roman" w:hAnsi="Times New Roman" w:cs="Times New Roman"/>
                <w:sz w:val="20"/>
                <w:szCs w:val="20"/>
                <w:rPrChange w:id="2036" w:author="Inno" w:date="2024-07-29T10:51:00Z">
                  <w:rPr>
                    <w:rFonts w:ascii="Times New Roman" w:hAnsi="Times New Roman" w:cs="Times New Roman"/>
                    <w:sz w:val="20"/>
                    <w:szCs w:val="20"/>
                  </w:rPr>
                </w:rPrChange>
              </w:rPr>
              <w:pPrChange w:id="2037" w:author="Inno" w:date="2024-07-29T11:31:00Z">
                <w:pPr>
                  <w:pStyle w:val="TableParagraph"/>
                  <w:spacing w:before="60" w:after="60"/>
                  <w:ind w:left="0"/>
                </w:pPr>
              </w:pPrChange>
            </w:pPr>
            <w:del w:id="2038" w:author="Inno" w:date="2024-07-29T11:25:00Z">
              <w:r w:rsidRPr="004D2EC4" w:rsidDel="007D1A3A">
                <w:rPr>
                  <w:rFonts w:ascii="Times New Roman" w:hAnsi="Times New Roman" w:cs="Times New Roman"/>
                  <w:sz w:val="20"/>
                  <w:szCs w:val="20"/>
                  <w:rPrChange w:id="2039" w:author="Inno" w:date="2024-07-29T10:51:00Z">
                    <w:rPr>
                      <w:rFonts w:ascii="Times New Roman" w:hAnsi="Times New Roman" w:cs="Times New Roman"/>
                      <w:sz w:val="20"/>
                      <w:szCs w:val="20"/>
                    </w:rPr>
                  </w:rPrChange>
                </w:rPr>
                <w:delText xml:space="preserve">IS 17274 </w:delText>
              </w:r>
            </w:del>
            <w:r w:rsidRPr="004D2EC4">
              <w:rPr>
                <w:rFonts w:ascii="Times New Roman" w:hAnsi="Times New Roman" w:cs="Times New Roman"/>
                <w:sz w:val="20"/>
                <w:szCs w:val="20"/>
                <w:rPrChange w:id="2040" w:author="Inno" w:date="2024-07-29T10:51:00Z">
                  <w:rPr>
                    <w:rFonts w:ascii="Times New Roman" w:hAnsi="Times New Roman" w:cs="Times New Roman"/>
                    <w:sz w:val="20"/>
                    <w:szCs w:val="20"/>
                  </w:rPr>
                </w:rPrChange>
              </w:rPr>
              <w:t>(Part 9) : 2019/</w:t>
            </w:r>
          </w:p>
          <w:p w14:paraId="5EE90C76" w14:textId="5D3EBF5D" w:rsidR="0074195A" w:rsidRPr="004D2EC4" w:rsidRDefault="004B296A" w:rsidP="004B296A">
            <w:pPr>
              <w:pStyle w:val="TableParagraph"/>
              <w:spacing w:before="0" w:after="120"/>
              <w:ind w:left="162"/>
              <w:rPr>
                <w:rFonts w:ascii="Times New Roman" w:hAnsi="Times New Roman" w:cs="Times New Roman"/>
                <w:sz w:val="20"/>
                <w:szCs w:val="20"/>
                <w:rPrChange w:id="2041" w:author="Inno" w:date="2024-07-29T10:51:00Z">
                  <w:rPr>
                    <w:rFonts w:ascii="Times New Roman" w:hAnsi="Times New Roman" w:cs="Times New Roman"/>
                    <w:sz w:val="20"/>
                    <w:szCs w:val="20"/>
                  </w:rPr>
                </w:rPrChange>
              </w:rPr>
              <w:pPrChange w:id="2042" w:author="Inno" w:date="2024-07-29T11:31:00Z">
                <w:pPr>
                  <w:pStyle w:val="TableParagraph"/>
                  <w:spacing w:before="60" w:after="60"/>
                  <w:ind w:left="0"/>
                </w:pPr>
              </w:pPrChange>
            </w:pPr>
            <w:ins w:id="2043" w:author="Inno" w:date="2024-07-29T11:31:00Z">
              <w:r>
                <w:rPr>
                  <w:rFonts w:ascii="Times New Roman" w:hAnsi="Times New Roman" w:cs="Times New Roman"/>
                  <w:sz w:val="20"/>
                  <w:szCs w:val="20"/>
                </w:rPr>
                <w:t xml:space="preserve">ISO </w:t>
              </w:r>
            </w:ins>
            <w:r w:rsidR="0074195A" w:rsidRPr="004D2EC4">
              <w:rPr>
                <w:rFonts w:ascii="Times New Roman" w:hAnsi="Times New Roman" w:cs="Times New Roman"/>
                <w:sz w:val="20"/>
                <w:szCs w:val="20"/>
                <w:rPrChange w:id="2044" w:author="Inno" w:date="2024-07-29T10:51:00Z">
                  <w:rPr>
                    <w:rFonts w:ascii="Times New Roman" w:hAnsi="Times New Roman" w:cs="Times New Roman"/>
                    <w:sz w:val="20"/>
                    <w:szCs w:val="20"/>
                  </w:rPr>
                </w:rPrChange>
              </w:rPr>
              <w:t>16900-9 : 2015</w:t>
            </w:r>
          </w:p>
        </w:tc>
        <w:tc>
          <w:tcPr>
            <w:tcW w:w="7337" w:type="dxa"/>
            <w:tcPrChange w:id="2045" w:author="Inno" w:date="2024-07-29T11:30:00Z">
              <w:tcPr>
                <w:tcW w:w="6881" w:type="dxa"/>
              </w:tcPr>
            </w:tcPrChange>
          </w:tcPr>
          <w:p w14:paraId="2D8FEF6C" w14:textId="57503FD7" w:rsidR="0074195A" w:rsidRPr="004D2EC4" w:rsidRDefault="0074195A" w:rsidP="004B296A">
            <w:pPr>
              <w:pStyle w:val="TableParagraph"/>
              <w:spacing w:before="0" w:after="60"/>
              <w:ind w:left="0"/>
              <w:rPr>
                <w:rFonts w:ascii="Times New Roman" w:hAnsi="Times New Roman" w:cs="Times New Roman"/>
                <w:sz w:val="20"/>
                <w:szCs w:val="20"/>
                <w:rPrChange w:id="2046" w:author="Inno" w:date="2024-07-29T10:51:00Z">
                  <w:rPr>
                    <w:rFonts w:ascii="Times New Roman" w:hAnsi="Times New Roman" w:cs="Times New Roman"/>
                    <w:sz w:val="20"/>
                    <w:szCs w:val="20"/>
                  </w:rPr>
                </w:rPrChange>
              </w:rPr>
              <w:pPrChange w:id="2047" w:author="Inno" w:date="2024-07-29T11:31:00Z">
                <w:pPr>
                  <w:pStyle w:val="TableParagraph"/>
                  <w:spacing w:before="60" w:after="60"/>
                  <w:ind w:left="0"/>
                </w:pPr>
              </w:pPrChange>
            </w:pPr>
            <w:del w:id="2048" w:author="Inno" w:date="2024-07-29T11:25:00Z">
              <w:r w:rsidRPr="004D2EC4" w:rsidDel="007D1A3A">
                <w:rPr>
                  <w:rFonts w:ascii="Times New Roman" w:hAnsi="Times New Roman" w:cs="Times New Roman"/>
                  <w:sz w:val="20"/>
                  <w:szCs w:val="20"/>
                  <w:rPrChange w:id="2049" w:author="Inno" w:date="2024-07-29T10:51:00Z">
                    <w:rPr>
                      <w:rFonts w:ascii="Times New Roman" w:hAnsi="Times New Roman" w:cs="Times New Roman"/>
                      <w:sz w:val="20"/>
                      <w:szCs w:val="20"/>
                    </w:rPr>
                  </w:rPrChange>
                </w:rPr>
                <w:delText xml:space="preserve">Respiratory Protective Devices - Methods of Test and Test Equipment - Part 9 </w:delText>
              </w:r>
            </w:del>
            <w:r w:rsidRPr="004D2EC4">
              <w:rPr>
                <w:rFonts w:ascii="Times New Roman" w:hAnsi="Times New Roman" w:cs="Times New Roman"/>
                <w:sz w:val="20"/>
                <w:szCs w:val="20"/>
                <w:rPrChange w:id="2050" w:author="Inno" w:date="2024-07-29T10:51:00Z">
                  <w:rPr>
                    <w:rFonts w:ascii="Times New Roman" w:hAnsi="Times New Roman" w:cs="Times New Roman"/>
                    <w:sz w:val="20"/>
                    <w:szCs w:val="20"/>
                  </w:rPr>
                </w:rPrChange>
              </w:rPr>
              <w:t xml:space="preserve">Determination of </w:t>
            </w:r>
            <w:r w:rsidR="004B296A" w:rsidRPr="004D2EC4">
              <w:rPr>
                <w:rFonts w:ascii="Times New Roman" w:hAnsi="Times New Roman" w:cs="Times New Roman"/>
                <w:sz w:val="20"/>
                <w:szCs w:val="20"/>
                <w:rPrChange w:id="2051" w:author="Inno" w:date="2024-07-29T10:51:00Z">
                  <w:rPr>
                    <w:rFonts w:ascii="Times New Roman" w:hAnsi="Times New Roman" w:cs="Times New Roman"/>
                    <w:sz w:val="20"/>
                    <w:szCs w:val="20"/>
                  </w:rPr>
                </w:rPrChange>
              </w:rPr>
              <w:t>carbon dioxide content of the inhaled gas</w:t>
            </w:r>
          </w:p>
        </w:tc>
      </w:tr>
      <w:tr w:rsidR="0074195A" w:rsidRPr="004D2EC4" w14:paraId="10ACFC58" w14:textId="77777777" w:rsidTr="004B296A">
        <w:trPr>
          <w:jc w:val="center"/>
        </w:trPr>
        <w:tc>
          <w:tcPr>
            <w:tcW w:w="1838" w:type="dxa"/>
            <w:tcPrChange w:id="2052" w:author="Inno" w:date="2024-07-29T11:30:00Z">
              <w:tcPr>
                <w:tcW w:w="2589" w:type="dxa"/>
              </w:tcPr>
            </w:tcPrChange>
          </w:tcPr>
          <w:p w14:paraId="1D08E65B" w14:textId="435D9D52" w:rsidR="0074195A" w:rsidRPr="004D2EC4" w:rsidDel="007D1A3A" w:rsidRDefault="0074195A" w:rsidP="004B296A">
            <w:pPr>
              <w:pStyle w:val="TableParagraph"/>
              <w:spacing w:before="0"/>
              <w:ind w:left="162"/>
              <w:rPr>
                <w:del w:id="2053" w:author="Inno" w:date="2024-07-29T11:25:00Z"/>
                <w:rFonts w:ascii="Times New Roman" w:hAnsi="Times New Roman" w:cs="Times New Roman"/>
                <w:sz w:val="20"/>
                <w:szCs w:val="20"/>
                <w:rPrChange w:id="2054" w:author="Inno" w:date="2024-07-29T10:51:00Z">
                  <w:rPr>
                    <w:del w:id="2055" w:author="Inno" w:date="2024-07-29T11:25:00Z"/>
                    <w:rFonts w:ascii="Times New Roman" w:hAnsi="Times New Roman" w:cs="Times New Roman"/>
                    <w:sz w:val="20"/>
                    <w:szCs w:val="20"/>
                  </w:rPr>
                </w:rPrChange>
              </w:rPr>
              <w:pPrChange w:id="2056" w:author="Inno" w:date="2024-07-29T11:31:00Z">
                <w:pPr>
                  <w:pStyle w:val="TableParagraph"/>
                  <w:spacing w:before="60" w:after="60"/>
                  <w:ind w:left="0"/>
                </w:pPr>
              </w:pPrChange>
            </w:pPr>
            <w:del w:id="2057" w:author="Inno" w:date="2024-07-29T11:25:00Z">
              <w:r w:rsidRPr="004D2EC4" w:rsidDel="007D1A3A">
                <w:rPr>
                  <w:rFonts w:ascii="Times New Roman" w:hAnsi="Times New Roman" w:cs="Times New Roman"/>
                  <w:sz w:val="20"/>
                  <w:szCs w:val="20"/>
                  <w:rPrChange w:id="2058" w:author="Inno" w:date="2024-07-29T10:51:00Z">
                    <w:rPr>
                      <w:rFonts w:ascii="Times New Roman" w:hAnsi="Times New Roman" w:cs="Times New Roman"/>
                      <w:sz w:val="20"/>
                      <w:szCs w:val="20"/>
                    </w:rPr>
                  </w:rPrChange>
                </w:rPr>
                <w:delText xml:space="preserve">IS 17274 </w:delText>
              </w:r>
            </w:del>
            <w:r w:rsidRPr="004D2EC4">
              <w:rPr>
                <w:rFonts w:ascii="Times New Roman" w:hAnsi="Times New Roman" w:cs="Times New Roman"/>
                <w:sz w:val="20"/>
                <w:szCs w:val="20"/>
                <w:rPrChange w:id="2059" w:author="Inno" w:date="2024-07-29T10:51:00Z">
                  <w:rPr>
                    <w:rFonts w:ascii="Times New Roman" w:hAnsi="Times New Roman" w:cs="Times New Roman"/>
                    <w:sz w:val="20"/>
                    <w:szCs w:val="20"/>
                  </w:rPr>
                </w:rPrChange>
              </w:rPr>
              <w:t>(Part 10) :</w:t>
            </w:r>
          </w:p>
          <w:p w14:paraId="7979E821" w14:textId="778F8CB5" w:rsidR="0074195A" w:rsidRPr="004D2EC4" w:rsidRDefault="007D1A3A" w:rsidP="004B296A">
            <w:pPr>
              <w:pStyle w:val="TableParagraph"/>
              <w:spacing w:before="0" w:after="120"/>
              <w:ind w:left="162"/>
              <w:rPr>
                <w:rFonts w:ascii="Times New Roman" w:hAnsi="Times New Roman" w:cs="Times New Roman"/>
                <w:sz w:val="20"/>
                <w:szCs w:val="20"/>
                <w:rPrChange w:id="2060" w:author="Inno" w:date="2024-07-29T10:51:00Z">
                  <w:rPr>
                    <w:rFonts w:ascii="Times New Roman" w:hAnsi="Times New Roman" w:cs="Times New Roman"/>
                    <w:sz w:val="20"/>
                    <w:szCs w:val="20"/>
                  </w:rPr>
                </w:rPrChange>
              </w:rPr>
              <w:pPrChange w:id="2061" w:author="Inno" w:date="2024-07-29T11:31:00Z">
                <w:pPr>
                  <w:pStyle w:val="TableParagraph"/>
                  <w:spacing w:before="60" w:after="60"/>
                  <w:ind w:left="0"/>
                </w:pPr>
              </w:pPrChange>
            </w:pPr>
            <w:ins w:id="2062" w:author="Inno" w:date="2024-07-29T11:25:00Z">
              <w:r>
                <w:rPr>
                  <w:rFonts w:ascii="Times New Roman" w:hAnsi="Times New Roman" w:cs="Times New Roman"/>
                  <w:sz w:val="20"/>
                  <w:szCs w:val="20"/>
                </w:rPr>
                <w:t xml:space="preserve"> </w:t>
              </w:r>
            </w:ins>
            <w:r w:rsidR="0074195A" w:rsidRPr="004D2EC4">
              <w:rPr>
                <w:rFonts w:ascii="Times New Roman" w:hAnsi="Times New Roman" w:cs="Times New Roman"/>
                <w:sz w:val="20"/>
                <w:szCs w:val="20"/>
                <w:rPrChange w:id="2063" w:author="Inno" w:date="2024-07-29T10:51:00Z">
                  <w:rPr>
                    <w:rFonts w:ascii="Times New Roman" w:hAnsi="Times New Roman" w:cs="Times New Roman"/>
                    <w:sz w:val="20"/>
                    <w:szCs w:val="20"/>
                  </w:rPr>
                </w:rPrChange>
              </w:rPr>
              <w:t xml:space="preserve">2019/ </w:t>
            </w:r>
            <w:ins w:id="2064" w:author="Inno" w:date="2024-07-29T11:31:00Z">
              <w:r w:rsidR="004B296A">
                <w:rPr>
                  <w:rFonts w:ascii="Times New Roman" w:hAnsi="Times New Roman" w:cs="Times New Roman"/>
                  <w:sz w:val="20"/>
                  <w:szCs w:val="20"/>
                </w:rPr>
                <w:t xml:space="preserve">ISO </w:t>
              </w:r>
            </w:ins>
            <w:r w:rsidR="0074195A" w:rsidRPr="004D2EC4">
              <w:rPr>
                <w:rFonts w:ascii="Times New Roman" w:hAnsi="Times New Roman" w:cs="Times New Roman"/>
                <w:sz w:val="20"/>
                <w:szCs w:val="20"/>
                <w:rPrChange w:id="2065" w:author="Inno" w:date="2024-07-29T10:51:00Z">
                  <w:rPr>
                    <w:rFonts w:ascii="Times New Roman" w:hAnsi="Times New Roman" w:cs="Times New Roman"/>
                    <w:sz w:val="20"/>
                    <w:szCs w:val="20"/>
                  </w:rPr>
                </w:rPrChange>
              </w:rPr>
              <w:t>16900-10 :</w:t>
            </w:r>
            <w:ins w:id="2066" w:author="Inno" w:date="2024-07-29T11:26:00Z">
              <w:r>
                <w:rPr>
                  <w:rFonts w:ascii="Times New Roman" w:hAnsi="Times New Roman" w:cs="Times New Roman"/>
                  <w:sz w:val="20"/>
                  <w:szCs w:val="20"/>
                </w:rPr>
                <w:t xml:space="preserve"> </w:t>
              </w:r>
            </w:ins>
            <w:r w:rsidR="0074195A" w:rsidRPr="004D2EC4">
              <w:rPr>
                <w:rFonts w:ascii="Times New Roman" w:hAnsi="Times New Roman" w:cs="Times New Roman"/>
                <w:sz w:val="20"/>
                <w:szCs w:val="20"/>
                <w:rPrChange w:id="2067" w:author="Inno" w:date="2024-07-29T10:51:00Z">
                  <w:rPr>
                    <w:rFonts w:ascii="Times New Roman" w:hAnsi="Times New Roman" w:cs="Times New Roman"/>
                    <w:sz w:val="20"/>
                    <w:szCs w:val="20"/>
                  </w:rPr>
                </w:rPrChange>
              </w:rPr>
              <w:t>2015</w:t>
            </w:r>
          </w:p>
        </w:tc>
        <w:tc>
          <w:tcPr>
            <w:tcW w:w="7337" w:type="dxa"/>
            <w:tcPrChange w:id="2068" w:author="Inno" w:date="2024-07-29T11:30:00Z">
              <w:tcPr>
                <w:tcW w:w="6881" w:type="dxa"/>
              </w:tcPr>
            </w:tcPrChange>
          </w:tcPr>
          <w:p w14:paraId="54CB273C" w14:textId="0303BDB3" w:rsidR="0074195A" w:rsidRPr="004D2EC4" w:rsidRDefault="0074195A" w:rsidP="004B296A">
            <w:pPr>
              <w:pStyle w:val="TableParagraph"/>
              <w:spacing w:before="0" w:after="60"/>
              <w:ind w:left="0"/>
              <w:rPr>
                <w:rFonts w:ascii="Times New Roman" w:hAnsi="Times New Roman" w:cs="Times New Roman"/>
                <w:sz w:val="20"/>
                <w:szCs w:val="20"/>
                <w:rPrChange w:id="2069" w:author="Inno" w:date="2024-07-29T10:51:00Z">
                  <w:rPr>
                    <w:rFonts w:ascii="Times New Roman" w:hAnsi="Times New Roman" w:cs="Times New Roman"/>
                    <w:sz w:val="20"/>
                    <w:szCs w:val="20"/>
                  </w:rPr>
                </w:rPrChange>
              </w:rPr>
              <w:pPrChange w:id="2070" w:author="Inno" w:date="2024-07-29T11:31:00Z">
                <w:pPr>
                  <w:pStyle w:val="TableParagraph"/>
                  <w:spacing w:before="60" w:after="60"/>
                  <w:ind w:left="0"/>
                </w:pPr>
              </w:pPrChange>
            </w:pPr>
            <w:del w:id="2071" w:author="Inno" w:date="2024-07-29T11:25:00Z">
              <w:r w:rsidRPr="004D2EC4" w:rsidDel="007D1A3A">
                <w:rPr>
                  <w:rFonts w:ascii="Times New Roman" w:hAnsi="Times New Roman" w:cs="Times New Roman"/>
                  <w:sz w:val="20"/>
                  <w:szCs w:val="20"/>
                  <w:rPrChange w:id="2072" w:author="Inno" w:date="2024-07-29T10:51:00Z">
                    <w:rPr>
                      <w:rFonts w:ascii="Times New Roman" w:hAnsi="Times New Roman" w:cs="Times New Roman"/>
                      <w:sz w:val="20"/>
                      <w:szCs w:val="20"/>
                    </w:rPr>
                  </w:rPrChange>
                </w:rPr>
                <w:delText xml:space="preserve">Respiratory Protective Devices - Methods of Test and Test Equipment - Part 10 </w:delText>
              </w:r>
            </w:del>
            <w:r w:rsidRPr="004D2EC4">
              <w:rPr>
                <w:rFonts w:ascii="Times New Roman" w:hAnsi="Times New Roman" w:cs="Times New Roman"/>
                <w:sz w:val="20"/>
                <w:szCs w:val="20"/>
                <w:rPrChange w:id="2073" w:author="Inno" w:date="2024-07-29T10:51:00Z">
                  <w:rPr>
                    <w:rFonts w:ascii="Times New Roman" w:hAnsi="Times New Roman" w:cs="Times New Roman"/>
                    <w:sz w:val="20"/>
                    <w:szCs w:val="20"/>
                  </w:rPr>
                </w:rPrChange>
              </w:rPr>
              <w:t xml:space="preserve">Resistance to </w:t>
            </w:r>
            <w:r w:rsidR="004B296A" w:rsidRPr="004D2EC4">
              <w:rPr>
                <w:rFonts w:ascii="Times New Roman" w:hAnsi="Times New Roman" w:cs="Times New Roman"/>
                <w:sz w:val="20"/>
                <w:szCs w:val="20"/>
                <w:rPrChange w:id="2074" w:author="Inno" w:date="2024-07-29T10:51:00Z">
                  <w:rPr>
                    <w:rFonts w:ascii="Times New Roman" w:hAnsi="Times New Roman" w:cs="Times New Roman"/>
                    <w:sz w:val="20"/>
                    <w:szCs w:val="20"/>
                  </w:rPr>
                </w:rPrChange>
              </w:rPr>
              <w:t>ignition, flame, radiant heat and heat</w:t>
            </w:r>
          </w:p>
        </w:tc>
      </w:tr>
      <w:tr w:rsidR="00E80C0F" w:rsidRPr="004D2EC4" w14:paraId="1ABC5FC7" w14:textId="77777777" w:rsidTr="004B296A">
        <w:trPr>
          <w:jc w:val="center"/>
        </w:trPr>
        <w:tc>
          <w:tcPr>
            <w:tcW w:w="1838" w:type="dxa"/>
            <w:tcPrChange w:id="2075" w:author="Inno" w:date="2024-07-29T11:30:00Z">
              <w:tcPr>
                <w:tcW w:w="2589" w:type="dxa"/>
              </w:tcPr>
            </w:tcPrChange>
          </w:tcPr>
          <w:p w14:paraId="575983C0" w14:textId="14945152" w:rsidR="00E80C0F" w:rsidRPr="004D2EC4" w:rsidDel="007D1A3A" w:rsidRDefault="00E80C0F" w:rsidP="004B296A">
            <w:pPr>
              <w:pStyle w:val="TableParagraph"/>
              <w:spacing w:before="0"/>
              <w:ind w:left="162"/>
              <w:rPr>
                <w:del w:id="2076" w:author="Inno" w:date="2024-07-29T11:25:00Z"/>
                <w:rFonts w:ascii="Times New Roman" w:hAnsi="Times New Roman" w:cs="Times New Roman"/>
                <w:sz w:val="20"/>
                <w:szCs w:val="20"/>
                <w:rPrChange w:id="2077" w:author="Inno" w:date="2024-07-29T10:51:00Z">
                  <w:rPr>
                    <w:del w:id="2078" w:author="Inno" w:date="2024-07-29T11:25:00Z"/>
                    <w:rFonts w:ascii="Times New Roman" w:hAnsi="Times New Roman" w:cs="Times New Roman"/>
                    <w:sz w:val="20"/>
                    <w:szCs w:val="20"/>
                  </w:rPr>
                </w:rPrChange>
              </w:rPr>
              <w:pPrChange w:id="2079" w:author="Inno" w:date="2024-07-29T11:31:00Z">
                <w:pPr>
                  <w:pStyle w:val="TableParagraph"/>
                  <w:spacing w:before="60" w:after="60"/>
                  <w:ind w:left="0"/>
                </w:pPr>
              </w:pPrChange>
            </w:pPr>
            <w:del w:id="2080" w:author="Inno" w:date="2024-07-29T11:25:00Z">
              <w:r w:rsidRPr="004D2EC4" w:rsidDel="007D1A3A">
                <w:rPr>
                  <w:rFonts w:ascii="Times New Roman" w:hAnsi="Times New Roman" w:cs="Times New Roman"/>
                  <w:sz w:val="20"/>
                  <w:szCs w:val="20"/>
                  <w:rPrChange w:id="2081" w:author="Inno" w:date="2024-07-29T10:51:00Z">
                    <w:rPr>
                      <w:rFonts w:ascii="Times New Roman" w:hAnsi="Times New Roman" w:cs="Times New Roman"/>
                      <w:sz w:val="20"/>
                      <w:szCs w:val="20"/>
                    </w:rPr>
                  </w:rPrChange>
                </w:rPr>
                <w:delText xml:space="preserve">IS 17274 </w:delText>
              </w:r>
            </w:del>
            <w:r w:rsidRPr="004D2EC4">
              <w:rPr>
                <w:rFonts w:ascii="Times New Roman" w:hAnsi="Times New Roman" w:cs="Times New Roman"/>
                <w:sz w:val="20"/>
                <w:szCs w:val="20"/>
                <w:rPrChange w:id="2082" w:author="Inno" w:date="2024-07-29T10:51:00Z">
                  <w:rPr>
                    <w:rFonts w:ascii="Times New Roman" w:hAnsi="Times New Roman" w:cs="Times New Roman"/>
                    <w:sz w:val="20"/>
                    <w:szCs w:val="20"/>
                  </w:rPr>
                </w:rPrChange>
              </w:rPr>
              <w:t>(Part 11) :</w:t>
            </w:r>
          </w:p>
          <w:p w14:paraId="2020370A" w14:textId="6A73BBC9" w:rsidR="00E80C0F" w:rsidRPr="004D2EC4" w:rsidRDefault="007D1A3A" w:rsidP="004B296A">
            <w:pPr>
              <w:pStyle w:val="TableParagraph"/>
              <w:spacing w:before="0" w:after="120"/>
              <w:ind w:left="162"/>
              <w:rPr>
                <w:rFonts w:ascii="Times New Roman" w:hAnsi="Times New Roman" w:cs="Times New Roman"/>
                <w:sz w:val="20"/>
                <w:szCs w:val="20"/>
                <w:rPrChange w:id="2083" w:author="Inno" w:date="2024-07-29T10:51:00Z">
                  <w:rPr>
                    <w:rFonts w:ascii="Times New Roman" w:hAnsi="Times New Roman" w:cs="Times New Roman"/>
                    <w:sz w:val="20"/>
                    <w:szCs w:val="20"/>
                  </w:rPr>
                </w:rPrChange>
              </w:rPr>
              <w:pPrChange w:id="2084" w:author="Inno" w:date="2024-07-29T11:31:00Z">
                <w:pPr>
                  <w:pStyle w:val="TableParagraph"/>
                  <w:spacing w:before="60" w:after="60"/>
                  <w:ind w:left="0"/>
                </w:pPr>
              </w:pPrChange>
            </w:pPr>
            <w:ins w:id="2085" w:author="Inno" w:date="2024-07-29T11:25:00Z">
              <w:r>
                <w:rPr>
                  <w:rFonts w:ascii="Times New Roman" w:hAnsi="Times New Roman" w:cs="Times New Roman"/>
                  <w:sz w:val="20"/>
                  <w:szCs w:val="20"/>
                </w:rPr>
                <w:t xml:space="preserve"> </w:t>
              </w:r>
            </w:ins>
            <w:r w:rsidR="00E80C0F" w:rsidRPr="004D2EC4">
              <w:rPr>
                <w:rFonts w:ascii="Times New Roman" w:hAnsi="Times New Roman" w:cs="Times New Roman"/>
                <w:sz w:val="20"/>
                <w:szCs w:val="20"/>
                <w:rPrChange w:id="2086" w:author="Inno" w:date="2024-07-29T10:51:00Z">
                  <w:rPr>
                    <w:rFonts w:ascii="Times New Roman" w:hAnsi="Times New Roman" w:cs="Times New Roman"/>
                    <w:sz w:val="20"/>
                    <w:szCs w:val="20"/>
                  </w:rPr>
                </w:rPrChange>
              </w:rPr>
              <w:t>2019/</w:t>
            </w:r>
            <w:ins w:id="2087" w:author="Inno" w:date="2024-07-29T11:26:00Z">
              <w:r>
                <w:rPr>
                  <w:rFonts w:ascii="Times New Roman" w:hAnsi="Times New Roman" w:cs="Times New Roman"/>
                  <w:sz w:val="20"/>
                  <w:szCs w:val="20"/>
                </w:rPr>
                <w:t xml:space="preserve"> ISO </w:t>
              </w:r>
            </w:ins>
            <w:del w:id="2088" w:author="Inno" w:date="2024-07-29T11:25:00Z">
              <w:r w:rsidR="00E80C0F" w:rsidRPr="004D2EC4" w:rsidDel="007D1A3A">
                <w:rPr>
                  <w:rFonts w:ascii="Times New Roman" w:hAnsi="Times New Roman" w:cs="Times New Roman"/>
                  <w:sz w:val="20"/>
                  <w:szCs w:val="20"/>
                  <w:rPrChange w:id="2089" w:author="Inno" w:date="2024-07-29T10:51:00Z">
                    <w:rPr>
                      <w:rFonts w:ascii="Times New Roman" w:hAnsi="Times New Roman" w:cs="Times New Roman"/>
                      <w:spacing w:val="-1"/>
                      <w:sz w:val="20"/>
                      <w:szCs w:val="20"/>
                    </w:rPr>
                  </w:rPrChange>
                </w:rPr>
                <w:delText xml:space="preserve"> </w:delText>
              </w:r>
            </w:del>
            <w:r w:rsidR="00E80C0F" w:rsidRPr="004D2EC4">
              <w:rPr>
                <w:rFonts w:ascii="Times New Roman" w:hAnsi="Times New Roman" w:cs="Times New Roman"/>
                <w:sz w:val="20"/>
                <w:szCs w:val="20"/>
                <w:rPrChange w:id="2090" w:author="Inno" w:date="2024-07-29T10:51:00Z">
                  <w:rPr>
                    <w:rFonts w:ascii="Times New Roman" w:hAnsi="Times New Roman" w:cs="Times New Roman"/>
                    <w:sz w:val="20"/>
                    <w:szCs w:val="20"/>
                  </w:rPr>
                </w:rPrChange>
              </w:rPr>
              <w:t>16900-11</w:t>
            </w:r>
            <w:r w:rsidR="00316E03" w:rsidRPr="004D2EC4">
              <w:rPr>
                <w:rFonts w:ascii="Times New Roman" w:hAnsi="Times New Roman" w:cs="Times New Roman"/>
                <w:sz w:val="20"/>
                <w:szCs w:val="20"/>
                <w:rPrChange w:id="2091" w:author="Inno" w:date="2024-07-29T10:51:00Z">
                  <w:rPr>
                    <w:rFonts w:ascii="Times New Roman" w:hAnsi="Times New Roman" w:cs="Times New Roman"/>
                    <w:sz w:val="20"/>
                    <w:szCs w:val="20"/>
                  </w:rPr>
                </w:rPrChange>
              </w:rPr>
              <w:t xml:space="preserve"> :</w:t>
            </w:r>
            <w:ins w:id="2092" w:author="Inno" w:date="2024-07-29T11:26:00Z">
              <w:r>
                <w:rPr>
                  <w:rFonts w:ascii="Times New Roman" w:hAnsi="Times New Roman" w:cs="Times New Roman"/>
                  <w:sz w:val="20"/>
                  <w:szCs w:val="20"/>
                </w:rPr>
                <w:t xml:space="preserve"> </w:t>
              </w:r>
            </w:ins>
            <w:r w:rsidR="00316E03" w:rsidRPr="004D2EC4">
              <w:rPr>
                <w:rFonts w:ascii="Times New Roman" w:hAnsi="Times New Roman" w:cs="Times New Roman"/>
                <w:sz w:val="20"/>
                <w:szCs w:val="20"/>
                <w:rPrChange w:id="2093" w:author="Inno" w:date="2024-07-29T10:51:00Z">
                  <w:rPr>
                    <w:rFonts w:ascii="Times New Roman" w:hAnsi="Times New Roman" w:cs="Times New Roman"/>
                    <w:sz w:val="20"/>
                    <w:szCs w:val="20"/>
                  </w:rPr>
                </w:rPrChange>
              </w:rPr>
              <w:t>2013</w:t>
            </w:r>
          </w:p>
        </w:tc>
        <w:tc>
          <w:tcPr>
            <w:tcW w:w="7337" w:type="dxa"/>
            <w:tcPrChange w:id="2094" w:author="Inno" w:date="2024-07-29T11:30:00Z">
              <w:tcPr>
                <w:tcW w:w="6881" w:type="dxa"/>
              </w:tcPr>
            </w:tcPrChange>
          </w:tcPr>
          <w:p w14:paraId="0EEC4FC1" w14:textId="3AAC912E" w:rsidR="00E80C0F" w:rsidRPr="004D2EC4" w:rsidRDefault="00316E03" w:rsidP="004B296A">
            <w:pPr>
              <w:pStyle w:val="TableParagraph"/>
              <w:spacing w:before="0" w:after="60"/>
              <w:ind w:left="0"/>
              <w:rPr>
                <w:rFonts w:ascii="Times New Roman" w:hAnsi="Times New Roman" w:cs="Times New Roman"/>
                <w:sz w:val="20"/>
                <w:szCs w:val="20"/>
                <w:rPrChange w:id="2095" w:author="Inno" w:date="2024-07-29T10:51:00Z">
                  <w:rPr>
                    <w:rFonts w:ascii="Times New Roman" w:hAnsi="Times New Roman" w:cs="Times New Roman"/>
                    <w:sz w:val="20"/>
                    <w:szCs w:val="20"/>
                  </w:rPr>
                </w:rPrChange>
              </w:rPr>
              <w:pPrChange w:id="2096" w:author="Inno" w:date="2024-07-29T11:31:00Z">
                <w:pPr>
                  <w:pStyle w:val="TableParagraph"/>
                  <w:spacing w:before="60" w:after="60"/>
                  <w:ind w:left="0"/>
                </w:pPr>
              </w:pPrChange>
            </w:pPr>
            <w:del w:id="2097" w:author="Inno" w:date="2024-07-29T11:25:00Z">
              <w:r w:rsidRPr="004D2EC4" w:rsidDel="007D1A3A">
                <w:rPr>
                  <w:rFonts w:ascii="Times New Roman" w:hAnsi="Times New Roman" w:cs="Times New Roman"/>
                  <w:sz w:val="20"/>
                  <w:szCs w:val="20"/>
                  <w:rPrChange w:id="2098" w:author="Inno" w:date="2024-07-29T10:51:00Z">
                    <w:rPr>
                      <w:rFonts w:ascii="Times New Roman" w:hAnsi="Times New Roman" w:cs="Times New Roman"/>
                      <w:sz w:val="20"/>
                      <w:szCs w:val="20"/>
                    </w:rPr>
                  </w:rPrChange>
                </w:rPr>
                <w:delText xml:space="preserve">Respiratory Protective Devices - Methods of Test and Test Equipment -Part 11 </w:delText>
              </w:r>
            </w:del>
            <w:r w:rsidRPr="004D2EC4">
              <w:rPr>
                <w:rFonts w:ascii="Times New Roman" w:hAnsi="Times New Roman" w:cs="Times New Roman"/>
                <w:sz w:val="20"/>
                <w:szCs w:val="20"/>
                <w:rPrChange w:id="2099" w:author="Inno" w:date="2024-07-29T10:51:00Z">
                  <w:rPr>
                    <w:rFonts w:ascii="Times New Roman" w:hAnsi="Times New Roman" w:cs="Times New Roman"/>
                    <w:sz w:val="20"/>
                    <w:szCs w:val="20"/>
                  </w:rPr>
                </w:rPrChange>
              </w:rPr>
              <w:t xml:space="preserve">Determination of </w:t>
            </w:r>
            <w:r w:rsidR="004B296A" w:rsidRPr="004D2EC4">
              <w:rPr>
                <w:rFonts w:ascii="Times New Roman" w:hAnsi="Times New Roman" w:cs="Times New Roman"/>
                <w:sz w:val="20"/>
                <w:szCs w:val="20"/>
                <w:rPrChange w:id="2100" w:author="Inno" w:date="2024-07-29T10:51:00Z">
                  <w:rPr>
                    <w:rFonts w:ascii="Times New Roman" w:hAnsi="Times New Roman" w:cs="Times New Roman"/>
                    <w:sz w:val="20"/>
                    <w:szCs w:val="20"/>
                  </w:rPr>
                </w:rPrChange>
              </w:rPr>
              <w:t>field of vision</w:t>
            </w:r>
          </w:p>
        </w:tc>
      </w:tr>
    </w:tbl>
    <w:p w14:paraId="47B325C4" w14:textId="77777777" w:rsidR="00F050C1" w:rsidRPr="004D2EC4" w:rsidRDefault="00F050C1" w:rsidP="00C0773E">
      <w:pPr>
        <w:spacing w:after="160"/>
        <w:jc w:val="center"/>
        <w:rPr>
          <w:rFonts w:ascii="Times New Roman" w:hAnsi="Times New Roman" w:cs="Times New Roman"/>
          <w:b/>
          <w:rPrChange w:id="2101" w:author="Inno" w:date="2024-07-29T10:51:00Z">
            <w:rPr>
              <w:rFonts w:ascii="Times New Roman" w:hAnsi="Times New Roman" w:cs="Times New Roman"/>
              <w:b/>
            </w:rPr>
          </w:rPrChange>
        </w:rPr>
      </w:pPr>
    </w:p>
    <w:p w14:paraId="3EBCAD31" w14:textId="77777777" w:rsidR="00F050C1" w:rsidRPr="004D2EC4" w:rsidRDefault="00F050C1" w:rsidP="00C0773E">
      <w:pPr>
        <w:spacing w:after="160"/>
        <w:jc w:val="center"/>
        <w:rPr>
          <w:rFonts w:ascii="Times New Roman" w:hAnsi="Times New Roman" w:cs="Times New Roman"/>
          <w:b/>
          <w:rPrChange w:id="2102" w:author="Inno" w:date="2024-07-29T10:51:00Z">
            <w:rPr>
              <w:rFonts w:ascii="Times New Roman" w:hAnsi="Times New Roman" w:cs="Times New Roman"/>
              <w:b/>
            </w:rPr>
          </w:rPrChange>
        </w:rPr>
      </w:pPr>
    </w:p>
    <w:p w14:paraId="674CF43C" w14:textId="77777777" w:rsidR="008B5484" w:rsidRPr="004D2EC4" w:rsidRDefault="008B5484" w:rsidP="00C0773E">
      <w:pPr>
        <w:spacing w:after="160"/>
        <w:jc w:val="center"/>
        <w:rPr>
          <w:rFonts w:ascii="Times New Roman" w:hAnsi="Times New Roman" w:cs="Times New Roman"/>
          <w:b/>
          <w:sz w:val="20"/>
          <w:szCs w:val="20"/>
          <w:rPrChange w:id="2103" w:author="Inno" w:date="2024-07-29T10:51:00Z">
            <w:rPr>
              <w:rFonts w:ascii="Times New Roman" w:hAnsi="Times New Roman" w:cs="Times New Roman"/>
              <w:b/>
              <w:sz w:val="20"/>
              <w:szCs w:val="20"/>
            </w:rPr>
          </w:rPrChange>
        </w:rPr>
      </w:pPr>
    </w:p>
    <w:p w14:paraId="0E428DEC" w14:textId="77777777" w:rsidR="008B5484" w:rsidRPr="004D2EC4" w:rsidRDefault="008B5484" w:rsidP="00C0773E">
      <w:pPr>
        <w:spacing w:after="160"/>
        <w:jc w:val="center"/>
        <w:rPr>
          <w:rFonts w:ascii="Times New Roman" w:hAnsi="Times New Roman" w:cs="Times New Roman"/>
          <w:b/>
          <w:sz w:val="20"/>
          <w:szCs w:val="20"/>
          <w:rPrChange w:id="2104" w:author="Inno" w:date="2024-07-29T10:51:00Z">
            <w:rPr>
              <w:rFonts w:ascii="Times New Roman" w:hAnsi="Times New Roman" w:cs="Times New Roman"/>
              <w:b/>
              <w:sz w:val="20"/>
              <w:szCs w:val="20"/>
            </w:rPr>
          </w:rPrChange>
        </w:rPr>
      </w:pPr>
    </w:p>
    <w:p w14:paraId="2A4B4E55" w14:textId="77777777" w:rsidR="008B5484" w:rsidRPr="004D2EC4" w:rsidRDefault="008B5484" w:rsidP="00C0773E">
      <w:pPr>
        <w:spacing w:after="160"/>
        <w:jc w:val="center"/>
        <w:rPr>
          <w:rFonts w:ascii="Times New Roman" w:hAnsi="Times New Roman" w:cs="Times New Roman"/>
          <w:b/>
          <w:sz w:val="20"/>
          <w:szCs w:val="20"/>
          <w:rPrChange w:id="2105" w:author="Inno" w:date="2024-07-29T10:51:00Z">
            <w:rPr>
              <w:rFonts w:ascii="Times New Roman" w:hAnsi="Times New Roman" w:cs="Times New Roman"/>
              <w:b/>
              <w:sz w:val="20"/>
              <w:szCs w:val="20"/>
            </w:rPr>
          </w:rPrChange>
        </w:rPr>
      </w:pPr>
    </w:p>
    <w:p w14:paraId="2608E42E" w14:textId="77777777" w:rsidR="007B4564" w:rsidRDefault="007B4564" w:rsidP="00C0773E">
      <w:pPr>
        <w:spacing w:after="160"/>
        <w:jc w:val="center"/>
        <w:rPr>
          <w:ins w:id="2106" w:author="Inno" w:date="2024-07-29T11:04:00Z"/>
          <w:rFonts w:ascii="Times New Roman" w:hAnsi="Times New Roman" w:cs="Times New Roman"/>
          <w:b/>
          <w:sz w:val="20"/>
          <w:szCs w:val="20"/>
        </w:rPr>
      </w:pPr>
      <w:ins w:id="2107" w:author="Inno" w:date="2024-07-29T11:04:00Z">
        <w:r>
          <w:rPr>
            <w:rFonts w:ascii="Times New Roman" w:hAnsi="Times New Roman" w:cs="Times New Roman"/>
            <w:b/>
            <w:sz w:val="20"/>
            <w:szCs w:val="20"/>
          </w:rPr>
          <w:br w:type="page"/>
        </w:r>
      </w:ins>
    </w:p>
    <w:p w14:paraId="3E266F42" w14:textId="77777777" w:rsidR="0074485F" w:rsidRPr="004D2EC4" w:rsidRDefault="00B87E78" w:rsidP="00C0773E">
      <w:pPr>
        <w:spacing w:after="160"/>
        <w:jc w:val="center"/>
        <w:rPr>
          <w:rFonts w:ascii="Times New Roman" w:hAnsi="Times New Roman" w:cs="Times New Roman"/>
          <w:b/>
          <w:sz w:val="20"/>
          <w:szCs w:val="20"/>
          <w:rPrChange w:id="2108" w:author="Inno" w:date="2024-07-29T10:51:00Z">
            <w:rPr>
              <w:rFonts w:ascii="Times New Roman" w:hAnsi="Times New Roman" w:cs="Times New Roman"/>
              <w:b/>
              <w:sz w:val="20"/>
              <w:szCs w:val="20"/>
            </w:rPr>
          </w:rPrChange>
        </w:rPr>
      </w:pPr>
      <w:r w:rsidRPr="004D2EC4">
        <w:rPr>
          <w:rFonts w:ascii="Times New Roman" w:hAnsi="Times New Roman" w:cs="Times New Roman"/>
          <w:b/>
          <w:sz w:val="20"/>
          <w:szCs w:val="20"/>
          <w:rPrChange w:id="2109" w:author="Inno" w:date="2024-07-29T10:51:00Z">
            <w:rPr>
              <w:rFonts w:ascii="Times New Roman" w:hAnsi="Times New Roman" w:cs="Times New Roman"/>
              <w:b/>
              <w:sz w:val="20"/>
              <w:szCs w:val="20"/>
            </w:rPr>
          </w:rPrChange>
        </w:rPr>
        <w:lastRenderedPageBreak/>
        <w:t xml:space="preserve">ANNEX </w:t>
      </w:r>
      <w:r w:rsidR="00F050C1" w:rsidRPr="004D2EC4">
        <w:rPr>
          <w:rFonts w:ascii="Times New Roman" w:hAnsi="Times New Roman" w:cs="Times New Roman"/>
          <w:b/>
          <w:sz w:val="20"/>
          <w:szCs w:val="20"/>
          <w:rPrChange w:id="2110" w:author="Inno" w:date="2024-07-29T10:51:00Z">
            <w:rPr>
              <w:rFonts w:ascii="Times New Roman" w:hAnsi="Times New Roman" w:cs="Times New Roman"/>
              <w:b/>
              <w:sz w:val="20"/>
              <w:szCs w:val="20"/>
            </w:rPr>
          </w:rPrChange>
        </w:rPr>
        <w:t>B</w:t>
      </w:r>
    </w:p>
    <w:p w14:paraId="638719CE" w14:textId="77777777" w:rsidR="00F050C1" w:rsidRPr="004D2EC4" w:rsidRDefault="00F050C1" w:rsidP="00C0773E">
      <w:pPr>
        <w:spacing w:after="160"/>
        <w:jc w:val="center"/>
        <w:rPr>
          <w:rFonts w:ascii="Times New Roman" w:hAnsi="Times New Roman" w:cs="Times New Roman"/>
          <w:sz w:val="20"/>
          <w:szCs w:val="20"/>
          <w:rPrChange w:id="2111"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2112" w:author="Inno" w:date="2024-07-29T10:51:00Z">
            <w:rPr>
              <w:rFonts w:ascii="Times New Roman" w:hAnsi="Times New Roman" w:cs="Times New Roman"/>
              <w:sz w:val="20"/>
              <w:szCs w:val="20"/>
            </w:rPr>
          </w:rPrChange>
        </w:rPr>
        <w:t>(</w:t>
      </w:r>
      <w:r w:rsidRPr="004D2EC4">
        <w:rPr>
          <w:rFonts w:ascii="Times New Roman" w:hAnsi="Times New Roman" w:cs="Times New Roman"/>
          <w:i/>
          <w:sz w:val="20"/>
          <w:szCs w:val="20"/>
          <w:rPrChange w:id="2113" w:author="Inno" w:date="2024-07-29T10:51:00Z">
            <w:rPr>
              <w:rFonts w:ascii="Times New Roman" w:hAnsi="Times New Roman" w:cs="Times New Roman"/>
              <w:i/>
              <w:sz w:val="20"/>
              <w:szCs w:val="20"/>
            </w:rPr>
          </w:rPrChange>
        </w:rPr>
        <w:t>Clause</w:t>
      </w:r>
      <w:r w:rsidR="00845581" w:rsidRPr="004D2EC4">
        <w:rPr>
          <w:rFonts w:ascii="Times New Roman" w:hAnsi="Times New Roman" w:cs="Times New Roman"/>
          <w:i/>
          <w:sz w:val="20"/>
          <w:szCs w:val="20"/>
          <w:rPrChange w:id="2114" w:author="Inno" w:date="2024-07-29T10:51:00Z">
            <w:rPr>
              <w:rFonts w:ascii="Times New Roman" w:hAnsi="Times New Roman" w:cs="Times New Roman"/>
              <w:i/>
              <w:sz w:val="20"/>
              <w:szCs w:val="20"/>
            </w:rPr>
          </w:rPrChange>
        </w:rPr>
        <w:t>s</w:t>
      </w:r>
      <w:r w:rsidR="00845581" w:rsidRPr="004D2EC4">
        <w:rPr>
          <w:rFonts w:ascii="Times New Roman" w:hAnsi="Times New Roman" w:cs="Times New Roman"/>
          <w:sz w:val="20"/>
          <w:szCs w:val="20"/>
          <w:rPrChange w:id="2115" w:author="Inno" w:date="2024-07-29T10:51:00Z">
            <w:rPr>
              <w:rFonts w:ascii="Times New Roman" w:hAnsi="Times New Roman" w:cs="Times New Roman"/>
              <w:sz w:val="20"/>
              <w:szCs w:val="20"/>
            </w:rPr>
          </w:rPrChange>
        </w:rPr>
        <w:t xml:space="preserve"> 7.3 </w:t>
      </w:r>
      <w:r w:rsidR="00845581" w:rsidRPr="004D2EC4">
        <w:rPr>
          <w:rFonts w:ascii="Times New Roman" w:hAnsi="Times New Roman" w:cs="Times New Roman"/>
          <w:i/>
          <w:sz w:val="20"/>
          <w:szCs w:val="20"/>
          <w:rPrChange w:id="2116" w:author="Inno" w:date="2024-07-29T10:51:00Z">
            <w:rPr>
              <w:rFonts w:ascii="Times New Roman" w:hAnsi="Times New Roman" w:cs="Times New Roman"/>
              <w:i/>
              <w:sz w:val="20"/>
              <w:szCs w:val="20"/>
            </w:rPr>
          </w:rPrChange>
        </w:rPr>
        <w:t>and</w:t>
      </w:r>
      <w:r w:rsidR="00845581" w:rsidRPr="004D2EC4">
        <w:rPr>
          <w:rFonts w:ascii="Times New Roman" w:hAnsi="Times New Roman" w:cs="Times New Roman"/>
          <w:sz w:val="20"/>
          <w:szCs w:val="20"/>
          <w:rPrChange w:id="2117" w:author="Inno" w:date="2024-07-29T10:51:00Z">
            <w:rPr>
              <w:rFonts w:ascii="Times New Roman" w:hAnsi="Times New Roman" w:cs="Times New Roman"/>
              <w:sz w:val="20"/>
              <w:szCs w:val="20"/>
            </w:rPr>
          </w:rPrChange>
        </w:rPr>
        <w:t xml:space="preserve"> 7.4)</w:t>
      </w:r>
      <w:r w:rsidRPr="004D2EC4">
        <w:rPr>
          <w:rFonts w:ascii="Times New Roman" w:hAnsi="Times New Roman" w:cs="Times New Roman"/>
          <w:sz w:val="20"/>
          <w:szCs w:val="20"/>
          <w:rPrChange w:id="2118" w:author="Inno" w:date="2024-07-29T10:51:00Z">
            <w:rPr>
              <w:rFonts w:ascii="Times New Roman" w:hAnsi="Times New Roman" w:cs="Times New Roman"/>
              <w:sz w:val="20"/>
              <w:szCs w:val="20"/>
            </w:rPr>
          </w:rPrChange>
        </w:rPr>
        <w:t xml:space="preserve"> </w:t>
      </w:r>
    </w:p>
    <w:p w14:paraId="50F5E414" w14:textId="77777777" w:rsidR="00C70A26" w:rsidRPr="004D2EC4" w:rsidDel="007B4564" w:rsidRDefault="00B87E78" w:rsidP="00C0773E">
      <w:pPr>
        <w:spacing w:after="160"/>
        <w:jc w:val="center"/>
        <w:rPr>
          <w:del w:id="2119" w:author="Inno" w:date="2024-07-29T11:07:00Z"/>
          <w:rFonts w:ascii="Times New Roman" w:hAnsi="Times New Roman" w:cs="Times New Roman"/>
          <w:b/>
          <w:sz w:val="20"/>
          <w:szCs w:val="20"/>
          <w:rPrChange w:id="2120" w:author="Inno" w:date="2024-07-29T10:51:00Z">
            <w:rPr>
              <w:del w:id="2121" w:author="Inno" w:date="2024-07-29T11:07:00Z"/>
              <w:rFonts w:ascii="Times New Roman" w:hAnsi="Times New Roman" w:cs="Times New Roman"/>
              <w:b/>
              <w:spacing w:val="-6"/>
              <w:sz w:val="20"/>
              <w:szCs w:val="20"/>
            </w:rPr>
          </w:rPrChange>
        </w:rPr>
      </w:pPr>
      <w:r w:rsidRPr="004D2EC4">
        <w:rPr>
          <w:rFonts w:ascii="Times New Roman" w:hAnsi="Times New Roman" w:cs="Times New Roman"/>
          <w:b/>
          <w:sz w:val="20"/>
          <w:szCs w:val="20"/>
          <w:rPrChange w:id="2122" w:author="Inno" w:date="2024-07-29T10:51:00Z">
            <w:rPr>
              <w:rFonts w:ascii="Times New Roman" w:hAnsi="Times New Roman" w:cs="Times New Roman"/>
              <w:b/>
              <w:sz w:val="20"/>
              <w:szCs w:val="20"/>
            </w:rPr>
          </w:rPrChange>
        </w:rPr>
        <w:t>MARKING RECOMMENDATIONS FOR PARTS AND COMPONENTS OF FULL FACE</w:t>
      </w:r>
      <w:del w:id="2123" w:author="Inno" w:date="2024-07-29T11:07:00Z">
        <w:r w:rsidRPr="004D2EC4" w:rsidDel="007B4564">
          <w:rPr>
            <w:rFonts w:ascii="Times New Roman" w:hAnsi="Times New Roman" w:cs="Times New Roman"/>
            <w:b/>
            <w:sz w:val="20"/>
            <w:szCs w:val="20"/>
            <w:rPrChange w:id="2124" w:author="Inno" w:date="2024-07-29T10:51:00Z">
              <w:rPr>
                <w:rFonts w:ascii="Times New Roman" w:hAnsi="Times New Roman" w:cs="Times New Roman"/>
                <w:b/>
                <w:spacing w:val="-6"/>
                <w:sz w:val="20"/>
                <w:szCs w:val="20"/>
              </w:rPr>
            </w:rPrChange>
          </w:rPr>
          <w:delText xml:space="preserve"> </w:delText>
        </w:r>
      </w:del>
    </w:p>
    <w:p w14:paraId="043BB0DB" w14:textId="77777777" w:rsidR="0074485F" w:rsidRPr="004D2EC4" w:rsidRDefault="007B4564" w:rsidP="00C0773E">
      <w:pPr>
        <w:spacing w:after="160"/>
        <w:jc w:val="center"/>
        <w:rPr>
          <w:rFonts w:ascii="Times New Roman" w:hAnsi="Times New Roman" w:cs="Times New Roman"/>
          <w:b/>
          <w:sz w:val="20"/>
          <w:szCs w:val="20"/>
          <w:rPrChange w:id="2125" w:author="Inno" w:date="2024-07-29T10:51:00Z">
            <w:rPr>
              <w:rFonts w:ascii="Times New Roman" w:hAnsi="Times New Roman" w:cs="Times New Roman"/>
              <w:b/>
              <w:sz w:val="20"/>
              <w:szCs w:val="20"/>
            </w:rPr>
          </w:rPrChange>
        </w:rPr>
      </w:pPr>
      <w:ins w:id="2126" w:author="Inno" w:date="2024-07-29T11:07:00Z">
        <w:r>
          <w:rPr>
            <w:rFonts w:ascii="Times New Roman" w:hAnsi="Times New Roman" w:cs="Times New Roman"/>
            <w:b/>
            <w:sz w:val="20"/>
            <w:szCs w:val="20"/>
          </w:rPr>
          <w:t xml:space="preserve"> </w:t>
        </w:r>
      </w:ins>
      <w:r w:rsidR="00B87E78" w:rsidRPr="004D2EC4">
        <w:rPr>
          <w:rFonts w:ascii="Times New Roman" w:hAnsi="Times New Roman" w:cs="Times New Roman"/>
          <w:b/>
          <w:sz w:val="20"/>
          <w:szCs w:val="20"/>
          <w:rPrChange w:id="2127" w:author="Inno" w:date="2024-07-29T10:51:00Z">
            <w:rPr>
              <w:rFonts w:ascii="Times New Roman" w:hAnsi="Times New Roman" w:cs="Times New Roman"/>
              <w:b/>
              <w:sz w:val="20"/>
              <w:szCs w:val="20"/>
            </w:rPr>
          </w:rPrChange>
        </w:rPr>
        <w:t xml:space="preserve">MASKS </w:t>
      </w:r>
      <w:commentRangeStart w:id="2128"/>
      <w:r w:rsidR="00B87E78" w:rsidRPr="007B4564">
        <w:rPr>
          <w:rFonts w:ascii="Times New Roman" w:hAnsi="Times New Roman" w:cs="Times New Roman"/>
          <w:b/>
          <w:sz w:val="20"/>
          <w:szCs w:val="20"/>
          <w:highlight w:val="yellow"/>
          <w:rPrChange w:id="2129" w:author="Inno" w:date="2024-07-29T11:06:00Z">
            <w:rPr>
              <w:rFonts w:ascii="Times New Roman" w:hAnsi="Times New Roman" w:cs="Times New Roman"/>
              <w:b/>
              <w:sz w:val="20"/>
              <w:szCs w:val="20"/>
            </w:rPr>
          </w:rPrChange>
        </w:rPr>
        <w:t>TABLE A-1</w:t>
      </w:r>
      <w:commentRangeEnd w:id="2128"/>
      <w:r>
        <w:rPr>
          <w:rStyle w:val="CommentReference"/>
        </w:rPr>
        <w:commentReference w:id="2128"/>
      </w:r>
      <w:r w:rsidR="00B87E78" w:rsidRPr="004D2EC4">
        <w:rPr>
          <w:rFonts w:ascii="Times New Roman" w:hAnsi="Times New Roman" w:cs="Times New Roman"/>
          <w:b/>
          <w:sz w:val="20"/>
          <w:szCs w:val="20"/>
          <w:rPrChange w:id="2130" w:author="Inno" w:date="2024-07-29T10:51:00Z">
            <w:rPr>
              <w:rFonts w:ascii="Times New Roman" w:hAnsi="Times New Roman" w:cs="Times New Roman"/>
              <w:b/>
              <w:spacing w:val="-2"/>
              <w:sz w:val="20"/>
              <w:szCs w:val="20"/>
            </w:rPr>
          </w:rPrChange>
        </w:rPr>
        <w:t xml:space="preserve"> RECOMMENDATION FOR MARKING</w:t>
      </w:r>
    </w:p>
    <w:tbl>
      <w:tblPr>
        <w:tblW w:w="6030" w:type="dxa"/>
        <w:jc w:val="center"/>
        <w:tblBorders>
          <w:top w:val="single" w:sz="8" w:space="0" w:color="auto"/>
          <w:bottom w:val="single" w:sz="8" w:space="0" w:color="auto"/>
        </w:tblBorders>
        <w:tblLayout w:type="fixed"/>
        <w:tblCellMar>
          <w:left w:w="0" w:type="dxa"/>
          <w:right w:w="0" w:type="dxa"/>
        </w:tblCellMar>
        <w:tblLook w:val="01E0" w:firstRow="1" w:lastRow="1" w:firstColumn="1" w:lastColumn="1" w:noHBand="0" w:noVBand="0"/>
      </w:tblPr>
      <w:tblGrid>
        <w:gridCol w:w="782"/>
        <w:gridCol w:w="2231"/>
        <w:gridCol w:w="1507"/>
        <w:gridCol w:w="1510"/>
        <w:tblGridChange w:id="2131">
          <w:tblGrid>
            <w:gridCol w:w="5"/>
            <w:gridCol w:w="110"/>
            <w:gridCol w:w="667"/>
            <w:gridCol w:w="2231"/>
            <w:gridCol w:w="218"/>
            <w:gridCol w:w="1289"/>
            <w:gridCol w:w="844"/>
            <w:gridCol w:w="666"/>
            <w:gridCol w:w="317"/>
            <w:gridCol w:w="3118"/>
            <w:gridCol w:w="3118"/>
          </w:tblGrid>
        </w:tblGridChange>
      </w:tblGrid>
      <w:tr w:rsidR="00032312" w:rsidRPr="004D2EC4" w14:paraId="44C8C868" w14:textId="77777777" w:rsidTr="00032312">
        <w:trPr>
          <w:trHeight w:val="451"/>
          <w:jc w:val="center"/>
        </w:trPr>
        <w:tc>
          <w:tcPr>
            <w:tcW w:w="782" w:type="dxa"/>
            <w:tcBorders>
              <w:bottom w:val="nil"/>
            </w:tcBorders>
          </w:tcPr>
          <w:p w14:paraId="00FC7005" w14:textId="77777777" w:rsidR="007B4564" w:rsidRPr="004D2EC4" w:rsidRDefault="007B4564" w:rsidP="007B4564">
            <w:pPr>
              <w:pStyle w:val="TableParagraph"/>
              <w:spacing w:before="60" w:after="60"/>
              <w:ind w:left="57"/>
              <w:jc w:val="center"/>
              <w:rPr>
                <w:ins w:id="2132" w:author="Inno" w:date="2024-07-29T11:07:00Z"/>
                <w:rFonts w:ascii="Times New Roman" w:hAnsi="Times New Roman" w:cs="Times New Roman"/>
                <w:b/>
                <w:sz w:val="20"/>
                <w:szCs w:val="20"/>
                <w:rPrChange w:id="2133" w:author="Inno" w:date="2024-07-29T10:51:00Z">
                  <w:rPr>
                    <w:ins w:id="2134" w:author="Inno" w:date="2024-07-29T11:07:00Z"/>
                    <w:rFonts w:ascii="Times New Roman" w:hAnsi="Times New Roman" w:cs="Times New Roman"/>
                    <w:b/>
                    <w:sz w:val="20"/>
                    <w:szCs w:val="20"/>
                  </w:rPr>
                </w:rPrChange>
              </w:rPr>
              <w:pPrChange w:id="2135" w:author="Inno" w:date="2024-07-29T11:08:00Z">
                <w:pPr>
                  <w:pStyle w:val="TableParagraph"/>
                  <w:spacing w:before="60" w:after="60"/>
                  <w:ind w:left="57"/>
                </w:pPr>
              </w:pPrChange>
            </w:pPr>
            <w:proofErr w:type="spellStart"/>
            <w:ins w:id="2136" w:author="Inno" w:date="2024-07-29T11:07:00Z">
              <w:r>
                <w:rPr>
                  <w:rFonts w:ascii="Times New Roman" w:hAnsi="Times New Roman" w:cs="Times New Roman"/>
                  <w:b/>
                  <w:sz w:val="20"/>
                  <w:szCs w:val="20"/>
                </w:rPr>
                <w:t>Sl</w:t>
              </w:r>
              <w:proofErr w:type="spellEnd"/>
              <w:r>
                <w:rPr>
                  <w:rFonts w:ascii="Times New Roman" w:hAnsi="Times New Roman" w:cs="Times New Roman"/>
                  <w:b/>
                  <w:sz w:val="20"/>
                  <w:szCs w:val="20"/>
                </w:rPr>
                <w:t xml:space="preserve"> No.</w:t>
              </w:r>
            </w:ins>
          </w:p>
        </w:tc>
        <w:tc>
          <w:tcPr>
            <w:tcW w:w="2231" w:type="dxa"/>
            <w:tcBorders>
              <w:bottom w:val="nil"/>
            </w:tcBorders>
          </w:tcPr>
          <w:p w14:paraId="6F62149B" w14:textId="77777777" w:rsidR="007B4564" w:rsidRPr="004D2EC4" w:rsidRDefault="007B4564" w:rsidP="007B4564">
            <w:pPr>
              <w:pStyle w:val="TableParagraph"/>
              <w:spacing w:before="60" w:after="60"/>
              <w:ind w:left="57"/>
              <w:jc w:val="center"/>
              <w:rPr>
                <w:rFonts w:ascii="Times New Roman" w:hAnsi="Times New Roman" w:cs="Times New Roman"/>
                <w:b/>
                <w:sz w:val="20"/>
                <w:szCs w:val="20"/>
                <w:rPrChange w:id="2137" w:author="Inno" w:date="2024-07-29T10:51:00Z">
                  <w:rPr>
                    <w:rFonts w:ascii="Times New Roman" w:hAnsi="Times New Roman" w:cs="Times New Roman"/>
                    <w:b/>
                    <w:sz w:val="20"/>
                    <w:szCs w:val="20"/>
                  </w:rPr>
                </w:rPrChange>
              </w:rPr>
              <w:pPrChange w:id="2138" w:author="Inno" w:date="2024-07-29T11:08:00Z">
                <w:pPr>
                  <w:pStyle w:val="TableParagraph"/>
                  <w:spacing w:before="60" w:after="60"/>
                  <w:ind w:left="57"/>
                </w:pPr>
              </w:pPrChange>
            </w:pPr>
            <w:r w:rsidRPr="004D2EC4">
              <w:rPr>
                <w:rFonts w:ascii="Times New Roman" w:hAnsi="Times New Roman" w:cs="Times New Roman"/>
                <w:b/>
                <w:sz w:val="20"/>
                <w:szCs w:val="20"/>
                <w:rPrChange w:id="2139" w:author="Inno" w:date="2024-07-29T10:51:00Z">
                  <w:rPr>
                    <w:rFonts w:ascii="Times New Roman" w:hAnsi="Times New Roman" w:cs="Times New Roman"/>
                    <w:b/>
                    <w:sz w:val="20"/>
                    <w:szCs w:val="20"/>
                  </w:rPr>
                </w:rPrChange>
              </w:rPr>
              <w:t>Components/Parts</w:t>
            </w:r>
          </w:p>
        </w:tc>
        <w:tc>
          <w:tcPr>
            <w:tcW w:w="1507" w:type="dxa"/>
            <w:tcBorders>
              <w:bottom w:val="nil"/>
            </w:tcBorders>
          </w:tcPr>
          <w:p w14:paraId="20BD5F45" w14:textId="77777777" w:rsidR="007B4564" w:rsidRPr="004D2EC4" w:rsidRDefault="007B4564" w:rsidP="007B4564">
            <w:pPr>
              <w:pStyle w:val="TableParagraph"/>
              <w:spacing w:before="60" w:after="60"/>
              <w:ind w:left="0"/>
              <w:jc w:val="center"/>
              <w:rPr>
                <w:rFonts w:ascii="Times New Roman" w:hAnsi="Times New Roman" w:cs="Times New Roman"/>
                <w:b/>
                <w:sz w:val="20"/>
                <w:szCs w:val="20"/>
                <w:rPrChange w:id="2140" w:author="Inno" w:date="2024-07-29T10:51:00Z">
                  <w:rPr>
                    <w:rFonts w:ascii="Times New Roman" w:hAnsi="Times New Roman" w:cs="Times New Roman"/>
                    <w:b/>
                    <w:sz w:val="20"/>
                    <w:szCs w:val="20"/>
                  </w:rPr>
                </w:rPrChange>
              </w:rPr>
              <w:pPrChange w:id="2141" w:author="Inno" w:date="2024-07-29T11:08:00Z">
                <w:pPr>
                  <w:pStyle w:val="TableParagraph"/>
                  <w:spacing w:before="60" w:after="60"/>
                  <w:ind w:left="0"/>
                  <w:jc w:val="center"/>
                </w:pPr>
              </w:pPrChange>
            </w:pPr>
            <w:r w:rsidRPr="004D2EC4">
              <w:rPr>
                <w:rFonts w:ascii="Times New Roman" w:hAnsi="Times New Roman" w:cs="Times New Roman"/>
                <w:b/>
                <w:sz w:val="20"/>
                <w:szCs w:val="20"/>
                <w:rPrChange w:id="2142" w:author="Inno" w:date="2024-07-29T10:51:00Z">
                  <w:rPr>
                    <w:rFonts w:ascii="Times New Roman" w:hAnsi="Times New Roman" w:cs="Times New Roman"/>
                    <w:b/>
                    <w:sz w:val="20"/>
                    <w:szCs w:val="20"/>
                  </w:rPr>
                </w:rPrChange>
              </w:rPr>
              <w:t>Part-Marking</w:t>
            </w:r>
          </w:p>
        </w:tc>
        <w:tc>
          <w:tcPr>
            <w:tcW w:w="1508" w:type="dxa"/>
            <w:tcBorders>
              <w:bottom w:val="nil"/>
            </w:tcBorders>
          </w:tcPr>
          <w:p w14:paraId="1BFC9ABB" w14:textId="77777777" w:rsidR="007B4564" w:rsidRPr="004D2EC4" w:rsidRDefault="007B4564" w:rsidP="007B4564">
            <w:pPr>
              <w:pStyle w:val="TableParagraph"/>
              <w:spacing w:before="60" w:after="60"/>
              <w:ind w:left="0"/>
              <w:jc w:val="center"/>
              <w:rPr>
                <w:rFonts w:ascii="Times New Roman" w:hAnsi="Times New Roman" w:cs="Times New Roman"/>
                <w:b/>
                <w:sz w:val="20"/>
                <w:szCs w:val="20"/>
                <w:rPrChange w:id="2143" w:author="Inno" w:date="2024-07-29T10:51:00Z">
                  <w:rPr>
                    <w:rFonts w:ascii="Times New Roman" w:hAnsi="Times New Roman" w:cs="Times New Roman"/>
                    <w:b/>
                    <w:sz w:val="20"/>
                    <w:szCs w:val="20"/>
                  </w:rPr>
                </w:rPrChange>
              </w:rPr>
              <w:pPrChange w:id="2144" w:author="Inno" w:date="2024-07-29T11:08:00Z">
                <w:pPr>
                  <w:pStyle w:val="TableParagraph"/>
                  <w:spacing w:before="60" w:after="60"/>
                  <w:ind w:left="0"/>
                  <w:jc w:val="center"/>
                </w:pPr>
              </w:pPrChange>
            </w:pPr>
            <w:r w:rsidRPr="004D2EC4">
              <w:rPr>
                <w:rFonts w:ascii="Times New Roman" w:hAnsi="Times New Roman" w:cs="Times New Roman"/>
                <w:b/>
                <w:sz w:val="20"/>
                <w:szCs w:val="20"/>
                <w:rPrChange w:id="2145" w:author="Inno" w:date="2024-07-29T10:51:00Z">
                  <w:rPr>
                    <w:rFonts w:ascii="Times New Roman" w:hAnsi="Times New Roman" w:cs="Times New Roman"/>
                    <w:b/>
                    <w:sz w:val="20"/>
                    <w:szCs w:val="20"/>
                  </w:rPr>
                </w:rPrChange>
              </w:rPr>
              <w:t>Date/Year of Manufacture</w:t>
            </w:r>
          </w:p>
        </w:tc>
      </w:tr>
      <w:tr w:rsidR="00032312" w:rsidRPr="004D2EC4" w14:paraId="05F8E602" w14:textId="77777777" w:rsidTr="00032312">
        <w:trPr>
          <w:trHeight w:val="451"/>
          <w:jc w:val="center"/>
          <w:ins w:id="2146" w:author="Inno" w:date="2024-07-29T11:07:00Z"/>
        </w:trPr>
        <w:tc>
          <w:tcPr>
            <w:tcW w:w="782" w:type="dxa"/>
            <w:tcBorders>
              <w:top w:val="nil"/>
              <w:bottom w:val="single" w:sz="4" w:space="0" w:color="auto"/>
            </w:tcBorders>
          </w:tcPr>
          <w:p w14:paraId="65BD1AC4" w14:textId="77777777" w:rsidR="007B4564" w:rsidRPr="007B4564" w:rsidRDefault="007B4564" w:rsidP="007B4564">
            <w:pPr>
              <w:pStyle w:val="TableParagraph"/>
              <w:numPr>
                <w:ilvl w:val="0"/>
                <w:numId w:val="18"/>
              </w:numPr>
              <w:spacing w:before="60" w:after="60"/>
              <w:jc w:val="center"/>
              <w:rPr>
                <w:ins w:id="2147" w:author="Inno" w:date="2024-07-29T11:07:00Z"/>
                <w:rFonts w:ascii="Times New Roman" w:hAnsi="Times New Roman" w:cs="Times New Roman"/>
                <w:bCs/>
                <w:sz w:val="20"/>
                <w:szCs w:val="20"/>
                <w:rPrChange w:id="2148" w:author="Inno" w:date="2024-07-29T11:08:00Z">
                  <w:rPr>
                    <w:ins w:id="2149" w:author="Inno" w:date="2024-07-29T11:07:00Z"/>
                    <w:rFonts w:ascii="Times New Roman" w:hAnsi="Times New Roman" w:cs="Times New Roman"/>
                    <w:b/>
                    <w:sz w:val="20"/>
                    <w:szCs w:val="20"/>
                  </w:rPr>
                </w:rPrChange>
              </w:rPr>
              <w:pPrChange w:id="2150" w:author="Inno" w:date="2024-07-29T11:08:00Z">
                <w:pPr>
                  <w:pStyle w:val="TableParagraph"/>
                  <w:spacing w:before="60" w:after="60"/>
                  <w:ind w:left="57"/>
                </w:pPr>
              </w:pPrChange>
            </w:pPr>
          </w:p>
        </w:tc>
        <w:tc>
          <w:tcPr>
            <w:tcW w:w="2231" w:type="dxa"/>
            <w:tcBorders>
              <w:top w:val="nil"/>
              <w:bottom w:val="single" w:sz="4" w:space="0" w:color="auto"/>
            </w:tcBorders>
          </w:tcPr>
          <w:p w14:paraId="22B8BB01" w14:textId="77777777" w:rsidR="007B4564" w:rsidRPr="007B4564" w:rsidRDefault="007B4564" w:rsidP="007B4564">
            <w:pPr>
              <w:pStyle w:val="TableParagraph"/>
              <w:numPr>
                <w:ilvl w:val="0"/>
                <w:numId w:val="18"/>
              </w:numPr>
              <w:spacing w:before="60" w:after="60"/>
              <w:jc w:val="center"/>
              <w:rPr>
                <w:ins w:id="2151" w:author="Inno" w:date="2024-07-29T11:07:00Z"/>
                <w:rFonts w:ascii="Times New Roman" w:hAnsi="Times New Roman" w:cs="Times New Roman"/>
                <w:bCs/>
                <w:sz w:val="20"/>
                <w:szCs w:val="20"/>
                <w:rPrChange w:id="2152" w:author="Inno" w:date="2024-07-29T11:08:00Z">
                  <w:rPr>
                    <w:ins w:id="2153" w:author="Inno" w:date="2024-07-29T11:07:00Z"/>
                    <w:rFonts w:ascii="Times New Roman" w:hAnsi="Times New Roman" w:cs="Times New Roman"/>
                    <w:b/>
                    <w:sz w:val="20"/>
                    <w:szCs w:val="20"/>
                  </w:rPr>
                </w:rPrChange>
              </w:rPr>
              <w:pPrChange w:id="2154" w:author="Inno" w:date="2024-07-29T11:08:00Z">
                <w:pPr>
                  <w:pStyle w:val="TableParagraph"/>
                  <w:spacing w:before="60" w:after="60"/>
                  <w:ind w:left="57"/>
                </w:pPr>
              </w:pPrChange>
            </w:pPr>
          </w:p>
        </w:tc>
        <w:tc>
          <w:tcPr>
            <w:tcW w:w="1507" w:type="dxa"/>
            <w:tcBorders>
              <w:top w:val="nil"/>
              <w:bottom w:val="single" w:sz="4" w:space="0" w:color="auto"/>
            </w:tcBorders>
          </w:tcPr>
          <w:p w14:paraId="23EADB20" w14:textId="77777777" w:rsidR="007B4564" w:rsidRPr="007B4564" w:rsidRDefault="007B4564" w:rsidP="007B4564">
            <w:pPr>
              <w:pStyle w:val="TableParagraph"/>
              <w:numPr>
                <w:ilvl w:val="0"/>
                <w:numId w:val="18"/>
              </w:numPr>
              <w:spacing w:before="60" w:after="60"/>
              <w:jc w:val="center"/>
              <w:rPr>
                <w:ins w:id="2155" w:author="Inno" w:date="2024-07-29T11:07:00Z"/>
                <w:rFonts w:ascii="Times New Roman" w:hAnsi="Times New Roman" w:cs="Times New Roman"/>
                <w:bCs/>
                <w:sz w:val="20"/>
                <w:szCs w:val="20"/>
                <w:rPrChange w:id="2156" w:author="Inno" w:date="2024-07-29T11:08:00Z">
                  <w:rPr>
                    <w:ins w:id="2157" w:author="Inno" w:date="2024-07-29T11:07:00Z"/>
                    <w:rFonts w:ascii="Times New Roman" w:hAnsi="Times New Roman" w:cs="Times New Roman"/>
                    <w:b/>
                    <w:sz w:val="20"/>
                    <w:szCs w:val="20"/>
                  </w:rPr>
                </w:rPrChange>
              </w:rPr>
              <w:pPrChange w:id="2158" w:author="Inno" w:date="2024-07-29T11:08:00Z">
                <w:pPr>
                  <w:pStyle w:val="TableParagraph"/>
                  <w:spacing w:before="60" w:after="60"/>
                  <w:ind w:left="0"/>
                  <w:jc w:val="center"/>
                </w:pPr>
              </w:pPrChange>
            </w:pPr>
          </w:p>
        </w:tc>
        <w:tc>
          <w:tcPr>
            <w:tcW w:w="1508" w:type="dxa"/>
            <w:tcBorders>
              <w:top w:val="nil"/>
              <w:bottom w:val="single" w:sz="4" w:space="0" w:color="auto"/>
            </w:tcBorders>
          </w:tcPr>
          <w:p w14:paraId="03E5123A" w14:textId="77777777" w:rsidR="007B4564" w:rsidRPr="007B4564" w:rsidRDefault="007B4564" w:rsidP="007B4564">
            <w:pPr>
              <w:pStyle w:val="TableParagraph"/>
              <w:numPr>
                <w:ilvl w:val="0"/>
                <w:numId w:val="18"/>
              </w:numPr>
              <w:spacing w:before="60" w:after="60"/>
              <w:jc w:val="center"/>
              <w:rPr>
                <w:ins w:id="2159" w:author="Inno" w:date="2024-07-29T11:07:00Z"/>
                <w:rFonts w:ascii="Times New Roman" w:hAnsi="Times New Roman" w:cs="Times New Roman"/>
                <w:bCs/>
                <w:sz w:val="20"/>
                <w:szCs w:val="20"/>
                <w:rPrChange w:id="2160" w:author="Inno" w:date="2024-07-29T11:08:00Z">
                  <w:rPr>
                    <w:ins w:id="2161" w:author="Inno" w:date="2024-07-29T11:07:00Z"/>
                    <w:rFonts w:ascii="Times New Roman" w:hAnsi="Times New Roman" w:cs="Times New Roman"/>
                    <w:b/>
                    <w:sz w:val="20"/>
                    <w:szCs w:val="20"/>
                  </w:rPr>
                </w:rPrChange>
              </w:rPr>
              <w:pPrChange w:id="2162" w:author="Inno" w:date="2024-07-29T11:08:00Z">
                <w:pPr>
                  <w:pStyle w:val="TableParagraph"/>
                  <w:spacing w:before="60" w:after="60"/>
                  <w:ind w:left="0"/>
                  <w:jc w:val="center"/>
                </w:pPr>
              </w:pPrChange>
            </w:pPr>
          </w:p>
        </w:tc>
      </w:tr>
      <w:tr w:rsidR="00032312" w:rsidRPr="004D2EC4" w14:paraId="259DD148" w14:textId="77777777" w:rsidTr="00032312">
        <w:trPr>
          <w:trHeight w:val="388"/>
          <w:jc w:val="center"/>
        </w:trPr>
        <w:tc>
          <w:tcPr>
            <w:tcW w:w="782" w:type="dxa"/>
            <w:tcBorders>
              <w:top w:val="single" w:sz="4" w:space="0" w:color="auto"/>
            </w:tcBorders>
          </w:tcPr>
          <w:p w14:paraId="389C9146" w14:textId="77777777" w:rsidR="007B4564" w:rsidRPr="004D2EC4" w:rsidRDefault="007B4564" w:rsidP="007B4564">
            <w:pPr>
              <w:pStyle w:val="TableParagraph"/>
              <w:numPr>
                <w:ilvl w:val="0"/>
                <w:numId w:val="19"/>
              </w:numPr>
              <w:spacing w:before="60" w:after="60"/>
              <w:jc w:val="center"/>
              <w:rPr>
                <w:ins w:id="2163" w:author="Inno" w:date="2024-07-29T11:07:00Z"/>
                <w:rFonts w:ascii="Times New Roman" w:hAnsi="Times New Roman" w:cs="Times New Roman"/>
                <w:sz w:val="20"/>
                <w:szCs w:val="20"/>
                <w:rPrChange w:id="2164" w:author="Inno" w:date="2024-07-29T10:51:00Z">
                  <w:rPr>
                    <w:ins w:id="2165" w:author="Inno" w:date="2024-07-29T11:07:00Z"/>
                    <w:rFonts w:ascii="Times New Roman" w:hAnsi="Times New Roman" w:cs="Times New Roman"/>
                    <w:sz w:val="20"/>
                    <w:szCs w:val="20"/>
                  </w:rPr>
                </w:rPrChange>
              </w:rPr>
              <w:pPrChange w:id="2166" w:author="Inno" w:date="2024-07-29T11:08:00Z">
                <w:pPr>
                  <w:pStyle w:val="TableParagraph"/>
                  <w:spacing w:before="60" w:after="60"/>
                  <w:ind w:left="57"/>
                </w:pPr>
              </w:pPrChange>
            </w:pPr>
          </w:p>
        </w:tc>
        <w:tc>
          <w:tcPr>
            <w:tcW w:w="2231" w:type="dxa"/>
            <w:tcBorders>
              <w:top w:val="single" w:sz="4" w:space="0" w:color="auto"/>
            </w:tcBorders>
          </w:tcPr>
          <w:p w14:paraId="697E0D42" w14:textId="77777777" w:rsidR="007B4564" w:rsidRPr="004D2EC4" w:rsidRDefault="007B4564" w:rsidP="00C0773E">
            <w:pPr>
              <w:pStyle w:val="TableParagraph"/>
              <w:spacing w:before="60" w:after="60"/>
              <w:ind w:left="57"/>
              <w:rPr>
                <w:rFonts w:ascii="Times New Roman" w:hAnsi="Times New Roman" w:cs="Times New Roman"/>
                <w:sz w:val="20"/>
                <w:szCs w:val="20"/>
                <w:rPrChange w:id="2167"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2168" w:author="Inno" w:date="2024-07-29T10:51:00Z">
                  <w:rPr>
                    <w:rFonts w:ascii="Times New Roman" w:hAnsi="Times New Roman" w:cs="Times New Roman"/>
                    <w:sz w:val="20"/>
                    <w:szCs w:val="20"/>
                  </w:rPr>
                </w:rPrChange>
              </w:rPr>
              <w:t>Inhalation valve disc</w:t>
            </w:r>
          </w:p>
        </w:tc>
        <w:tc>
          <w:tcPr>
            <w:tcW w:w="1507" w:type="dxa"/>
            <w:tcBorders>
              <w:top w:val="single" w:sz="4" w:space="0" w:color="auto"/>
            </w:tcBorders>
          </w:tcPr>
          <w:p w14:paraId="23CF8D39" w14:textId="77777777" w:rsidR="007B4564" w:rsidRPr="004D2EC4" w:rsidRDefault="007B4564" w:rsidP="00C0773E">
            <w:pPr>
              <w:pStyle w:val="TableParagraph"/>
              <w:spacing w:before="60" w:after="60"/>
              <w:ind w:left="0"/>
              <w:jc w:val="center"/>
              <w:rPr>
                <w:rFonts w:ascii="Times New Roman" w:hAnsi="Times New Roman" w:cs="Times New Roman"/>
                <w:sz w:val="20"/>
                <w:szCs w:val="20"/>
                <w:rPrChange w:id="2169"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2170" w:author="Inno" w:date="2024-07-29T10:51:00Z">
                  <w:rPr>
                    <w:rFonts w:ascii="Times New Roman" w:hAnsi="Times New Roman" w:cs="Times New Roman"/>
                    <w:sz w:val="20"/>
                    <w:szCs w:val="20"/>
                  </w:rPr>
                </w:rPrChange>
              </w:rPr>
              <w:t>N</w:t>
            </w:r>
          </w:p>
        </w:tc>
        <w:tc>
          <w:tcPr>
            <w:tcW w:w="1508" w:type="dxa"/>
            <w:tcBorders>
              <w:top w:val="single" w:sz="4" w:space="0" w:color="auto"/>
            </w:tcBorders>
          </w:tcPr>
          <w:p w14:paraId="6C697AED" w14:textId="77777777" w:rsidR="007B4564" w:rsidRPr="004D2EC4" w:rsidRDefault="007B4564" w:rsidP="00C0773E">
            <w:pPr>
              <w:pStyle w:val="TableParagraph"/>
              <w:spacing w:before="60" w:after="60"/>
              <w:ind w:left="0"/>
              <w:jc w:val="center"/>
              <w:rPr>
                <w:rFonts w:ascii="Times New Roman" w:hAnsi="Times New Roman" w:cs="Times New Roman"/>
                <w:sz w:val="20"/>
                <w:szCs w:val="20"/>
                <w:rPrChange w:id="2171"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2172" w:author="Inno" w:date="2024-07-29T10:51:00Z">
                  <w:rPr>
                    <w:rFonts w:ascii="Times New Roman" w:hAnsi="Times New Roman" w:cs="Times New Roman"/>
                    <w:sz w:val="20"/>
                    <w:szCs w:val="20"/>
                  </w:rPr>
                </w:rPrChange>
              </w:rPr>
              <w:t>N</w:t>
            </w:r>
          </w:p>
        </w:tc>
      </w:tr>
      <w:tr w:rsidR="007B4564" w:rsidRPr="004D2EC4" w14:paraId="5C71436D" w14:textId="77777777" w:rsidTr="00032312">
        <w:tblPrEx>
          <w:tblW w:w="6030" w:type="dxa"/>
          <w:jc w:val="center"/>
          <w:tblBorders>
            <w:top w:val="single" w:sz="8" w:space="0" w:color="auto"/>
            <w:bottom w:val="single" w:sz="8" w:space="0" w:color="auto"/>
          </w:tblBorders>
          <w:tblLayout w:type="fixed"/>
          <w:tblCellMar>
            <w:left w:w="0" w:type="dxa"/>
            <w:right w:w="0" w:type="dxa"/>
          </w:tblCellMar>
          <w:tblLook w:val="01E0" w:firstRow="1" w:lastRow="1" w:firstColumn="1" w:lastColumn="1" w:noHBand="0" w:noVBand="0"/>
          <w:tblPrExChange w:id="2173" w:author="Inno" w:date="2024-07-29T11:09:00Z">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Ex>
          </w:tblPrExChange>
        </w:tblPrEx>
        <w:trPr>
          <w:trHeight w:val="394"/>
          <w:jc w:val="center"/>
          <w:trPrChange w:id="2174" w:author="Inno" w:date="2024-07-29T11:09:00Z">
            <w:trPr>
              <w:gridBefore w:val="2"/>
              <w:trHeight w:val="389"/>
            </w:trPr>
          </w:trPrChange>
        </w:trPr>
        <w:tc>
          <w:tcPr>
            <w:tcW w:w="782" w:type="dxa"/>
            <w:tcPrChange w:id="2175" w:author="Inno" w:date="2024-07-29T11:09:00Z">
              <w:tcPr>
                <w:tcW w:w="3116" w:type="dxa"/>
                <w:gridSpan w:val="3"/>
              </w:tcPr>
            </w:tcPrChange>
          </w:tcPr>
          <w:p w14:paraId="3272824F" w14:textId="77777777" w:rsidR="007B4564" w:rsidRPr="004D2EC4" w:rsidRDefault="007B4564" w:rsidP="007B4564">
            <w:pPr>
              <w:pStyle w:val="TableParagraph"/>
              <w:numPr>
                <w:ilvl w:val="0"/>
                <w:numId w:val="19"/>
              </w:numPr>
              <w:spacing w:before="60" w:after="60"/>
              <w:jc w:val="center"/>
              <w:rPr>
                <w:ins w:id="2176" w:author="Inno" w:date="2024-07-29T11:07:00Z"/>
                <w:rFonts w:ascii="Times New Roman" w:hAnsi="Times New Roman" w:cs="Times New Roman"/>
                <w:sz w:val="20"/>
                <w:szCs w:val="20"/>
                <w:rPrChange w:id="2177" w:author="Inno" w:date="2024-07-29T10:51:00Z">
                  <w:rPr>
                    <w:ins w:id="2178" w:author="Inno" w:date="2024-07-29T11:07:00Z"/>
                    <w:rFonts w:ascii="Times New Roman" w:hAnsi="Times New Roman" w:cs="Times New Roman"/>
                    <w:sz w:val="20"/>
                    <w:szCs w:val="20"/>
                  </w:rPr>
                </w:rPrChange>
              </w:rPr>
              <w:pPrChange w:id="2179" w:author="Inno" w:date="2024-07-29T11:08:00Z">
                <w:pPr>
                  <w:pStyle w:val="TableParagraph"/>
                  <w:spacing w:before="60" w:after="60"/>
                  <w:ind w:left="57"/>
                </w:pPr>
              </w:pPrChange>
            </w:pPr>
          </w:p>
        </w:tc>
        <w:tc>
          <w:tcPr>
            <w:tcW w:w="2231" w:type="dxa"/>
            <w:tcPrChange w:id="2180" w:author="Inno" w:date="2024-07-29T11:09:00Z">
              <w:tcPr>
                <w:tcW w:w="3116" w:type="dxa"/>
                <w:gridSpan w:val="4"/>
              </w:tcPr>
            </w:tcPrChange>
          </w:tcPr>
          <w:p w14:paraId="6DFDF1A7" w14:textId="77777777" w:rsidR="007B4564" w:rsidRPr="004D2EC4" w:rsidRDefault="007B4564" w:rsidP="00C0773E">
            <w:pPr>
              <w:pStyle w:val="TableParagraph"/>
              <w:spacing w:before="60" w:after="60"/>
              <w:ind w:left="57"/>
              <w:rPr>
                <w:rFonts w:ascii="Times New Roman" w:hAnsi="Times New Roman" w:cs="Times New Roman"/>
                <w:sz w:val="20"/>
                <w:szCs w:val="20"/>
                <w:rPrChange w:id="2181"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2182" w:author="Inno" w:date="2024-07-29T10:51:00Z">
                  <w:rPr>
                    <w:rFonts w:ascii="Times New Roman" w:hAnsi="Times New Roman" w:cs="Times New Roman"/>
                    <w:sz w:val="20"/>
                    <w:szCs w:val="20"/>
                  </w:rPr>
                </w:rPrChange>
              </w:rPr>
              <w:t>Exhalation valve disc</w:t>
            </w:r>
          </w:p>
        </w:tc>
        <w:tc>
          <w:tcPr>
            <w:tcW w:w="1507" w:type="dxa"/>
            <w:tcPrChange w:id="2183" w:author="Inno" w:date="2024-07-29T11:09:00Z">
              <w:tcPr>
                <w:tcW w:w="3118" w:type="dxa"/>
              </w:tcPr>
            </w:tcPrChange>
          </w:tcPr>
          <w:p w14:paraId="422C9585" w14:textId="77777777" w:rsidR="007B4564" w:rsidRPr="004D2EC4" w:rsidRDefault="007B4564" w:rsidP="00C0773E">
            <w:pPr>
              <w:pStyle w:val="TableParagraph"/>
              <w:spacing w:before="60" w:after="60"/>
              <w:ind w:left="0"/>
              <w:jc w:val="center"/>
              <w:rPr>
                <w:rFonts w:ascii="Times New Roman" w:hAnsi="Times New Roman" w:cs="Times New Roman"/>
                <w:sz w:val="20"/>
                <w:szCs w:val="20"/>
                <w:rPrChange w:id="2184"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2185" w:author="Inno" w:date="2024-07-29T10:51:00Z">
                  <w:rPr>
                    <w:rFonts w:ascii="Times New Roman" w:hAnsi="Times New Roman" w:cs="Times New Roman"/>
                    <w:sz w:val="20"/>
                    <w:szCs w:val="20"/>
                  </w:rPr>
                </w:rPrChange>
              </w:rPr>
              <w:t>N</w:t>
            </w:r>
          </w:p>
        </w:tc>
        <w:tc>
          <w:tcPr>
            <w:tcW w:w="1508" w:type="dxa"/>
            <w:tcPrChange w:id="2186" w:author="Inno" w:date="2024-07-29T11:09:00Z">
              <w:tcPr>
                <w:tcW w:w="3118" w:type="dxa"/>
              </w:tcPr>
            </w:tcPrChange>
          </w:tcPr>
          <w:p w14:paraId="4370E0EA" w14:textId="77777777" w:rsidR="007B4564" w:rsidRPr="004D2EC4" w:rsidRDefault="007B4564" w:rsidP="00C0773E">
            <w:pPr>
              <w:pStyle w:val="TableParagraph"/>
              <w:spacing w:before="60" w:after="60"/>
              <w:ind w:left="0"/>
              <w:jc w:val="center"/>
              <w:rPr>
                <w:rFonts w:ascii="Times New Roman" w:hAnsi="Times New Roman" w:cs="Times New Roman"/>
                <w:sz w:val="20"/>
                <w:szCs w:val="20"/>
                <w:rPrChange w:id="2187"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2188" w:author="Inno" w:date="2024-07-29T10:51:00Z">
                  <w:rPr>
                    <w:rFonts w:ascii="Times New Roman" w:hAnsi="Times New Roman" w:cs="Times New Roman"/>
                    <w:sz w:val="20"/>
                    <w:szCs w:val="20"/>
                  </w:rPr>
                </w:rPrChange>
              </w:rPr>
              <w:t>R</w:t>
            </w:r>
          </w:p>
        </w:tc>
      </w:tr>
      <w:tr w:rsidR="007B4564" w:rsidRPr="004D2EC4" w14:paraId="20528334" w14:textId="77777777" w:rsidTr="00032312">
        <w:tblPrEx>
          <w:tblW w:w="6030" w:type="dxa"/>
          <w:jc w:val="center"/>
          <w:tblBorders>
            <w:top w:val="single" w:sz="8" w:space="0" w:color="auto"/>
            <w:bottom w:val="single" w:sz="8" w:space="0" w:color="auto"/>
          </w:tblBorders>
          <w:tblLayout w:type="fixed"/>
          <w:tblCellMar>
            <w:left w:w="0" w:type="dxa"/>
            <w:right w:w="0" w:type="dxa"/>
          </w:tblCellMar>
          <w:tblLook w:val="01E0" w:firstRow="1" w:lastRow="1" w:firstColumn="1" w:lastColumn="1" w:noHBand="0" w:noVBand="0"/>
          <w:tblPrExChange w:id="2189" w:author="Inno" w:date="2024-07-29T11:09:00Z">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Ex>
          </w:tblPrExChange>
        </w:tblPrEx>
        <w:trPr>
          <w:trHeight w:val="400"/>
          <w:jc w:val="center"/>
          <w:trPrChange w:id="2190" w:author="Inno" w:date="2024-07-29T11:09:00Z">
            <w:trPr>
              <w:gridBefore w:val="2"/>
              <w:trHeight w:val="395"/>
            </w:trPr>
          </w:trPrChange>
        </w:trPr>
        <w:tc>
          <w:tcPr>
            <w:tcW w:w="782" w:type="dxa"/>
            <w:tcPrChange w:id="2191" w:author="Inno" w:date="2024-07-29T11:09:00Z">
              <w:tcPr>
                <w:tcW w:w="3116" w:type="dxa"/>
                <w:gridSpan w:val="3"/>
              </w:tcPr>
            </w:tcPrChange>
          </w:tcPr>
          <w:p w14:paraId="0034A550" w14:textId="77777777" w:rsidR="007B4564" w:rsidRPr="004D2EC4" w:rsidRDefault="007B4564" w:rsidP="007B4564">
            <w:pPr>
              <w:pStyle w:val="TableParagraph"/>
              <w:numPr>
                <w:ilvl w:val="0"/>
                <w:numId w:val="19"/>
              </w:numPr>
              <w:spacing w:before="60" w:after="60"/>
              <w:jc w:val="center"/>
              <w:rPr>
                <w:ins w:id="2192" w:author="Inno" w:date="2024-07-29T11:07:00Z"/>
                <w:rFonts w:ascii="Times New Roman" w:hAnsi="Times New Roman" w:cs="Times New Roman"/>
                <w:sz w:val="20"/>
                <w:szCs w:val="20"/>
                <w:rPrChange w:id="2193" w:author="Inno" w:date="2024-07-29T10:51:00Z">
                  <w:rPr>
                    <w:ins w:id="2194" w:author="Inno" w:date="2024-07-29T11:07:00Z"/>
                    <w:rFonts w:ascii="Times New Roman" w:hAnsi="Times New Roman" w:cs="Times New Roman"/>
                    <w:sz w:val="20"/>
                    <w:szCs w:val="20"/>
                  </w:rPr>
                </w:rPrChange>
              </w:rPr>
              <w:pPrChange w:id="2195" w:author="Inno" w:date="2024-07-29T11:08:00Z">
                <w:pPr>
                  <w:pStyle w:val="TableParagraph"/>
                  <w:spacing w:before="60" w:after="60"/>
                  <w:ind w:left="57"/>
                </w:pPr>
              </w:pPrChange>
            </w:pPr>
          </w:p>
        </w:tc>
        <w:tc>
          <w:tcPr>
            <w:tcW w:w="2231" w:type="dxa"/>
            <w:tcPrChange w:id="2196" w:author="Inno" w:date="2024-07-29T11:09:00Z">
              <w:tcPr>
                <w:tcW w:w="3116" w:type="dxa"/>
                <w:gridSpan w:val="4"/>
              </w:tcPr>
            </w:tcPrChange>
          </w:tcPr>
          <w:p w14:paraId="7EB69313" w14:textId="77777777" w:rsidR="007B4564" w:rsidRPr="004D2EC4" w:rsidRDefault="007B4564" w:rsidP="00C0773E">
            <w:pPr>
              <w:pStyle w:val="TableParagraph"/>
              <w:spacing w:before="60" w:after="60"/>
              <w:ind w:left="57"/>
              <w:rPr>
                <w:rFonts w:ascii="Times New Roman" w:hAnsi="Times New Roman" w:cs="Times New Roman"/>
                <w:sz w:val="20"/>
                <w:szCs w:val="20"/>
                <w:rPrChange w:id="2197"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2198" w:author="Inno" w:date="2024-07-29T10:51:00Z">
                  <w:rPr>
                    <w:rFonts w:ascii="Times New Roman" w:hAnsi="Times New Roman" w:cs="Times New Roman"/>
                    <w:sz w:val="20"/>
                    <w:szCs w:val="20"/>
                  </w:rPr>
                </w:rPrChange>
              </w:rPr>
              <w:t>Connector (if fitted)</w:t>
            </w:r>
          </w:p>
        </w:tc>
        <w:tc>
          <w:tcPr>
            <w:tcW w:w="1507" w:type="dxa"/>
            <w:tcPrChange w:id="2199" w:author="Inno" w:date="2024-07-29T11:09:00Z">
              <w:tcPr>
                <w:tcW w:w="3118" w:type="dxa"/>
              </w:tcPr>
            </w:tcPrChange>
          </w:tcPr>
          <w:p w14:paraId="3D3535C4" w14:textId="77777777" w:rsidR="007B4564" w:rsidRPr="004D2EC4" w:rsidRDefault="007B4564" w:rsidP="00C0773E">
            <w:pPr>
              <w:pStyle w:val="TableParagraph"/>
              <w:spacing w:before="60" w:after="60"/>
              <w:ind w:left="0"/>
              <w:jc w:val="center"/>
              <w:rPr>
                <w:rFonts w:ascii="Times New Roman" w:hAnsi="Times New Roman" w:cs="Times New Roman"/>
                <w:sz w:val="20"/>
                <w:szCs w:val="20"/>
                <w:rPrChange w:id="2200"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2201" w:author="Inno" w:date="2024-07-29T10:51:00Z">
                  <w:rPr>
                    <w:rFonts w:ascii="Times New Roman" w:hAnsi="Times New Roman" w:cs="Times New Roman"/>
                    <w:sz w:val="20"/>
                    <w:szCs w:val="20"/>
                  </w:rPr>
                </w:rPrChange>
              </w:rPr>
              <w:t>R</w:t>
            </w:r>
          </w:p>
        </w:tc>
        <w:tc>
          <w:tcPr>
            <w:tcW w:w="1508" w:type="dxa"/>
            <w:tcPrChange w:id="2202" w:author="Inno" w:date="2024-07-29T11:09:00Z">
              <w:tcPr>
                <w:tcW w:w="3118" w:type="dxa"/>
              </w:tcPr>
            </w:tcPrChange>
          </w:tcPr>
          <w:p w14:paraId="3D5C7DCA" w14:textId="77777777" w:rsidR="007B4564" w:rsidRPr="004D2EC4" w:rsidRDefault="007B4564" w:rsidP="00C0773E">
            <w:pPr>
              <w:pStyle w:val="TableParagraph"/>
              <w:spacing w:before="60" w:after="60"/>
              <w:ind w:left="0"/>
              <w:jc w:val="center"/>
              <w:rPr>
                <w:rFonts w:ascii="Times New Roman" w:hAnsi="Times New Roman" w:cs="Times New Roman"/>
                <w:sz w:val="20"/>
                <w:szCs w:val="20"/>
                <w:rPrChange w:id="2203"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2204" w:author="Inno" w:date="2024-07-29T10:51:00Z">
                  <w:rPr>
                    <w:rFonts w:ascii="Times New Roman" w:hAnsi="Times New Roman" w:cs="Times New Roman"/>
                    <w:sz w:val="20"/>
                    <w:szCs w:val="20"/>
                  </w:rPr>
                </w:rPrChange>
              </w:rPr>
              <w:t>N</w:t>
            </w:r>
          </w:p>
        </w:tc>
      </w:tr>
      <w:tr w:rsidR="007B4564" w:rsidRPr="004D2EC4" w14:paraId="02C86B0C" w14:textId="77777777" w:rsidTr="00032312">
        <w:tblPrEx>
          <w:tblW w:w="6030" w:type="dxa"/>
          <w:jc w:val="center"/>
          <w:tblBorders>
            <w:top w:val="single" w:sz="8" w:space="0" w:color="auto"/>
            <w:bottom w:val="single" w:sz="8" w:space="0" w:color="auto"/>
          </w:tblBorders>
          <w:tblLayout w:type="fixed"/>
          <w:tblCellMar>
            <w:left w:w="0" w:type="dxa"/>
            <w:right w:w="0" w:type="dxa"/>
          </w:tblCellMar>
          <w:tblLook w:val="01E0" w:firstRow="1" w:lastRow="1" w:firstColumn="1" w:lastColumn="1" w:noHBand="0" w:noVBand="0"/>
          <w:tblPrExChange w:id="2205" w:author="Inno" w:date="2024-07-29T11:09:00Z">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Ex>
          </w:tblPrExChange>
        </w:tblPrEx>
        <w:trPr>
          <w:trHeight w:val="391"/>
          <w:jc w:val="center"/>
          <w:trPrChange w:id="2206" w:author="Inno" w:date="2024-07-29T11:09:00Z">
            <w:trPr>
              <w:gridBefore w:val="2"/>
              <w:trHeight w:val="386"/>
            </w:trPr>
          </w:trPrChange>
        </w:trPr>
        <w:tc>
          <w:tcPr>
            <w:tcW w:w="782" w:type="dxa"/>
            <w:tcPrChange w:id="2207" w:author="Inno" w:date="2024-07-29T11:09:00Z">
              <w:tcPr>
                <w:tcW w:w="3116" w:type="dxa"/>
                <w:gridSpan w:val="3"/>
              </w:tcPr>
            </w:tcPrChange>
          </w:tcPr>
          <w:p w14:paraId="18802D0C" w14:textId="77777777" w:rsidR="007B4564" w:rsidRPr="004D2EC4" w:rsidRDefault="007B4564" w:rsidP="007B4564">
            <w:pPr>
              <w:pStyle w:val="TableParagraph"/>
              <w:numPr>
                <w:ilvl w:val="0"/>
                <w:numId w:val="19"/>
              </w:numPr>
              <w:spacing w:before="60" w:after="60"/>
              <w:jc w:val="center"/>
              <w:rPr>
                <w:ins w:id="2208" w:author="Inno" w:date="2024-07-29T11:07:00Z"/>
                <w:rFonts w:ascii="Times New Roman" w:hAnsi="Times New Roman" w:cs="Times New Roman"/>
                <w:sz w:val="20"/>
                <w:szCs w:val="20"/>
                <w:rPrChange w:id="2209" w:author="Inno" w:date="2024-07-29T10:51:00Z">
                  <w:rPr>
                    <w:ins w:id="2210" w:author="Inno" w:date="2024-07-29T11:07:00Z"/>
                    <w:rFonts w:ascii="Times New Roman" w:hAnsi="Times New Roman" w:cs="Times New Roman"/>
                    <w:sz w:val="20"/>
                    <w:szCs w:val="20"/>
                  </w:rPr>
                </w:rPrChange>
              </w:rPr>
              <w:pPrChange w:id="2211" w:author="Inno" w:date="2024-07-29T11:08:00Z">
                <w:pPr>
                  <w:pStyle w:val="TableParagraph"/>
                  <w:spacing w:before="60" w:after="60"/>
                  <w:ind w:left="57"/>
                </w:pPr>
              </w:pPrChange>
            </w:pPr>
          </w:p>
        </w:tc>
        <w:tc>
          <w:tcPr>
            <w:tcW w:w="2231" w:type="dxa"/>
            <w:tcPrChange w:id="2212" w:author="Inno" w:date="2024-07-29T11:09:00Z">
              <w:tcPr>
                <w:tcW w:w="3116" w:type="dxa"/>
                <w:gridSpan w:val="4"/>
              </w:tcPr>
            </w:tcPrChange>
          </w:tcPr>
          <w:p w14:paraId="084CDFF5" w14:textId="77777777" w:rsidR="007B4564" w:rsidRPr="004D2EC4" w:rsidRDefault="007B4564" w:rsidP="00C0773E">
            <w:pPr>
              <w:pStyle w:val="TableParagraph"/>
              <w:spacing w:before="60" w:after="60"/>
              <w:ind w:left="57"/>
              <w:rPr>
                <w:rFonts w:ascii="Times New Roman" w:hAnsi="Times New Roman" w:cs="Times New Roman"/>
                <w:sz w:val="20"/>
                <w:szCs w:val="20"/>
                <w:rPrChange w:id="2213" w:author="Inno" w:date="2024-07-29T10:51:00Z">
                  <w:rPr>
                    <w:rFonts w:ascii="Times New Roman" w:hAnsi="Times New Roman" w:cs="Times New Roman"/>
                    <w:sz w:val="20"/>
                    <w:szCs w:val="20"/>
                  </w:rPr>
                </w:rPrChange>
              </w:rPr>
            </w:pPr>
            <w:proofErr w:type="spellStart"/>
            <w:r w:rsidRPr="004D2EC4">
              <w:rPr>
                <w:rFonts w:ascii="Times New Roman" w:hAnsi="Times New Roman" w:cs="Times New Roman"/>
                <w:sz w:val="20"/>
                <w:szCs w:val="20"/>
                <w:rPrChange w:id="2214" w:author="Inno" w:date="2024-07-29T10:51:00Z">
                  <w:rPr>
                    <w:rFonts w:ascii="Times New Roman" w:hAnsi="Times New Roman" w:cs="Times New Roman"/>
                    <w:sz w:val="20"/>
                    <w:szCs w:val="20"/>
                  </w:rPr>
                </w:rPrChange>
              </w:rPr>
              <w:t>Faceblank</w:t>
            </w:r>
            <w:proofErr w:type="spellEnd"/>
          </w:p>
        </w:tc>
        <w:tc>
          <w:tcPr>
            <w:tcW w:w="1507" w:type="dxa"/>
            <w:tcPrChange w:id="2215" w:author="Inno" w:date="2024-07-29T11:09:00Z">
              <w:tcPr>
                <w:tcW w:w="3118" w:type="dxa"/>
              </w:tcPr>
            </w:tcPrChange>
          </w:tcPr>
          <w:p w14:paraId="08386F22" w14:textId="77777777" w:rsidR="007B4564" w:rsidRPr="004D2EC4" w:rsidRDefault="007B4564" w:rsidP="00C0773E">
            <w:pPr>
              <w:pStyle w:val="TableParagraph"/>
              <w:spacing w:before="60" w:after="60"/>
              <w:ind w:left="0"/>
              <w:jc w:val="center"/>
              <w:rPr>
                <w:rFonts w:ascii="Times New Roman" w:hAnsi="Times New Roman" w:cs="Times New Roman"/>
                <w:sz w:val="20"/>
                <w:szCs w:val="20"/>
                <w:rPrChange w:id="2216"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2217" w:author="Inno" w:date="2024-07-29T10:51:00Z">
                  <w:rPr>
                    <w:rFonts w:ascii="Times New Roman" w:hAnsi="Times New Roman" w:cs="Times New Roman"/>
                    <w:sz w:val="20"/>
                    <w:szCs w:val="20"/>
                  </w:rPr>
                </w:rPrChange>
              </w:rPr>
              <w:t>R</w:t>
            </w:r>
          </w:p>
        </w:tc>
        <w:tc>
          <w:tcPr>
            <w:tcW w:w="1508" w:type="dxa"/>
            <w:tcPrChange w:id="2218" w:author="Inno" w:date="2024-07-29T11:09:00Z">
              <w:tcPr>
                <w:tcW w:w="3118" w:type="dxa"/>
              </w:tcPr>
            </w:tcPrChange>
          </w:tcPr>
          <w:p w14:paraId="780C1682" w14:textId="77777777" w:rsidR="007B4564" w:rsidRPr="004D2EC4" w:rsidRDefault="007B4564" w:rsidP="00C0773E">
            <w:pPr>
              <w:pStyle w:val="TableParagraph"/>
              <w:spacing w:before="60" w:after="60"/>
              <w:ind w:left="0"/>
              <w:jc w:val="center"/>
              <w:rPr>
                <w:rFonts w:ascii="Times New Roman" w:hAnsi="Times New Roman" w:cs="Times New Roman"/>
                <w:sz w:val="20"/>
                <w:szCs w:val="20"/>
                <w:rPrChange w:id="2219"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2220" w:author="Inno" w:date="2024-07-29T10:51:00Z">
                  <w:rPr>
                    <w:rFonts w:ascii="Times New Roman" w:hAnsi="Times New Roman" w:cs="Times New Roman"/>
                    <w:sz w:val="20"/>
                    <w:szCs w:val="20"/>
                  </w:rPr>
                </w:rPrChange>
              </w:rPr>
              <w:t>R</w:t>
            </w:r>
          </w:p>
        </w:tc>
      </w:tr>
      <w:tr w:rsidR="007B4564" w:rsidRPr="004D2EC4" w14:paraId="1944CD9C" w14:textId="77777777" w:rsidTr="00032312">
        <w:tblPrEx>
          <w:tblW w:w="6030" w:type="dxa"/>
          <w:jc w:val="center"/>
          <w:tblBorders>
            <w:top w:val="single" w:sz="8" w:space="0" w:color="auto"/>
            <w:bottom w:val="single" w:sz="8" w:space="0" w:color="auto"/>
          </w:tblBorders>
          <w:tblLayout w:type="fixed"/>
          <w:tblCellMar>
            <w:left w:w="0" w:type="dxa"/>
            <w:right w:w="0" w:type="dxa"/>
          </w:tblCellMar>
          <w:tblLook w:val="01E0" w:firstRow="1" w:lastRow="1" w:firstColumn="1" w:lastColumn="1" w:noHBand="0" w:noVBand="0"/>
          <w:tblPrExChange w:id="2221" w:author="Inno" w:date="2024-07-29T11:09:00Z">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Ex>
          </w:tblPrExChange>
        </w:tblPrEx>
        <w:trPr>
          <w:trHeight w:val="398"/>
          <w:jc w:val="center"/>
          <w:trPrChange w:id="2222" w:author="Inno" w:date="2024-07-29T11:09:00Z">
            <w:trPr>
              <w:gridBefore w:val="2"/>
              <w:trHeight w:val="393"/>
            </w:trPr>
          </w:trPrChange>
        </w:trPr>
        <w:tc>
          <w:tcPr>
            <w:tcW w:w="782" w:type="dxa"/>
            <w:tcPrChange w:id="2223" w:author="Inno" w:date="2024-07-29T11:09:00Z">
              <w:tcPr>
                <w:tcW w:w="3116" w:type="dxa"/>
                <w:gridSpan w:val="3"/>
              </w:tcPr>
            </w:tcPrChange>
          </w:tcPr>
          <w:p w14:paraId="5DBF5B89" w14:textId="77777777" w:rsidR="007B4564" w:rsidRPr="004D2EC4" w:rsidRDefault="007B4564" w:rsidP="007B4564">
            <w:pPr>
              <w:pStyle w:val="TableParagraph"/>
              <w:numPr>
                <w:ilvl w:val="0"/>
                <w:numId w:val="19"/>
              </w:numPr>
              <w:spacing w:before="60" w:after="60"/>
              <w:jc w:val="center"/>
              <w:rPr>
                <w:ins w:id="2224" w:author="Inno" w:date="2024-07-29T11:07:00Z"/>
                <w:rFonts w:ascii="Times New Roman" w:hAnsi="Times New Roman" w:cs="Times New Roman"/>
                <w:sz w:val="20"/>
                <w:szCs w:val="20"/>
                <w:rPrChange w:id="2225" w:author="Inno" w:date="2024-07-29T10:51:00Z">
                  <w:rPr>
                    <w:ins w:id="2226" w:author="Inno" w:date="2024-07-29T11:07:00Z"/>
                    <w:rFonts w:ascii="Times New Roman" w:hAnsi="Times New Roman" w:cs="Times New Roman"/>
                    <w:sz w:val="20"/>
                    <w:szCs w:val="20"/>
                  </w:rPr>
                </w:rPrChange>
              </w:rPr>
              <w:pPrChange w:id="2227" w:author="Inno" w:date="2024-07-29T11:08:00Z">
                <w:pPr>
                  <w:pStyle w:val="TableParagraph"/>
                  <w:spacing w:before="60" w:after="60"/>
                  <w:ind w:left="57"/>
                </w:pPr>
              </w:pPrChange>
            </w:pPr>
          </w:p>
        </w:tc>
        <w:tc>
          <w:tcPr>
            <w:tcW w:w="2231" w:type="dxa"/>
            <w:tcPrChange w:id="2228" w:author="Inno" w:date="2024-07-29T11:09:00Z">
              <w:tcPr>
                <w:tcW w:w="3116" w:type="dxa"/>
                <w:gridSpan w:val="4"/>
              </w:tcPr>
            </w:tcPrChange>
          </w:tcPr>
          <w:p w14:paraId="11278F1C" w14:textId="77777777" w:rsidR="007B4564" w:rsidRPr="004D2EC4" w:rsidRDefault="007B4564" w:rsidP="00C0773E">
            <w:pPr>
              <w:pStyle w:val="TableParagraph"/>
              <w:spacing w:before="60" w:after="60"/>
              <w:ind w:left="57"/>
              <w:rPr>
                <w:rFonts w:ascii="Times New Roman" w:hAnsi="Times New Roman" w:cs="Times New Roman"/>
                <w:sz w:val="20"/>
                <w:szCs w:val="20"/>
                <w:rPrChange w:id="2229"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2230" w:author="Inno" w:date="2024-07-29T10:51:00Z">
                  <w:rPr>
                    <w:rFonts w:ascii="Times New Roman" w:hAnsi="Times New Roman" w:cs="Times New Roman"/>
                    <w:sz w:val="20"/>
                    <w:szCs w:val="20"/>
                  </w:rPr>
                </w:rPrChange>
              </w:rPr>
              <w:t>Head harness</w:t>
            </w:r>
          </w:p>
        </w:tc>
        <w:tc>
          <w:tcPr>
            <w:tcW w:w="1507" w:type="dxa"/>
            <w:tcPrChange w:id="2231" w:author="Inno" w:date="2024-07-29T11:09:00Z">
              <w:tcPr>
                <w:tcW w:w="3118" w:type="dxa"/>
              </w:tcPr>
            </w:tcPrChange>
          </w:tcPr>
          <w:p w14:paraId="35A9E4B6" w14:textId="77777777" w:rsidR="007B4564" w:rsidRPr="004D2EC4" w:rsidRDefault="007B4564" w:rsidP="00C0773E">
            <w:pPr>
              <w:pStyle w:val="TableParagraph"/>
              <w:spacing w:before="60" w:after="60"/>
              <w:ind w:left="0"/>
              <w:jc w:val="center"/>
              <w:rPr>
                <w:rFonts w:ascii="Times New Roman" w:hAnsi="Times New Roman" w:cs="Times New Roman"/>
                <w:sz w:val="20"/>
                <w:szCs w:val="20"/>
                <w:rPrChange w:id="2232"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2233" w:author="Inno" w:date="2024-07-29T10:51:00Z">
                  <w:rPr>
                    <w:rFonts w:ascii="Times New Roman" w:hAnsi="Times New Roman" w:cs="Times New Roman"/>
                    <w:sz w:val="20"/>
                    <w:szCs w:val="20"/>
                  </w:rPr>
                </w:rPrChange>
              </w:rPr>
              <w:t>R</w:t>
            </w:r>
          </w:p>
        </w:tc>
        <w:tc>
          <w:tcPr>
            <w:tcW w:w="1508" w:type="dxa"/>
            <w:tcPrChange w:id="2234" w:author="Inno" w:date="2024-07-29T11:09:00Z">
              <w:tcPr>
                <w:tcW w:w="3118" w:type="dxa"/>
              </w:tcPr>
            </w:tcPrChange>
          </w:tcPr>
          <w:p w14:paraId="51B7F528" w14:textId="77777777" w:rsidR="007B4564" w:rsidRPr="004D2EC4" w:rsidRDefault="007B4564" w:rsidP="00C0773E">
            <w:pPr>
              <w:pStyle w:val="TableParagraph"/>
              <w:spacing w:before="60" w:after="60"/>
              <w:ind w:left="0"/>
              <w:jc w:val="center"/>
              <w:rPr>
                <w:rFonts w:ascii="Times New Roman" w:hAnsi="Times New Roman" w:cs="Times New Roman"/>
                <w:sz w:val="20"/>
                <w:szCs w:val="20"/>
                <w:rPrChange w:id="2235"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2236" w:author="Inno" w:date="2024-07-29T10:51:00Z">
                  <w:rPr>
                    <w:rFonts w:ascii="Times New Roman" w:hAnsi="Times New Roman" w:cs="Times New Roman"/>
                    <w:sz w:val="20"/>
                    <w:szCs w:val="20"/>
                  </w:rPr>
                </w:rPrChange>
              </w:rPr>
              <w:t>R</w:t>
            </w:r>
          </w:p>
        </w:tc>
      </w:tr>
      <w:tr w:rsidR="007B4564" w:rsidRPr="004D2EC4" w14:paraId="4895EDA4" w14:textId="77777777" w:rsidTr="00032312">
        <w:tblPrEx>
          <w:tblW w:w="6030" w:type="dxa"/>
          <w:jc w:val="center"/>
          <w:tblBorders>
            <w:top w:val="single" w:sz="8" w:space="0" w:color="auto"/>
            <w:bottom w:val="single" w:sz="8" w:space="0" w:color="auto"/>
          </w:tblBorders>
          <w:tblLayout w:type="fixed"/>
          <w:tblCellMar>
            <w:left w:w="0" w:type="dxa"/>
            <w:right w:w="0" w:type="dxa"/>
          </w:tblCellMar>
          <w:tblLook w:val="01E0" w:firstRow="1" w:lastRow="1" w:firstColumn="1" w:lastColumn="1" w:noHBand="0" w:noVBand="0"/>
          <w:tblPrExChange w:id="2237" w:author="Inno" w:date="2024-07-29T11:09:00Z">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Ex>
          </w:tblPrExChange>
        </w:tblPrEx>
        <w:trPr>
          <w:trHeight w:val="260"/>
          <w:jc w:val="center"/>
          <w:trPrChange w:id="2238" w:author="Inno" w:date="2024-07-29T11:09:00Z">
            <w:trPr>
              <w:gridBefore w:val="2"/>
              <w:trHeight w:val="257"/>
            </w:trPr>
          </w:trPrChange>
        </w:trPr>
        <w:tc>
          <w:tcPr>
            <w:tcW w:w="782" w:type="dxa"/>
            <w:tcPrChange w:id="2239" w:author="Inno" w:date="2024-07-29T11:09:00Z">
              <w:tcPr>
                <w:tcW w:w="3116" w:type="dxa"/>
                <w:gridSpan w:val="3"/>
              </w:tcPr>
            </w:tcPrChange>
          </w:tcPr>
          <w:p w14:paraId="7F90977C" w14:textId="77777777" w:rsidR="007B4564" w:rsidRPr="004D2EC4" w:rsidRDefault="007B4564" w:rsidP="007B4564">
            <w:pPr>
              <w:pStyle w:val="TableParagraph"/>
              <w:numPr>
                <w:ilvl w:val="0"/>
                <w:numId w:val="19"/>
              </w:numPr>
              <w:spacing w:before="60" w:after="60"/>
              <w:jc w:val="center"/>
              <w:rPr>
                <w:ins w:id="2240" w:author="Inno" w:date="2024-07-29T11:07:00Z"/>
                <w:rFonts w:ascii="Times New Roman" w:hAnsi="Times New Roman" w:cs="Times New Roman"/>
                <w:sz w:val="20"/>
                <w:szCs w:val="20"/>
                <w:rPrChange w:id="2241" w:author="Inno" w:date="2024-07-29T10:51:00Z">
                  <w:rPr>
                    <w:ins w:id="2242" w:author="Inno" w:date="2024-07-29T11:07:00Z"/>
                    <w:rFonts w:ascii="Times New Roman" w:hAnsi="Times New Roman" w:cs="Times New Roman"/>
                    <w:sz w:val="20"/>
                    <w:szCs w:val="20"/>
                  </w:rPr>
                </w:rPrChange>
              </w:rPr>
              <w:pPrChange w:id="2243" w:author="Inno" w:date="2024-07-29T11:08:00Z">
                <w:pPr>
                  <w:pStyle w:val="TableParagraph"/>
                  <w:spacing w:before="60" w:after="60"/>
                  <w:ind w:left="57"/>
                </w:pPr>
              </w:pPrChange>
            </w:pPr>
          </w:p>
        </w:tc>
        <w:tc>
          <w:tcPr>
            <w:tcW w:w="2231" w:type="dxa"/>
            <w:tcPrChange w:id="2244" w:author="Inno" w:date="2024-07-29T11:09:00Z">
              <w:tcPr>
                <w:tcW w:w="3116" w:type="dxa"/>
                <w:gridSpan w:val="4"/>
              </w:tcPr>
            </w:tcPrChange>
          </w:tcPr>
          <w:p w14:paraId="69106AA1" w14:textId="77777777" w:rsidR="007B4564" w:rsidRPr="004D2EC4" w:rsidRDefault="007B4564" w:rsidP="00C0773E">
            <w:pPr>
              <w:pStyle w:val="TableParagraph"/>
              <w:spacing w:before="60" w:after="60"/>
              <w:ind w:left="57"/>
              <w:rPr>
                <w:rFonts w:ascii="Times New Roman" w:hAnsi="Times New Roman" w:cs="Times New Roman"/>
                <w:sz w:val="20"/>
                <w:szCs w:val="20"/>
                <w:rPrChange w:id="2245"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2246" w:author="Inno" w:date="2024-07-29T10:51:00Z">
                  <w:rPr>
                    <w:rFonts w:ascii="Times New Roman" w:hAnsi="Times New Roman" w:cs="Times New Roman"/>
                    <w:sz w:val="20"/>
                    <w:szCs w:val="20"/>
                  </w:rPr>
                </w:rPrChange>
              </w:rPr>
              <w:t>Visor</w:t>
            </w:r>
          </w:p>
        </w:tc>
        <w:tc>
          <w:tcPr>
            <w:tcW w:w="1507" w:type="dxa"/>
            <w:tcPrChange w:id="2247" w:author="Inno" w:date="2024-07-29T11:09:00Z">
              <w:tcPr>
                <w:tcW w:w="3118" w:type="dxa"/>
              </w:tcPr>
            </w:tcPrChange>
          </w:tcPr>
          <w:p w14:paraId="35D7829F" w14:textId="77777777" w:rsidR="007B4564" w:rsidRPr="004D2EC4" w:rsidRDefault="007B4564" w:rsidP="00C0773E">
            <w:pPr>
              <w:pStyle w:val="TableParagraph"/>
              <w:spacing w:before="60" w:after="60"/>
              <w:ind w:left="0"/>
              <w:jc w:val="center"/>
              <w:rPr>
                <w:rFonts w:ascii="Times New Roman" w:hAnsi="Times New Roman" w:cs="Times New Roman"/>
                <w:sz w:val="20"/>
                <w:szCs w:val="20"/>
                <w:rPrChange w:id="2248"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2249" w:author="Inno" w:date="2024-07-29T10:51:00Z">
                  <w:rPr>
                    <w:rFonts w:ascii="Times New Roman" w:hAnsi="Times New Roman" w:cs="Times New Roman"/>
                    <w:sz w:val="20"/>
                    <w:szCs w:val="20"/>
                  </w:rPr>
                </w:rPrChange>
              </w:rPr>
              <w:t>R</w:t>
            </w:r>
          </w:p>
        </w:tc>
        <w:tc>
          <w:tcPr>
            <w:tcW w:w="1508" w:type="dxa"/>
            <w:tcPrChange w:id="2250" w:author="Inno" w:date="2024-07-29T11:09:00Z">
              <w:tcPr>
                <w:tcW w:w="3118" w:type="dxa"/>
              </w:tcPr>
            </w:tcPrChange>
          </w:tcPr>
          <w:p w14:paraId="27BAE953" w14:textId="77777777" w:rsidR="007B4564" w:rsidRPr="004D2EC4" w:rsidRDefault="007B4564" w:rsidP="00C0773E">
            <w:pPr>
              <w:pStyle w:val="TableParagraph"/>
              <w:spacing w:before="60" w:after="60"/>
              <w:ind w:left="0"/>
              <w:jc w:val="center"/>
              <w:rPr>
                <w:rFonts w:ascii="Times New Roman" w:hAnsi="Times New Roman" w:cs="Times New Roman"/>
                <w:sz w:val="20"/>
                <w:szCs w:val="20"/>
                <w:rPrChange w:id="2251"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2252" w:author="Inno" w:date="2024-07-29T10:51:00Z">
                  <w:rPr>
                    <w:rFonts w:ascii="Times New Roman" w:hAnsi="Times New Roman" w:cs="Times New Roman"/>
                    <w:sz w:val="20"/>
                    <w:szCs w:val="20"/>
                  </w:rPr>
                </w:rPrChange>
              </w:rPr>
              <w:t>N</w:t>
            </w:r>
          </w:p>
        </w:tc>
      </w:tr>
      <w:tr w:rsidR="007B4564" w:rsidRPr="004D2EC4" w14:paraId="032009D7" w14:textId="77777777" w:rsidTr="00032312">
        <w:tblPrEx>
          <w:tblW w:w="6030" w:type="dxa"/>
          <w:jc w:val="center"/>
          <w:tblBorders>
            <w:top w:val="single" w:sz="8" w:space="0" w:color="auto"/>
            <w:bottom w:val="single" w:sz="8" w:space="0" w:color="auto"/>
          </w:tblBorders>
          <w:tblLayout w:type="fixed"/>
          <w:tblCellMar>
            <w:left w:w="0" w:type="dxa"/>
            <w:right w:w="0" w:type="dxa"/>
          </w:tblCellMar>
          <w:tblLook w:val="01E0" w:firstRow="1" w:lastRow="1" w:firstColumn="1" w:lastColumn="1" w:noHBand="0" w:noVBand="0"/>
          <w:tblPrExChange w:id="2253" w:author="Inno" w:date="2024-07-29T11:09:00Z">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Ex>
          </w:tblPrExChange>
        </w:tblPrEx>
        <w:trPr>
          <w:trHeight w:val="411"/>
          <w:jc w:val="center"/>
          <w:trPrChange w:id="2254" w:author="Inno" w:date="2024-07-29T11:09:00Z">
            <w:trPr>
              <w:gridBefore w:val="2"/>
              <w:trHeight w:val="405"/>
            </w:trPr>
          </w:trPrChange>
        </w:trPr>
        <w:tc>
          <w:tcPr>
            <w:tcW w:w="782" w:type="dxa"/>
            <w:tcPrChange w:id="2255" w:author="Inno" w:date="2024-07-29T11:09:00Z">
              <w:tcPr>
                <w:tcW w:w="3116" w:type="dxa"/>
                <w:gridSpan w:val="3"/>
              </w:tcPr>
            </w:tcPrChange>
          </w:tcPr>
          <w:p w14:paraId="3ACA9A46" w14:textId="77777777" w:rsidR="007B4564" w:rsidRPr="004D2EC4" w:rsidRDefault="007B4564" w:rsidP="007B4564">
            <w:pPr>
              <w:pStyle w:val="TableParagraph"/>
              <w:numPr>
                <w:ilvl w:val="0"/>
                <w:numId w:val="19"/>
              </w:numPr>
              <w:spacing w:before="60" w:after="60"/>
              <w:jc w:val="center"/>
              <w:rPr>
                <w:ins w:id="2256" w:author="Inno" w:date="2024-07-29T11:07:00Z"/>
                <w:rFonts w:ascii="Times New Roman" w:hAnsi="Times New Roman" w:cs="Times New Roman"/>
                <w:sz w:val="20"/>
                <w:szCs w:val="20"/>
                <w:rPrChange w:id="2257" w:author="Inno" w:date="2024-07-29T10:51:00Z">
                  <w:rPr>
                    <w:ins w:id="2258" w:author="Inno" w:date="2024-07-29T11:07:00Z"/>
                    <w:rFonts w:ascii="Times New Roman" w:hAnsi="Times New Roman" w:cs="Times New Roman"/>
                    <w:sz w:val="20"/>
                    <w:szCs w:val="20"/>
                  </w:rPr>
                </w:rPrChange>
              </w:rPr>
              <w:pPrChange w:id="2259" w:author="Inno" w:date="2024-07-29T11:08:00Z">
                <w:pPr>
                  <w:pStyle w:val="TableParagraph"/>
                  <w:spacing w:before="60" w:after="60"/>
                  <w:ind w:left="57"/>
                </w:pPr>
              </w:pPrChange>
            </w:pPr>
          </w:p>
        </w:tc>
        <w:tc>
          <w:tcPr>
            <w:tcW w:w="2231" w:type="dxa"/>
            <w:tcPrChange w:id="2260" w:author="Inno" w:date="2024-07-29T11:09:00Z">
              <w:tcPr>
                <w:tcW w:w="3116" w:type="dxa"/>
                <w:gridSpan w:val="4"/>
              </w:tcPr>
            </w:tcPrChange>
          </w:tcPr>
          <w:p w14:paraId="098D4646" w14:textId="77777777" w:rsidR="007B4564" w:rsidRPr="004D2EC4" w:rsidRDefault="007B4564" w:rsidP="00C0773E">
            <w:pPr>
              <w:pStyle w:val="TableParagraph"/>
              <w:spacing w:before="60" w:after="60"/>
              <w:ind w:left="57"/>
              <w:rPr>
                <w:rFonts w:ascii="Times New Roman" w:hAnsi="Times New Roman" w:cs="Times New Roman"/>
                <w:sz w:val="20"/>
                <w:szCs w:val="20"/>
                <w:rPrChange w:id="2261"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2262" w:author="Inno" w:date="2024-07-29T10:51:00Z">
                  <w:rPr>
                    <w:rFonts w:ascii="Times New Roman" w:hAnsi="Times New Roman" w:cs="Times New Roman"/>
                    <w:sz w:val="20"/>
                    <w:szCs w:val="20"/>
                  </w:rPr>
                </w:rPrChange>
              </w:rPr>
              <w:t>Visor frame</w:t>
            </w:r>
          </w:p>
        </w:tc>
        <w:tc>
          <w:tcPr>
            <w:tcW w:w="1507" w:type="dxa"/>
            <w:tcPrChange w:id="2263" w:author="Inno" w:date="2024-07-29T11:09:00Z">
              <w:tcPr>
                <w:tcW w:w="3118" w:type="dxa"/>
              </w:tcPr>
            </w:tcPrChange>
          </w:tcPr>
          <w:p w14:paraId="0BCDB2EA" w14:textId="77777777" w:rsidR="007B4564" w:rsidRPr="004D2EC4" w:rsidRDefault="007B4564" w:rsidP="00C0773E">
            <w:pPr>
              <w:pStyle w:val="TableParagraph"/>
              <w:spacing w:before="60" w:after="60"/>
              <w:ind w:left="0"/>
              <w:jc w:val="center"/>
              <w:rPr>
                <w:rFonts w:ascii="Times New Roman" w:hAnsi="Times New Roman" w:cs="Times New Roman"/>
                <w:sz w:val="20"/>
                <w:szCs w:val="20"/>
                <w:rPrChange w:id="2264"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2265" w:author="Inno" w:date="2024-07-29T10:51:00Z">
                  <w:rPr>
                    <w:rFonts w:ascii="Times New Roman" w:hAnsi="Times New Roman" w:cs="Times New Roman"/>
                    <w:sz w:val="20"/>
                    <w:szCs w:val="20"/>
                  </w:rPr>
                </w:rPrChange>
              </w:rPr>
              <w:t>R</w:t>
            </w:r>
          </w:p>
        </w:tc>
        <w:tc>
          <w:tcPr>
            <w:tcW w:w="1508" w:type="dxa"/>
            <w:tcPrChange w:id="2266" w:author="Inno" w:date="2024-07-29T11:09:00Z">
              <w:tcPr>
                <w:tcW w:w="3118" w:type="dxa"/>
              </w:tcPr>
            </w:tcPrChange>
          </w:tcPr>
          <w:p w14:paraId="6D55796C" w14:textId="77777777" w:rsidR="007B4564" w:rsidRPr="004D2EC4" w:rsidRDefault="007B4564" w:rsidP="00C0773E">
            <w:pPr>
              <w:pStyle w:val="TableParagraph"/>
              <w:spacing w:before="60" w:after="60"/>
              <w:ind w:left="0"/>
              <w:jc w:val="center"/>
              <w:rPr>
                <w:rFonts w:ascii="Times New Roman" w:hAnsi="Times New Roman" w:cs="Times New Roman"/>
                <w:sz w:val="20"/>
                <w:szCs w:val="20"/>
                <w:rPrChange w:id="2267"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2268" w:author="Inno" w:date="2024-07-29T10:51:00Z">
                  <w:rPr>
                    <w:rFonts w:ascii="Times New Roman" w:hAnsi="Times New Roman" w:cs="Times New Roman"/>
                    <w:sz w:val="20"/>
                    <w:szCs w:val="20"/>
                  </w:rPr>
                </w:rPrChange>
              </w:rPr>
              <w:t>N</w:t>
            </w:r>
          </w:p>
        </w:tc>
      </w:tr>
      <w:tr w:rsidR="007B4564" w:rsidRPr="004D2EC4" w14:paraId="57EB6F19" w14:textId="77777777" w:rsidTr="00032312">
        <w:tblPrEx>
          <w:tblW w:w="6030" w:type="dxa"/>
          <w:jc w:val="center"/>
          <w:tblBorders>
            <w:top w:val="single" w:sz="8" w:space="0" w:color="auto"/>
            <w:bottom w:val="single" w:sz="8" w:space="0" w:color="auto"/>
          </w:tblBorders>
          <w:tblLayout w:type="fixed"/>
          <w:tblCellMar>
            <w:left w:w="0" w:type="dxa"/>
            <w:right w:w="0" w:type="dxa"/>
          </w:tblCellMar>
          <w:tblLook w:val="01E0" w:firstRow="1" w:lastRow="1" w:firstColumn="1" w:lastColumn="1" w:noHBand="0" w:noVBand="0"/>
          <w:tblPrExChange w:id="2269" w:author="Inno" w:date="2024-07-29T11:09:00Z">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Ex>
          </w:tblPrExChange>
        </w:tblPrEx>
        <w:trPr>
          <w:trHeight w:val="417"/>
          <w:jc w:val="center"/>
          <w:trPrChange w:id="2270" w:author="Inno" w:date="2024-07-29T11:09:00Z">
            <w:trPr>
              <w:gridBefore w:val="2"/>
              <w:trHeight w:val="411"/>
            </w:trPr>
          </w:trPrChange>
        </w:trPr>
        <w:tc>
          <w:tcPr>
            <w:tcW w:w="782" w:type="dxa"/>
            <w:tcPrChange w:id="2271" w:author="Inno" w:date="2024-07-29T11:09:00Z">
              <w:tcPr>
                <w:tcW w:w="3116" w:type="dxa"/>
                <w:gridSpan w:val="3"/>
              </w:tcPr>
            </w:tcPrChange>
          </w:tcPr>
          <w:p w14:paraId="7F263C44" w14:textId="77777777" w:rsidR="007B4564" w:rsidRPr="004D2EC4" w:rsidRDefault="007B4564" w:rsidP="007B4564">
            <w:pPr>
              <w:pStyle w:val="TableParagraph"/>
              <w:numPr>
                <w:ilvl w:val="0"/>
                <w:numId w:val="19"/>
              </w:numPr>
              <w:spacing w:before="60" w:after="60"/>
              <w:jc w:val="center"/>
              <w:rPr>
                <w:ins w:id="2272" w:author="Inno" w:date="2024-07-29T11:07:00Z"/>
                <w:rFonts w:ascii="Times New Roman" w:hAnsi="Times New Roman" w:cs="Times New Roman"/>
                <w:sz w:val="20"/>
                <w:szCs w:val="20"/>
                <w:rPrChange w:id="2273" w:author="Inno" w:date="2024-07-29T10:51:00Z">
                  <w:rPr>
                    <w:ins w:id="2274" w:author="Inno" w:date="2024-07-29T11:07:00Z"/>
                    <w:rFonts w:ascii="Times New Roman" w:hAnsi="Times New Roman" w:cs="Times New Roman"/>
                    <w:sz w:val="20"/>
                    <w:szCs w:val="20"/>
                  </w:rPr>
                </w:rPrChange>
              </w:rPr>
              <w:pPrChange w:id="2275" w:author="Inno" w:date="2024-07-29T11:08:00Z">
                <w:pPr>
                  <w:pStyle w:val="TableParagraph"/>
                  <w:spacing w:before="60" w:after="60"/>
                  <w:ind w:left="57"/>
                </w:pPr>
              </w:pPrChange>
            </w:pPr>
          </w:p>
        </w:tc>
        <w:tc>
          <w:tcPr>
            <w:tcW w:w="2231" w:type="dxa"/>
            <w:tcPrChange w:id="2276" w:author="Inno" w:date="2024-07-29T11:09:00Z">
              <w:tcPr>
                <w:tcW w:w="3116" w:type="dxa"/>
                <w:gridSpan w:val="4"/>
              </w:tcPr>
            </w:tcPrChange>
          </w:tcPr>
          <w:p w14:paraId="78E301A0" w14:textId="77777777" w:rsidR="007B4564" w:rsidRPr="004D2EC4" w:rsidRDefault="007B4564" w:rsidP="00C0773E">
            <w:pPr>
              <w:pStyle w:val="TableParagraph"/>
              <w:spacing w:before="60" w:after="60"/>
              <w:ind w:left="57"/>
              <w:rPr>
                <w:rFonts w:ascii="Times New Roman" w:hAnsi="Times New Roman" w:cs="Times New Roman"/>
                <w:sz w:val="20"/>
                <w:szCs w:val="20"/>
                <w:rPrChange w:id="2277"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2278" w:author="Inno" w:date="2024-07-29T10:51:00Z">
                  <w:rPr>
                    <w:rFonts w:ascii="Times New Roman" w:hAnsi="Times New Roman" w:cs="Times New Roman"/>
                    <w:sz w:val="20"/>
                    <w:szCs w:val="20"/>
                  </w:rPr>
                </w:rPrChange>
              </w:rPr>
              <w:t>Inner mask</w:t>
            </w:r>
          </w:p>
        </w:tc>
        <w:tc>
          <w:tcPr>
            <w:tcW w:w="1507" w:type="dxa"/>
            <w:tcPrChange w:id="2279" w:author="Inno" w:date="2024-07-29T11:09:00Z">
              <w:tcPr>
                <w:tcW w:w="3118" w:type="dxa"/>
              </w:tcPr>
            </w:tcPrChange>
          </w:tcPr>
          <w:p w14:paraId="37C250E2" w14:textId="77777777" w:rsidR="007B4564" w:rsidRPr="004D2EC4" w:rsidRDefault="007B4564" w:rsidP="00C0773E">
            <w:pPr>
              <w:pStyle w:val="TableParagraph"/>
              <w:spacing w:before="60" w:after="60"/>
              <w:ind w:left="0"/>
              <w:jc w:val="center"/>
              <w:rPr>
                <w:rFonts w:ascii="Times New Roman" w:hAnsi="Times New Roman" w:cs="Times New Roman"/>
                <w:sz w:val="20"/>
                <w:szCs w:val="20"/>
                <w:rPrChange w:id="2280"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2281" w:author="Inno" w:date="2024-07-29T10:51:00Z">
                  <w:rPr>
                    <w:rFonts w:ascii="Times New Roman" w:hAnsi="Times New Roman" w:cs="Times New Roman"/>
                    <w:sz w:val="20"/>
                    <w:szCs w:val="20"/>
                  </w:rPr>
                </w:rPrChange>
              </w:rPr>
              <w:t>R</w:t>
            </w:r>
          </w:p>
        </w:tc>
        <w:tc>
          <w:tcPr>
            <w:tcW w:w="1508" w:type="dxa"/>
            <w:tcPrChange w:id="2282" w:author="Inno" w:date="2024-07-29T11:09:00Z">
              <w:tcPr>
                <w:tcW w:w="3118" w:type="dxa"/>
              </w:tcPr>
            </w:tcPrChange>
          </w:tcPr>
          <w:p w14:paraId="34A5CE63" w14:textId="77777777" w:rsidR="007B4564" w:rsidRPr="004D2EC4" w:rsidRDefault="007B4564" w:rsidP="00C0773E">
            <w:pPr>
              <w:pStyle w:val="TableParagraph"/>
              <w:spacing w:before="60" w:after="60"/>
              <w:ind w:left="0"/>
              <w:jc w:val="center"/>
              <w:rPr>
                <w:rFonts w:ascii="Times New Roman" w:hAnsi="Times New Roman" w:cs="Times New Roman"/>
                <w:sz w:val="20"/>
                <w:szCs w:val="20"/>
                <w:rPrChange w:id="2283"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2284" w:author="Inno" w:date="2024-07-29T10:51:00Z">
                  <w:rPr>
                    <w:rFonts w:ascii="Times New Roman" w:hAnsi="Times New Roman" w:cs="Times New Roman"/>
                    <w:sz w:val="20"/>
                    <w:szCs w:val="20"/>
                  </w:rPr>
                </w:rPrChange>
              </w:rPr>
              <w:t>R</w:t>
            </w:r>
          </w:p>
        </w:tc>
      </w:tr>
      <w:tr w:rsidR="007B4564" w:rsidRPr="004D2EC4" w14:paraId="2431BFD9" w14:textId="77777777" w:rsidTr="00032312">
        <w:tblPrEx>
          <w:tblW w:w="6030" w:type="dxa"/>
          <w:jc w:val="center"/>
          <w:tblBorders>
            <w:top w:val="single" w:sz="8" w:space="0" w:color="auto"/>
            <w:bottom w:val="single" w:sz="8" w:space="0" w:color="auto"/>
          </w:tblBorders>
          <w:tblLayout w:type="fixed"/>
          <w:tblCellMar>
            <w:left w:w="0" w:type="dxa"/>
            <w:right w:w="0" w:type="dxa"/>
          </w:tblCellMar>
          <w:tblLook w:val="01E0" w:firstRow="1" w:lastRow="1" w:firstColumn="1" w:lastColumn="1" w:noHBand="0" w:noVBand="0"/>
          <w:tblPrExChange w:id="2285" w:author="Inno" w:date="2024-07-29T11:09:00Z">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Ex>
          </w:tblPrExChange>
        </w:tblPrEx>
        <w:trPr>
          <w:trHeight w:val="422"/>
          <w:jc w:val="center"/>
          <w:trPrChange w:id="2286" w:author="Inno" w:date="2024-07-29T11:09:00Z">
            <w:trPr>
              <w:gridBefore w:val="2"/>
              <w:trHeight w:val="417"/>
            </w:trPr>
          </w:trPrChange>
        </w:trPr>
        <w:tc>
          <w:tcPr>
            <w:tcW w:w="782" w:type="dxa"/>
            <w:tcPrChange w:id="2287" w:author="Inno" w:date="2024-07-29T11:09:00Z">
              <w:tcPr>
                <w:tcW w:w="3116" w:type="dxa"/>
                <w:gridSpan w:val="3"/>
              </w:tcPr>
            </w:tcPrChange>
          </w:tcPr>
          <w:p w14:paraId="7E1208B1" w14:textId="77777777" w:rsidR="007B4564" w:rsidRPr="004D2EC4" w:rsidRDefault="007B4564" w:rsidP="007B4564">
            <w:pPr>
              <w:pStyle w:val="TableParagraph"/>
              <w:numPr>
                <w:ilvl w:val="0"/>
                <w:numId w:val="19"/>
              </w:numPr>
              <w:spacing w:before="60" w:after="60"/>
              <w:jc w:val="center"/>
              <w:rPr>
                <w:ins w:id="2288" w:author="Inno" w:date="2024-07-29T11:07:00Z"/>
                <w:rFonts w:ascii="Times New Roman" w:hAnsi="Times New Roman" w:cs="Times New Roman"/>
                <w:sz w:val="20"/>
                <w:szCs w:val="20"/>
                <w:rPrChange w:id="2289" w:author="Inno" w:date="2024-07-29T10:51:00Z">
                  <w:rPr>
                    <w:ins w:id="2290" w:author="Inno" w:date="2024-07-29T11:07:00Z"/>
                    <w:rFonts w:ascii="Times New Roman" w:hAnsi="Times New Roman" w:cs="Times New Roman"/>
                    <w:sz w:val="20"/>
                    <w:szCs w:val="20"/>
                  </w:rPr>
                </w:rPrChange>
              </w:rPr>
              <w:pPrChange w:id="2291" w:author="Inno" w:date="2024-07-29T11:08:00Z">
                <w:pPr>
                  <w:pStyle w:val="TableParagraph"/>
                  <w:spacing w:before="60" w:after="60"/>
                  <w:ind w:left="57"/>
                </w:pPr>
              </w:pPrChange>
            </w:pPr>
          </w:p>
        </w:tc>
        <w:tc>
          <w:tcPr>
            <w:tcW w:w="2231" w:type="dxa"/>
            <w:tcPrChange w:id="2292" w:author="Inno" w:date="2024-07-29T11:09:00Z">
              <w:tcPr>
                <w:tcW w:w="3116" w:type="dxa"/>
                <w:gridSpan w:val="4"/>
              </w:tcPr>
            </w:tcPrChange>
          </w:tcPr>
          <w:p w14:paraId="14E45CC0" w14:textId="77777777" w:rsidR="007B4564" w:rsidRPr="004D2EC4" w:rsidRDefault="007B4564" w:rsidP="00C0773E">
            <w:pPr>
              <w:pStyle w:val="TableParagraph"/>
              <w:spacing w:before="60" w:after="60"/>
              <w:ind w:left="57"/>
              <w:rPr>
                <w:rFonts w:ascii="Times New Roman" w:hAnsi="Times New Roman" w:cs="Times New Roman"/>
                <w:sz w:val="20"/>
                <w:szCs w:val="20"/>
                <w:rPrChange w:id="2293"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2294" w:author="Inno" w:date="2024-07-29T10:51:00Z">
                  <w:rPr>
                    <w:rFonts w:ascii="Times New Roman" w:hAnsi="Times New Roman" w:cs="Times New Roman"/>
                    <w:sz w:val="20"/>
                    <w:szCs w:val="20"/>
                  </w:rPr>
                </w:rPrChange>
              </w:rPr>
              <w:t>Check valve unit</w:t>
            </w:r>
          </w:p>
        </w:tc>
        <w:tc>
          <w:tcPr>
            <w:tcW w:w="1507" w:type="dxa"/>
            <w:tcPrChange w:id="2295" w:author="Inno" w:date="2024-07-29T11:09:00Z">
              <w:tcPr>
                <w:tcW w:w="3118" w:type="dxa"/>
              </w:tcPr>
            </w:tcPrChange>
          </w:tcPr>
          <w:p w14:paraId="17C6DB57" w14:textId="77777777" w:rsidR="007B4564" w:rsidRPr="004D2EC4" w:rsidRDefault="007B4564" w:rsidP="00C0773E">
            <w:pPr>
              <w:pStyle w:val="TableParagraph"/>
              <w:spacing w:before="60" w:after="60"/>
              <w:ind w:left="0"/>
              <w:jc w:val="center"/>
              <w:rPr>
                <w:rFonts w:ascii="Times New Roman" w:hAnsi="Times New Roman" w:cs="Times New Roman"/>
                <w:sz w:val="20"/>
                <w:szCs w:val="20"/>
                <w:rPrChange w:id="2296"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2297" w:author="Inno" w:date="2024-07-29T10:51:00Z">
                  <w:rPr>
                    <w:rFonts w:ascii="Times New Roman" w:hAnsi="Times New Roman" w:cs="Times New Roman"/>
                    <w:sz w:val="20"/>
                    <w:szCs w:val="20"/>
                  </w:rPr>
                </w:rPrChange>
              </w:rPr>
              <w:t>N</w:t>
            </w:r>
          </w:p>
        </w:tc>
        <w:tc>
          <w:tcPr>
            <w:tcW w:w="1508" w:type="dxa"/>
            <w:tcPrChange w:id="2298" w:author="Inno" w:date="2024-07-29T11:09:00Z">
              <w:tcPr>
                <w:tcW w:w="3118" w:type="dxa"/>
              </w:tcPr>
            </w:tcPrChange>
          </w:tcPr>
          <w:p w14:paraId="42D944D0" w14:textId="77777777" w:rsidR="007B4564" w:rsidRPr="004D2EC4" w:rsidRDefault="007B4564" w:rsidP="00C0773E">
            <w:pPr>
              <w:pStyle w:val="TableParagraph"/>
              <w:spacing w:before="60" w:after="60"/>
              <w:ind w:left="0"/>
              <w:jc w:val="center"/>
              <w:rPr>
                <w:rFonts w:ascii="Times New Roman" w:hAnsi="Times New Roman" w:cs="Times New Roman"/>
                <w:sz w:val="20"/>
                <w:szCs w:val="20"/>
                <w:rPrChange w:id="2299"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2300" w:author="Inno" w:date="2024-07-29T10:51:00Z">
                  <w:rPr>
                    <w:rFonts w:ascii="Times New Roman" w:hAnsi="Times New Roman" w:cs="Times New Roman"/>
                    <w:sz w:val="20"/>
                    <w:szCs w:val="20"/>
                  </w:rPr>
                </w:rPrChange>
              </w:rPr>
              <w:t>N</w:t>
            </w:r>
          </w:p>
        </w:tc>
      </w:tr>
      <w:tr w:rsidR="007B4564" w:rsidRPr="004D2EC4" w14:paraId="60E8B750" w14:textId="77777777" w:rsidTr="00032312">
        <w:tblPrEx>
          <w:tblW w:w="6030" w:type="dxa"/>
          <w:jc w:val="center"/>
          <w:tblBorders>
            <w:top w:val="single" w:sz="8" w:space="0" w:color="auto"/>
            <w:bottom w:val="single" w:sz="8" w:space="0" w:color="auto"/>
          </w:tblBorders>
          <w:tblLayout w:type="fixed"/>
          <w:tblCellMar>
            <w:left w:w="0" w:type="dxa"/>
            <w:right w:w="0" w:type="dxa"/>
          </w:tblCellMar>
          <w:tblLook w:val="01E0" w:firstRow="1" w:lastRow="1" w:firstColumn="1" w:lastColumn="1" w:noHBand="0" w:noVBand="0"/>
          <w:tblPrExChange w:id="2301" w:author="Inno" w:date="2024-07-29T11:09:00Z">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Ex>
          </w:tblPrExChange>
        </w:tblPrEx>
        <w:trPr>
          <w:trHeight w:val="270"/>
          <w:jc w:val="center"/>
          <w:trPrChange w:id="2302" w:author="Inno" w:date="2024-07-29T11:09:00Z">
            <w:trPr>
              <w:gridBefore w:val="2"/>
              <w:trHeight w:val="267"/>
            </w:trPr>
          </w:trPrChange>
        </w:trPr>
        <w:tc>
          <w:tcPr>
            <w:tcW w:w="782" w:type="dxa"/>
            <w:tcPrChange w:id="2303" w:author="Inno" w:date="2024-07-29T11:09:00Z">
              <w:tcPr>
                <w:tcW w:w="3116" w:type="dxa"/>
                <w:gridSpan w:val="3"/>
              </w:tcPr>
            </w:tcPrChange>
          </w:tcPr>
          <w:p w14:paraId="2399AAF8" w14:textId="77777777" w:rsidR="007B4564" w:rsidRPr="004D2EC4" w:rsidRDefault="007B4564" w:rsidP="007B4564">
            <w:pPr>
              <w:pStyle w:val="TableParagraph"/>
              <w:numPr>
                <w:ilvl w:val="0"/>
                <w:numId w:val="19"/>
              </w:numPr>
              <w:spacing w:before="60" w:after="60"/>
              <w:jc w:val="center"/>
              <w:rPr>
                <w:ins w:id="2304" w:author="Inno" w:date="2024-07-29T11:07:00Z"/>
                <w:rFonts w:ascii="Times New Roman" w:hAnsi="Times New Roman" w:cs="Times New Roman"/>
                <w:sz w:val="20"/>
                <w:szCs w:val="20"/>
                <w:rPrChange w:id="2305" w:author="Inno" w:date="2024-07-29T10:51:00Z">
                  <w:rPr>
                    <w:ins w:id="2306" w:author="Inno" w:date="2024-07-29T11:07:00Z"/>
                    <w:rFonts w:ascii="Times New Roman" w:hAnsi="Times New Roman" w:cs="Times New Roman"/>
                    <w:sz w:val="20"/>
                    <w:szCs w:val="20"/>
                  </w:rPr>
                </w:rPrChange>
              </w:rPr>
              <w:pPrChange w:id="2307" w:author="Inno" w:date="2024-07-29T11:08:00Z">
                <w:pPr>
                  <w:pStyle w:val="TableParagraph"/>
                  <w:spacing w:before="60" w:after="60"/>
                  <w:ind w:left="57"/>
                </w:pPr>
              </w:pPrChange>
            </w:pPr>
          </w:p>
        </w:tc>
        <w:tc>
          <w:tcPr>
            <w:tcW w:w="2231" w:type="dxa"/>
            <w:tcPrChange w:id="2308" w:author="Inno" w:date="2024-07-29T11:09:00Z">
              <w:tcPr>
                <w:tcW w:w="3116" w:type="dxa"/>
                <w:gridSpan w:val="4"/>
              </w:tcPr>
            </w:tcPrChange>
          </w:tcPr>
          <w:p w14:paraId="5940BC57" w14:textId="77777777" w:rsidR="007B4564" w:rsidRPr="004D2EC4" w:rsidRDefault="007B4564" w:rsidP="00C0773E">
            <w:pPr>
              <w:pStyle w:val="TableParagraph"/>
              <w:spacing w:before="60" w:after="60"/>
              <w:ind w:left="57"/>
              <w:rPr>
                <w:rFonts w:ascii="Times New Roman" w:hAnsi="Times New Roman" w:cs="Times New Roman"/>
                <w:sz w:val="20"/>
                <w:szCs w:val="20"/>
                <w:rPrChange w:id="2309"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2310" w:author="Inno" w:date="2024-07-29T10:51:00Z">
                  <w:rPr>
                    <w:rFonts w:ascii="Times New Roman" w:hAnsi="Times New Roman" w:cs="Times New Roman"/>
                    <w:sz w:val="20"/>
                    <w:szCs w:val="20"/>
                  </w:rPr>
                </w:rPrChange>
              </w:rPr>
              <w:t>Speech diaphragm</w:t>
            </w:r>
          </w:p>
        </w:tc>
        <w:tc>
          <w:tcPr>
            <w:tcW w:w="1507" w:type="dxa"/>
            <w:tcPrChange w:id="2311" w:author="Inno" w:date="2024-07-29T11:09:00Z">
              <w:tcPr>
                <w:tcW w:w="3118" w:type="dxa"/>
              </w:tcPr>
            </w:tcPrChange>
          </w:tcPr>
          <w:p w14:paraId="2386440D" w14:textId="77777777" w:rsidR="007B4564" w:rsidRPr="004D2EC4" w:rsidRDefault="007B4564" w:rsidP="00C0773E">
            <w:pPr>
              <w:pStyle w:val="TableParagraph"/>
              <w:spacing w:before="60" w:after="60"/>
              <w:ind w:left="0"/>
              <w:jc w:val="center"/>
              <w:rPr>
                <w:rFonts w:ascii="Times New Roman" w:hAnsi="Times New Roman" w:cs="Times New Roman"/>
                <w:sz w:val="20"/>
                <w:szCs w:val="20"/>
                <w:rPrChange w:id="2312"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2313" w:author="Inno" w:date="2024-07-29T10:51:00Z">
                  <w:rPr>
                    <w:rFonts w:ascii="Times New Roman" w:hAnsi="Times New Roman" w:cs="Times New Roman"/>
                    <w:sz w:val="20"/>
                    <w:szCs w:val="20"/>
                  </w:rPr>
                </w:rPrChange>
              </w:rPr>
              <w:t>R</w:t>
            </w:r>
          </w:p>
        </w:tc>
        <w:tc>
          <w:tcPr>
            <w:tcW w:w="1508" w:type="dxa"/>
            <w:tcPrChange w:id="2314" w:author="Inno" w:date="2024-07-29T11:09:00Z">
              <w:tcPr>
                <w:tcW w:w="3118" w:type="dxa"/>
              </w:tcPr>
            </w:tcPrChange>
          </w:tcPr>
          <w:p w14:paraId="70ED7685" w14:textId="77777777" w:rsidR="007B4564" w:rsidRPr="004D2EC4" w:rsidRDefault="007B4564" w:rsidP="00C0773E">
            <w:pPr>
              <w:pStyle w:val="TableParagraph"/>
              <w:spacing w:before="60" w:after="60"/>
              <w:ind w:left="0"/>
              <w:jc w:val="center"/>
              <w:rPr>
                <w:rFonts w:ascii="Times New Roman" w:hAnsi="Times New Roman" w:cs="Times New Roman"/>
                <w:sz w:val="20"/>
                <w:szCs w:val="20"/>
                <w:rPrChange w:id="2315" w:author="Inno" w:date="2024-07-29T10:51:00Z">
                  <w:rPr>
                    <w:rFonts w:ascii="Times New Roman" w:hAnsi="Times New Roman" w:cs="Times New Roman"/>
                    <w:sz w:val="20"/>
                    <w:szCs w:val="20"/>
                  </w:rPr>
                </w:rPrChange>
              </w:rPr>
            </w:pPr>
            <w:r w:rsidRPr="004D2EC4">
              <w:rPr>
                <w:rFonts w:ascii="Times New Roman" w:hAnsi="Times New Roman" w:cs="Times New Roman"/>
                <w:sz w:val="20"/>
                <w:szCs w:val="20"/>
                <w:rPrChange w:id="2316" w:author="Inno" w:date="2024-07-29T10:51:00Z">
                  <w:rPr>
                    <w:rFonts w:ascii="Times New Roman" w:hAnsi="Times New Roman" w:cs="Times New Roman"/>
                    <w:sz w:val="20"/>
                    <w:szCs w:val="20"/>
                  </w:rPr>
                </w:rPrChange>
              </w:rPr>
              <w:t>R</w:t>
            </w:r>
          </w:p>
        </w:tc>
      </w:tr>
      <w:tr w:rsidR="007B4564" w:rsidRPr="004D2EC4" w14:paraId="42C378D1" w14:textId="77777777" w:rsidTr="00032312">
        <w:tblPrEx>
          <w:tblW w:w="6030" w:type="dxa"/>
          <w:jc w:val="center"/>
          <w:tblBorders>
            <w:top w:val="single" w:sz="8" w:space="0" w:color="auto"/>
            <w:bottom w:val="single" w:sz="8" w:space="0" w:color="auto"/>
          </w:tblBorders>
          <w:tblLayout w:type="fixed"/>
          <w:tblCellMar>
            <w:left w:w="0" w:type="dxa"/>
            <w:right w:w="0" w:type="dxa"/>
          </w:tblCellMar>
          <w:tblLook w:val="01E0" w:firstRow="1" w:lastRow="1" w:firstColumn="1" w:lastColumn="1" w:noHBand="0" w:noVBand="0"/>
          <w:tblPrExChange w:id="2317" w:author="Inno" w:date="2024-07-29T11:09:00Z">
            <w:tblPrEx>
              <w:tblW w:w="5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Ex>
          </w:tblPrExChange>
        </w:tblPrEx>
        <w:trPr>
          <w:trHeight w:val="772"/>
          <w:jc w:val="center"/>
          <w:trPrChange w:id="2318" w:author="Inno" w:date="2024-07-29T11:09:00Z">
            <w:trPr>
              <w:gridBefore w:val="1"/>
              <w:gridAfter w:val="0"/>
              <w:trHeight w:val="746"/>
              <w:jc w:val="center"/>
            </w:trPr>
          </w:trPrChange>
        </w:trPr>
        <w:tc>
          <w:tcPr>
            <w:tcW w:w="6030" w:type="dxa"/>
            <w:gridSpan w:val="4"/>
            <w:tcPrChange w:id="2319" w:author="Inno" w:date="2024-07-29T11:09:00Z">
              <w:tcPr>
                <w:tcW w:w="5359" w:type="dxa"/>
                <w:gridSpan w:val="6"/>
              </w:tcPr>
            </w:tcPrChange>
          </w:tcPr>
          <w:p w14:paraId="5ACD6096" w14:textId="77777777" w:rsidR="007B4564" w:rsidRPr="007B4564" w:rsidRDefault="007B4564" w:rsidP="007B4564">
            <w:pPr>
              <w:pStyle w:val="TableParagraph"/>
              <w:spacing w:before="60" w:after="60"/>
              <w:ind w:left="360"/>
              <w:rPr>
                <w:rFonts w:ascii="Times New Roman" w:hAnsi="Times New Roman" w:cs="Times New Roman"/>
                <w:sz w:val="16"/>
                <w:szCs w:val="16"/>
                <w:rPrChange w:id="2320" w:author="Inno" w:date="2024-07-29T11:08:00Z">
                  <w:rPr>
                    <w:rFonts w:ascii="Times New Roman" w:hAnsi="Times New Roman" w:cs="Times New Roman"/>
                    <w:sz w:val="20"/>
                    <w:szCs w:val="20"/>
                  </w:rPr>
                </w:rPrChange>
              </w:rPr>
              <w:pPrChange w:id="2321" w:author="Inno" w:date="2024-07-29T11:08:00Z">
                <w:pPr>
                  <w:pStyle w:val="TableParagraph"/>
                  <w:spacing w:before="60" w:after="60"/>
                  <w:ind w:left="57"/>
                </w:pPr>
              </w:pPrChange>
            </w:pPr>
            <w:r w:rsidRPr="007B4564">
              <w:rPr>
                <w:rFonts w:ascii="Times New Roman" w:hAnsi="Times New Roman" w:cs="Times New Roman"/>
                <w:sz w:val="16"/>
                <w:szCs w:val="16"/>
                <w:rPrChange w:id="2322" w:author="Inno" w:date="2024-07-29T11:08:00Z">
                  <w:rPr>
                    <w:rFonts w:ascii="Times New Roman" w:hAnsi="Times New Roman" w:cs="Times New Roman"/>
                    <w:sz w:val="20"/>
                    <w:szCs w:val="20"/>
                  </w:rPr>
                </w:rPrChange>
              </w:rPr>
              <w:t>R: Marking is necessary.</w:t>
            </w:r>
          </w:p>
          <w:p w14:paraId="13FF433F" w14:textId="77777777" w:rsidR="007B4564" w:rsidRPr="007B4564" w:rsidRDefault="007B4564" w:rsidP="007B4564">
            <w:pPr>
              <w:pStyle w:val="TableParagraph"/>
              <w:spacing w:before="60" w:after="60"/>
              <w:ind w:left="360"/>
              <w:rPr>
                <w:rFonts w:ascii="Times New Roman" w:hAnsi="Times New Roman" w:cs="Times New Roman"/>
                <w:sz w:val="16"/>
                <w:szCs w:val="16"/>
                <w:rPrChange w:id="2323" w:author="Inno" w:date="2024-07-29T11:08:00Z">
                  <w:rPr>
                    <w:rFonts w:ascii="Times New Roman" w:hAnsi="Times New Roman" w:cs="Times New Roman"/>
                    <w:sz w:val="20"/>
                    <w:szCs w:val="20"/>
                  </w:rPr>
                </w:rPrChange>
              </w:rPr>
              <w:pPrChange w:id="2324" w:author="Inno" w:date="2024-07-29T11:08:00Z">
                <w:pPr>
                  <w:pStyle w:val="TableParagraph"/>
                  <w:spacing w:before="60" w:after="60"/>
                  <w:ind w:left="57"/>
                </w:pPr>
              </w:pPrChange>
            </w:pPr>
            <w:r w:rsidRPr="007B4564">
              <w:rPr>
                <w:rFonts w:ascii="Times New Roman" w:hAnsi="Times New Roman" w:cs="Times New Roman"/>
                <w:sz w:val="16"/>
                <w:szCs w:val="16"/>
                <w:rPrChange w:id="2325" w:author="Inno" w:date="2024-07-29T11:08:00Z">
                  <w:rPr>
                    <w:rFonts w:ascii="Times New Roman" w:hAnsi="Times New Roman" w:cs="Times New Roman"/>
                    <w:sz w:val="20"/>
                    <w:szCs w:val="20"/>
                  </w:rPr>
                </w:rPrChange>
              </w:rPr>
              <w:t>N: Marking is not necessary.</w:t>
            </w:r>
          </w:p>
        </w:tc>
      </w:tr>
    </w:tbl>
    <w:p w14:paraId="5FFEB4DA" w14:textId="77777777" w:rsidR="0074485F" w:rsidRPr="004D2EC4" w:rsidRDefault="0074485F" w:rsidP="00C0773E">
      <w:pPr>
        <w:spacing w:after="160"/>
        <w:rPr>
          <w:rFonts w:ascii="Times New Roman" w:hAnsi="Times New Roman" w:cs="Times New Roman"/>
          <w:sz w:val="20"/>
          <w:szCs w:val="20"/>
          <w:rPrChange w:id="2326" w:author="Inno" w:date="2024-07-29T10:51:00Z">
            <w:rPr>
              <w:rFonts w:ascii="Times New Roman" w:hAnsi="Times New Roman" w:cs="Times New Roman"/>
              <w:sz w:val="20"/>
              <w:szCs w:val="20"/>
            </w:rPr>
          </w:rPrChange>
        </w:rPr>
      </w:pPr>
    </w:p>
    <w:p w14:paraId="496D019C" w14:textId="77777777" w:rsidR="007408C5" w:rsidRPr="004D2EC4" w:rsidRDefault="007408C5" w:rsidP="00C0773E">
      <w:pPr>
        <w:spacing w:after="160"/>
        <w:rPr>
          <w:rFonts w:ascii="Times New Roman" w:hAnsi="Times New Roman" w:cs="Times New Roman"/>
          <w:sz w:val="20"/>
          <w:szCs w:val="20"/>
          <w:rPrChange w:id="2327" w:author="Inno" w:date="2024-07-29T10:51:00Z">
            <w:rPr>
              <w:rFonts w:ascii="Times New Roman" w:hAnsi="Times New Roman" w:cs="Times New Roman"/>
              <w:sz w:val="20"/>
              <w:szCs w:val="20"/>
            </w:rPr>
          </w:rPrChange>
        </w:rPr>
      </w:pPr>
    </w:p>
    <w:p w14:paraId="75E3A585" w14:textId="77777777" w:rsidR="00B96D27" w:rsidRPr="004D2EC4" w:rsidRDefault="00B96D27" w:rsidP="00C0773E">
      <w:pPr>
        <w:widowControl/>
        <w:autoSpaceDE/>
        <w:autoSpaceDN/>
        <w:spacing w:after="120"/>
        <w:jc w:val="center"/>
        <w:rPr>
          <w:rFonts w:ascii="Times New Roman" w:eastAsia="Times New Roman" w:hAnsi="Times New Roman" w:cs="Times New Roman"/>
          <w:b/>
          <w:bCs/>
          <w:sz w:val="20"/>
          <w:szCs w:val="20"/>
          <w:lang w:bidi="hi-IN"/>
          <w:rPrChange w:id="2328" w:author="Inno" w:date="2024-07-29T10:51:00Z">
            <w:rPr>
              <w:rFonts w:ascii="Times New Roman" w:eastAsia="Times New Roman" w:hAnsi="Times New Roman" w:cs="Times New Roman"/>
              <w:b/>
              <w:bCs/>
              <w:sz w:val="20"/>
              <w:szCs w:val="20"/>
              <w:lang w:bidi="hi-IN"/>
            </w:rPr>
          </w:rPrChange>
        </w:rPr>
      </w:pPr>
    </w:p>
    <w:p w14:paraId="3951D614" w14:textId="77777777" w:rsidR="00B96D27" w:rsidRPr="004D2EC4" w:rsidRDefault="00B96D27" w:rsidP="00C0773E">
      <w:pPr>
        <w:widowControl/>
        <w:autoSpaceDE/>
        <w:autoSpaceDN/>
        <w:spacing w:after="120"/>
        <w:jc w:val="center"/>
        <w:rPr>
          <w:rFonts w:ascii="Times New Roman" w:eastAsia="Times New Roman" w:hAnsi="Times New Roman" w:cs="Times New Roman"/>
          <w:b/>
          <w:bCs/>
          <w:sz w:val="20"/>
          <w:szCs w:val="20"/>
          <w:lang w:bidi="hi-IN"/>
          <w:rPrChange w:id="2329" w:author="Inno" w:date="2024-07-29T10:51:00Z">
            <w:rPr>
              <w:rFonts w:ascii="Times New Roman" w:eastAsia="Times New Roman" w:hAnsi="Times New Roman" w:cs="Times New Roman"/>
              <w:b/>
              <w:bCs/>
              <w:sz w:val="20"/>
              <w:szCs w:val="20"/>
              <w:lang w:bidi="hi-IN"/>
            </w:rPr>
          </w:rPrChange>
        </w:rPr>
      </w:pPr>
    </w:p>
    <w:p w14:paraId="138E935C" w14:textId="77777777" w:rsidR="00B96D27" w:rsidRPr="004D2EC4" w:rsidRDefault="00B96D27" w:rsidP="00C0773E">
      <w:pPr>
        <w:widowControl/>
        <w:autoSpaceDE/>
        <w:autoSpaceDN/>
        <w:spacing w:after="120"/>
        <w:jc w:val="center"/>
        <w:rPr>
          <w:rFonts w:ascii="Times New Roman" w:eastAsia="Times New Roman" w:hAnsi="Times New Roman" w:cs="Times New Roman"/>
          <w:b/>
          <w:bCs/>
          <w:sz w:val="20"/>
          <w:szCs w:val="20"/>
          <w:lang w:bidi="hi-IN"/>
          <w:rPrChange w:id="2330" w:author="Inno" w:date="2024-07-29T10:51:00Z">
            <w:rPr>
              <w:rFonts w:ascii="Times New Roman" w:eastAsia="Times New Roman" w:hAnsi="Times New Roman" w:cs="Times New Roman"/>
              <w:b/>
              <w:bCs/>
              <w:sz w:val="20"/>
              <w:szCs w:val="20"/>
              <w:lang w:bidi="hi-IN"/>
            </w:rPr>
          </w:rPrChange>
        </w:rPr>
      </w:pPr>
    </w:p>
    <w:p w14:paraId="5FB7FEF2" w14:textId="77777777" w:rsidR="00B96D27" w:rsidRPr="004D2EC4" w:rsidRDefault="00B96D27" w:rsidP="00C0773E">
      <w:pPr>
        <w:widowControl/>
        <w:autoSpaceDE/>
        <w:autoSpaceDN/>
        <w:spacing w:after="120"/>
        <w:jc w:val="center"/>
        <w:rPr>
          <w:rFonts w:ascii="Times New Roman" w:eastAsia="Times New Roman" w:hAnsi="Times New Roman" w:cs="Times New Roman"/>
          <w:b/>
          <w:bCs/>
          <w:sz w:val="20"/>
          <w:szCs w:val="20"/>
          <w:lang w:bidi="hi-IN"/>
          <w:rPrChange w:id="2331" w:author="Inno" w:date="2024-07-29T10:51:00Z">
            <w:rPr>
              <w:rFonts w:ascii="Times New Roman" w:eastAsia="Times New Roman" w:hAnsi="Times New Roman" w:cs="Times New Roman"/>
              <w:b/>
              <w:bCs/>
              <w:sz w:val="20"/>
              <w:szCs w:val="20"/>
              <w:lang w:bidi="hi-IN"/>
            </w:rPr>
          </w:rPrChange>
        </w:rPr>
      </w:pPr>
    </w:p>
    <w:p w14:paraId="30BC718B" w14:textId="77777777" w:rsidR="00B96D27" w:rsidRPr="004D2EC4" w:rsidRDefault="00B96D27" w:rsidP="00C0773E">
      <w:pPr>
        <w:widowControl/>
        <w:autoSpaceDE/>
        <w:autoSpaceDN/>
        <w:spacing w:after="120"/>
        <w:jc w:val="center"/>
        <w:rPr>
          <w:rFonts w:ascii="Times New Roman" w:eastAsia="Times New Roman" w:hAnsi="Times New Roman" w:cs="Times New Roman"/>
          <w:b/>
          <w:bCs/>
          <w:sz w:val="20"/>
          <w:szCs w:val="20"/>
          <w:lang w:bidi="hi-IN"/>
          <w:rPrChange w:id="2332" w:author="Inno" w:date="2024-07-29T10:51:00Z">
            <w:rPr>
              <w:rFonts w:ascii="Times New Roman" w:eastAsia="Times New Roman" w:hAnsi="Times New Roman" w:cs="Times New Roman"/>
              <w:b/>
              <w:bCs/>
              <w:sz w:val="20"/>
              <w:szCs w:val="20"/>
              <w:lang w:bidi="hi-IN"/>
            </w:rPr>
          </w:rPrChange>
        </w:rPr>
      </w:pPr>
    </w:p>
    <w:p w14:paraId="485C9CFD" w14:textId="77777777" w:rsidR="00B96D27" w:rsidRPr="004D2EC4" w:rsidRDefault="00B96D27" w:rsidP="00C0773E">
      <w:pPr>
        <w:widowControl/>
        <w:autoSpaceDE/>
        <w:autoSpaceDN/>
        <w:spacing w:after="120"/>
        <w:jc w:val="center"/>
        <w:rPr>
          <w:rFonts w:ascii="Times New Roman" w:eastAsia="Times New Roman" w:hAnsi="Times New Roman" w:cs="Times New Roman"/>
          <w:b/>
          <w:bCs/>
          <w:sz w:val="20"/>
          <w:szCs w:val="20"/>
          <w:lang w:bidi="hi-IN"/>
          <w:rPrChange w:id="2333" w:author="Inno" w:date="2024-07-29T10:51:00Z">
            <w:rPr>
              <w:rFonts w:ascii="Times New Roman" w:eastAsia="Times New Roman" w:hAnsi="Times New Roman" w:cs="Times New Roman"/>
              <w:b/>
              <w:bCs/>
              <w:sz w:val="20"/>
              <w:szCs w:val="20"/>
              <w:lang w:bidi="hi-IN"/>
            </w:rPr>
          </w:rPrChange>
        </w:rPr>
      </w:pPr>
    </w:p>
    <w:p w14:paraId="23FF784B" w14:textId="77777777" w:rsidR="00B96D27" w:rsidRPr="004D2EC4" w:rsidRDefault="00B96D27" w:rsidP="00C0773E">
      <w:pPr>
        <w:widowControl/>
        <w:autoSpaceDE/>
        <w:autoSpaceDN/>
        <w:spacing w:after="120"/>
        <w:jc w:val="center"/>
        <w:rPr>
          <w:rFonts w:ascii="Times New Roman" w:eastAsia="Times New Roman" w:hAnsi="Times New Roman" w:cs="Times New Roman"/>
          <w:b/>
          <w:bCs/>
          <w:sz w:val="20"/>
          <w:szCs w:val="20"/>
          <w:lang w:bidi="hi-IN"/>
          <w:rPrChange w:id="2334" w:author="Inno" w:date="2024-07-29T10:51:00Z">
            <w:rPr>
              <w:rFonts w:ascii="Times New Roman" w:eastAsia="Times New Roman" w:hAnsi="Times New Roman" w:cs="Times New Roman"/>
              <w:b/>
              <w:bCs/>
              <w:sz w:val="20"/>
              <w:szCs w:val="20"/>
              <w:lang w:bidi="hi-IN"/>
            </w:rPr>
          </w:rPrChange>
        </w:rPr>
      </w:pPr>
    </w:p>
    <w:p w14:paraId="1AB69BAE" w14:textId="77777777" w:rsidR="00B96D27" w:rsidRPr="004D2EC4" w:rsidRDefault="00B96D27" w:rsidP="00C0773E">
      <w:pPr>
        <w:widowControl/>
        <w:autoSpaceDE/>
        <w:autoSpaceDN/>
        <w:spacing w:after="120"/>
        <w:jc w:val="center"/>
        <w:rPr>
          <w:rFonts w:ascii="Times New Roman" w:eastAsia="Times New Roman" w:hAnsi="Times New Roman" w:cs="Times New Roman"/>
          <w:b/>
          <w:bCs/>
          <w:sz w:val="20"/>
          <w:szCs w:val="20"/>
          <w:lang w:bidi="hi-IN"/>
          <w:rPrChange w:id="2335" w:author="Inno" w:date="2024-07-29T10:51:00Z">
            <w:rPr>
              <w:rFonts w:ascii="Times New Roman" w:eastAsia="Times New Roman" w:hAnsi="Times New Roman" w:cs="Times New Roman"/>
              <w:b/>
              <w:bCs/>
              <w:sz w:val="20"/>
              <w:szCs w:val="20"/>
              <w:lang w:bidi="hi-IN"/>
            </w:rPr>
          </w:rPrChange>
        </w:rPr>
      </w:pPr>
    </w:p>
    <w:p w14:paraId="6A7F3228" w14:textId="77777777" w:rsidR="00B96D27" w:rsidRPr="004D2EC4" w:rsidRDefault="00B96D27" w:rsidP="00C0773E">
      <w:pPr>
        <w:widowControl/>
        <w:autoSpaceDE/>
        <w:autoSpaceDN/>
        <w:spacing w:after="120"/>
        <w:jc w:val="center"/>
        <w:rPr>
          <w:rFonts w:ascii="Times New Roman" w:eastAsia="Times New Roman" w:hAnsi="Times New Roman" w:cs="Times New Roman"/>
          <w:b/>
          <w:bCs/>
          <w:sz w:val="20"/>
          <w:szCs w:val="20"/>
          <w:lang w:bidi="hi-IN"/>
          <w:rPrChange w:id="2336" w:author="Inno" w:date="2024-07-29T10:51:00Z">
            <w:rPr>
              <w:rFonts w:ascii="Times New Roman" w:eastAsia="Times New Roman" w:hAnsi="Times New Roman" w:cs="Times New Roman"/>
              <w:b/>
              <w:bCs/>
              <w:sz w:val="20"/>
              <w:szCs w:val="20"/>
              <w:lang w:bidi="hi-IN"/>
            </w:rPr>
          </w:rPrChange>
        </w:rPr>
      </w:pPr>
    </w:p>
    <w:p w14:paraId="2CB42178" w14:textId="77777777" w:rsidR="00B96D27" w:rsidRPr="004D2EC4" w:rsidRDefault="00B96D27" w:rsidP="00C0773E">
      <w:pPr>
        <w:widowControl/>
        <w:autoSpaceDE/>
        <w:autoSpaceDN/>
        <w:spacing w:after="120"/>
        <w:jc w:val="center"/>
        <w:rPr>
          <w:rFonts w:ascii="Times New Roman" w:eastAsia="Times New Roman" w:hAnsi="Times New Roman" w:cs="Times New Roman"/>
          <w:b/>
          <w:bCs/>
          <w:sz w:val="20"/>
          <w:szCs w:val="20"/>
          <w:lang w:bidi="hi-IN"/>
          <w:rPrChange w:id="2337" w:author="Inno" w:date="2024-07-29T10:51:00Z">
            <w:rPr>
              <w:rFonts w:ascii="Times New Roman" w:eastAsia="Times New Roman" w:hAnsi="Times New Roman" w:cs="Times New Roman"/>
              <w:b/>
              <w:bCs/>
              <w:sz w:val="20"/>
              <w:szCs w:val="20"/>
              <w:lang w:bidi="hi-IN"/>
            </w:rPr>
          </w:rPrChange>
        </w:rPr>
      </w:pPr>
    </w:p>
    <w:p w14:paraId="1574B284" w14:textId="77777777" w:rsidR="00B96D27" w:rsidRPr="004D2EC4" w:rsidRDefault="00B96D27" w:rsidP="00C0773E">
      <w:pPr>
        <w:widowControl/>
        <w:autoSpaceDE/>
        <w:autoSpaceDN/>
        <w:spacing w:after="120"/>
        <w:jc w:val="center"/>
        <w:rPr>
          <w:rFonts w:ascii="Times New Roman" w:eastAsia="Times New Roman" w:hAnsi="Times New Roman" w:cs="Times New Roman"/>
          <w:b/>
          <w:bCs/>
          <w:sz w:val="20"/>
          <w:szCs w:val="20"/>
          <w:lang w:bidi="hi-IN"/>
          <w:rPrChange w:id="2338" w:author="Inno" w:date="2024-07-29T10:51:00Z">
            <w:rPr>
              <w:rFonts w:ascii="Times New Roman" w:eastAsia="Times New Roman" w:hAnsi="Times New Roman" w:cs="Times New Roman"/>
              <w:b/>
              <w:bCs/>
              <w:sz w:val="20"/>
              <w:szCs w:val="20"/>
              <w:lang w:bidi="hi-IN"/>
            </w:rPr>
          </w:rPrChange>
        </w:rPr>
      </w:pPr>
    </w:p>
    <w:p w14:paraId="38F13517" w14:textId="77777777" w:rsidR="00B96D27" w:rsidRPr="004D2EC4" w:rsidRDefault="00B96D27" w:rsidP="00C0773E">
      <w:pPr>
        <w:widowControl/>
        <w:autoSpaceDE/>
        <w:autoSpaceDN/>
        <w:spacing w:after="120"/>
        <w:jc w:val="center"/>
        <w:rPr>
          <w:rFonts w:ascii="Times New Roman" w:eastAsia="Times New Roman" w:hAnsi="Times New Roman" w:cs="Times New Roman"/>
          <w:b/>
          <w:bCs/>
          <w:sz w:val="20"/>
          <w:szCs w:val="20"/>
          <w:lang w:bidi="hi-IN"/>
          <w:rPrChange w:id="2339" w:author="Inno" w:date="2024-07-29T10:51:00Z">
            <w:rPr>
              <w:rFonts w:ascii="Times New Roman" w:eastAsia="Times New Roman" w:hAnsi="Times New Roman" w:cs="Times New Roman"/>
              <w:b/>
              <w:bCs/>
              <w:sz w:val="20"/>
              <w:szCs w:val="20"/>
              <w:lang w:bidi="hi-IN"/>
            </w:rPr>
          </w:rPrChange>
        </w:rPr>
      </w:pPr>
    </w:p>
    <w:p w14:paraId="188E839B" w14:textId="77777777" w:rsidR="00B96D27" w:rsidRPr="004D2EC4" w:rsidRDefault="00B96D27" w:rsidP="00C0773E">
      <w:pPr>
        <w:widowControl/>
        <w:autoSpaceDE/>
        <w:autoSpaceDN/>
        <w:spacing w:after="120"/>
        <w:jc w:val="center"/>
        <w:rPr>
          <w:rFonts w:ascii="Times New Roman" w:eastAsia="Times New Roman" w:hAnsi="Times New Roman" w:cs="Times New Roman"/>
          <w:b/>
          <w:bCs/>
          <w:sz w:val="20"/>
          <w:szCs w:val="20"/>
          <w:lang w:bidi="hi-IN"/>
          <w:rPrChange w:id="2340" w:author="Inno" w:date="2024-07-29T10:51:00Z">
            <w:rPr>
              <w:rFonts w:ascii="Times New Roman" w:eastAsia="Times New Roman" w:hAnsi="Times New Roman" w:cs="Times New Roman"/>
              <w:b/>
              <w:bCs/>
              <w:sz w:val="20"/>
              <w:szCs w:val="20"/>
              <w:lang w:bidi="hi-IN"/>
            </w:rPr>
          </w:rPrChange>
        </w:rPr>
      </w:pPr>
    </w:p>
    <w:p w14:paraId="2E5B9964" w14:textId="77777777" w:rsidR="00B96D27" w:rsidRPr="004D2EC4" w:rsidRDefault="00B96D27" w:rsidP="00C0773E">
      <w:pPr>
        <w:widowControl/>
        <w:autoSpaceDE/>
        <w:autoSpaceDN/>
        <w:spacing w:after="120"/>
        <w:jc w:val="center"/>
        <w:rPr>
          <w:rFonts w:ascii="Times New Roman" w:eastAsia="Times New Roman" w:hAnsi="Times New Roman" w:cs="Times New Roman"/>
          <w:b/>
          <w:bCs/>
          <w:sz w:val="20"/>
          <w:szCs w:val="20"/>
          <w:lang w:bidi="hi-IN"/>
          <w:rPrChange w:id="2341" w:author="Inno" w:date="2024-07-29T10:51:00Z">
            <w:rPr>
              <w:rFonts w:ascii="Times New Roman" w:eastAsia="Times New Roman" w:hAnsi="Times New Roman" w:cs="Times New Roman"/>
              <w:b/>
              <w:bCs/>
              <w:sz w:val="20"/>
              <w:szCs w:val="20"/>
              <w:lang w:bidi="hi-IN"/>
            </w:rPr>
          </w:rPrChange>
        </w:rPr>
      </w:pPr>
    </w:p>
    <w:p w14:paraId="5F995FFE" w14:textId="77777777" w:rsidR="00032312" w:rsidRDefault="00032312" w:rsidP="00C0773E">
      <w:pPr>
        <w:widowControl/>
        <w:autoSpaceDE/>
        <w:autoSpaceDN/>
        <w:spacing w:after="120"/>
        <w:jc w:val="center"/>
        <w:rPr>
          <w:ins w:id="2342" w:author="Inno" w:date="2024-07-29T11:09:00Z"/>
          <w:rFonts w:ascii="Times New Roman" w:eastAsia="Times New Roman" w:hAnsi="Times New Roman" w:cs="Times New Roman"/>
          <w:b/>
          <w:bCs/>
          <w:sz w:val="20"/>
          <w:szCs w:val="20"/>
          <w:lang w:bidi="hi-IN"/>
        </w:rPr>
      </w:pPr>
      <w:ins w:id="2343" w:author="Inno" w:date="2024-07-29T11:09:00Z">
        <w:r>
          <w:rPr>
            <w:rFonts w:ascii="Times New Roman" w:eastAsia="Times New Roman" w:hAnsi="Times New Roman" w:cs="Times New Roman"/>
            <w:b/>
            <w:bCs/>
            <w:sz w:val="20"/>
            <w:szCs w:val="20"/>
            <w:lang w:bidi="hi-IN"/>
          </w:rPr>
          <w:br w:type="page"/>
        </w:r>
      </w:ins>
    </w:p>
    <w:p w14:paraId="0B186121" w14:textId="25C3B23C" w:rsidR="00AD2D06" w:rsidRPr="004D2EC4" w:rsidRDefault="00AD2D06" w:rsidP="00032312">
      <w:pPr>
        <w:widowControl/>
        <w:autoSpaceDE/>
        <w:autoSpaceDN/>
        <w:spacing w:after="120"/>
        <w:jc w:val="center"/>
        <w:rPr>
          <w:rFonts w:ascii="Times New Roman" w:eastAsia="Times New Roman" w:hAnsi="Times New Roman" w:cs="Times New Roman"/>
          <w:b/>
          <w:bCs/>
          <w:sz w:val="20"/>
          <w:szCs w:val="20"/>
          <w:lang w:bidi="hi-IN"/>
          <w:rPrChange w:id="2344" w:author="Inno" w:date="2024-07-29T10:51:00Z">
            <w:rPr>
              <w:rFonts w:ascii="Times New Roman" w:eastAsia="Times New Roman" w:hAnsi="Times New Roman" w:cs="Times New Roman"/>
              <w:b/>
              <w:bCs/>
              <w:sz w:val="20"/>
              <w:szCs w:val="20"/>
              <w:lang w:bidi="hi-IN"/>
            </w:rPr>
          </w:rPrChange>
        </w:rPr>
        <w:pPrChange w:id="2345" w:author="Inno" w:date="2024-07-29T11:09:00Z">
          <w:pPr>
            <w:widowControl/>
            <w:autoSpaceDE/>
            <w:autoSpaceDN/>
            <w:spacing w:after="120"/>
            <w:jc w:val="center"/>
          </w:pPr>
        </w:pPrChange>
      </w:pPr>
      <w:r w:rsidRPr="004D2EC4">
        <w:rPr>
          <w:rFonts w:ascii="Times New Roman" w:eastAsia="Times New Roman" w:hAnsi="Times New Roman" w:cs="Times New Roman"/>
          <w:b/>
          <w:bCs/>
          <w:sz w:val="20"/>
          <w:szCs w:val="20"/>
          <w:lang w:bidi="hi-IN"/>
          <w:rPrChange w:id="2346" w:author="Inno" w:date="2024-07-29T10:51:00Z">
            <w:rPr>
              <w:rFonts w:ascii="Times New Roman" w:eastAsia="Times New Roman" w:hAnsi="Times New Roman" w:cs="Times New Roman"/>
              <w:b/>
              <w:bCs/>
              <w:sz w:val="20"/>
              <w:szCs w:val="20"/>
              <w:lang w:bidi="hi-IN"/>
            </w:rPr>
          </w:rPrChange>
        </w:rPr>
        <w:lastRenderedPageBreak/>
        <w:t>ANNEX C</w:t>
      </w:r>
    </w:p>
    <w:p w14:paraId="4152F39F" w14:textId="77777777" w:rsidR="00AD2D06" w:rsidRPr="004D2EC4" w:rsidRDefault="00AD2D06" w:rsidP="00032312">
      <w:pPr>
        <w:widowControl/>
        <w:autoSpaceDE/>
        <w:autoSpaceDN/>
        <w:spacing w:after="120"/>
        <w:jc w:val="center"/>
        <w:rPr>
          <w:rFonts w:ascii="Times New Roman" w:eastAsia="Times New Roman" w:hAnsi="Times New Roman" w:cs="Times New Roman"/>
          <w:b/>
          <w:bCs/>
          <w:sz w:val="20"/>
          <w:szCs w:val="20"/>
          <w:lang w:bidi="hi-IN"/>
          <w:rPrChange w:id="2347" w:author="Inno" w:date="2024-07-29T10:51:00Z">
            <w:rPr>
              <w:rFonts w:ascii="Times New Roman" w:eastAsia="Times New Roman" w:hAnsi="Times New Roman" w:cs="Times New Roman"/>
              <w:b/>
              <w:bCs/>
              <w:sz w:val="20"/>
              <w:szCs w:val="20"/>
              <w:lang w:bidi="hi-IN"/>
            </w:rPr>
          </w:rPrChange>
        </w:rPr>
        <w:pPrChange w:id="2348" w:author="Inno" w:date="2024-07-29T11:09:00Z">
          <w:pPr>
            <w:widowControl/>
            <w:autoSpaceDE/>
            <w:autoSpaceDN/>
            <w:spacing w:after="120"/>
            <w:jc w:val="center"/>
          </w:pPr>
        </w:pPrChange>
      </w:pPr>
      <w:r w:rsidRPr="004D2EC4">
        <w:rPr>
          <w:rFonts w:ascii="Times New Roman" w:eastAsia="Times New Roman" w:hAnsi="Times New Roman" w:cs="Times New Roman"/>
          <w:b/>
          <w:bCs/>
          <w:sz w:val="20"/>
          <w:szCs w:val="20"/>
          <w:lang w:bidi="hi-IN"/>
          <w:rPrChange w:id="2349" w:author="Inno" w:date="2024-07-29T10:51:00Z">
            <w:rPr>
              <w:rFonts w:ascii="Times New Roman" w:eastAsia="Times New Roman" w:hAnsi="Times New Roman" w:cs="Times New Roman"/>
              <w:b/>
              <w:bCs/>
              <w:sz w:val="20"/>
              <w:szCs w:val="20"/>
              <w:lang w:bidi="hi-IN"/>
            </w:rPr>
          </w:rPrChange>
        </w:rPr>
        <w:t>(</w:t>
      </w:r>
      <w:r w:rsidRPr="004D2EC4">
        <w:rPr>
          <w:rFonts w:ascii="Times New Roman" w:eastAsia="Times New Roman" w:hAnsi="Times New Roman" w:cs="Times New Roman"/>
          <w:i/>
          <w:iCs/>
          <w:sz w:val="20"/>
          <w:szCs w:val="20"/>
          <w:lang w:bidi="hi-IN"/>
          <w:rPrChange w:id="2350" w:author="Inno" w:date="2024-07-29T10:51:00Z">
            <w:rPr>
              <w:rFonts w:ascii="Times New Roman" w:eastAsia="Times New Roman" w:hAnsi="Times New Roman" w:cs="Times New Roman"/>
              <w:i/>
              <w:iCs/>
              <w:sz w:val="20"/>
              <w:szCs w:val="20"/>
              <w:lang w:bidi="hi-IN"/>
            </w:rPr>
          </w:rPrChange>
        </w:rPr>
        <w:t>Foreword</w:t>
      </w:r>
      <w:r w:rsidRPr="004D2EC4">
        <w:rPr>
          <w:rFonts w:ascii="Times New Roman" w:eastAsia="Times New Roman" w:hAnsi="Times New Roman" w:cs="Times New Roman"/>
          <w:b/>
          <w:bCs/>
          <w:sz w:val="20"/>
          <w:szCs w:val="20"/>
          <w:lang w:bidi="hi-IN"/>
          <w:rPrChange w:id="2351" w:author="Inno" w:date="2024-07-29T10:51:00Z">
            <w:rPr>
              <w:rFonts w:ascii="Times New Roman" w:eastAsia="Times New Roman" w:hAnsi="Times New Roman" w:cs="Times New Roman"/>
              <w:b/>
              <w:bCs/>
              <w:sz w:val="20"/>
              <w:szCs w:val="20"/>
              <w:lang w:bidi="hi-IN"/>
            </w:rPr>
          </w:rPrChange>
        </w:rPr>
        <w:t>)</w:t>
      </w:r>
    </w:p>
    <w:p w14:paraId="2659034A" w14:textId="77777777" w:rsidR="00AD2D06" w:rsidRPr="004D2EC4" w:rsidRDefault="00AD2D06" w:rsidP="00032312">
      <w:pPr>
        <w:widowControl/>
        <w:autoSpaceDE/>
        <w:autoSpaceDN/>
        <w:spacing w:after="120"/>
        <w:jc w:val="center"/>
        <w:rPr>
          <w:rFonts w:ascii="Times New Roman" w:eastAsia="Times New Roman" w:hAnsi="Times New Roman" w:cs="Times New Roman"/>
          <w:b/>
          <w:bCs/>
          <w:sz w:val="20"/>
          <w:szCs w:val="20"/>
          <w:lang w:bidi="hi-IN"/>
          <w:rPrChange w:id="2352" w:author="Inno" w:date="2024-07-29T10:51:00Z">
            <w:rPr>
              <w:rFonts w:ascii="Times New Roman" w:eastAsia="Times New Roman" w:hAnsi="Times New Roman" w:cs="Times New Roman"/>
              <w:b/>
              <w:bCs/>
              <w:sz w:val="20"/>
              <w:szCs w:val="20"/>
              <w:lang w:bidi="hi-IN"/>
            </w:rPr>
          </w:rPrChange>
        </w:rPr>
        <w:pPrChange w:id="2353" w:author="Inno" w:date="2024-07-29T11:09:00Z">
          <w:pPr>
            <w:widowControl/>
            <w:autoSpaceDE/>
            <w:autoSpaceDN/>
            <w:spacing w:after="120"/>
            <w:jc w:val="center"/>
          </w:pPr>
        </w:pPrChange>
      </w:pPr>
      <w:r w:rsidRPr="004D2EC4">
        <w:rPr>
          <w:rFonts w:ascii="Times New Roman" w:eastAsia="Times New Roman" w:hAnsi="Times New Roman" w:cs="Times New Roman"/>
          <w:b/>
          <w:bCs/>
          <w:sz w:val="20"/>
          <w:szCs w:val="20"/>
          <w:lang w:bidi="hi-IN"/>
          <w:rPrChange w:id="2354" w:author="Inno" w:date="2024-07-29T10:51:00Z">
            <w:rPr>
              <w:rFonts w:ascii="Times New Roman" w:eastAsia="Times New Roman" w:hAnsi="Times New Roman" w:cs="Times New Roman"/>
              <w:b/>
              <w:bCs/>
              <w:sz w:val="20"/>
              <w:szCs w:val="20"/>
              <w:lang w:bidi="hi-IN"/>
            </w:rPr>
          </w:rPrChange>
        </w:rPr>
        <w:t>COMMITTEE COMPOSITION</w:t>
      </w:r>
    </w:p>
    <w:p w14:paraId="3FDFF045" w14:textId="77777777" w:rsidR="00AD2D06" w:rsidRPr="004D2EC4" w:rsidRDefault="00AD2D06" w:rsidP="00032312">
      <w:pPr>
        <w:widowControl/>
        <w:autoSpaceDE/>
        <w:autoSpaceDN/>
        <w:spacing w:after="120"/>
        <w:jc w:val="center"/>
        <w:rPr>
          <w:rFonts w:ascii="Times New Roman" w:eastAsia="Times New Roman" w:hAnsi="Times New Roman" w:cs="Times New Roman"/>
          <w:sz w:val="20"/>
          <w:szCs w:val="20"/>
          <w:lang w:bidi="hi-IN"/>
          <w:rPrChange w:id="2355" w:author="Inno" w:date="2024-07-29T10:51:00Z">
            <w:rPr>
              <w:rFonts w:ascii="Times New Roman" w:eastAsia="Times New Roman" w:hAnsi="Times New Roman" w:cs="Times New Roman"/>
              <w:sz w:val="20"/>
              <w:szCs w:val="20"/>
              <w:lang w:bidi="hi-IN"/>
            </w:rPr>
          </w:rPrChange>
        </w:rPr>
        <w:pPrChange w:id="2356" w:author="Inno" w:date="2024-07-29T11:09:00Z">
          <w:pPr>
            <w:widowControl/>
            <w:autoSpaceDE/>
            <w:autoSpaceDN/>
            <w:jc w:val="center"/>
          </w:pPr>
        </w:pPrChange>
      </w:pPr>
      <w:r w:rsidRPr="004D2EC4">
        <w:rPr>
          <w:rFonts w:ascii="Times New Roman" w:eastAsia="Times New Roman" w:hAnsi="Times New Roman" w:cs="Times New Roman"/>
          <w:sz w:val="20"/>
          <w:szCs w:val="20"/>
          <w:lang w:bidi="hi-IN"/>
          <w:rPrChange w:id="2357" w:author="Inno" w:date="2024-07-29T10:51:00Z">
            <w:rPr>
              <w:rFonts w:ascii="Times New Roman" w:eastAsia="Times New Roman" w:hAnsi="Times New Roman" w:cs="Times New Roman"/>
              <w:sz w:val="20"/>
              <w:szCs w:val="20"/>
              <w:lang w:bidi="hi-IN"/>
            </w:rPr>
          </w:rPrChange>
        </w:rPr>
        <w:t>Occupational Safety and Health Sectional Committee, CHD 08</w:t>
      </w:r>
    </w:p>
    <w:tbl>
      <w:tblPr>
        <w:tblStyle w:val="TableGrid3"/>
        <w:tblW w:w="9318" w:type="dxa"/>
        <w:jc w:val="center"/>
        <w:tblInd w:w="0" w:type="dxa"/>
        <w:tblLook w:val="04A0" w:firstRow="1" w:lastRow="0" w:firstColumn="1" w:lastColumn="0" w:noHBand="0" w:noVBand="1"/>
        <w:tblPrChange w:id="2358" w:author="Inno" w:date="2024-07-29T11:14:00Z">
          <w:tblPr>
            <w:tblStyle w:val="TableGrid3"/>
            <w:tblW w:w="1021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969"/>
        <w:gridCol w:w="4349"/>
        <w:tblGridChange w:id="2359">
          <w:tblGrid>
            <w:gridCol w:w="5864"/>
            <w:gridCol w:w="4349"/>
          </w:tblGrid>
        </w:tblGridChange>
      </w:tblGrid>
      <w:tr w:rsidR="00032312" w:rsidRPr="00032312" w14:paraId="1CC2DAC0" w14:textId="77777777" w:rsidTr="00E165F6">
        <w:trPr>
          <w:trHeight w:val="230"/>
          <w:tblHeader/>
          <w:jc w:val="center"/>
          <w:trPrChange w:id="2360" w:author="Inno" w:date="2024-07-29T11:14:00Z">
            <w:trPr>
              <w:trHeight w:val="230"/>
              <w:tblHeader/>
              <w:jc w:val="center"/>
            </w:trPr>
          </w:trPrChange>
        </w:trPr>
        <w:tc>
          <w:tcPr>
            <w:tcW w:w="4969" w:type="dxa"/>
            <w:tcPrChange w:id="2361" w:author="Inno" w:date="2024-07-29T11:14:00Z">
              <w:tcPr>
                <w:tcW w:w="5864" w:type="dxa"/>
              </w:tcPr>
            </w:tcPrChange>
          </w:tcPr>
          <w:p w14:paraId="0D115E5C" w14:textId="77777777" w:rsidR="00AD2D06" w:rsidRPr="00032312" w:rsidRDefault="00AD2D06" w:rsidP="00C0773E">
            <w:pPr>
              <w:spacing w:after="240"/>
              <w:jc w:val="center"/>
              <w:rPr>
                <w:rFonts w:ascii="Times New Roman" w:eastAsia="Times New Roman" w:hAnsi="Times New Roman" w:cs="Times New Roman"/>
                <w:sz w:val="20"/>
                <w:szCs w:val="20"/>
                <w:lang w:bidi="hi-IN"/>
                <w:rPrChange w:id="2362" w:author="Inno" w:date="2024-07-29T11:10:00Z">
                  <w:rPr>
                    <w:rFonts w:ascii="Times New Roman" w:eastAsia="Times New Roman" w:hAnsi="Times New Roman" w:cs="Times New Roman"/>
                    <w:sz w:val="20"/>
                    <w:szCs w:val="20"/>
                    <w:lang w:bidi="hi-IN"/>
                  </w:rPr>
                </w:rPrChange>
              </w:rPr>
            </w:pPr>
            <w:r w:rsidRPr="00032312">
              <w:rPr>
                <w:rFonts w:ascii="Times New Roman" w:eastAsia="Times New Roman" w:hAnsi="Times New Roman" w:cs="Times New Roman"/>
                <w:bCs/>
                <w:i/>
                <w:iCs/>
                <w:sz w:val="20"/>
                <w:szCs w:val="20"/>
                <w:lang w:bidi="hi-IN"/>
                <w:rPrChange w:id="2363" w:author="Inno" w:date="2024-07-29T11:10:00Z">
                  <w:rPr>
                    <w:rFonts w:ascii="Times New Roman" w:eastAsia="Times New Roman" w:hAnsi="Times New Roman" w:cs="Times New Roman"/>
                    <w:bCs/>
                    <w:i/>
                    <w:iCs/>
                    <w:sz w:val="20"/>
                    <w:szCs w:val="20"/>
                    <w:lang w:bidi="hi-IN"/>
                  </w:rPr>
                </w:rPrChange>
              </w:rPr>
              <w:t>Organization</w:t>
            </w:r>
          </w:p>
        </w:tc>
        <w:tc>
          <w:tcPr>
            <w:tcW w:w="4349" w:type="dxa"/>
            <w:tcPrChange w:id="2364" w:author="Inno" w:date="2024-07-29T11:14:00Z">
              <w:tcPr>
                <w:tcW w:w="4349" w:type="dxa"/>
              </w:tcPr>
            </w:tcPrChange>
          </w:tcPr>
          <w:p w14:paraId="6E5DBA59" w14:textId="77777777" w:rsidR="00AD2D06" w:rsidRPr="00032312" w:rsidRDefault="00AD2D06" w:rsidP="00C0773E">
            <w:pPr>
              <w:spacing w:after="240"/>
              <w:jc w:val="center"/>
              <w:rPr>
                <w:rFonts w:ascii="Times New Roman" w:eastAsia="Times New Roman" w:hAnsi="Times New Roman" w:cs="Times New Roman"/>
                <w:sz w:val="20"/>
                <w:szCs w:val="20"/>
                <w:lang w:bidi="hi-IN"/>
                <w:rPrChange w:id="2365" w:author="Inno" w:date="2024-07-29T11:10:00Z">
                  <w:rPr>
                    <w:rFonts w:ascii="Times New Roman" w:eastAsia="Times New Roman" w:hAnsi="Times New Roman" w:cs="Times New Roman"/>
                    <w:sz w:val="20"/>
                    <w:szCs w:val="20"/>
                    <w:lang w:bidi="hi-IN"/>
                  </w:rPr>
                </w:rPrChange>
              </w:rPr>
            </w:pPr>
            <w:r w:rsidRPr="00032312">
              <w:rPr>
                <w:rFonts w:ascii="Times New Roman" w:eastAsia="Times New Roman" w:hAnsi="Times New Roman" w:cs="Times New Roman"/>
                <w:bCs/>
                <w:i/>
                <w:iCs/>
                <w:sz w:val="20"/>
                <w:szCs w:val="20"/>
                <w:lang w:bidi="hi-IN"/>
                <w:rPrChange w:id="2366" w:author="Inno" w:date="2024-07-29T11:10:00Z">
                  <w:rPr>
                    <w:rFonts w:ascii="Times New Roman" w:eastAsia="Times New Roman" w:hAnsi="Times New Roman" w:cs="Times New Roman"/>
                    <w:bCs/>
                    <w:i/>
                    <w:iCs/>
                    <w:sz w:val="20"/>
                    <w:szCs w:val="20"/>
                    <w:lang w:bidi="hi-IN"/>
                  </w:rPr>
                </w:rPrChange>
              </w:rPr>
              <w:t>Representative(s)</w:t>
            </w:r>
          </w:p>
        </w:tc>
      </w:tr>
      <w:tr w:rsidR="00032312" w:rsidRPr="00032312" w14:paraId="4FFE9302" w14:textId="77777777" w:rsidTr="00E165F6">
        <w:trPr>
          <w:trHeight w:val="47"/>
          <w:jc w:val="center"/>
          <w:trPrChange w:id="2367" w:author="Inno" w:date="2024-07-29T11:14:00Z">
            <w:trPr>
              <w:trHeight w:val="47"/>
              <w:jc w:val="center"/>
            </w:trPr>
          </w:trPrChange>
        </w:trPr>
        <w:tc>
          <w:tcPr>
            <w:tcW w:w="4969" w:type="dxa"/>
            <w:tcPrChange w:id="2368" w:author="Inno" w:date="2024-07-29T11:14:00Z">
              <w:tcPr>
                <w:tcW w:w="5864" w:type="dxa"/>
              </w:tcPr>
            </w:tcPrChange>
          </w:tcPr>
          <w:p w14:paraId="7A4EB94F" w14:textId="77777777" w:rsidR="00AD2D06" w:rsidRPr="00032312" w:rsidRDefault="00AD2D06" w:rsidP="00C0773E">
            <w:pPr>
              <w:ind w:left="57" w:right="57"/>
              <w:rPr>
                <w:rFonts w:ascii="Times New Roman" w:eastAsia="Times New Roman" w:hAnsi="Times New Roman" w:cs="Times New Roman"/>
                <w:sz w:val="20"/>
                <w:szCs w:val="20"/>
                <w:lang w:bidi="hi-IN"/>
                <w:rPrChange w:id="2369" w:author="Inno" w:date="2024-07-29T11:10:00Z">
                  <w:rPr>
                    <w:rFonts w:ascii="Times New Roman" w:eastAsia="Times New Roman" w:hAnsi="Times New Roman" w:cs="Times New Roman"/>
                    <w:sz w:val="20"/>
                    <w:szCs w:val="20"/>
                    <w:lang w:bidi="hi-IN"/>
                  </w:rPr>
                </w:rPrChange>
              </w:rPr>
            </w:pPr>
            <w:r w:rsidRPr="00032312">
              <w:rPr>
                <w:rFonts w:ascii="Times New Roman" w:eastAsia="Times New Roman" w:hAnsi="Times New Roman" w:cs="Times New Roman"/>
                <w:sz w:val="20"/>
                <w:szCs w:val="20"/>
                <w:lang w:bidi="hi-IN"/>
                <w:rPrChange w:id="2370" w:author="Inno" w:date="2024-07-29T11:10:00Z">
                  <w:rPr>
                    <w:rFonts w:ascii="Times New Roman" w:eastAsia="Times New Roman" w:hAnsi="Times New Roman" w:cs="Times New Roman"/>
                    <w:sz w:val="20"/>
                    <w:szCs w:val="20"/>
                    <w:lang w:bidi="hi-IN"/>
                  </w:rPr>
                </w:rPrChange>
              </w:rPr>
              <w:t xml:space="preserve">National Safety Council, </w:t>
            </w:r>
            <w:proofErr w:type="spellStart"/>
            <w:r w:rsidRPr="00032312">
              <w:rPr>
                <w:rFonts w:ascii="Times New Roman" w:eastAsia="Times New Roman" w:hAnsi="Times New Roman" w:cs="Times New Roman"/>
                <w:sz w:val="20"/>
                <w:szCs w:val="20"/>
                <w:lang w:bidi="hi-IN"/>
                <w:rPrChange w:id="2371" w:author="Inno" w:date="2024-07-29T11:10:00Z">
                  <w:rPr>
                    <w:rFonts w:ascii="Times New Roman" w:eastAsia="Times New Roman" w:hAnsi="Times New Roman" w:cs="Times New Roman"/>
                    <w:sz w:val="20"/>
                    <w:szCs w:val="20"/>
                    <w:lang w:bidi="hi-IN"/>
                  </w:rPr>
                </w:rPrChange>
              </w:rPr>
              <w:t>Navi</w:t>
            </w:r>
            <w:proofErr w:type="spellEnd"/>
            <w:r w:rsidRPr="00032312">
              <w:rPr>
                <w:rFonts w:ascii="Times New Roman" w:eastAsia="Times New Roman" w:hAnsi="Times New Roman" w:cs="Times New Roman"/>
                <w:sz w:val="20"/>
                <w:szCs w:val="20"/>
                <w:lang w:bidi="hi-IN"/>
                <w:rPrChange w:id="2372" w:author="Inno" w:date="2024-07-29T11:10:00Z">
                  <w:rPr>
                    <w:rFonts w:ascii="Times New Roman" w:eastAsia="Times New Roman" w:hAnsi="Times New Roman" w:cs="Times New Roman"/>
                    <w:sz w:val="20"/>
                    <w:szCs w:val="20"/>
                    <w:lang w:bidi="hi-IN"/>
                  </w:rPr>
                </w:rPrChange>
              </w:rPr>
              <w:t xml:space="preserve"> Mumbai</w:t>
            </w:r>
          </w:p>
        </w:tc>
        <w:tc>
          <w:tcPr>
            <w:tcW w:w="4349" w:type="dxa"/>
            <w:tcPrChange w:id="2373" w:author="Inno" w:date="2024-07-29T11:14:00Z">
              <w:tcPr>
                <w:tcW w:w="4349" w:type="dxa"/>
              </w:tcPr>
            </w:tcPrChange>
          </w:tcPr>
          <w:p w14:paraId="3928096E" w14:textId="77777777" w:rsidR="00AD2D06" w:rsidRPr="00032312" w:rsidRDefault="00AD2D06" w:rsidP="00C0773E">
            <w:pPr>
              <w:spacing w:after="120"/>
              <w:ind w:left="57" w:right="57"/>
              <w:rPr>
                <w:rFonts w:ascii="Times New Roman" w:eastAsia="Times New Roman" w:hAnsi="Times New Roman" w:cs="Mangal"/>
                <w:smallCaps/>
                <w:sz w:val="20"/>
                <w:szCs w:val="20"/>
                <w:lang w:bidi="hi-IN"/>
                <w:rPrChange w:id="2374" w:author="Inno" w:date="2024-07-29T11:10:00Z">
                  <w:rPr>
                    <w:rFonts w:ascii="Times New Roman" w:eastAsia="Times New Roman" w:hAnsi="Times New Roman" w:cs="Mangal"/>
                    <w:smallCaps/>
                    <w:color w:val="5A5A5A"/>
                    <w:sz w:val="20"/>
                    <w:szCs w:val="20"/>
                    <w:lang w:bidi="hi-IN"/>
                  </w:rPr>
                </w:rPrChange>
              </w:rPr>
            </w:pPr>
            <w:r w:rsidRPr="00032312">
              <w:rPr>
                <w:rFonts w:ascii="Times New Roman" w:eastAsia="Times New Roman" w:hAnsi="Times New Roman" w:cs="Times New Roman"/>
                <w:smallCaps/>
                <w:sz w:val="20"/>
                <w:szCs w:val="20"/>
                <w:lang w:bidi="hi-IN"/>
                <w:rPrChange w:id="2375" w:author="Inno" w:date="2024-07-29T11:10:00Z">
                  <w:rPr>
                    <w:rFonts w:ascii="Times New Roman" w:eastAsia="Times New Roman" w:hAnsi="Times New Roman" w:cs="Times New Roman"/>
                    <w:smallCaps/>
                    <w:color w:val="5A5A5A"/>
                    <w:sz w:val="20"/>
                    <w:szCs w:val="20"/>
                    <w:lang w:bidi="hi-IN"/>
                  </w:rPr>
                </w:rPrChange>
              </w:rPr>
              <w:t xml:space="preserve">Shri </w:t>
            </w:r>
            <w:proofErr w:type="spellStart"/>
            <w:r w:rsidRPr="00032312">
              <w:rPr>
                <w:rFonts w:ascii="Times New Roman" w:eastAsia="Times New Roman" w:hAnsi="Times New Roman" w:cs="Times New Roman"/>
                <w:smallCaps/>
                <w:sz w:val="20"/>
                <w:szCs w:val="20"/>
                <w:lang w:bidi="hi-IN"/>
                <w:rPrChange w:id="2376" w:author="Inno" w:date="2024-07-29T11:10:00Z">
                  <w:rPr>
                    <w:rFonts w:ascii="Times New Roman" w:eastAsia="Times New Roman" w:hAnsi="Times New Roman" w:cs="Times New Roman"/>
                    <w:smallCaps/>
                    <w:color w:val="5A5A5A"/>
                    <w:sz w:val="20"/>
                    <w:szCs w:val="20"/>
                    <w:lang w:bidi="hi-IN"/>
                  </w:rPr>
                </w:rPrChange>
              </w:rPr>
              <w:t>Lalit</w:t>
            </w:r>
            <w:proofErr w:type="spellEnd"/>
            <w:r w:rsidRPr="00032312">
              <w:rPr>
                <w:rFonts w:ascii="Times New Roman" w:eastAsia="Times New Roman" w:hAnsi="Times New Roman" w:cs="Times New Roman"/>
                <w:smallCaps/>
                <w:sz w:val="20"/>
                <w:szCs w:val="20"/>
                <w:lang w:bidi="hi-IN"/>
                <w:rPrChange w:id="2377" w:author="Inno" w:date="2024-07-29T11:10:00Z">
                  <w:rPr>
                    <w:rFonts w:ascii="Times New Roman" w:eastAsia="Times New Roman" w:hAnsi="Times New Roman" w:cs="Times New Roman"/>
                    <w:smallCaps/>
                    <w:color w:val="5A5A5A"/>
                    <w:sz w:val="20"/>
                    <w:szCs w:val="20"/>
                    <w:lang w:bidi="hi-IN"/>
                  </w:rPr>
                </w:rPrChange>
              </w:rPr>
              <w:t xml:space="preserve"> R. </w:t>
            </w:r>
            <w:proofErr w:type="spellStart"/>
            <w:r w:rsidRPr="00032312">
              <w:rPr>
                <w:rFonts w:ascii="Times New Roman" w:eastAsia="Times New Roman" w:hAnsi="Times New Roman" w:cs="Times New Roman"/>
                <w:smallCaps/>
                <w:sz w:val="20"/>
                <w:szCs w:val="20"/>
                <w:lang w:bidi="hi-IN"/>
                <w:rPrChange w:id="2378" w:author="Inno" w:date="2024-07-29T11:10:00Z">
                  <w:rPr>
                    <w:rFonts w:ascii="Times New Roman" w:eastAsia="Times New Roman" w:hAnsi="Times New Roman" w:cs="Times New Roman"/>
                    <w:smallCaps/>
                    <w:color w:val="5A5A5A"/>
                    <w:sz w:val="20"/>
                    <w:szCs w:val="20"/>
                    <w:lang w:bidi="hi-IN"/>
                  </w:rPr>
                </w:rPrChange>
              </w:rPr>
              <w:t>Gabhane</w:t>
            </w:r>
            <w:proofErr w:type="spellEnd"/>
            <w:r w:rsidRPr="00032312">
              <w:rPr>
                <w:rFonts w:ascii="Times New Roman" w:eastAsia="Times New Roman" w:hAnsi="Times New Roman" w:cs="Times New Roman"/>
                <w:smallCaps/>
                <w:sz w:val="20"/>
                <w:szCs w:val="20"/>
                <w:lang w:bidi="hi-IN"/>
                <w:rPrChange w:id="2379" w:author="Inno" w:date="2024-07-29T11:10:00Z">
                  <w:rPr>
                    <w:rFonts w:ascii="Times New Roman" w:eastAsia="Times New Roman" w:hAnsi="Times New Roman" w:cs="Times New Roman"/>
                    <w:smallCaps/>
                    <w:color w:val="5A5A5A"/>
                    <w:sz w:val="20"/>
                    <w:szCs w:val="20"/>
                    <w:lang w:bidi="hi-IN"/>
                  </w:rPr>
                </w:rPrChange>
              </w:rPr>
              <w:t xml:space="preserve"> </w:t>
            </w:r>
            <w:r w:rsidRPr="00032312">
              <w:rPr>
                <w:rFonts w:ascii="Times New Roman" w:eastAsia="Times New Roman" w:hAnsi="Times New Roman" w:cs="Times New Roman"/>
                <w:b/>
                <w:bCs/>
                <w:smallCaps/>
                <w:sz w:val="20"/>
                <w:szCs w:val="20"/>
                <w:lang w:bidi="hi-IN"/>
                <w:rPrChange w:id="2380" w:author="Inno" w:date="2024-07-29T11:10:00Z">
                  <w:rPr>
                    <w:rFonts w:ascii="Times New Roman" w:eastAsia="Times New Roman" w:hAnsi="Times New Roman" w:cs="Times New Roman"/>
                    <w:b/>
                    <w:bCs/>
                    <w:smallCaps/>
                    <w:color w:val="5A5A5A"/>
                    <w:sz w:val="20"/>
                    <w:szCs w:val="20"/>
                    <w:lang w:bidi="hi-IN"/>
                  </w:rPr>
                </w:rPrChange>
              </w:rPr>
              <w:t>(</w:t>
            </w:r>
            <w:r w:rsidRPr="00032312">
              <w:rPr>
                <w:rFonts w:ascii="Times New Roman" w:eastAsia="Times New Roman" w:hAnsi="Times New Roman" w:cs="Mangal"/>
                <w:b/>
                <w:bCs/>
                <w:i/>
                <w:iCs/>
                <w:sz w:val="24"/>
                <w:szCs w:val="20"/>
                <w:lang w:bidi="hi-IN"/>
                <w:rPrChange w:id="2381" w:author="Inno" w:date="2024-07-29T11:10:00Z">
                  <w:rPr>
                    <w:rFonts w:ascii="Times New Roman" w:eastAsia="Times New Roman" w:hAnsi="Times New Roman" w:cs="Mangal"/>
                    <w:b/>
                    <w:bCs/>
                    <w:i/>
                    <w:iCs/>
                    <w:sz w:val="24"/>
                    <w:szCs w:val="20"/>
                    <w:lang w:bidi="hi-IN"/>
                  </w:rPr>
                </w:rPrChange>
              </w:rPr>
              <w:t>Chairperson</w:t>
            </w:r>
            <w:r w:rsidRPr="00032312">
              <w:rPr>
                <w:rFonts w:ascii="Times New Roman" w:eastAsia="Times New Roman" w:hAnsi="Times New Roman" w:cs="Times New Roman"/>
                <w:b/>
                <w:bCs/>
                <w:smallCaps/>
                <w:sz w:val="20"/>
                <w:szCs w:val="20"/>
                <w:lang w:bidi="hi-IN"/>
                <w:rPrChange w:id="2382" w:author="Inno" w:date="2024-07-29T11:10:00Z">
                  <w:rPr>
                    <w:rFonts w:ascii="Times New Roman" w:eastAsia="Times New Roman" w:hAnsi="Times New Roman" w:cs="Times New Roman"/>
                    <w:b/>
                    <w:bCs/>
                    <w:smallCaps/>
                    <w:color w:val="5A5A5A"/>
                    <w:sz w:val="20"/>
                    <w:szCs w:val="20"/>
                    <w:lang w:bidi="hi-IN"/>
                  </w:rPr>
                </w:rPrChange>
              </w:rPr>
              <w:t>)</w:t>
            </w:r>
          </w:p>
        </w:tc>
      </w:tr>
      <w:tr w:rsidR="00032312" w:rsidRPr="00032312" w14:paraId="2ED10C69" w14:textId="77777777" w:rsidTr="00E165F6">
        <w:trPr>
          <w:trHeight w:val="233"/>
          <w:jc w:val="center"/>
          <w:trPrChange w:id="2383" w:author="Inno" w:date="2024-07-29T11:14:00Z">
            <w:trPr>
              <w:trHeight w:val="233"/>
              <w:jc w:val="center"/>
            </w:trPr>
          </w:trPrChange>
        </w:trPr>
        <w:tc>
          <w:tcPr>
            <w:tcW w:w="4969" w:type="dxa"/>
            <w:tcPrChange w:id="2384" w:author="Inno" w:date="2024-07-29T11:14:00Z">
              <w:tcPr>
                <w:tcW w:w="5864" w:type="dxa"/>
              </w:tcPr>
            </w:tcPrChange>
          </w:tcPr>
          <w:p w14:paraId="745A8997" w14:textId="77777777" w:rsidR="00AD2D06" w:rsidRPr="00032312" w:rsidRDefault="00AD2D06" w:rsidP="00C0773E">
            <w:pPr>
              <w:ind w:left="57" w:right="57"/>
              <w:rPr>
                <w:rFonts w:ascii="Times New Roman" w:eastAsia="Times New Roman" w:hAnsi="Times New Roman" w:cs="Times New Roman"/>
                <w:sz w:val="20"/>
                <w:szCs w:val="20"/>
                <w:lang w:bidi="hi-IN"/>
                <w:rPrChange w:id="2385" w:author="Inno" w:date="2024-07-29T11:10:00Z">
                  <w:rPr>
                    <w:rFonts w:ascii="Times New Roman" w:eastAsia="Times New Roman" w:hAnsi="Times New Roman" w:cs="Times New Roman"/>
                    <w:sz w:val="20"/>
                    <w:szCs w:val="20"/>
                    <w:lang w:bidi="hi-IN"/>
                  </w:rPr>
                </w:rPrChange>
              </w:rPr>
            </w:pPr>
            <w:r w:rsidRPr="00032312">
              <w:rPr>
                <w:rFonts w:ascii="Times New Roman" w:eastAsia="Times New Roman" w:hAnsi="Times New Roman" w:cs="Times New Roman"/>
                <w:sz w:val="20"/>
                <w:szCs w:val="20"/>
                <w:lang w:bidi="hi-IN"/>
                <w:rPrChange w:id="2386" w:author="Inno" w:date="2024-07-29T11:10:00Z">
                  <w:rPr>
                    <w:rFonts w:ascii="Times New Roman" w:eastAsia="Times New Roman" w:hAnsi="Times New Roman" w:cs="Times New Roman"/>
                    <w:sz w:val="20"/>
                    <w:szCs w:val="20"/>
                    <w:lang w:bidi="hi-IN"/>
                  </w:rPr>
                </w:rPrChange>
              </w:rPr>
              <w:t>3M India Limited, Bengaluru</w:t>
            </w:r>
          </w:p>
        </w:tc>
        <w:tc>
          <w:tcPr>
            <w:tcW w:w="4349" w:type="dxa"/>
            <w:tcPrChange w:id="2387" w:author="Inno" w:date="2024-07-29T11:14:00Z">
              <w:tcPr>
                <w:tcW w:w="4349" w:type="dxa"/>
              </w:tcPr>
            </w:tcPrChange>
          </w:tcPr>
          <w:p w14:paraId="505D6C34" w14:textId="77777777" w:rsidR="00AD2D06" w:rsidRPr="00032312" w:rsidRDefault="00AD2D06" w:rsidP="00C0773E">
            <w:pPr>
              <w:ind w:left="57" w:right="57"/>
              <w:rPr>
                <w:rFonts w:ascii="Times New Roman" w:eastAsia="Times New Roman" w:hAnsi="Times New Roman" w:cs="Mangal"/>
                <w:smallCaps/>
                <w:sz w:val="20"/>
                <w:szCs w:val="20"/>
                <w:lang w:bidi="hi-IN"/>
                <w:rPrChange w:id="2388" w:author="Inno" w:date="2024-07-29T11:10:00Z">
                  <w:rPr>
                    <w:rFonts w:ascii="Times New Roman" w:eastAsia="Times New Roman" w:hAnsi="Times New Roman" w:cs="Mangal"/>
                    <w:smallCaps/>
                    <w:color w:val="5A5A5A"/>
                    <w:sz w:val="20"/>
                    <w:szCs w:val="20"/>
                    <w:lang w:bidi="hi-IN"/>
                  </w:rPr>
                </w:rPrChange>
              </w:rPr>
            </w:pPr>
            <w:r w:rsidRPr="00032312">
              <w:rPr>
                <w:rFonts w:ascii="Times New Roman" w:eastAsia="Times New Roman" w:hAnsi="Times New Roman" w:cs="Times New Roman"/>
                <w:smallCaps/>
                <w:sz w:val="20"/>
                <w:szCs w:val="20"/>
                <w:lang w:bidi="hi-IN"/>
                <w:rPrChange w:id="2389" w:author="Inno" w:date="2024-07-29T11:10:00Z">
                  <w:rPr>
                    <w:rFonts w:ascii="Times New Roman" w:eastAsia="Times New Roman" w:hAnsi="Times New Roman" w:cs="Times New Roman"/>
                    <w:smallCaps/>
                    <w:color w:val="5A5A5A"/>
                    <w:sz w:val="20"/>
                    <w:szCs w:val="20"/>
                    <w:lang w:bidi="hi-IN"/>
                  </w:rPr>
                </w:rPrChange>
              </w:rPr>
              <w:t xml:space="preserve">Shri </w:t>
            </w:r>
            <w:proofErr w:type="spellStart"/>
            <w:r w:rsidRPr="00032312">
              <w:rPr>
                <w:rFonts w:ascii="Times New Roman" w:eastAsia="Times New Roman" w:hAnsi="Times New Roman" w:cs="Times New Roman"/>
                <w:smallCaps/>
                <w:sz w:val="20"/>
                <w:szCs w:val="20"/>
                <w:lang w:bidi="hi-IN"/>
                <w:rPrChange w:id="2390" w:author="Inno" w:date="2024-07-29T11:10:00Z">
                  <w:rPr>
                    <w:rFonts w:ascii="Times New Roman" w:eastAsia="Times New Roman" w:hAnsi="Times New Roman" w:cs="Times New Roman"/>
                    <w:smallCaps/>
                    <w:color w:val="5A5A5A"/>
                    <w:sz w:val="20"/>
                    <w:szCs w:val="20"/>
                    <w:lang w:bidi="hi-IN"/>
                  </w:rPr>
                </w:rPrChange>
              </w:rPr>
              <w:t>Giridhar</w:t>
            </w:r>
            <w:proofErr w:type="spellEnd"/>
            <w:r w:rsidRPr="00032312">
              <w:rPr>
                <w:rFonts w:ascii="Times New Roman" w:eastAsia="Times New Roman" w:hAnsi="Times New Roman" w:cs="Times New Roman"/>
                <w:smallCaps/>
                <w:sz w:val="20"/>
                <w:szCs w:val="20"/>
                <w:lang w:bidi="hi-IN"/>
                <w:rPrChange w:id="2391" w:author="Inno" w:date="2024-07-29T11:10:00Z">
                  <w:rPr>
                    <w:rFonts w:ascii="Times New Roman" w:eastAsia="Times New Roman" w:hAnsi="Times New Roman" w:cs="Times New Roman"/>
                    <w:smallCaps/>
                    <w:color w:val="5A5A5A"/>
                    <w:sz w:val="20"/>
                    <w:szCs w:val="20"/>
                    <w:lang w:bidi="hi-IN"/>
                  </w:rPr>
                </w:rPrChange>
              </w:rPr>
              <w:t xml:space="preserve"> M.</w:t>
            </w:r>
          </w:p>
          <w:p w14:paraId="2B0CD498" w14:textId="77777777" w:rsidR="00AD2D06" w:rsidRPr="00032312" w:rsidRDefault="00AD2D06" w:rsidP="00C0773E">
            <w:pPr>
              <w:ind w:left="360"/>
              <w:rPr>
                <w:rFonts w:ascii="Times New Roman" w:eastAsia="Times New Roman" w:hAnsi="Times New Roman" w:cs="Mangal"/>
                <w:smallCaps/>
                <w:sz w:val="20"/>
                <w:szCs w:val="20"/>
                <w:lang w:bidi="hi-IN"/>
                <w:rPrChange w:id="2392" w:author="Inno" w:date="2024-07-29T11:10:00Z">
                  <w:rPr>
                    <w:rFonts w:ascii="Times New Roman" w:eastAsia="Times New Roman" w:hAnsi="Times New Roman" w:cs="Mangal"/>
                    <w:smallCaps/>
                    <w:color w:val="5A5A5A"/>
                    <w:sz w:val="20"/>
                    <w:szCs w:val="20"/>
                    <w:lang w:bidi="hi-IN"/>
                  </w:rPr>
                </w:rPrChange>
              </w:rPr>
            </w:pPr>
            <w:r w:rsidRPr="00032312">
              <w:rPr>
                <w:rFonts w:ascii="Times New Roman" w:eastAsia="Times New Roman" w:hAnsi="Times New Roman" w:cs="Times New Roman"/>
                <w:smallCaps/>
                <w:sz w:val="20"/>
                <w:szCs w:val="20"/>
                <w:lang w:bidi="hi-IN"/>
                <w:rPrChange w:id="2393" w:author="Inno" w:date="2024-07-29T11:10:00Z">
                  <w:rPr>
                    <w:rFonts w:ascii="Times New Roman" w:eastAsia="Times New Roman" w:hAnsi="Times New Roman" w:cs="Times New Roman"/>
                    <w:smallCaps/>
                    <w:color w:val="5A5A5A"/>
                    <w:sz w:val="20"/>
                    <w:szCs w:val="20"/>
                    <w:lang w:bidi="hi-IN"/>
                  </w:rPr>
                </w:rPrChange>
              </w:rPr>
              <w:t>Shri Rishi Raj Arya (</w:t>
            </w:r>
            <w:r w:rsidRPr="00032312">
              <w:rPr>
                <w:rFonts w:ascii="Times New Roman" w:eastAsia="Times New Roman" w:hAnsi="Times New Roman" w:cs="Mangal"/>
                <w:i/>
                <w:iCs/>
                <w:sz w:val="24"/>
                <w:szCs w:val="20"/>
                <w:lang w:bidi="hi-IN"/>
                <w:rPrChange w:id="2394" w:author="Inno" w:date="2024-07-29T11:10:00Z">
                  <w:rPr>
                    <w:rFonts w:ascii="Times New Roman" w:eastAsia="Times New Roman" w:hAnsi="Times New Roman" w:cs="Mangal"/>
                    <w:i/>
                    <w:iCs/>
                    <w:sz w:val="24"/>
                    <w:szCs w:val="20"/>
                    <w:lang w:bidi="hi-IN"/>
                  </w:rPr>
                </w:rPrChange>
              </w:rPr>
              <w:t>Alternate</w:t>
            </w:r>
            <w:r w:rsidRPr="00032312">
              <w:rPr>
                <w:rFonts w:ascii="Times New Roman" w:eastAsia="Times New Roman" w:hAnsi="Times New Roman" w:cs="Mangal"/>
                <w:i/>
                <w:iCs/>
                <w:sz w:val="20"/>
                <w:szCs w:val="20"/>
                <w:lang w:bidi="hi-IN"/>
                <w:rPrChange w:id="2395" w:author="Inno" w:date="2024-07-29T11:10:00Z">
                  <w:rPr>
                    <w:rFonts w:ascii="Times New Roman" w:eastAsia="Times New Roman" w:hAnsi="Times New Roman" w:cs="Mangal"/>
                    <w:i/>
                    <w:iCs/>
                    <w:sz w:val="20"/>
                    <w:szCs w:val="20"/>
                    <w:lang w:bidi="hi-IN"/>
                  </w:rPr>
                </w:rPrChange>
              </w:rPr>
              <w:t xml:space="preserve"> </w:t>
            </w:r>
            <w:r w:rsidRPr="00032312">
              <w:rPr>
                <w:rFonts w:ascii="Times New Roman" w:eastAsia="Times New Roman" w:hAnsi="Times New Roman" w:cs="Mangal"/>
                <w:sz w:val="20"/>
                <w:szCs w:val="20"/>
                <w:lang w:bidi="hi-IN"/>
                <w:rPrChange w:id="2396" w:author="Inno" w:date="2024-07-29T11:10:00Z">
                  <w:rPr>
                    <w:rFonts w:ascii="Times New Roman" w:eastAsia="Times New Roman" w:hAnsi="Times New Roman" w:cs="Mangal"/>
                    <w:i/>
                    <w:iCs/>
                    <w:sz w:val="20"/>
                    <w:szCs w:val="20"/>
                    <w:lang w:bidi="hi-IN"/>
                  </w:rPr>
                </w:rPrChange>
              </w:rPr>
              <w:t>I</w:t>
            </w:r>
            <w:r w:rsidRPr="00032312">
              <w:rPr>
                <w:rFonts w:ascii="Times New Roman" w:eastAsia="Times New Roman" w:hAnsi="Times New Roman" w:cs="Times New Roman"/>
                <w:smallCaps/>
                <w:sz w:val="20"/>
                <w:szCs w:val="20"/>
                <w:lang w:bidi="hi-IN"/>
                <w:rPrChange w:id="2397" w:author="Inno" w:date="2024-07-29T11:10:00Z">
                  <w:rPr>
                    <w:rFonts w:ascii="Times New Roman" w:eastAsia="Times New Roman" w:hAnsi="Times New Roman" w:cs="Times New Roman"/>
                    <w:smallCaps/>
                    <w:color w:val="5A5A5A"/>
                    <w:sz w:val="20"/>
                    <w:szCs w:val="20"/>
                    <w:lang w:bidi="hi-IN"/>
                  </w:rPr>
                </w:rPrChange>
              </w:rPr>
              <w:t>)</w:t>
            </w:r>
          </w:p>
          <w:p w14:paraId="26448C8F" w14:textId="77777777" w:rsidR="00AD2D06" w:rsidRPr="00032312" w:rsidRDefault="00AD2D06" w:rsidP="00C0773E">
            <w:pPr>
              <w:spacing w:after="120"/>
              <w:ind w:left="360"/>
              <w:rPr>
                <w:rFonts w:ascii="Times New Roman" w:eastAsia="Times New Roman" w:hAnsi="Times New Roman" w:cs="Mangal"/>
                <w:smallCaps/>
                <w:sz w:val="20"/>
                <w:szCs w:val="20"/>
                <w:lang w:bidi="hi-IN"/>
                <w:rPrChange w:id="2398" w:author="Inno" w:date="2024-07-29T11:10:00Z">
                  <w:rPr>
                    <w:rFonts w:ascii="Times New Roman" w:eastAsia="Times New Roman" w:hAnsi="Times New Roman" w:cs="Mangal"/>
                    <w:smallCaps/>
                    <w:color w:val="5A5A5A"/>
                    <w:sz w:val="20"/>
                    <w:szCs w:val="20"/>
                    <w:lang w:bidi="hi-IN"/>
                  </w:rPr>
                </w:rPrChange>
              </w:rPr>
            </w:pPr>
            <w:r w:rsidRPr="00032312">
              <w:rPr>
                <w:rFonts w:ascii="Times New Roman" w:eastAsia="Times New Roman" w:hAnsi="Times New Roman" w:cs="Times New Roman"/>
                <w:smallCaps/>
                <w:sz w:val="20"/>
                <w:szCs w:val="20"/>
                <w:lang w:bidi="hi-IN"/>
                <w:rPrChange w:id="2399" w:author="Inno" w:date="2024-07-29T11:10:00Z">
                  <w:rPr>
                    <w:rFonts w:ascii="Times New Roman" w:eastAsia="Times New Roman" w:hAnsi="Times New Roman" w:cs="Times New Roman"/>
                    <w:smallCaps/>
                    <w:color w:val="5A5A5A"/>
                    <w:sz w:val="20"/>
                    <w:szCs w:val="20"/>
                    <w:lang w:bidi="hi-IN"/>
                  </w:rPr>
                </w:rPrChange>
              </w:rPr>
              <w:t xml:space="preserve">Shri </w:t>
            </w:r>
            <w:proofErr w:type="spellStart"/>
            <w:r w:rsidRPr="00032312">
              <w:rPr>
                <w:rFonts w:ascii="Times New Roman" w:eastAsia="Times New Roman" w:hAnsi="Times New Roman" w:cs="Times New Roman"/>
                <w:smallCaps/>
                <w:sz w:val="20"/>
                <w:szCs w:val="20"/>
                <w:lang w:bidi="hi-IN"/>
                <w:rPrChange w:id="2400" w:author="Inno" w:date="2024-07-29T11:10:00Z">
                  <w:rPr>
                    <w:rFonts w:ascii="Times New Roman" w:eastAsia="Times New Roman" w:hAnsi="Times New Roman" w:cs="Times New Roman"/>
                    <w:smallCaps/>
                    <w:color w:val="5A5A5A"/>
                    <w:sz w:val="20"/>
                    <w:szCs w:val="20"/>
                    <w:lang w:bidi="hi-IN"/>
                  </w:rPr>
                </w:rPrChange>
              </w:rPr>
              <w:t>Bidyut</w:t>
            </w:r>
            <w:proofErr w:type="spellEnd"/>
            <w:r w:rsidRPr="00032312">
              <w:rPr>
                <w:rFonts w:ascii="Times New Roman" w:eastAsia="Times New Roman" w:hAnsi="Times New Roman" w:cs="Times New Roman"/>
                <w:smallCaps/>
                <w:sz w:val="20"/>
                <w:szCs w:val="20"/>
                <w:lang w:bidi="hi-IN"/>
                <w:rPrChange w:id="2401" w:author="Inno" w:date="2024-07-29T11:10:00Z">
                  <w:rPr>
                    <w:rFonts w:ascii="Times New Roman" w:eastAsia="Times New Roman" w:hAnsi="Times New Roman" w:cs="Times New Roman"/>
                    <w:smallCaps/>
                    <w:color w:val="5A5A5A"/>
                    <w:sz w:val="20"/>
                    <w:szCs w:val="20"/>
                    <w:lang w:bidi="hi-IN"/>
                  </w:rPr>
                </w:rPrChange>
              </w:rPr>
              <w:t xml:space="preserve"> </w:t>
            </w:r>
            <w:proofErr w:type="spellStart"/>
            <w:r w:rsidRPr="00032312">
              <w:rPr>
                <w:rFonts w:ascii="Times New Roman" w:eastAsia="Times New Roman" w:hAnsi="Times New Roman" w:cs="Times New Roman"/>
                <w:smallCaps/>
                <w:sz w:val="20"/>
                <w:szCs w:val="20"/>
                <w:lang w:bidi="hi-IN"/>
                <w:rPrChange w:id="2402" w:author="Inno" w:date="2024-07-29T11:10:00Z">
                  <w:rPr>
                    <w:rFonts w:ascii="Times New Roman" w:eastAsia="Times New Roman" w:hAnsi="Times New Roman" w:cs="Times New Roman"/>
                    <w:smallCaps/>
                    <w:color w:val="5A5A5A"/>
                    <w:sz w:val="20"/>
                    <w:szCs w:val="20"/>
                    <w:lang w:bidi="hi-IN"/>
                  </w:rPr>
                </w:rPrChange>
              </w:rPr>
              <w:t>Chetia</w:t>
            </w:r>
            <w:proofErr w:type="spellEnd"/>
            <w:r w:rsidRPr="00032312">
              <w:rPr>
                <w:rFonts w:ascii="Times New Roman" w:eastAsia="Times New Roman" w:hAnsi="Times New Roman" w:cs="Times New Roman"/>
                <w:smallCaps/>
                <w:sz w:val="20"/>
                <w:szCs w:val="20"/>
                <w:lang w:bidi="hi-IN"/>
                <w:rPrChange w:id="2403" w:author="Inno" w:date="2024-07-29T11:10:00Z">
                  <w:rPr>
                    <w:rFonts w:ascii="Times New Roman" w:eastAsia="Times New Roman" w:hAnsi="Times New Roman" w:cs="Times New Roman"/>
                    <w:smallCaps/>
                    <w:color w:val="5A5A5A"/>
                    <w:sz w:val="20"/>
                    <w:szCs w:val="20"/>
                    <w:lang w:bidi="hi-IN"/>
                  </w:rPr>
                </w:rPrChange>
              </w:rPr>
              <w:t xml:space="preserve"> (</w:t>
            </w:r>
            <w:r w:rsidRPr="00032312">
              <w:rPr>
                <w:rFonts w:ascii="Times New Roman" w:eastAsia="Times New Roman" w:hAnsi="Times New Roman" w:cs="Mangal"/>
                <w:i/>
                <w:iCs/>
                <w:sz w:val="20"/>
                <w:szCs w:val="20"/>
                <w:lang w:bidi="hi-IN"/>
                <w:rPrChange w:id="2404" w:author="Inno" w:date="2024-07-29T11:10:00Z">
                  <w:rPr>
                    <w:rFonts w:ascii="Times New Roman" w:eastAsia="Times New Roman" w:hAnsi="Times New Roman" w:cs="Mangal"/>
                    <w:i/>
                    <w:iCs/>
                    <w:sz w:val="20"/>
                    <w:szCs w:val="20"/>
                    <w:lang w:bidi="hi-IN"/>
                  </w:rPr>
                </w:rPrChange>
              </w:rPr>
              <w:t>Alternate</w:t>
            </w:r>
            <w:r w:rsidRPr="00032312">
              <w:rPr>
                <w:rFonts w:ascii="Times New Roman" w:eastAsia="Times New Roman" w:hAnsi="Times New Roman" w:cs="Times New Roman"/>
                <w:smallCaps/>
                <w:sz w:val="20"/>
                <w:szCs w:val="20"/>
                <w:lang w:bidi="hi-IN"/>
                <w:rPrChange w:id="2405" w:author="Inno" w:date="2024-07-29T11:10:00Z">
                  <w:rPr>
                    <w:rFonts w:ascii="Times New Roman" w:eastAsia="Times New Roman" w:hAnsi="Times New Roman" w:cs="Times New Roman"/>
                    <w:smallCaps/>
                    <w:color w:val="5A5A5A"/>
                    <w:sz w:val="20"/>
                    <w:szCs w:val="20"/>
                    <w:lang w:bidi="hi-IN"/>
                  </w:rPr>
                </w:rPrChange>
              </w:rPr>
              <w:t xml:space="preserve"> II)</w:t>
            </w:r>
          </w:p>
        </w:tc>
      </w:tr>
      <w:tr w:rsidR="00032312" w:rsidRPr="00032312" w14:paraId="672D3668" w14:textId="77777777" w:rsidTr="00E165F6">
        <w:trPr>
          <w:trHeight w:val="224"/>
          <w:jc w:val="center"/>
          <w:ins w:id="2406" w:author="Inno" w:date="2024-07-29T11:10:00Z"/>
          <w:trPrChange w:id="2407" w:author="Inno" w:date="2024-07-29T11:14:00Z">
            <w:trPr>
              <w:trHeight w:val="224"/>
              <w:jc w:val="center"/>
            </w:trPr>
          </w:trPrChange>
        </w:trPr>
        <w:tc>
          <w:tcPr>
            <w:tcW w:w="4969" w:type="dxa"/>
            <w:tcPrChange w:id="2408" w:author="Inno" w:date="2024-07-29T11:14:00Z">
              <w:tcPr>
                <w:tcW w:w="5864" w:type="dxa"/>
              </w:tcPr>
            </w:tcPrChange>
          </w:tcPr>
          <w:p w14:paraId="1D75473E" w14:textId="77777777" w:rsidR="00032312" w:rsidRPr="00032312" w:rsidRDefault="00032312" w:rsidP="00C0773E">
            <w:pPr>
              <w:ind w:left="57" w:right="57"/>
              <w:rPr>
                <w:ins w:id="2409" w:author="Inno" w:date="2024-07-29T11:10:00Z"/>
                <w:rFonts w:ascii="Times New Roman" w:eastAsia="Times New Roman" w:hAnsi="Times New Roman" w:cs="Times New Roman"/>
                <w:sz w:val="20"/>
                <w:szCs w:val="20"/>
                <w:lang w:bidi="hi-IN"/>
                <w:rPrChange w:id="2410" w:author="Inno" w:date="2024-07-29T11:10:00Z">
                  <w:rPr>
                    <w:ins w:id="2411" w:author="Inno" w:date="2024-07-29T11:10:00Z"/>
                    <w:rFonts w:ascii="Times New Roman" w:eastAsia="Times New Roman" w:hAnsi="Times New Roman" w:cs="Times New Roman"/>
                    <w:sz w:val="20"/>
                    <w:szCs w:val="20"/>
                    <w:lang w:bidi="hi-IN"/>
                  </w:rPr>
                </w:rPrChange>
              </w:rPr>
            </w:pPr>
            <w:ins w:id="2412" w:author="Inno" w:date="2024-07-29T11:10:00Z">
              <w:r w:rsidRPr="00032312">
                <w:rPr>
                  <w:rFonts w:ascii="Times New Roman" w:eastAsia="Times New Roman" w:hAnsi="Times New Roman" w:cs="Times New Roman"/>
                  <w:sz w:val="20"/>
                  <w:szCs w:val="20"/>
                  <w:lang w:bidi="hi-IN"/>
                  <w:rPrChange w:id="2413" w:author="Inno" w:date="2024-07-29T11:10:00Z">
                    <w:rPr>
                      <w:rFonts w:ascii="Times New Roman" w:eastAsia="Times New Roman" w:hAnsi="Times New Roman" w:cs="Times New Roman"/>
                      <w:sz w:val="20"/>
                      <w:szCs w:val="20"/>
                      <w:lang w:bidi="hi-IN"/>
                    </w:rPr>
                  </w:rPrChange>
                </w:rPr>
                <w:t xml:space="preserve">Atomic Energy Regulatory Board, Mumbai </w:t>
              </w:r>
            </w:ins>
          </w:p>
        </w:tc>
        <w:tc>
          <w:tcPr>
            <w:tcW w:w="4349" w:type="dxa"/>
            <w:tcPrChange w:id="2414" w:author="Inno" w:date="2024-07-29T11:14:00Z">
              <w:tcPr>
                <w:tcW w:w="4349" w:type="dxa"/>
              </w:tcPr>
            </w:tcPrChange>
          </w:tcPr>
          <w:p w14:paraId="373AD404" w14:textId="77777777" w:rsidR="00032312" w:rsidRPr="00032312" w:rsidRDefault="00032312" w:rsidP="00C0773E">
            <w:pPr>
              <w:ind w:left="57" w:right="57"/>
              <w:rPr>
                <w:ins w:id="2415" w:author="Inno" w:date="2024-07-29T11:10:00Z"/>
                <w:rFonts w:ascii="Times New Roman" w:eastAsia="Times New Roman" w:hAnsi="Times New Roman" w:cs="Mangal"/>
                <w:smallCaps/>
                <w:sz w:val="20"/>
                <w:szCs w:val="20"/>
                <w:lang w:bidi="hi-IN"/>
                <w:rPrChange w:id="2416" w:author="Inno" w:date="2024-07-29T11:10:00Z">
                  <w:rPr>
                    <w:ins w:id="2417" w:author="Inno" w:date="2024-07-29T11:10:00Z"/>
                    <w:rFonts w:ascii="Times New Roman" w:eastAsia="Times New Roman" w:hAnsi="Times New Roman" w:cs="Mangal"/>
                    <w:smallCaps/>
                    <w:color w:val="5A5A5A"/>
                    <w:sz w:val="20"/>
                    <w:szCs w:val="20"/>
                    <w:lang w:bidi="hi-IN"/>
                  </w:rPr>
                </w:rPrChange>
              </w:rPr>
            </w:pPr>
            <w:ins w:id="2418" w:author="Inno" w:date="2024-07-29T11:10:00Z">
              <w:r w:rsidRPr="00032312">
                <w:rPr>
                  <w:rFonts w:ascii="Times New Roman" w:eastAsia="Times New Roman" w:hAnsi="Times New Roman" w:cs="Times New Roman"/>
                  <w:smallCaps/>
                  <w:sz w:val="20"/>
                  <w:szCs w:val="20"/>
                  <w:lang w:bidi="hi-IN"/>
                  <w:rPrChange w:id="2419" w:author="Inno" w:date="2024-07-29T11:10:00Z">
                    <w:rPr>
                      <w:rFonts w:ascii="Times New Roman" w:eastAsia="Times New Roman" w:hAnsi="Times New Roman" w:cs="Times New Roman"/>
                      <w:smallCaps/>
                      <w:color w:val="5A5A5A"/>
                      <w:sz w:val="20"/>
                      <w:szCs w:val="20"/>
                      <w:lang w:bidi="hi-IN"/>
                    </w:rPr>
                  </w:rPrChange>
                </w:rPr>
                <w:t xml:space="preserve">Shri </w:t>
              </w:r>
              <w:proofErr w:type="spellStart"/>
              <w:r w:rsidRPr="00032312">
                <w:rPr>
                  <w:rFonts w:ascii="Times New Roman" w:eastAsia="Times New Roman" w:hAnsi="Times New Roman" w:cs="Times New Roman"/>
                  <w:smallCaps/>
                  <w:sz w:val="20"/>
                  <w:szCs w:val="20"/>
                  <w:lang w:bidi="hi-IN"/>
                  <w:rPrChange w:id="2420" w:author="Inno" w:date="2024-07-29T11:10:00Z">
                    <w:rPr>
                      <w:rFonts w:ascii="Times New Roman" w:eastAsia="Times New Roman" w:hAnsi="Times New Roman" w:cs="Times New Roman"/>
                      <w:smallCaps/>
                      <w:color w:val="5A5A5A"/>
                      <w:sz w:val="20"/>
                      <w:szCs w:val="20"/>
                      <w:lang w:bidi="hi-IN"/>
                    </w:rPr>
                  </w:rPrChange>
                </w:rPr>
                <w:t>Diptendu</w:t>
              </w:r>
              <w:proofErr w:type="spellEnd"/>
              <w:r w:rsidRPr="00032312">
                <w:rPr>
                  <w:rFonts w:ascii="Times New Roman" w:eastAsia="Times New Roman" w:hAnsi="Times New Roman" w:cs="Times New Roman"/>
                  <w:smallCaps/>
                  <w:sz w:val="20"/>
                  <w:szCs w:val="20"/>
                  <w:lang w:bidi="hi-IN"/>
                  <w:rPrChange w:id="2421" w:author="Inno" w:date="2024-07-29T11:10:00Z">
                    <w:rPr>
                      <w:rFonts w:ascii="Times New Roman" w:eastAsia="Times New Roman" w:hAnsi="Times New Roman" w:cs="Times New Roman"/>
                      <w:smallCaps/>
                      <w:color w:val="5A5A5A"/>
                      <w:sz w:val="20"/>
                      <w:szCs w:val="20"/>
                      <w:lang w:bidi="hi-IN"/>
                    </w:rPr>
                  </w:rPrChange>
                </w:rPr>
                <w:t xml:space="preserve"> Das</w:t>
              </w:r>
            </w:ins>
          </w:p>
          <w:p w14:paraId="66E463A9" w14:textId="77777777" w:rsidR="00032312" w:rsidRPr="00032312" w:rsidRDefault="00032312" w:rsidP="00C0773E">
            <w:pPr>
              <w:ind w:left="360"/>
              <w:rPr>
                <w:ins w:id="2422" w:author="Inno" w:date="2024-07-29T11:10:00Z"/>
                <w:rFonts w:ascii="Times New Roman" w:eastAsia="Times New Roman" w:hAnsi="Times New Roman" w:cs="Mangal"/>
                <w:smallCaps/>
                <w:sz w:val="20"/>
                <w:szCs w:val="20"/>
                <w:lang w:bidi="hi-IN"/>
                <w:rPrChange w:id="2423" w:author="Inno" w:date="2024-07-29T11:10:00Z">
                  <w:rPr>
                    <w:ins w:id="2424" w:author="Inno" w:date="2024-07-29T11:10:00Z"/>
                    <w:rFonts w:ascii="Times New Roman" w:eastAsia="Times New Roman" w:hAnsi="Times New Roman" w:cs="Mangal"/>
                    <w:smallCaps/>
                    <w:color w:val="5A5A5A"/>
                    <w:sz w:val="20"/>
                    <w:szCs w:val="20"/>
                    <w:lang w:bidi="hi-IN"/>
                  </w:rPr>
                </w:rPrChange>
              </w:rPr>
            </w:pPr>
            <w:proofErr w:type="spellStart"/>
            <w:ins w:id="2425" w:author="Inno" w:date="2024-07-29T11:10:00Z">
              <w:r w:rsidRPr="00032312">
                <w:rPr>
                  <w:rFonts w:ascii="Times New Roman" w:eastAsia="Times New Roman" w:hAnsi="Times New Roman" w:cs="Times New Roman"/>
                  <w:smallCaps/>
                  <w:sz w:val="20"/>
                  <w:szCs w:val="20"/>
                  <w:lang w:bidi="hi-IN"/>
                  <w:rPrChange w:id="2426" w:author="Inno" w:date="2024-07-29T11:10:00Z">
                    <w:rPr>
                      <w:rFonts w:ascii="Times New Roman" w:eastAsia="Times New Roman" w:hAnsi="Times New Roman" w:cs="Times New Roman"/>
                      <w:smallCaps/>
                      <w:color w:val="5A5A5A"/>
                      <w:sz w:val="20"/>
                      <w:szCs w:val="20"/>
                      <w:lang w:bidi="hi-IN"/>
                    </w:rPr>
                  </w:rPrChange>
                </w:rPr>
                <w:t>Srimati</w:t>
              </w:r>
              <w:proofErr w:type="spellEnd"/>
              <w:r w:rsidRPr="00032312">
                <w:rPr>
                  <w:rFonts w:ascii="Times New Roman" w:eastAsia="Times New Roman" w:hAnsi="Times New Roman" w:cs="Times New Roman"/>
                  <w:smallCaps/>
                  <w:sz w:val="20"/>
                  <w:szCs w:val="20"/>
                  <w:lang w:bidi="hi-IN"/>
                  <w:rPrChange w:id="2427" w:author="Inno" w:date="2024-07-29T11:10:00Z">
                    <w:rPr>
                      <w:rFonts w:ascii="Times New Roman" w:eastAsia="Times New Roman" w:hAnsi="Times New Roman" w:cs="Times New Roman"/>
                      <w:smallCaps/>
                      <w:color w:val="5A5A5A"/>
                      <w:sz w:val="20"/>
                      <w:szCs w:val="20"/>
                      <w:lang w:bidi="hi-IN"/>
                    </w:rPr>
                  </w:rPrChange>
                </w:rPr>
                <w:t xml:space="preserve"> </w:t>
              </w:r>
              <w:proofErr w:type="spellStart"/>
              <w:r w:rsidRPr="00032312">
                <w:rPr>
                  <w:rFonts w:ascii="Times New Roman" w:eastAsia="Times New Roman" w:hAnsi="Times New Roman" w:cs="Times New Roman"/>
                  <w:smallCaps/>
                  <w:sz w:val="20"/>
                  <w:szCs w:val="20"/>
                  <w:lang w:bidi="hi-IN"/>
                  <w:rPrChange w:id="2428" w:author="Inno" w:date="2024-07-29T11:10:00Z">
                    <w:rPr>
                      <w:rFonts w:ascii="Times New Roman" w:eastAsia="Times New Roman" w:hAnsi="Times New Roman" w:cs="Times New Roman"/>
                      <w:smallCaps/>
                      <w:color w:val="5A5A5A"/>
                      <w:sz w:val="20"/>
                      <w:szCs w:val="20"/>
                      <w:lang w:bidi="hi-IN"/>
                    </w:rPr>
                  </w:rPrChange>
                </w:rPr>
                <w:t>Pammy</w:t>
              </w:r>
              <w:proofErr w:type="spellEnd"/>
              <w:r w:rsidRPr="00032312">
                <w:rPr>
                  <w:rFonts w:ascii="Times New Roman" w:eastAsia="Times New Roman" w:hAnsi="Times New Roman" w:cs="Times New Roman"/>
                  <w:smallCaps/>
                  <w:sz w:val="20"/>
                  <w:szCs w:val="20"/>
                  <w:lang w:bidi="hi-IN"/>
                  <w:rPrChange w:id="2429" w:author="Inno" w:date="2024-07-29T11:10:00Z">
                    <w:rPr>
                      <w:rFonts w:ascii="Times New Roman" w:eastAsia="Times New Roman" w:hAnsi="Times New Roman" w:cs="Times New Roman"/>
                      <w:smallCaps/>
                      <w:color w:val="5A5A5A"/>
                      <w:sz w:val="20"/>
                      <w:szCs w:val="20"/>
                      <w:lang w:bidi="hi-IN"/>
                    </w:rPr>
                  </w:rPrChange>
                </w:rPr>
                <w:t xml:space="preserve"> </w:t>
              </w:r>
              <w:proofErr w:type="spellStart"/>
              <w:r w:rsidRPr="00032312">
                <w:rPr>
                  <w:rFonts w:ascii="Times New Roman" w:eastAsia="Times New Roman" w:hAnsi="Times New Roman" w:cs="Times New Roman"/>
                  <w:smallCaps/>
                  <w:sz w:val="20"/>
                  <w:szCs w:val="20"/>
                  <w:lang w:bidi="hi-IN"/>
                  <w:rPrChange w:id="2430" w:author="Inno" w:date="2024-07-29T11:10:00Z">
                    <w:rPr>
                      <w:rFonts w:ascii="Times New Roman" w:eastAsia="Times New Roman" w:hAnsi="Times New Roman" w:cs="Times New Roman"/>
                      <w:smallCaps/>
                      <w:color w:val="5A5A5A"/>
                      <w:sz w:val="20"/>
                      <w:szCs w:val="20"/>
                      <w:lang w:bidi="hi-IN"/>
                    </w:rPr>
                  </w:rPrChange>
                </w:rPr>
                <w:t>Goswami</w:t>
              </w:r>
              <w:proofErr w:type="spellEnd"/>
              <w:r w:rsidRPr="00032312">
                <w:rPr>
                  <w:rFonts w:ascii="Times New Roman" w:eastAsia="Times New Roman" w:hAnsi="Times New Roman" w:cs="Times New Roman"/>
                  <w:smallCaps/>
                  <w:sz w:val="20"/>
                  <w:szCs w:val="20"/>
                  <w:lang w:bidi="hi-IN"/>
                  <w:rPrChange w:id="2431" w:author="Inno" w:date="2024-07-29T11:10:00Z">
                    <w:rPr>
                      <w:rFonts w:ascii="Times New Roman" w:eastAsia="Times New Roman" w:hAnsi="Times New Roman" w:cs="Times New Roman"/>
                      <w:smallCaps/>
                      <w:color w:val="5A5A5A"/>
                      <w:sz w:val="20"/>
                      <w:szCs w:val="20"/>
                      <w:lang w:bidi="hi-IN"/>
                    </w:rPr>
                  </w:rPrChange>
                </w:rPr>
                <w:t xml:space="preserve"> (</w:t>
              </w:r>
              <w:r w:rsidRPr="00032312">
                <w:rPr>
                  <w:rFonts w:ascii="Times New Roman" w:eastAsia="Times New Roman" w:hAnsi="Times New Roman" w:cs="Mangal"/>
                  <w:i/>
                  <w:iCs/>
                  <w:sz w:val="20"/>
                  <w:szCs w:val="20"/>
                  <w:lang w:bidi="hi-IN"/>
                  <w:rPrChange w:id="2432" w:author="Inno" w:date="2024-07-29T11:10:00Z">
                    <w:rPr>
                      <w:rFonts w:ascii="Times New Roman" w:eastAsia="Times New Roman" w:hAnsi="Times New Roman" w:cs="Mangal"/>
                      <w:i/>
                      <w:iCs/>
                      <w:sz w:val="20"/>
                      <w:szCs w:val="20"/>
                      <w:lang w:bidi="hi-IN"/>
                    </w:rPr>
                  </w:rPrChange>
                </w:rPr>
                <w:t xml:space="preserve">Alternate </w:t>
              </w:r>
              <w:r w:rsidRPr="00032312">
                <w:rPr>
                  <w:rFonts w:ascii="Times New Roman" w:eastAsia="Times New Roman" w:hAnsi="Times New Roman" w:cs="Mangal"/>
                  <w:sz w:val="20"/>
                  <w:szCs w:val="20"/>
                  <w:lang w:bidi="hi-IN"/>
                  <w:rPrChange w:id="2433" w:author="Inno" w:date="2024-07-29T11:10:00Z">
                    <w:rPr>
                      <w:rFonts w:ascii="Times New Roman" w:eastAsia="Times New Roman" w:hAnsi="Times New Roman" w:cs="Mangal"/>
                      <w:sz w:val="20"/>
                      <w:szCs w:val="20"/>
                      <w:lang w:bidi="hi-IN"/>
                    </w:rPr>
                  </w:rPrChange>
                </w:rPr>
                <w:t>I</w:t>
              </w:r>
              <w:r w:rsidRPr="00032312">
                <w:rPr>
                  <w:rFonts w:ascii="Times New Roman" w:eastAsia="Times New Roman" w:hAnsi="Times New Roman" w:cs="Times New Roman"/>
                  <w:smallCaps/>
                  <w:sz w:val="20"/>
                  <w:szCs w:val="20"/>
                  <w:lang w:bidi="hi-IN"/>
                  <w:rPrChange w:id="2434" w:author="Inno" w:date="2024-07-29T11:10:00Z">
                    <w:rPr>
                      <w:rFonts w:ascii="Times New Roman" w:eastAsia="Times New Roman" w:hAnsi="Times New Roman" w:cs="Times New Roman"/>
                      <w:smallCaps/>
                      <w:color w:val="5A5A5A"/>
                      <w:sz w:val="20"/>
                      <w:szCs w:val="20"/>
                      <w:lang w:bidi="hi-IN"/>
                    </w:rPr>
                  </w:rPrChange>
                </w:rPr>
                <w:t>)</w:t>
              </w:r>
            </w:ins>
          </w:p>
          <w:p w14:paraId="62D02BCD" w14:textId="77777777" w:rsidR="00032312" w:rsidRPr="00032312" w:rsidRDefault="00032312" w:rsidP="00C0773E">
            <w:pPr>
              <w:spacing w:after="120"/>
              <w:ind w:left="360"/>
              <w:rPr>
                <w:ins w:id="2435" w:author="Inno" w:date="2024-07-29T11:10:00Z"/>
                <w:rFonts w:ascii="Times New Roman" w:eastAsia="Times New Roman" w:hAnsi="Times New Roman" w:cs="Mangal"/>
                <w:smallCaps/>
                <w:sz w:val="20"/>
                <w:szCs w:val="20"/>
                <w:lang w:bidi="hi-IN"/>
                <w:rPrChange w:id="2436" w:author="Inno" w:date="2024-07-29T11:10:00Z">
                  <w:rPr>
                    <w:ins w:id="2437" w:author="Inno" w:date="2024-07-29T11:10:00Z"/>
                    <w:rFonts w:ascii="Times New Roman" w:eastAsia="Times New Roman" w:hAnsi="Times New Roman" w:cs="Mangal"/>
                    <w:smallCaps/>
                    <w:color w:val="5A5A5A"/>
                    <w:sz w:val="20"/>
                    <w:szCs w:val="20"/>
                    <w:lang w:bidi="hi-IN"/>
                  </w:rPr>
                </w:rPrChange>
              </w:rPr>
            </w:pPr>
            <w:ins w:id="2438" w:author="Inno" w:date="2024-07-29T11:10:00Z">
              <w:r w:rsidRPr="00032312">
                <w:rPr>
                  <w:rFonts w:ascii="Times New Roman" w:eastAsia="Times New Roman" w:hAnsi="Times New Roman" w:cs="Times New Roman"/>
                  <w:smallCaps/>
                  <w:sz w:val="20"/>
                  <w:szCs w:val="20"/>
                  <w:lang w:bidi="hi-IN"/>
                  <w:rPrChange w:id="2439" w:author="Inno" w:date="2024-07-29T11:10:00Z">
                    <w:rPr>
                      <w:rFonts w:ascii="Times New Roman" w:eastAsia="Times New Roman" w:hAnsi="Times New Roman" w:cs="Times New Roman"/>
                      <w:smallCaps/>
                      <w:color w:val="5A5A5A"/>
                      <w:sz w:val="20"/>
                      <w:szCs w:val="20"/>
                      <w:lang w:bidi="hi-IN"/>
                    </w:rPr>
                  </w:rPrChange>
                </w:rPr>
                <w:t xml:space="preserve">Shri </w:t>
              </w:r>
              <w:proofErr w:type="spellStart"/>
              <w:r w:rsidRPr="00032312">
                <w:rPr>
                  <w:rFonts w:ascii="Times New Roman" w:eastAsia="Times New Roman" w:hAnsi="Times New Roman" w:cs="Times New Roman"/>
                  <w:smallCaps/>
                  <w:sz w:val="20"/>
                  <w:szCs w:val="20"/>
                  <w:lang w:bidi="hi-IN"/>
                  <w:rPrChange w:id="2440" w:author="Inno" w:date="2024-07-29T11:10:00Z">
                    <w:rPr>
                      <w:rFonts w:ascii="Times New Roman" w:eastAsia="Times New Roman" w:hAnsi="Times New Roman" w:cs="Times New Roman"/>
                      <w:smallCaps/>
                      <w:color w:val="5A5A5A"/>
                      <w:sz w:val="20"/>
                      <w:szCs w:val="20"/>
                      <w:lang w:bidi="hi-IN"/>
                    </w:rPr>
                  </w:rPrChange>
                </w:rPr>
                <w:t>Pavan</w:t>
              </w:r>
              <w:proofErr w:type="spellEnd"/>
              <w:r w:rsidRPr="00032312">
                <w:rPr>
                  <w:rFonts w:ascii="Times New Roman" w:eastAsia="Times New Roman" w:hAnsi="Times New Roman" w:cs="Times New Roman"/>
                  <w:smallCaps/>
                  <w:sz w:val="20"/>
                  <w:szCs w:val="20"/>
                  <w:lang w:bidi="hi-IN"/>
                  <w:rPrChange w:id="2441" w:author="Inno" w:date="2024-07-29T11:10:00Z">
                    <w:rPr>
                      <w:rFonts w:ascii="Times New Roman" w:eastAsia="Times New Roman" w:hAnsi="Times New Roman" w:cs="Times New Roman"/>
                      <w:smallCaps/>
                      <w:color w:val="5A5A5A"/>
                      <w:sz w:val="20"/>
                      <w:szCs w:val="20"/>
                      <w:lang w:bidi="hi-IN"/>
                    </w:rPr>
                  </w:rPrChange>
                </w:rPr>
                <w:t xml:space="preserve"> Kumar Patel (</w:t>
              </w:r>
              <w:r w:rsidRPr="00032312">
                <w:rPr>
                  <w:rFonts w:ascii="Times New Roman" w:eastAsia="Times New Roman" w:hAnsi="Times New Roman" w:cs="Mangal"/>
                  <w:i/>
                  <w:iCs/>
                  <w:sz w:val="20"/>
                  <w:szCs w:val="20"/>
                  <w:lang w:bidi="hi-IN"/>
                  <w:rPrChange w:id="2442" w:author="Inno" w:date="2024-07-29T11:10:00Z">
                    <w:rPr>
                      <w:rFonts w:ascii="Times New Roman" w:eastAsia="Times New Roman" w:hAnsi="Times New Roman" w:cs="Mangal"/>
                      <w:i/>
                      <w:iCs/>
                      <w:sz w:val="20"/>
                      <w:szCs w:val="20"/>
                      <w:lang w:bidi="hi-IN"/>
                    </w:rPr>
                  </w:rPrChange>
                </w:rPr>
                <w:t>Alternate</w:t>
              </w:r>
              <w:r w:rsidRPr="00032312">
                <w:rPr>
                  <w:rFonts w:ascii="Times New Roman" w:eastAsia="Times New Roman" w:hAnsi="Times New Roman" w:cs="Times New Roman"/>
                  <w:smallCaps/>
                  <w:sz w:val="20"/>
                  <w:szCs w:val="20"/>
                  <w:lang w:bidi="hi-IN"/>
                  <w:rPrChange w:id="2443" w:author="Inno" w:date="2024-07-29T11:10:00Z">
                    <w:rPr>
                      <w:rFonts w:ascii="Times New Roman" w:eastAsia="Times New Roman" w:hAnsi="Times New Roman" w:cs="Times New Roman"/>
                      <w:smallCaps/>
                      <w:color w:val="5A5A5A"/>
                      <w:sz w:val="20"/>
                      <w:szCs w:val="20"/>
                      <w:lang w:bidi="hi-IN"/>
                    </w:rPr>
                  </w:rPrChange>
                </w:rPr>
                <w:t xml:space="preserve"> II)</w:t>
              </w:r>
            </w:ins>
          </w:p>
        </w:tc>
      </w:tr>
      <w:tr w:rsidR="00032312" w:rsidRPr="00032312" w14:paraId="1FC9F61B" w14:textId="77777777" w:rsidTr="00E165F6">
        <w:trPr>
          <w:trHeight w:val="35"/>
          <w:jc w:val="center"/>
          <w:ins w:id="2444" w:author="Inno" w:date="2024-07-29T11:10:00Z"/>
          <w:trPrChange w:id="2445" w:author="Inno" w:date="2024-07-29T11:14:00Z">
            <w:trPr>
              <w:trHeight w:val="35"/>
              <w:jc w:val="center"/>
            </w:trPr>
          </w:trPrChange>
        </w:trPr>
        <w:tc>
          <w:tcPr>
            <w:tcW w:w="4969" w:type="dxa"/>
            <w:tcPrChange w:id="2446" w:author="Inno" w:date="2024-07-29T11:14:00Z">
              <w:tcPr>
                <w:tcW w:w="5864" w:type="dxa"/>
              </w:tcPr>
            </w:tcPrChange>
          </w:tcPr>
          <w:p w14:paraId="4C8D12F1" w14:textId="77777777" w:rsidR="00032312" w:rsidRPr="00032312" w:rsidRDefault="00032312" w:rsidP="00C0773E">
            <w:pPr>
              <w:ind w:left="57" w:right="57"/>
              <w:rPr>
                <w:ins w:id="2447" w:author="Inno" w:date="2024-07-29T11:10:00Z"/>
                <w:rFonts w:ascii="Times New Roman" w:eastAsia="Times New Roman" w:hAnsi="Times New Roman" w:cs="Times New Roman"/>
                <w:sz w:val="20"/>
                <w:szCs w:val="20"/>
                <w:lang w:bidi="hi-IN"/>
                <w:rPrChange w:id="2448" w:author="Inno" w:date="2024-07-29T11:10:00Z">
                  <w:rPr>
                    <w:ins w:id="2449" w:author="Inno" w:date="2024-07-29T11:10:00Z"/>
                    <w:rFonts w:ascii="Times New Roman" w:eastAsia="Times New Roman" w:hAnsi="Times New Roman" w:cs="Times New Roman"/>
                    <w:sz w:val="20"/>
                    <w:szCs w:val="20"/>
                    <w:lang w:bidi="hi-IN"/>
                  </w:rPr>
                </w:rPrChange>
              </w:rPr>
            </w:pPr>
            <w:proofErr w:type="spellStart"/>
            <w:ins w:id="2450" w:author="Inno" w:date="2024-07-29T11:10:00Z">
              <w:r w:rsidRPr="00032312">
                <w:rPr>
                  <w:rFonts w:ascii="Times New Roman" w:eastAsia="Times New Roman" w:hAnsi="Times New Roman" w:cs="Times New Roman"/>
                  <w:sz w:val="20"/>
                  <w:szCs w:val="20"/>
                  <w:lang w:bidi="hi-IN"/>
                  <w:rPrChange w:id="2451" w:author="Inno" w:date="2024-07-29T11:10:00Z">
                    <w:rPr>
                      <w:rFonts w:ascii="Times New Roman" w:eastAsia="Times New Roman" w:hAnsi="Times New Roman" w:cs="Times New Roman"/>
                      <w:sz w:val="20"/>
                      <w:szCs w:val="20"/>
                      <w:lang w:bidi="hi-IN"/>
                    </w:rPr>
                  </w:rPrChange>
                </w:rPr>
                <w:t>Bhabha</w:t>
              </w:r>
              <w:proofErr w:type="spellEnd"/>
              <w:r w:rsidRPr="00032312">
                <w:rPr>
                  <w:rFonts w:ascii="Times New Roman" w:eastAsia="Times New Roman" w:hAnsi="Times New Roman" w:cs="Times New Roman"/>
                  <w:sz w:val="20"/>
                  <w:szCs w:val="20"/>
                  <w:lang w:bidi="hi-IN"/>
                  <w:rPrChange w:id="2452" w:author="Inno" w:date="2024-07-29T11:10:00Z">
                    <w:rPr>
                      <w:rFonts w:ascii="Times New Roman" w:eastAsia="Times New Roman" w:hAnsi="Times New Roman" w:cs="Times New Roman"/>
                      <w:sz w:val="20"/>
                      <w:szCs w:val="20"/>
                      <w:lang w:bidi="hi-IN"/>
                    </w:rPr>
                  </w:rPrChange>
                </w:rPr>
                <w:t xml:space="preserve"> Atomic Research Centre, Mumbai </w:t>
              </w:r>
            </w:ins>
          </w:p>
        </w:tc>
        <w:tc>
          <w:tcPr>
            <w:tcW w:w="4349" w:type="dxa"/>
            <w:tcPrChange w:id="2453" w:author="Inno" w:date="2024-07-29T11:14:00Z">
              <w:tcPr>
                <w:tcW w:w="4349" w:type="dxa"/>
              </w:tcPr>
            </w:tcPrChange>
          </w:tcPr>
          <w:p w14:paraId="5B1C7540" w14:textId="77777777" w:rsidR="00032312" w:rsidRPr="00032312" w:rsidRDefault="00032312" w:rsidP="00C0773E">
            <w:pPr>
              <w:ind w:left="57" w:right="57"/>
              <w:rPr>
                <w:ins w:id="2454" w:author="Inno" w:date="2024-07-29T11:10:00Z"/>
                <w:rFonts w:ascii="Times New Roman" w:eastAsia="Times New Roman" w:hAnsi="Times New Roman" w:cs="Mangal"/>
                <w:smallCaps/>
                <w:sz w:val="20"/>
                <w:szCs w:val="20"/>
                <w:lang w:bidi="hi-IN"/>
                <w:rPrChange w:id="2455" w:author="Inno" w:date="2024-07-29T11:10:00Z">
                  <w:rPr>
                    <w:ins w:id="2456" w:author="Inno" w:date="2024-07-29T11:10:00Z"/>
                    <w:rFonts w:ascii="Times New Roman" w:eastAsia="Times New Roman" w:hAnsi="Times New Roman" w:cs="Mangal"/>
                    <w:smallCaps/>
                    <w:color w:val="5A5A5A"/>
                    <w:sz w:val="20"/>
                    <w:szCs w:val="20"/>
                    <w:lang w:bidi="hi-IN"/>
                  </w:rPr>
                </w:rPrChange>
              </w:rPr>
            </w:pPr>
            <w:ins w:id="2457" w:author="Inno" w:date="2024-07-29T11:10:00Z">
              <w:r w:rsidRPr="00032312">
                <w:rPr>
                  <w:rFonts w:ascii="Times New Roman" w:eastAsia="Times New Roman" w:hAnsi="Times New Roman" w:cs="Times New Roman"/>
                  <w:smallCaps/>
                  <w:sz w:val="20"/>
                  <w:szCs w:val="20"/>
                  <w:lang w:bidi="hi-IN"/>
                  <w:rPrChange w:id="2458" w:author="Inno" w:date="2024-07-29T11:10:00Z">
                    <w:rPr>
                      <w:rFonts w:ascii="Times New Roman" w:eastAsia="Times New Roman" w:hAnsi="Times New Roman" w:cs="Times New Roman"/>
                      <w:smallCaps/>
                      <w:color w:val="5A5A5A"/>
                      <w:sz w:val="20"/>
                      <w:szCs w:val="20"/>
                      <w:lang w:bidi="hi-IN"/>
                    </w:rPr>
                  </w:rPrChange>
                </w:rPr>
                <w:t xml:space="preserve">Shri G. </w:t>
              </w:r>
              <w:proofErr w:type="spellStart"/>
              <w:r w:rsidRPr="00032312">
                <w:rPr>
                  <w:rFonts w:ascii="Times New Roman" w:eastAsia="Times New Roman" w:hAnsi="Times New Roman" w:cs="Times New Roman"/>
                  <w:smallCaps/>
                  <w:sz w:val="20"/>
                  <w:szCs w:val="20"/>
                  <w:lang w:bidi="hi-IN"/>
                  <w:rPrChange w:id="2459" w:author="Inno" w:date="2024-07-29T11:10:00Z">
                    <w:rPr>
                      <w:rFonts w:ascii="Times New Roman" w:eastAsia="Times New Roman" w:hAnsi="Times New Roman" w:cs="Times New Roman"/>
                      <w:smallCaps/>
                      <w:color w:val="5A5A5A"/>
                      <w:sz w:val="20"/>
                      <w:szCs w:val="20"/>
                      <w:lang w:bidi="hi-IN"/>
                    </w:rPr>
                  </w:rPrChange>
                </w:rPr>
                <w:t>Nagaraju</w:t>
              </w:r>
              <w:proofErr w:type="spellEnd"/>
            </w:ins>
          </w:p>
          <w:p w14:paraId="6DCAFFF3" w14:textId="77777777" w:rsidR="00032312" w:rsidRPr="00032312" w:rsidRDefault="00032312" w:rsidP="00C0773E">
            <w:pPr>
              <w:spacing w:after="120"/>
              <w:ind w:left="360"/>
              <w:rPr>
                <w:ins w:id="2460" w:author="Inno" w:date="2024-07-29T11:10:00Z"/>
                <w:rFonts w:ascii="Times New Roman" w:eastAsia="Times New Roman" w:hAnsi="Times New Roman" w:cs="Mangal"/>
                <w:smallCaps/>
                <w:sz w:val="20"/>
                <w:szCs w:val="20"/>
                <w:lang w:bidi="hi-IN"/>
                <w:rPrChange w:id="2461" w:author="Inno" w:date="2024-07-29T11:10:00Z">
                  <w:rPr>
                    <w:ins w:id="2462" w:author="Inno" w:date="2024-07-29T11:10:00Z"/>
                    <w:rFonts w:ascii="Times New Roman" w:eastAsia="Times New Roman" w:hAnsi="Times New Roman" w:cs="Mangal"/>
                    <w:smallCaps/>
                    <w:color w:val="5A5A5A"/>
                    <w:sz w:val="20"/>
                    <w:szCs w:val="20"/>
                    <w:lang w:bidi="hi-IN"/>
                  </w:rPr>
                </w:rPrChange>
              </w:rPr>
            </w:pPr>
            <w:ins w:id="2463" w:author="Inno" w:date="2024-07-29T11:10:00Z">
              <w:r w:rsidRPr="00032312">
                <w:rPr>
                  <w:rFonts w:ascii="Times New Roman" w:eastAsia="Times New Roman" w:hAnsi="Times New Roman" w:cs="Times New Roman"/>
                  <w:smallCaps/>
                  <w:sz w:val="20"/>
                  <w:szCs w:val="20"/>
                  <w:lang w:bidi="hi-IN"/>
                  <w:rPrChange w:id="2464" w:author="Inno" w:date="2024-07-29T11:10:00Z">
                    <w:rPr>
                      <w:rFonts w:ascii="Times New Roman" w:eastAsia="Times New Roman" w:hAnsi="Times New Roman" w:cs="Times New Roman"/>
                      <w:smallCaps/>
                      <w:color w:val="5A5A5A"/>
                      <w:sz w:val="20"/>
                      <w:szCs w:val="20"/>
                      <w:lang w:bidi="hi-IN"/>
                    </w:rPr>
                  </w:rPrChange>
                </w:rPr>
                <w:t xml:space="preserve">Shri Praveen </w:t>
              </w:r>
              <w:proofErr w:type="spellStart"/>
              <w:r w:rsidRPr="00032312">
                <w:rPr>
                  <w:rFonts w:ascii="Times New Roman" w:eastAsia="Times New Roman" w:hAnsi="Times New Roman" w:cs="Times New Roman"/>
                  <w:smallCaps/>
                  <w:sz w:val="20"/>
                  <w:szCs w:val="20"/>
                  <w:lang w:bidi="hi-IN"/>
                  <w:rPrChange w:id="2465" w:author="Inno" w:date="2024-07-29T11:10:00Z">
                    <w:rPr>
                      <w:rFonts w:ascii="Times New Roman" w:eastAsia="Times New Roman" w:hAnsi="Times New Roman" w:cs="Times New Roman"/>
                      <w:smallCaps/>
                      <w:color w:val="5A5A5A"/>
                      <w:sz w:val="20"/>
                      <w:szCs w:val="20"/>
                      <w:lang w:bidi="hi-IN"/>
                    </w:rPr>
                  </w:rPrChange>
                </w:rPr>
                <w:t>Dubey</w:t>
              </w:r>
              <w:proofErr w:type="spellEnd"/>
              <w:r w:rsidRPr="00032312">
                <w:rPr>
                  <w:rFonts w:ascii="Times New Roman" w:eastAsia="Times New Roman" w:hAnsi="Times New Roman" w:cs="Times New Roman"/>
                  <w:smallCaps/>
                  <w:sz w:val="20"/>
                  <w:szCs w:val="20"/>
                  <w:lang w:bidi="hi-IN"/>
                  <w:rPrChange w:id="2466" w:author="Inno" w:date="2024-07-29T11:10:00Z">
                    <w:rPr>
                      <w:rFonts w:ascii="Times New Roman" w:eastAsia="Times New Roman" w:hAnsi="Times New Roman" w:cs="Times New Roman"/>
                      <w:smallCaps/>
                      <w:color w:val="5A5A5A"/>
                      <w:sz w:val="20"/>
                      <w:szCs w:val="20"/>
                      <w:lang w:bidi="hi-IN"/>
                    </w:rPr>
                  </w:rPrChange>
                </w:rPr>
                <w:t xml:space="preserve"> (</w:t>
              </w:r>
              <w:r w:rsidRPr="00032312">
                <w:rPr>
                  <w:rFonts w:ascii="Times New Roman" w:eastAsia="Times New Roman" w:hAnsi="Times New Roman" w:cs="Mangal"/>
                  <w:i/>
                  <w:iCs/>
                  <w:sz w:val="20"/>
                  <w:szCs w:val="20"/>
                  <w:lang w:bidi="hi-IN"/>
                  <w:rPrChange w:id="2467" w:author="Inno" w:date="2024-07-29T11:10:00Z">
                    <w:rPr>
                      <w:rFonts w:ascii="Times New Roman" w:eastAsia="Times New Roman" w:hAnsi="Times New Roman" w:cs="Mangal"/>
                      <w:i/>
                      <w:iCs/>
                      <w:sz w:val="20"/>
                      <w:szCs w:val="20"/>
                      <w:lang w:bidi="hi-IN"/>
                    </w:rPr>
                  </w:rPrChange>
                </w:rPr>
                <w:t>Alternate</w:t>
              </w:r>
              <w:r w:rsidRPr="00032312">
                <w:rPr>
                  <w:rFonts w:ascii="Times New Roman" w:eastAsia="Times New Roman" w:hAnsi="Times New Roman" w:cs="Times New Roman"/>
                  <w:smallCaps/>
                  <w:sz w:val="20"/>
                  <w:szCs w:val="20"/>
                  <w:lang w:bidi="hi-IN"/>
                  <w:rPrChange w:id="2468" w:author="Inno" w:date="2024-07-29T11:10:00Z">
                    <w:rPr>
                      <w:rFonts w:ascii="Times New Roman" w:eastAsia="Times New Roman" w:hAnsi="Times New Roman" w:cs="Times New Roman"/>
                      <w:smallCaps/>
                      <w:color w:val="5A5A5A"/>
                      <w:sz w:val="20"/>
                      <w:szCs w:val="20"/>
                      <w:lang w:bidi="hi-IN"/>
                    </w:rPr>
                  </w:rPrChange>
                </w:rPr>
                <w:t>)</w:t>
              </w:r>
            </w:ins>
          </w:p>
        </w:tc>
      </w:tr>
      <w:tr w:rsidR="00032312" w:rsidRPr="00032312" w14:paraId="43DBA231" w14:textId="77777777" w:rsidTr="00E165F6">
        <w:trPr>
          <w:trHeight w:val="35"/>
          <w:jc w:val="center"/>
          <w:ins w:id="2469" w:author="Inno" w:date="2024-07-29T11:10:00Z"/>
          <w:trPrChange w:id="2470" w:author="Inno" w:date="2024-07-29T11:14:00Z">
            <w:trPr>
              <w:trHeight w:val="35"/>
              <w:jc w:val="center"/>
            </w:trPr>
          </w:trPrChange>
        </w:trPr>
        <w:tc>
          <w:tcPr>
            <w:tcW w:w="4969" w:type="dxa"/>
            <w:tcPrChange w:id="2471" w:author="Inno" w:date="2024-07-29T11:14:00Z">
              <w:tcPr>
                <w:tcW w:w="5864" w:type="dxa"/>
              </w:tcPr>
            </w:tcPrChange>
          </w:tcPr>
          <w:p w14:paraId="21F321C8" w14:textId="77777777" w:rsidR="00032312" w:rsidRPr="00032312" w:rsidRDefault="00032312" w:rsidP="00C0773E">
            <w:pPr>
              <w:ind w:left="360" w:hanging="303"/>
              <w:rPr>
                <w:ins w:id="2472" w:author="Inno" w:date="2024-07-29T11:10:00Z"/>
                <w:rFonts w:ascii="Times New Roman" w:eastAsia="Times New Roman" w:hAnsi="Times New Roman" w:cs="Times New Roman"/>
                <w:sz w:val="20"/>
                <w:szCs w:val="20"/>
                <w:lang w:bidi="hi-IN"/>
                <w:rPrChange w:id="2473" w:author="Inno" w:date="2024-07-29T11:10:00Z">
                  <w:rPr>
                    <w:ins w:id="2474" w:author="Inno" w:date="2024-07-29T11:10:00Z"/>
                    <w:rFonts w:ascii="Times New Roman" w:eastAsia="Times New Roman" w:hAnsi="Times New Roman" w:cs="Times New Roman"/>
                    <w:sz w:val="20"/>
                    <w:szCs w:val="20"/>
                    <w:lang w:bidi="hi-IN"/>
                  </w:rPr>
                </w:rPrChange>
              </w:rPr>
            </w:pPr>
            <w:ins w:id="2475" w:author="Inno" w:date="2024-07-29T11:10:00Z">
              <w:r w:rsidRPr="00032312">
                <w:rPr>
                  <w:rFonts w:ascii="Times New Roman" w:eastAsia="Times New Roman" w:hAnsi="Times New Roman" w:cs="Times New Roman"/>
                  <w:sz w:val="20"/>
                  <w:szCs w:val="20"/>
                  <w:lang w:bidi="hi-IN"/>
                  <w:rPrChange w:id="2476" w:author="Inno" w:date="2024-07-29T11:10:00Z">
                    <w:rPr>
                      <w:rFonts w:ascii="Times New Roman" w:eastAsia="Times New Roman" w:hAnsi="Times New Roman" w:cs="Times New Roman"/>
                      <w:sz w:val="20"/>
                      <w:szCs w:val="20"/>
                      <w:lang w:bidi="hi-IN"/>
                    </w:rPr>
                  </w:rPrChange>
                </w:rPr>
                <w:t xml:space="preserve">Centre for Fire and Explosive Environment Safety, </w:t>
              </w:r>
              <w:proofErr w:type="spellStart"/>
              <w:r w:rsidRPr="00032312">
                <w:rPr>
                  <w:rFonts w:ascii="Times New Roman" w:eastAsia="Times New Roman" w:hAnsi="Times New Roman" w:cs="Times New Roman"/>
                  <w:sz w:val="20"/>
                  <w:szCs w:val="20"/>
                  <w:lang w:bidi="hi-IN"/>
                  <w:rPrChange w:id="2477" w:author="Inno" w:date="2024-07-29T11:10:00Z">
                    <w:rPr>
                      <w:rFonts w:ascii="Times New Roman" w:eastAsia="Times New Roman" w:hAnsi="Times New Roman" w:cs="Times New Roman"/>
                      <w:sz w:val="20"/>
                      <w:szCs w:val="20"/>
                      <w:lang w:bidi="hi-IN"/>
                    </w:rPr>
                  </w:rPrChange>
                </w:rPr>
                <w:t>Defence</w:t>
              </w:r>
              <w:proofErr w:type="spellEnd"/>
              <w:r w:rsidRPr="00032312">
                <w:rPr>
                  <w:rFonts w:ascii="Times New Roman" w:eastAsia="Times New Roman" w:hAnsi="Times New Roman" w:cs="Times New Roman"/>
                  <w:sz w:val="20"/>
                  <w:szCs w:val="20"/>
                  <w:lang w:bidi="hi-IN"/>
                  <w:rPrChange w:id="2478" w:author="Inno" w:date="2024-07-29T11:10:00Z">
                    <w:rPr>
                      <w:rFonts w:ascii="Times New Roman" w:eastAsia="Times New Roman" w:hAnsi="Times New Roman" w:cs="Times New Roman"/>
                      <w:sz w:val="20"/>
                      <w:szCs w:val="20"/>
                      <w:lang w:bidi="hi-IN"/>
                    </w:rPr>
                  </w:rPrChange>
                </w:rPr>
                <w:t xml:space="preserve">                     Institute of Fire Research, Delhi</w:t>
              </w:r>
            </w:ins>
          </w:p>
        </w:tc>
        <w:tc>
          <w:tcPr>
            <w:tcW w:w="4349" w:type="dxa"/>
            <w:tcPrChange w:id="2479" w:author="Inno" w:date="2024-07-29T11:14:00Z">
              <w:tcPr>
                <w:tcW w:w="4349" w:type="dxa"/>
              </w:tcPr>
            </w:tcPrChange>
          </w:tcPr>
          <w:p w14:paraId="0763C370" w14:textId="77777777" w:rsidR="00032312" w:rsidRPr="00032312" w:rsidRDefault="00032312" w:rsidP="00C0773E">
            <w:pPr>
              <w:ind w:left="108" w:right="172" w:hanging="81"/>
              <w:rPr>
                <w:ins w:id="2480" w:author="Inno" w:date="2024-07-29T11:10:00Z"/>
                <w:rFonts w:ascii="Times New Roman" w:eastAsia="Times New Roman" w:hAnsi="Times New Roman" w:cs="Mangal"/>
                <w:smallCaps/>
                <w:sz w:val="20"/>
                <w:szCs w:val="20"/>
                <w:lang w:bidi="hi-IN"/>
                <w:rPrChange w:id="2481" w:author="Inno" w:date="2024-07-29T11:10:00Z">
                  <w:rPr>
                    <w:ins w:id="2482" w:author="Inno" w:date="2024-07-29T11:10:00Z"/>
                    <w:rFonts w:ascii="Times New Roman" w:eastAsia="Times New Roman" w:hAnsi="Times New Roman" w:cs="Mangal"/>
                    <w:smallCaps/>
                    <w:color w:val="5A5A5A"/>
                    <w:sz w:val="20"/>
                    <w:szCs w:val="20"/>
                    <w:lang w:bidi="hi-IN"/>
                  </w:rPr>
                </w:rPrChange>
              </w:rPr>
            </w:pPr>
            <w:proofErr w:type="spellStart"/>
            <w:ins w:id="2483" w:author="Inno" w:date="2024-07-29T11:10:00Z">
              <w:r w:rsidRPr="00032312">
                <w:rPr>
                  <w:rFonts w:ascii="Times New Roman" w:eastAsia="Times New Roman" w:hAnsi="Times New Roman" w:cs="Times New Roman"/>
                  <w:smallCaps/>
                  <w:sz w:val="20"/>
                  <w:szCs w:val="20"/>
                  <w:lang w:bidi="hi-IN"/>
                  <w:rPrChange w:id="2484" w:author="Inno" w:date="2024-07-29T11:10:00Z">
                    <w:rPr>
                      <w:rFonts w:ascii="Times New Roman" w:eastAsia="Times New Roman" w:hAnsi="Times New Roman" w:cs="Times New Roman"/>
                      <w:smallCaps/>
                      <w:color w:val="5A5A5A"/>
                      <w:sz w:val="20"/>
                      <w:szCs w:val="20"/>
                      <w:lang w:bidi="hi-IN"/>
                    </w:rPr>
                  </w:rPrChange>
                </w:rPr>
                <w:t>Dr</w:t>
              </w:r>
              <w:proofErr w:type="spellEnd"/>
              <w:r w:rsidRPr="00032312">
                <w:rPr>
                  <w:rFonts w:ascii="Times New Roman" w:eastAsia="Times New Roman" w:hAnsi="Times New Roman" w:cs="Times New Roman"/>
                  <w:smallCaps/>
                  <w:sz w:val="20"/>
                  <w:szCs w:val="20"/>
                  <w:lang w:bidi="hi-IN"/>
                  <w:rPrChange w:id="2485" w:author="Inno" w:date="2024-07-29T11:10:00Z">
                    <w:rPr>
                      <w:rFonts w:ascii="Times New Roman" w:eastAsia="Times New Roman" w:hAnsi="Times New Roman" w:cs="Times New Roman"/>
                      <w:smallCaps/>
                      <w:color w:val="5A5A5A"/>
                      <w:sz w:val="20"/>
                      <w:szCs w:val="20"/>
                      <w:lang w:bidi="hi-IN"/>
                    </w:rPr>
                  </w:rPrChange>
                </w:rPr>
                <w:t xml:space="preserve"> </w:t>
              </w:r>
              <w:proofErr w:type="spellStart"/>
              <w:r w:rsidRPr="00032312">
                <w:rPr>
                  <w:rFonts w:ascii="Times New Roman" w:eastAsia="Times New Roman" w:hAnsi="Times New Roman" w:cs="Times New Roman"/>
                  <w:smallCaps/>
                  <w:sz w:val="20"/>
                  <w:szCs w:val="20"/>
                  <w:lang w:bidi="hi-IN"/>
                  <w:rPrChange w:id="2486" w:author="Inno" w:date="2024-07-29T11:10:00Z">
                    <w:rPr>
                      <w:rFonts w:ascii="Times New Roman" w:eastAsia="Times New Roman" w:hAnsi="Times New Roman" w:cs="Times New Roman"/>
                      <w:smallCaps/>
                      <w:color w:val="5A5A5A"/>
                      <w:sz w:val="20"/>
                      <w:szCs w:val="20"/>
                      <w:lang w:bidi="hi-IN"/>
                    </w:rPr>
                  </w:rPrChange>
                </w:rPr>
                <w:t>Arti</w:t>
              </w:r>
              <w:proofErr w:type="spellEnd"/>
              <w:r w:rsidRPr="00032312">
                <w:rPr>
                  <w:rFonts w:ascii="Times New Roman" w:eastAsia="Times New Roman" w:hAnsi="Times New Roman" w:cs="Times New Roman"/>
                  <w:smallCaps/>
                  <w:sz w:val="20"/>
                  <w:szCs w:val="20"/>
                  <w:lang w:bidi="hi-IN"/>
                  <w:rPrChange w:id="2487" w:author="Inno" w:date="2024-07-29T11:10:00Z">
                    <w:rPr>
                      <w:rFonts w:ascii="Times New Roman" w:eastAsia="Times New Roman" w:hAnsi="Times New Roman" w:cs="Times New Roman"/>
                      <w:smallCaps/>
                      <w:color w:val="5A5A5A"/>
                      <w:sz w:val="20"/>
                      <w:szCs w:val="20"/>
                      <w:lang w:bidi="hi-IN"/>
                    </w:rPr>
                  </w:rPrChange>
                </w:rPr>
                <w:t xml:space="preserve"> Bhatt</w:t>
              </w:r>
            </w:ins>
          </w:p>
          <w:p w14:paraId="194D41A2" w14:textId="77777777" w:rsidR="00032312" w:rsidRPr="00032312" w:rsidRDefault="00032312" w:rsidP="00C0773E">
            <w:pPr>
              <w:spacing w:after="120"/>
              <w:ind w:left="360"/>
              <w:rPr>
                <w:ins w:id="2488" w:author="Inno" w:date="2024-07-29T11:10:00Z"/>
                <w:rFonts w:ascii="Times New Roman" w:eastAsia="Times New Roman" w:hAnsi="Times New Roman" w:cs="Mangal"/>
                <w:smallCaps/>
                <w:sz w:val="20"/>
                <w:szCs w:val="20"/>
                <w:lang w:bidi="hi-IN"/>
                <w:rPrChange w:id="2489" w:author="Inno" w:date="2024-07-29T11:10:00Z">
                  <w:rPr>
                    <w:ins w:id="2490" w:author="Inno" w:date="2024-07-29T11:10:00Z"/>
                    <w:rFonts w:ascii="Times New Roman" w:eastAsia="Times New Roman" w:hAnsi="Times New Roman" w:cs="Mangal"/>
                    <w:smallCaps/>
                    <w:color w:val="5A5A5A"/>
                    <w:sz w:val="20"/>
                    <w:szCs w:val="20"/>
                    <w:lang w:bidi="hi-IN"/>
                  </w:rPr>
                </w:rPrChange>
              </w:rPr>
            </w:pPr>
            <w:proofErr w:type="spellStart"/>
            <w:ins w:id="2491" w:author="Inno" w:date="2024-07-29T11:10:00Z">
              <w:r w:rsidRPr="00032312">
                <w:rPr>
                  <w:rFonts w:ascii="Times New Roman" w:eastAsia="Times New Roman" w:hAnsi="Times New Roman" w:cs="Times New Roman"/>
                  <w:smallCaps/>
                  <w:sz w:val="20"/>
                  <w:szCs w:val="20"/>
                  <w:lang w:bidi="hi-IN"/>
                  <w:rPrChange w:id="2492" w:author="Inno" w:date="2024-07-29T11:10:00Z">
                    <w:rPr>
                      <w:rFonts w:ascii="Times New Roman" w:eastAsia="Times New Roman" w:hAnsi="Times New Roman" w:cs="Times New Roman"/>
                      <w:smallCaps/>
                      <w:color w:val="5A5A5A"/>
                      <w:sz w:val="20"/>
                      <w:szCs w:val="20"/>
                      <w:lang w:bidi="hi-IN"/>
                    </w:rPr>
                  </w:rPrChange>
                </w:rPr>
                <w:t>Dr</w:t>
              </w:r>
              <w:proofErr w:type="spellEnd"/>
              <w:r w:rsidRPr="00032312">
                <w:rPr>
                  <w:rFonts w:ascii="Times New Roman" w:eastAsia="Times New Roman" w:hAnsi="Times New Roman" w:cs="Times New Roman"/>
                  <w:smallCaps/>
                  <w:sz w:val="20"/>
                  <w:szCs w:val="20"/>
                  <w:lang w:bidi="hi-IN"/>
                  <w:rPrChange w:id="2493" w:author="Inno" w:date="2024-07-29T11:10:00Z">
                    <w:rPr>
                      <w:rFonts w:ascii="Times New Roman" w:eastAsia="Times New Roman" w:hAnsi="Times New Roman" w:cs="Times New Roman"/>
                      <w:smallCaps/>
                      <w:color w:val="5A5A5A"/>
                      <w:sz w:val="20"/>
                      <w:szCs w:val="20"/>
                      <w:lang w:bidi="hi-IN"/>
                    </w:rPr>
                  </w:rPrChange>
                </w:rPr>
                <w:t xml:space="preserve"> S. Marry </w:t>
              </w:r>
              <w:proofErr w:type="spellStart"/>
              <w:r w:rsidRPr="00032312">
                <w:rPr>
                  <w:rFonts w:ascii="Times New Roman" w:eastAsia="Times New Roman" w:hAnsi="Times New Roman" w:cs="Times New Roman"/>
                  <w:smallCaps/>
                  <w:sz w:val="20"/>
                  <w:szCs w:val="20"/>
                  <w:lang w:bidi="hi-IN"/>
                  <w:rPrChange w:id="2494" w:author="Inno" w:date="2024-07-29T11:10:00Z">
                    <w:rPr>
                      <w:rFonts w:ascii="Times New Roman" w:eastAsia="Times New Roman" w:hAnsi="Times New Roman" w:cs="Times New Roman"/>
                      <w:smallCaps/>
                      <w:color w:val="5A5A5A"/>
                      <w:sz w:val="20"/>
                      <w:szCs w:val="20"/>
                      <w:lang w:bidi="hi-IN"/>
                    </w:rPr>
                  </w:rPrChange>
                </w:rPr>
                <w:t>Celin</w:t>
              </w:r>
              <w:proofErr w:type="spellEnd"/>
              <w:r w:rsidRPr="00032312">
                <w:rPr>
                  <w:rFonts w:ascii="Times New Roman" w:eastAsia="Times New Roman" w:hAnsi="Times New Roman" w:cs="Times New Roman"/>
                  <w:smallCaps/>
                  <w:sz w:val="20"/>
                  <w:szCs w:val="20"/>
                  <w:lang w:bidi="hi-IN"/>
                  <w:rPrChange w:id="2495" w:author="Inno" w:date="2024-07-29T11:10:00Z">
                    <w:rPr>
                      <w:rFonts w:ascii="Times New Roman" w:eastAsia="Times New Roman" w:hAnsi="Times New Roman" w:cs="Times New Roman"/>
                      <w:smallCaps/>
                      <w:color w:val="5A5A5A"/>
                      <w:sz w:val="20"/>
                      <w:szCs w:val="20"/>
                      <w:lang w:bidi="hi-IN"/>
                    </w:rPr>
                  </w:rPrChange>
                </w:rPr>
                <w:t xml:space="preserve"> (</w:t>
              </w:r>
              <w:r w:rsidRPr="00032312">
                <w:rPr>
                  <w:rFonts w:ascii="Times New Roman" w:eastAsia="Times New Roman" w:hAnsi="Times New Roman" w:cs="Mangal"/>
                  <w:i/>
                  <w:iCs/>
                  <w:sz w:val="20"/>
                  <w:szCs w:val="20"/>
                  <w:lang w:bidi="hi-IN"/>
                  <w:rPrChange w:id="2496" w:author="Inno" w:date="2024-07-29T11:10:00Z">
                    <w:rPr>
                      <w:rFonts w:ascii="Times New Roman" w:eastAsia="Times New Roman" w:hAnsi="Times New Roman" w:cs="Mangal"/>
                      <w:i/>
                      <w:iCs/>
                      <w:sz w:val="20"/>
                      <w:szCs w:val="20"/>
                      <w:lang w:bidi="hi-IN"/>
                    </w:rPr>
                  </w:rPrChange>
                </w:rPr>
                <w:t>Alternate</w:t>
              </w:r>
              <w:r w:rsidRPr="00032312">
                <w:rPr>
                  <w:rFonts w:ascii="Times New Roman" w:eastAsia="Times New Roman" w:hAnsi="Times New Roman" w:cs="Times New Roman"/>
                  <w:smallCaps/>
                  <w:sz w:val="20"/>
                  <w:szCs w:val="20"/>
                  <w:lang w:bidi="hi-IN"/>
                  <w:rPrChange w:id="2497" w:author="Inno" w:date="2024-07-29T11:10:00Z">
                    <w:rPr>
                      <w:rFonts w:ascii="Times New Roman" w:eastAsia="Times New Roman" w:hAnsi="Times New Roman" w:cs="Times New Roman"/>
                      <w:smallCaps/>
                      <w:color w:val="5A5A5A"/>
                      <w:sz w:val="20"/>
                      <w:szCs w:val="20"/>
                      <w:lang w:bidi="hi-IN"/>
                    </w:rPr>
                  </w:rPrChange>
                </w:rPr>
                <w:t>)</w:t>
              </w:r>
            </w:ins>
          </w:p>
        </w:tc>
      </w:tr>
      <w:tr w:rsidR="00032312" w:rsidRPr="00032312" w14:paraId="1617A2C8" w14:textId="77777777" w:rsidTr="00E165F6">
        <w:trPr>
          <w:trHeight w:val="35"/>
          <w:jc w:val="center"/>
          <w:ins w:id="2498" w:author="Inno" w:date="2024-07-29T11:10:00Z"/>
          <w:trPrChange w:id="2499" w:author="Inno" w:date="2024-07-29T11:14:00Z">
            <w:trPr>
              <w:trHeight w:val="35"/>
              <w:jc w:val="center"/>
            </w:trPr>
          </w:trPrChange>
        </w:trPr>
        <w:tc>
          <w:tcPr>
            <w:tcW w:w="4969" w:type="dxa"/>
            <w:tcPrChange w:id="2500" w:author="Inno" w:date="2024-07-29T11:14:00Z">
              <w:tcPr>
                <w:tcW w:w="5864" w:type="dxa"/>
              </w:tcPr>
            </w:tcPrChange>
          </w:tcPr>
          <w:p w14:paraId="5BEA106F" w14:textId="77777777" w:rsidR="00032312" w:rsidRPr="00032312" w:rsidRDefault="00032312" w:rsidP="00C0773E">
            <w:pPr>
              <w:ind w:left="57"/>
              <w:rPr>
                <w:ins w:id="2501" w:author="Inno" w:date="2024-07-29T11:10:00Z"/>
                <w:rFonts w:ascii="Times New Roman" w:eastAsia="Times New Roman" w:hAnsi="Times New Roman" w:cs="Times New Roman"/>
                <w:sz w:val="20"/>
                <w:szCs w:val="20"/>
                <w:lang w:bidi="hi-IN"/>
                <w:rPrChange w:id="2502" w:author="Inno" w:date="2024-07-29T11:10:00Z">
                  <w:rPr>
                    <w:ins w:id="2503" w:author="Inno" w:date="2024-07-29T11:10:00Z"/>
                    <w:rFonts w:ascii="Times New Roman" w:eastAsia="Times New Roman" w:hAnsi="Times New Roman" w:cs="Times New Roman"/>
                    <w:sz w:val="20"/>
                    <w:szCs w:val="20"/>
                    <w:lang w:bidi="hi-IN"/>
                  </w:rPr>
                </w:rPrChange>
              </w:rPr>
            </w:pPr>
            <w:ins w:id="2504" w:author="Inno" w:date="2024-07-29T11:10:00Z">
              <w:r w:rsidRPr="00032312">
                <w:rPr>
                  <w:rFonts w:ascii="Times New Roman" w:eastAsia="Times New Roman" w:hAnsi="Times New Roman" w:cs="Times New Roman"/>
                  <w:sz w:val="20"/>
                  <w:szCs w:val="20"/>
                  <w:lang w:bidi="hi-IN"/>
                  <w:rPrChange w:id="2505" w:author="Inno" w:date="2024-07-29T11:10:00Z">
                    <w:rPr>
                      <w:rFonts w:ascii="Times New Roman" w:eastAsia="Times New Roman" w:hAnsi="Times New Roman" w:cs="Times New Roman"/>
                      <w:sz w:val="20"/>
                      <w:szCs w:val="20"/>
                      <w:lang w:bidi="hi-IN"/>
                    </w:rPr>
                  </w:rPrChange>
                </w:rPr>
                <w:t>Coal India Limited, Kolkata</w:t>
              </w:r>
            </w:ins>
          </w:p>
        </w:tc>
        <w:tc>
          <w:tcPr>
            <w:tcW w:w="4349" w:type="dxa"/>
            <w:tcPrChange w:id="2506" w:author="Inno" w:date="2024-07-29T11:14:00Z">
              <w:tcPr>
                <w:tcW w:w="4349" w:type="dxa"/>
              </w:tcPr>
            </w:tcPrChange>
          </w:tcPr>
          <w:p w14:paraId="3D855BF9" w14:textId="77777777" w:rsidR="00032312" w:rsidRPr="00032312" w:rsidRDefault="00032312" w:rsidP="00C0773E">
            <w:pPr>
              <w:ind w:left="57"/>
              <w:rPr>
                <w:ins w:id="2507" w:author="Inno" w:date="2024-07-29T11:10:00Z"/>
                <w:rFonts w:ascii="Times New Roman" w:eastAsia="Times New Roman" w:hAnsi="Times New Roman" w:cs="Mangal"/>
                <w:smallCaps/>
                <w:sz w:val="20"/>
                <w:szCs w:val="20"/>
                <w:lang w:bidi="hi-IN"/>
                <w:rPrChange w:id="2508" w:author="Inno" w:date="2024-07-29T11:10:00Z">
                  <w:rPr>
                    <w:ins w:id="2509" w:author="Inno" w:date="2024-07-29T11:10:00Z"/>
                    <w:rFonts w:ascii="Times New Roman" w:eastAsia="Times New Roman" w:hAnsi="Times New Roman" w:cs="Mangal"/>
                    <w:smallCaps/>
                    <w:color w:val="5A5A5A"/>
                    <w:sz w:val="20"/>
                    <w:szCs w:val="20"/>
                    <w:lang w:bidi="hi-IN"/>
                  </w:rPr>
                </w:rPrChange>
              </w:rPr>
            </w:pPr>
            <w:ins w:id="2510" w:author="Inno" w:date="2024-07-29T11:10:00Z">
              <w:r w:rsidRPr="00032312">
                <w:rPr>
                  <w:rFonts w:ascii="Times New Roman" w:eastAsia="Times New Roman" w:hAnsi="Times New Roman" w:cs="Times New Roman"/>
                  <w:smallCaps/>
                  <w:sz w:val="20"/>
                  <w:szCs w:val="20"/>
                  <w:lang w:bidi="hi-IN"/>
                  <w:rPrChange w:id="2511" w:author="Inno" w:date="2024-07-29T11:10:00Z">
                    <w:rPr>
                      <w:rFonts w:ascii="Times New Roman" w:eastAsia="Times New Roman" w:hAnsi="Times New Roman" w:cs="Times New Roman"/>
                      <w:smallCaps/>
                      <w:color w:val="5A5A5A"/>
                      <w:sz w:val="20"/>
                      <w:szCs w:val="20"/>
                      <w:lang w:bidi="hi-IN"/>
                    </w:rPr>
                  </w:rPrChange>
                </w:rPr>
                <w:t xml:space="preserve">Shri Sanjay Kumar </w:t>
              </w:r>
              <w:proofErr w:type="spellStart"/>
              <w:r w:rsidRPr="00032312">
                <w:rPr>
                  <w:rFonts w:ascii="Times New Roman" w:eastAsia="Times New Roman" w:hAnsi="Times New Roman" w:cs="Times New Roman"/>
                  <w:smallCaps/>
                  <w:sz w:val="20"/>
                  <w:szCs w:val="20"/>
                  <w:lang w:bidi="hi-IN"/>
                  <w:rPrChange w:id="2512" w:author="Inno" w:date="2024-07-29T11:10:00Z">
                    <w:rPr>
                      <w:rFonts w:ascii="Times New Roman" w:eastAsia="Times New Roman" w:hAnsi="Times New Roman" w:cs="Times New Roman"/>
                      <w:smallCaps/>
                      <w:color w:val="5A5A5A"/>
                      <w:sz w:val="20"/>
                      <w:szCs w:val="20"/>
                      <w:lang w:bidi="hi-IN"/>
                    </w:rPr>
                  </w:rPrChange>
                </w:rPr>
                <w:t>Shrivastava</w:t>
              </w:r>
              <w:proofErr w:type="spellEnd"/>
            </w:ins>
          </w:p>
          <w:p w14:paraId="40263DA4" w14:textId="77777777" w:rsidR="00032312" w:rsidRPr="00032312" w:rsidRDefault="00032312" w:rsidP="00C0773E">
            <w:pPr>
              <w:spacing w:after="120"/>
              <w:ind w:left="360"/>
              <w:rPr>
                <w:ins w:id="2513" w:author="Inno" w:date="2024-07-29T11:10:00Z"/>
                <w:rFonts w:ascii="Times New Roman" w:eastAsia="Times New Roman" w:hAnsi="Times New Roman" w:cs="Mangal"/>
                <w:smallCaps/>
                <w:sz w:val="20"/>
                <w:szCs w:val="20"/>
                <w:lang w:bidi="hi-IN"/>
                <w:rPrChange w:id="2514" w:author="Inno" w:date="2024-07-29T11:10:00Z">
                  <w:rPr>
                    <w:ins w:id="2515" w:author="Inno" w:date="2024-07-29T11:10:00Z"/>
                    <w:rFonts w:ascii="Times New Roman" w:eastAsia="Times New Roman" w:hAnsi="Times New Roman" w:cs="Mangal"/>
                    <w:smallCaps/>
                    <w:color w:val="5A5A5A"/>
                    <w:sz w:val="20"/>
                    <w:szCs w:val="20"/>
                    <w:lang w:bidi="hi-IN"/>
                  </w:rPr>
                </w:rPrChange>
              </w:rPr>
            </w:pPr>
            <w:ins w:id="2516" w:author="Inno" w:date="2024-07-29T11:10:00Z">
              <w:r w:rsidRPr="00032312">
                <w:rPr>
                  <w:rFonts w:ascii="Times New Roman" w:eastAsia="Times New Roman" w:hAnsi="Times New Roman" w:cs="Times New Roman"/>
                  <w:smallCaps/>
                  <w:sz w:val="20"/>
                  <w:szCs w:val="20"/>
                  <w:lang w:bidi="hi-IN"/>
                  <w:rPrChange w:id="2517" w:author="Inno" w:date="2024-07-29T11:10:00Z">
                    <w:rPr>
                      <w:rFonts w:ascii="Times New Roman" w:eastAsia="Times New Roman" w:hAnsi="Times New Roman" w:cs="Times New Roman"/>
                      <w:smallCaps/>
                      <w:color w:val="5A5A5A"/>
                      <w:sz w:val="20"/>
                      <w:szCs w:val="20"/>
                      <w:lang w:bidi="hi-IN"/>
                    </w:rPr>
                  </w:rPrChange>
                </w:rPr>
                <w:t xml:space="preserve">Shri </w:t>
              </w:r>
              <w:proofErr w:type="spellStart"/>
              <w:r w:rsidRPr="00032312">
                <w:rPr>
                  <w:rFonts w:ascii="Times New Roman" w:eastAsia="Times New Roman" w:hAnsi="Times New Roman" w:cs="Times New Roman"/>
                  <w:smallCaps/>
                  <w:sz w:val="20"/>
                  <w:szCs w:val="20"/>
                  <w:lang w:bidi="hi-IN"/>
                  <w:rPrChange w:id="2518" w:author="Inno" w:date="2024-07-29T11:10:00Z">
                    <w:rPr>
                      <w:rFonts w:ascii="Times New Roman" w:eastAsia="Times New Roman" w:hAnsi="Times New Roman" w:cs="Times New Roman"/>
                      <w:smallCaps/>
                      <w:color w:val="5A5A5A"/>
                      <w:sz w:val="20"/>
                      <w:szCs w:val="20"/>
                      <w:lang w:bidi="hi-IN"/>
                    </w:rPr>
                  </w:rPrChange>
                </w:rPr>
                <w:t>Bikram</w:t>
              </w:r>
              <w:proofErr w:type="spellEnd"/>
              <w:r w:rsidRPr="00032312">
                <w:rPr>
                  <w:rFonts w:ascii="Times New Roman" w:eastAsia="Times New Roman" w:hAnsi="Times New Roman" w:cs="Times New Roman"/>
                  <w:smallCaps/>
                  <w:sz w:val="20"/>
                  <w:szCs w:val="20"/>
                  <w:lang w:bidi="hi-IN"/>
                  <w:rPrChange w:id="2519" w:author="Inno" w:date="2024-07-29T11:10:00Z">
                    <w:rPr>
                      <w:rFonts w:ascii="Times New Roman" w:eastAsia="Times New Roman" w:hAnsi="Times New Roman" w:cs="Times New Roman"/>
                      <w:smallCaps/>
                      <w:color w:val="5A5A5A"/>
                      <w:sz w:val="20"/>
                      <w:szCs w:val="20"/>
                      <w:lang w:bidi="hi-IN"/>
                    </w:rPr>
                  </w:rPrChange>
                </w:rPr>
                <w:t xml:space="preserve"> Das (</w:t>
              </w:r>
              <w:r w:rsidRPr="00032312">
                <w:rPr>
                  <w:rFonts w:ascii="Times New Roman" w:eastAsia="Times New Roman" w:hAnsi="Times New Roman" w:cs="Mangal"/>
                  <w:i/>
                  <w:iCs/>
                  <w:sz w:val="20"/>
                  <w:szCs w:val="20"/>
                  <w:lang w:bidi="hi-IN"/>
                  <w:rPrChange w:id="2520" w:author="Inno" w:date="2024-07-29T11:10:00Z">
                    <w:rPr>
                      <w:rFonts w:ascii="Times New Roman" w:eastAsia="Times New Roman" w:hAnsi="Times New Roman" w:cs="Mangal"/>
                      <w:i/>
                      <w:iCs/>
                      <w:sz w:val="20"/>
                      <w:szCs w:val="20"/>
                      <w:lang w:bidi="hi-IN"/>
                    </w:rPr>
                  </w:rPrChange>
                </w:rPr>
                <w:t>Alternate</w:t>
              </w:r>
              <w:r w:rsidRPr="00032312">
                <w:rPr>
                  <w:rFonts w:ascii="Times New Roman" w:eastAsia="Times New Roman" w:hAnsi="Times New Roman" w:cs="Times New Roman"/>
                  <w:smallCaps/>
                  <w:sz w:val="20"/>
                  <w:szCs w:val="20"/>
                  <w:lang w:bidi="hi-IN"/>
                  <w:rPrChange w:id="2521" w:author="Inno" w:date="2024-07-29T11:10:00Z">
                    <w:rPr>
                      <w:rFonts w:ascii="Times New Roman" w:eastAsia="Times New Roman" w:hAnsi="Times New Roman" w:cs="Times New Roman"/>
                      <w:smallCaps/>
                      <w:color w:val="5A5A5A"/>
                      <w:sz w:val="20"/>
                      <w:szCs w:val="20"/>
                      <w:lang w:bidi="hi-IN"/>
                    </w:rPr>
                  </w:rPrChange>
                </w:rPr>
                <w:t>)</w:t>
              </w:r>
            </w:ins>
          </w:p>
        </w:tc>
      </w:tr>
      <w:tr w:rsidR="00032312" w:rsidRPr="00032312" w14:paraId="77A5F902" w14:textId="77777777" w:rsidTr="00E165F6">
        <w:trPr>
          <w:trHeight w:val="35"/>
          <w:jc w:val="center"/>
          <w:ins w:id="2522" w:author="Inno" w:date="2024-07-29T11:10:00Z"/>
          <w:trPrChange w:id="2523" w:author="Inno" w:date="2024-07-29T11:14:00Z">
            <w:trPr>
              <w:trHeight w:val="35"/>
              <w:jc w:val="center"/>
            </w:trPr>
          </w:trPrChange>
        </w:trPr>
        <w:tc>
          <w:tcPr>
            <w:tcW w:w="4969" w:type="dxa"/>
            <w:tcPrChange w:id="2524" w:author="Inno" w:date="2024-07-29T11:14:00Z">
              <w:tcPr>
                <w:tcW w:w="5864" w:type="dxa"/>
              </w:tcPr>
            </w:tcPrChange>
          </w:tcPr>
          <w:p w14:paraId="23CCA335" w14:textId="77777777" w:rsidR="00032312" w:rsidRPr="00032312" w:rsidRDefault="00032312" w:rsidP="00C0773E">
            <w:pPr>
              <w:ind w:left="57"/>
              <w:rPr>
                <w:ins w:id="2525" w:author="Inno" w:date="2024-07-29T11:10:00Z"/>
                <w:rFonts w:ascii="Times New Roman" w:eastAsia="Times New Roman" w:hAnsi="Times New Roman" w:cs="Times New Roman"/>
                <w:sz w:val="20"/>
                <w:szCs w:val="20"/>
                <w:lang w:bidi="hi-IN"/>
                <w:rPrChange w:id="2526" w:author="Inno" w:date="2024-07-29T11:10:00Z">
                  <w:rPr>
                    <w:ins w:id="2527" w:author="Inno" w:date="2024-07-29T11:10:00Z"/>
                    <w:rFonts w:ascii="Times New Roman" w:eastAsia="Times New Roman" w:hAnsi="Times New Roman" w:cs="Times New Roman"/>
                    <w:sz w:val="20"/>
                    <w:szCs w:val="20"/>
                    <w:lang w:bidi="hi-IN"/>
                  </w:rPr>
                </w:rPrChange>
              </w:rPr>
            </w:pPr>
            <w:ins w:id="2528" w:author="Inno" w:date="2024-07-29T11:10:00Z">
              <w:r w:rsidRPr="00032312">
                <w:rPr>
                  <w:rFonts w:ascii="Times New Roman" w:eastAsia="Times New Roman" w:hAnsi="Times New Roman" w:cs="Times New Roman"/>
                  <w:sz w:val="20"/>
                  <w:szCs w:val="20"/>
                  <w:lang w:bidi="hi-IN"/>
                  <w:rPrChange w:id="2529" w:author="Inno" w:date="2024-07-29T11:10:00Z">
                    <w:rPr>
                      <w:rFonts w:ascii="Times New Roman" w:eastAsia="Times New Roman" w:hAnsi="Times New Roman" w:cs="Times New Roman"/>
                      <w:sz w:val="20"/>
                      <w:szCs w:val="20"/>
                      <w:lang w:bidi="hi-IN"/>
                    </w:rPr>
                  </w:rPrChange>
                </w:rPr>
                <w:t>Confederation of Indian Industry, New Delhi</w:t>
              </w:r>
            </w:ins>
          </w:p>
        </w:tc>
        <w:tc>
          <w:tcPr>
            <w:tcW w:w="4349" w:type="dxa"/>
            <w:tcPrChange w:id="2530" w:author="Inno" w:date="2024-07-29T11:14:00Z">
              <w:tcPr>
                <w:tcW w:w="4349" w:type="dxa"/>
              </w:tcPr>
            </w:tcPrChange>
          </w:tcPr>
          <w:p w14:paraId="7C9DE5D7" w14:textId="77777777" w:rsidR="00032312" w:rsidRPr="00032312" w:rsidRDefault="00032312" w:rsidP="00C0773E">
            <w:pPr>
              <w:ind w:left="57"/>
              <w:rPr>
                <w:ins w:id="2531" w:author="Inno" w:date="2024-07-29T11:10:00Z"/>
                <w:rFonts w:ascii="Times New Roman" w:eastAsia="Times New Roman" w:hAnsi="Times New Roman" w:cs="Mangal"/>
                <w:smallCaps/>
                <w:sz w:val="20"/>
                <w:szCs w:val="20"/>
                <w:lang w:bidi="hi-IN"/>
                <w:rPrChange w:id="2532" w:author="Inno" w:date="2024-07-29T11:10:00Z">
                  <w:rPr>
                    <w:ins w:id="2533" w:author="Inno" w:date="2024-07-29T11:10:00Z"/>
                    <w:rFonts w:ascii="Times New Roman" w:eastAsia="Times New Roman" w:hAnsi="Times New Roman" w:cs="Mangal"/>
                    <w:smallCaps/>
                    <w:color w:val="5A5A5A"/>
                    <w:sz w:val="20"/>
                    <w:szCs w:val="20"/>
                    <w:lang w:bidi="hi-IN"/>
                  </w:rPr>
                </w:rPrChange>
              </w:rPr>
            </w:pPr>
            <w:ins w:id="2534" w:author="Inno" w:date="2024-07-29T11:10:00Z">
              <w:r w:rsidRPr="00032312">
                <w:rPr>
                  <w:rFonts w:ascii="Times New Roman" w:eastAsia="Times New Roman" w:hAnsi="Times New Roman" w:cs="Times New Roman"/>
                  <w:smallCaps/>
                  <w:sz w:val="20"/>
                  <w:szCs w:val="20"/>
                  <w:lang w:bidi="hi-IN"/>
                  <w:rPrChange w:id="2535" w:author="Inno" w:date="2024-07-29T11:10:00Z">
                    <w:rPr>
                      <w:rFonts w:ascii="Times New Roman" w:eastAsia="Times New Roman" w:hAnsi="Times New Roman" w:cs="Times New Roman"/>
                      <w:smallCaps/>
                      <w:color w:val="5A5A5A"/>
                      <w:sz w:val="20"/>
                      <w:szCs w:val="20"/>
                      <w:lang w:bidi="hi-IN"/>
                    </w:rPr>
                  </w:rPrChange>
                </w:rPr>
                <w:t xml:space="preserve">Shri </w:t>
              </w:r>
              <w:proofErr w:type="spellStart"/>
              <w:r w:rsidRPr="00032312">
                <w:rPr>
                  <w:rFonts w:ascii="Times New Roman" w:eastAsia="Times New Roman" w:hAnsi="Times New Roman" w:cs="Times New Roman"/>
                  <w:smallCaps/>
                  <w:sz w:val="20"/>
                  <w:szCs w:val="20"/>
                  <w:lang w:bidi="hi-IN"/>
                  <w:rPrChange w:id="2536" w:author="Inno" w:date="2024-07-29T11:10:00Z">
                    <w:rPr>
                      <w:rFonts w:ascii="Times New Roman" w:eastAsia="Times New Roman" w:hAnsi="Times New Roman" w:cs="Times New Roman"/>
                      <w:smallCaps/>
                      <w:color w:val="5A5A5A"/>
                      <w:sz w:val="20"/>
                      <w:szCs w:val="20"/>
                      <w:lang w:bidi="hi-IN"/>
                    </w:rPr>
                  </w:rPrChange>
                </w:rPr>
                <w:t>Shikhar</w:t>
              </w:r>
              <w:proofErr w:type="spellEnd"/>
              <w:r w:rsidRPr="00032312">
                <w:rPr>
                  <w:rFonts w:ascii="Times New Roman" w:eastAsia="Times New Roman" w:hAnsi="Times New Roman" w:cs="Times New Roman"/>
                  <w:smallCaps/>
                  <w:sz w:val="20"/>
                  <w:szCs w:val="20"/>
                  <w:lang w:bidi="hi-IN"/>
                  <w:rPrChange w:id="2537" w:author="Inno" w:date="2024-07-29T11:10:00Z">
                    <w:rPr>
                      <w:rFonts w:ascii="Times New Roman" w:eastAsia="Times New Roman" w:hAnsi="Times New Roman" w:cs="Times New Roman"/>
                      <w:smallCaps/>
                      <w:color w:val="5A5A5A"/>
                      <w:sz w:val="20"/>
                      <w:szCs w:val="20"/>
                      <w:lang w:bidi="hi-IN"/>
                    </w:rPr>
                  </w:rPrChange>
                </w:rPr>
                <w:t xml:space="preserve"> Jain</w:t>
              </w:r>
            </w:ins>
          </w:p>
          <w:p w14:paraId="50877525" w14:textId="77777777" w:rsidR="00032312" w:rsidRPr="00032312" w:rsidRDefault="00032312" w:rsidP="00C0773E">
            <w:pPr>
              <w:spacing w:after="120"/>
              <w:ind w:left="360"/>
              <w:rPr>
                <w:ins w:id="2538" w:author="Inno" w:date="2024-07-29T11:10:00Z"/>
                <w:rFonts w:ascii="Times New Roman" w:eastAsia="Times New Roman" w:hAnsi="Times New Roman" w:cs="Mangal"/>
                <w:smallCaps/>
                <w:sz w:val="20"/>
                <w:szCs w:val="20"/>
                <w:lang w:bidi="hi-IN"/>
                <w:rPrChange w:id="2539" w:author="Inno" w:date="2024-07-29T11:10:00Z">
                  <w:rPr>
                    <w:ins w:id="2540" w:author="Inno" w:date="2024-07-29T11:10:00Z"/>
                    <w:rFonts w:ascii="Times New Roman" w:eastAsia="Times New Roman" w:hAnsi="Times New Roman" w:cs="Mangal"/>
                    <w:smallCaps/>
                    <w:color w:val="5A5A5A"/>
                    <w:sz w:val="20"/>
                    <w:szCs w:val="20"/>
                    <w:lang w:bidi="hi-IN"/>
                  </w:rPr>
                </w:rPrChange>
              </w:rPr>
            </w:pPr>
            <w:proofErr w:type="spellStart"/>
            <w:ins w:id="2541" w:author="Inno" w:date="2024-07-29T11:10:00Z">
              <w:r w:rsidRPr="00032312">
                <w:rPr>
                  <w:rFonts w:ascii="Times New Roman" w:eastAsia="Times New Roman" w:hAnsi="Times New Roman" w:cs="Times New Roman"/>
                  <w:smallCaps/>
                  <w:sz w:val="20"/>
                  <w:szCs w:val="20"/>
                  <w:lang w:bidi="hi-IN"/>
                  <w:rPrChange w:id="2542" w:author="Inno" w:date="2024-07-29T11:10:00Z">
                    <w:rPr>
                      <w:rFonts w:ascii="Times New Roman" w:eastAsia="Times New Roman" w:hAnsi="Times New Roman" w:cs="Times New Roman"/>
                      <w:smallCaps/>
                      <w:color w:val="5A5A5A"/>
                      <w:sz w:val="20"/>
                      <w:szCs w:val="20"/>
                      <w:lang w:bidi="hi-IN"/>
                    </w:rPr>
                  </w:rPrChange>
                </w:rPr>
                <w:t>Shrimati</w:t>
              </w:r>
              <w:proofErr w:type="spellEnd"/>
              <w:r w:rsidRPr="00032312">
                <w:rPr>
                  <w:rFonts w:ascii="Times New Roman" w:eastAsia="Times New Roman" w:hAnsi="Times New Roman" w:cs="Times New Roman"/>
                  <w:smallCaps/>
                  <w:sz w:val="20"/>
                  <w:szCs w:val="20"/>
                  <w:lang w:bidi="hi-IN"/>
                  <w:rPrChange w:id="2543" w:author="Inno" w:date="2024-07-29T11:10:00Z">
                    <w:rPr>
                      <w:rFonts w:ascii="Times New Roman" w:eastAsia="Times New Roman" w:hAnsi="Times New Roman" w:cs="Times New Roman"/>
                      <w:smallCaps/>
                      <w:color w:val="5A5A5A"/>
                      <w:sz w:val="20"/>
                      <w:szCs w:val="20"/>
                      <w:lang w:bidi="hi-IN"/>
                    </w:rPr>
                  </w:rPrChange>
                </w:rPr>
                <w:t xml:space="preserve"> Anjali (</w:t>
              </w:r>
              <w:r w:rsidRPr="00032312">
                <w:rPr>
                  <w:rFonts w:ascii="Times New Roman" w:eastAsia="Times New Roman" w:hAnsi="Times New Roman" w:cs="Mangal"/>
                  <w:i/>
                  <w:iCs/>
                  <w:sz w:val="20"/>
                  <w:szCs w:val="20"/>
                  <w:lang w:bidi="hi-IN"/>
                  <w:rPrChange w:id="2544" w:author="Inno" w:date="2024-07-29T11:10:00Z">
                    <w:rPr>
                      <w:rFonts w:ascii="Times New Roman" w:eastAsia="Times New Roman" w:hAnsi="Times New Roman" w:cs="Mangal"/>
                      <w:i/>
                      <w:iCs/>
                      <w:sz w:val="20"/>
                      <w:szCs w:val="20"/>
                      <w:lang w:bidi="hi-IN"/>
                    </w:rPr>
                  </w:rPrChange>
                </w:rPr>
                <w:t>Alternate</w:t>
              </w:r>
              <w:r w:rsidRPr="00032312">
                <w:rPr>
                  <w:rFonts w:ascii="Times New Roman" w:eastAsia="Times New Roman" w:hAnsi="Times New Roman" w:cs="Times New Roman"/>
                  <w:smallCaps/>
                  <w:sz w:val="20"/>
                  <w:szCs w:val="20"/>
                  <w:lang w:bidi="hi-IN"/>
                  <w:rPrChange w:id="2545" w:author="Inno" w:date="2024-07-29T11:10:00Z">
                    <w:rPr>
                      <w:rFonts w:ascii="Times New Roman" w:eastAsia="Times New Roman" w:hAnsi="Times New Roman" w:cs="Times New Roman"/>
                      <w:smallCaps/>
                      <w:color w:val="5A5A5A"/>
                      <w:sz w:val="20"/>
                      <w:szCs w:val="20"/>
                      <w:lang w:bidi="hi-IN"/>
                    </w:rPr>
                  </w:rPrChange>
                </w:rPr>
                <w:t>)</w:t>
              </w:r>
            </w:ins>
          </w:p>
        </w:tc>
      </w:tr>
      <w:tr w:rsidR="00032312" w:rsidRPr="00032312" w14:paraId="347E99BB" w14:textId="77777777" w:rsidTr="00E165F6">
        <w:trPr>
          <w:trHeight w:val="35"/>
          <w:jc w:val="center"/>
          <w:ins w:id="2546" w:author="Inno" w:date="2024-07-29T11:10:00Z"/>
          <w:trPrChange w:id="2547" w:author="Inno" w:date="2024-07-29T11:14:00Z">
            <w:trPr>
              <w:trHeight w:val="35"/>
              <w:jc w:val="center"/>
            </w:trPr>
          </w:trPrChange>
        </w:trPr>
        <w:tc>
          <w:tcPr>
            <w:tcW w:w="4969" w:type="dxa"/>
            <w:tcPrChange w:id="2548" w:author="Inno" w:date="2024-07-29T11:14:00Z">
              <w:tcPr>
                <w:tcW w:w="5864" w:type="dxa"/>
              </w:tcPr>
            </w:tcPrChange>
          </w:tcPr>
          <w:p w14:paraId="354EC97F" w14:textId="77777777" w:rsidR="00032312" w:rsidRPr="00032312" w:rsidRDefault="00032312" w:rsidP="00C0773E">
            <w:pPr>
              <w:ind w:left="57"/>
              <w:rPr>
                <w:ins w:id="2549" w:author="Inno" w:date="2024-07-29T11:10:00Z"/>
                <w:rFonts w:ascii="Times New Roman" w:eastAsia="Times New Roman" w:hAnsi="Times New Roman" w:cs="Times New Roman"/>
                <w:sz w:val="20"/>
                <w:szCs w:val="20"/>
                <w:lang w:bidi="hi-IN"/>
                <w:rPrChange w:id="2550" w:author="Inno" w:date="2024-07-29T11:10:00Z">
                  <w:rPr>
                    <w:ins w:id="2551" w:author="Inno" w:date="2024-07-29T11:10:00Z"/>
                    <w:rFonts w:ascii="Times New Roman" w:eastAsia="Times New Roman" w:hAnsi="Times New Roman" w:cs="Times New Roman"/>
                    <w:sz w:val="20"/>
                    <w:szCs w:val="20"/>
                    <w:lang w:bidi="hi-IN"/>
                  </w:rPr>
                </w:rPrChange>
              </w:rPr>
            </w:pPr>
            <w:ins w:id="2552" w:author="Inno" w:date="2024-07-29T11:10:00Z">
              <w:r w:rsidRPr="00032312">
                <w:rPr>
                  <w:rFonts w:ascii="Times New Roman" w:eastAsia="Times New Roman" w:hAnsi="Times New Roman" w:cs="Times New Roman"/>
                  <w:sz w:val="20"/>
                  <w:szCs w:val="20"/>
                  <w:lang w:bidi="hi-IN"/>
                  <w:rPrChange w:id="2553" w:author="Inno" w:date="2024-07-29T11:10:00Z">
                    <w:rPr>
                      <w:rFonts w:ascii="Times New Roman" w:eastAsia="Times New Roman" w:hAnsi="Times New Roman" w:cs="Times New Roman"/>
                      <w:sz w:val="20"/>
                      <w:szCs w:val="20"/>
                      <w:lang w:bidi="hi-IN"/>
                    </w:rPr>
                  </w:rPrChange>
                </w:rPr>
                <w:t>Consumer Education and Research Centre, Ahmedabad</w:t>
              </w:r>
            </w:ins>
          </w:p>
        </w:tc>
        <w:tc>
          <w:tcPr>
            <w:tcW w:w="4349" w:type="dxa"/>
            <w:tcPrChange w:id="2554" w:author="Inno" w:date="2024-07-29T11:14:00Z">
              <w:tcPr>
                <w:tcW w:w="4349" w:type="dxa"/>
              </w:tcPr>
            </w:tcPrChange>
          </w:tcPr>
          <w:p w14:paraId="2A94EC13" w14:textId="77777777" w:rsidR="00032312" w:rsidRPr="00032312" w:rsidRDefault="00032312" w:rsidP="00C0773E">
            <w:pPr>
              <w:ind w:left="57" w:right="321"/>
              <w:rPr>
                <w:ins w:id="2555" w:author="Inno" w:date="2024-07-29T11:10:00Z"/>
                <w:rFonts w:ascii="Times New Roman" w:eastAsia="Times New Roman" w:hAnsi="Times New Roman" w:cs="Mangal"/>
                <w:smallCaps/>
                <w:sz w:val="20"/>
                <w:szCs w:val="20"/>
                <w:lang w:bidi="hi-IN"/>
                <w:rPrChange w:id="2556" w:author="Inno" w:date="2024-07-29T11:10:00Z">
                  <w:rPr>
                    <w:ins w:id="2557" w:author="Inno" w:date="2024-07-29T11:10:00Z"/>
                    <w:rFonts w:ascii="Times New Roman" w:eastAsia="Times New Roman" w:hAnsi="Times New Roman" w:cs="Mangal"/>
                    <w:smallCaps/>
                    <w:color w:val="5A5A5A"/>
                    <w:sz w:val="20"/>
                    <w:szCs w:val="20"/>
                    <w:lang w:bidi="hi-IN"/>
                  </w:rPr>
                </w:rPrChange>
              </w:rPr>
            </w:pPr>
            <w:proofErr w:type="spellStart"/>
            <w:ins w:id="2558" w:author="Inno" w:date="2024-07-29T11:10:00Z">
              <w:r w:rsidRPr="00032312">
                <w:rPr>
                  <w:rFonts w:ascii="Times New Roman" w:eastAsia="Times New Roman" w:hAnsi="Times New Roman" w:cs="Times New Roman"/>
                  <w:smallCaps/>
                  <w:sz w:val="20"/>
                  <w:szCs w:val="20"/>
                  <w:lang w:bidi="hi-IN"/>
                  <w:rPrChange w:id="2559" w:author="Inno" w:date="2024-07-29T11:10:00Z">
                    <w:rPr>
                      <w:rFonts w:ascii="Times New Roman" w:eastAsia="Times New Roman" w:hAnsi="Times New Roman" w:cs="Times New Roman"/>
                      <w:smallCaps/>
                      <w:color w:val="5A5A5A"/>
                      <w:sz w:val="20"/>
                      <w:szCs w:val="20"/>
                      <w:lang w:bidi="hi-IN"/>
                    </w:rPr>
                  </w:rPrChange>
                </w:rPr>
                <w:t>Shrimati</w:t>
              </w:r>
              <w:proofErr w:type="spellEnd"/>
              <w:r w:rsidRPr="00032312">
                <w:rPr>
                  <w:rFonts w:ascii="Times New Roman" w:eastAsia="Times New Roman" w:hAnsi="Times New Roman" w:cs="Times New Roman"/>
                  <w:smallCaps/>
                  <w:sz w:val="20"/>
                  <w:szCs w:val="20"/>
                  <w:lang w:bidi="hi-IN"/>
                  <w:rPrChange w:id="2560" w:author="Inno" w:date="2024-07-29T11:10:00Z">
                    <w:rPr>
                      <w:rFonts w:ascii="Times New Roman" w:eastAsia="Times New Roman" w:hAnsi="Times New Roman" w:cs="Times New Roman"/>
                      <w:smallCaps/>
                      <w:color w:val="5A5A5A"/>
                      <w:sz w:val="20"/>
                      <w:szCs w:val="20"/>
                      <w:lang w:bidi="hi-IN"/>
                    </w:rPr>
                  </w:rPrChange>
                </w:rPr>
                <w:t xml:space="preserve"> Dolly A. </w:t>
              </w:r>
              <w:proofErr w:type="spellStart"/>
              <w:r w:rsidRPr="00032312">
                <w:rPr>
                  <w:rFonts w:ascii="Times New Roman" w:eastAsia="Times New Roman" w:hAnsi="Times New Roman" w:cs="Mangal"/>
                  <w:smallCaps/>
                  <w:sz w:val="20"/>
                  <w:szCs w:val="20"/>
                  <w:lang w:bidi="hi-IN"/>
                  <w:rPrChange w:id="2561" w:author="Inno" w:date="2024-07-29T11:10:00Z">
                    <w:rPr>
                      <w:rFonts w:ascii="Times New Roman" w:eastAsia="Times New Roman" w:hAnsi="Times New Roman" w:cs="Mangal"/>
                      <w:smallCaps/>
                      <w:color w:val="5A5A5A"/>
                      <w:sz w:val="20"/>
                      <w:szCs w:val="20"/>
                      <w:lang w:bidi="hi-IN"/>
                    </w:rPr>
                  </w:rPrChange>
                </w:rPr>
                <w:t>Jani</w:t>
              </w:r>
              <w:proofErr w:type="spellEnd"/>
            </w:ins>
          </w:p>
          <w:p w14:paraId="2E314DB3" w14:textId="77777777" w:rsidR="00032312" w:rsidRPr="00032312" w:rsidRDefault="00032312" w:rsidP="00C0773E">
            <w:pPr>
              <w:spacing w:after="120"/>
              <w:ind w:left="360"/>
              <w:rPr>
                <w:ins w:id="2562" w:author="Inno" w:date="2024-07-29T11:10:00Z"/>
                <w:rFonts w:ascii="Times New Roman" w:eastAsia="Times New Roman" w:hAnsi="Times New Roman" w:cs="Mangal"/>
                <w:smallCaps/>
                <w:sz w:val="20"/>
                <w:szCs w:val="20"/>
                <w:lang w:bidi="hi-IN"/>
                <w:rPrChange w:id="2563" w:author="Inno" w:date="2024-07-29T11:10:00Z">
                  <w:rPr>
                    <w:ins w:id="2564" w:author="Inno" w:date="2024-07-29T11:10:00Z"/>
                    <w:rFonts w:ascii="Times New Roman" w:eastAsia="Times New Roman" w:hAnsi="Times New Roman" w:cs="Mangal"/>
                    <w:smallCaps/>
                    <w:color w:val="5A5A5A"/>
                    <w:sz w:val="20"/>
                    <w:szCs w:val="20"/>
                    <w:lang w:bidi="hi-IN"/>
                  </w:rPr>
                </w:rPrChange>
              </w:rPr>
            </w:pPr>
            <w:proofErr w:type="spellStart"/>
            <w:ins w:id="2565" w:author="Inno" w:date="2024-07-29T11:10:00Z">
              <w:r w:rsidRPr="00032312">
                <w:rPr>
                  <w:rFonts w:ascii="Times New Roman" w:eastAsia="Times New Roman" w:hAnsi="Times New Roman" w:cs="Times New Roman"/>
                  <w:smallCaps/>
                  <w:sz w:val="20"/>
                  <w:szCs w:val="20"/>
                  <w:lang w:bidi="hi-IN"/>
                  <w:rPrChange w:id="2566" w:author="Inno" w:date="2024-07-29T11:10:00Z">
                    <w:rPr>
                      <w:rFonts w:ascii="Times New Roman" w:eastAsia="Times New Roman" w:hAnsi="Times New Roman" w:cs="Times New Roman"/>
                      <w:smallCaps/>
                      <w:color w:val="5A5A5A"/>
                      <w:sz w:val="20"/>
                      <w:szCs w:val="20"/>
                      <w:lang w:bidi="hi-IN"/>
                    </w:rPr>
                  </w:rPrChange>
                </w:rPr>
                <w:t>Shrimati</w:t>
              </w:r>
              <w:proofErr w:type="spellEnd"/>
              <w:r w:rsidRPr="00032312">
                <w:rPr>
                  <w:rFonts w:ascii="Times New Roman" w:eastAsia="Times New Roman" w:hAnsi="Times New Roman" w:cs="Times New Roman"/>
                  <w:smallCaps/>
                  <w:sz w:val="20"/>
                  <w:szCs w:val="20"/>
                  <w:lang w:bidi="hi-IN"/>
                  <w:rPrChange w:id="2567" w:author="Inno" w:date="2024-07-29T11:10:00Z">
                    <w:rPr>
                      <w:rFonts w:ascii="Times New Roman" w:eastAsia="Times New Roman" w:hAnsi="Times New Roman" w:cs="Times New Roman"/>
                      <w:smallCaps/>
                      <w:color w:val="5A5A5A"/>
                      <w:sz w:val="20"/>
                      <w:szCs w:val="20"/>
                      <w:lang w:bidi="hi-IN"/>
                    </w:rPr>
                  </w:rPrChange>
                </w:rPr>
                <w:t xml:space="preserve"> </w:t>
              </w:r>
              <w:proofErr w:type="spellStart"/>
              <w:r w:rsidRPr="00032312">
                <w:rPr>
                  <w:rFonts w:ascii="Times New Roman" w:eastAsia="Times New Roman" w:hAnsi="Times New Roman" w:cs="Mangal"/>
                  <w:smallCaps/>
                  <w:sz w:val="20"/>
                  <w:szCs w:val="20"/>
                  <w:lang w:bidi="hi-IN"/>
                  <w:rPrChange w:id="2568" w:author="Inno" w:date="2024-07-29T11:10:00Z">
                    <w:rPr>
                      <w:rFonts w:ascii="Times New Roman" w:eastAsia="Times New Roman" w:hAnsi="Times New Roman" w:cs="Mangal"/>
                      <w:smallCaps/>
                      <w:color w:val="5A5A5A"/>
                      <w:sz w:val="20"/>
                      <w:szCs w:val="20"/>
                      <w:lang w:bidi="hi-IN"/>
                    </w:rPr>
                  </w:rPrChange>
                </w:rPr>
                <w:t>Anindita</w:t>
              </w:r>
              <w:proofErr w:type="spellEnd"/>
              <w:r w:rsidRPr="00032312">
                <w:rPr>
                  <w:rFonts w:ascii="Times New Roman" w:eastAsia="Times New Roman" w:hAnsi="Times New Roman" w:cs="Mangal"/>
                  <w:smallCaps/>
                  <w:sz w:val="20"/>
                  <w:szCs w:val="20"/>
                  <w:lang w:bidi="hi-IN"/>
                  <w:rPrChange w:id="2569" w:author="Inno" w:date="2024-07-29T11:10:00Z">
                    <w:rPr>
                      <w:rFonts w:ascii="Times New Roman" w:eastAsia="Times New Roman" w:hAnsi="Times New Roman" w:cs="Mangal"/>
                      <w:smallCaps/>
                      <w:color w:val="5A5A5A"/>
                      <w:sz w:val="20"/>
                      <w:szCs w:val="20"/>
                      <w:lang w:bidi="hi-IN"/>
                    </w:rPr>
                  </w:rPrChange>
                </w:rPr>
                <w:t xml:space="preserve"> Mehta (</w:t>
              </w:r>
              <w:r w:rsidRPr="00032312">
                <w:rPr>
                  <w:rFonts w:ascii="Times New Roman" w:eastAsia="Times New Roman" w:hAnsi="Times New Roman" w:cs="Mangal"/>
                  <w:i/>
                  <w:iCs/>
                  <w:sz w:val="20"/>
                  <w:szCs w:val="20"/>
                  <w:lang w:bidi="hi-IN"/>
                  <w:rPrChange w:id="2570" w:author="Inno" w:date="2024-07-29T11:10:00Z">
                    <w:rPr>
                      <w:rFonts w:ascii="Times New Roman" w:eastAsia="Times New Roman" w:hAnsi="Times New Roman" w:cs="Mangal"/>
                      <w:i/>
                      <w:iCs/>
                      <w:sz w:val="20"/>
                      <w:szCs w:val="20"/>
                      <w:lang w:bidi="hi-IN"/>
                    </w:rPr>
                  </w:rPrChange>
                </w:rPr>
                <w:t>Alternate</w:t>
              </w:r>
              <w:r w:rsidRPr="00032312">
                <w:rPr>
                  <w:rFonts w:ascii="Times New Roman" w:eastAsia="Times New Roman" w:hAnsi="Times New Roman" w:cs="Times New Roman"/>
                  <w:smallCaps/>
                  <w:sz w:val="20"/>
                  <w:szCs w:val="20"/>
                  <w:lang w:bidi="hi-IN"/>
                  <w:rPrChange w:id="2571" w:author="Inno" w:date="2024-07-29T11:10:00Z">
                    <w:rPr>
                      <w:rFonts w:ascii="Times New Roman" w:eastAsia="Times New Roman" w:hAnsi="Times New Roman" w:cs="Times New Roman"/>
                      <w:smallCaps/>
                      <w:color w:val="5A5A5A"/>
                      <w:sz w:val="20"/>
                      <w:szCs w:val="20"/>
                      <w:lang w:bidi="hi-IN"/>
                    </w:rPr>
                  </w:rPrChange>
                </w:rPr>
                <w:t>)</w:t>
              </w:r>
            </w:ins>
          </w:p>
        </w:tc>
      </w:tr>
      <w:tr w:rsidR="00032312" w:rsidRPr="00032312" w14:paraId="55EB2829" w14:textId="77777777" w:rsidTr="00E165F6">
        <w:trPr>
          <w:trHeight w:val="35"/>
          <w:jc w:val="center"/>
          <w:ins w:id="2572" w:author="Inno" w:date="2024-07-29T11:10:00Z"/>
          <w:trPrChange w:id="2573" w:author="Inno" w:date="2024-07-29T11:14:00Z">
            <w:trPr>
              <w:trHeight w:val="35"/>
              <w:jc w:val="center"/>
            </w:trPr>
          </w:trPrChange>
        </w:trPr>
        <w:tc>
          <w:tcPr>
            <w:tcW w:w="4969" w:type="dxa"/>
            <w:tcPrChange w:id="2574" w:author="Inno" w:date="2024-07-29T11:14:00Z">
              <w:tcPr>
                <w:tcW w:w="5864" w:type="dxa"/>
              </w:tcPr>
            </w:tcPrChange>
          </w:tcPr>
          <w:p w14:paraId="77DC5C45" w14:textId="77777777" w:rsidR="00032312" w:rsidRPr="00032312" w:rsidRDefault="00032312" w:rsidP="00E165F6">
            <w:pPr>
              <w:spacing w:after="120"/>
              <w:ind w:left="355" w:right="57" w:hanging="298"/>
              <w:rPr>
                <w:ins w:id="2575" w:author="Inno" w:date="2024-07-29T11:10:00Z"/>
                <w:rFonts w:ascii="Times New Roman" w:eastAsia="Times New Roman" w:hAnsi="Times New Roman" w:cs="Times New Roman"/>
                <w:sz w:val="20"/>
                <w:szCs w:val="20"/>
                <w:lang w:bidi="hi-IN"/>
                <w:rPrChange w:id="2576" w:author="Inno" w:date="2024-07-29T11:10:00Z">
                  <w:rPr>
                    <w:ins w:id="2577" w:author="Inno" w:date="2024-07-29T11:10:00Z"/>
                    <w:rFonts w:ascii="Times New Roman" w:eastAsia="Times New Roman" w:hAnsi="Times New Roman" w:cs="Times New Roman"/>
                    <w:sz w:val="20"/>
                    <w:szCs w:val="20"/>
                    <w:lang w:bidi="hi-IN"/>
                  </w:rPr>
                </w:rPrChange>
              </w:rPr>
              <w:pPrChange w:id="2578" w:author="Inno" w:date="2024-07-29T11:12:00Z">
                <w:pPr>
                  <w:ind w:left="355" w:right="57" w:hanging="298"/>
                </w:pPr>
              </w:pPrChange>
            </w:pPr>
            <w:ins w:id="2579" w:author="Inno" w:date="2024-07-29T11:10:00Z">
              <w:r w:rsidRPr="00032312">
                <w:rPr>
                  <w:rFonts w:ascii="Times New Roman" w:eastAsia="Times New Roman" w:hAnsi="Times New Roman" w:cs="Times New Roman"/>
                  <w:sz w:val="20"/>
                  <w:szCs w:val="20"/>
                  <w:lang w:bidi="hi-IN"/>
                  <w:rPrChange w:id="2580" w:author="Inno" w:date="2024-07-29T11:10:00Z">
                    <w:rPr>
                      <w:rFonts w:ascii="Times New Roman" w:eastAsia="Times New Roman" w:hAnsi="Times New Roman" w:cs="Times New Roman"/>
                      <w:sz w:val="20"/>
                      <w:szCs w:val="20"/>
                      <w:lang w:bidi="hi-IN"/>
                    </w:rPr>
                  </w:rPrChange>
                </w:rPr>
                <w:t xml:space="preserve">CSIR - Central Institute for Mining and Fuel Research, </w:t>
              </w:r>
              <w:proofErr w:type="spellStart"/>
              <w:r w:rsidRPr="00032312">
                <w:rPr>
                  <w:rFonts w:ascii="Times New Roman" w:eastAsia="Times New Roman" w:hAnsi="Times New Roman" w:cs="Times New Roman"/>
                  <w:sz w:val="20"/>
                  <w:szCs w:val="20"/>
                  <w:lang w:bidi="hi-IN"/>
                  <w:rPrChange w:id="2581" w:author="Inno" w:date="2024-07-29T11:10:00Z">
                    <w:rPr>
                      <w:rFonts w:ascii="Times New Roman" w:eastAsia="Times New Roman" w:hAnsi="Times New Roman" w:cs="Times New Roman"/>
                      <w:sz w:val="20"/>
                      <w:szCs w:val="20"/>
                      <w:lang w:bidi="hi-IN"/>
                    </w:rPr>
                  </w:rPrChange>
                </w:rPr>
                <w:t>Dhanbad</w:t>
              </w:r>
              <w:proofErr w:type="spellEnd"/>
            </w:ins>
          </w:p>
        </w:tc>
        <w:tc>
          <w:tcPr>
            <w:tcW w:w="4349" w:type="dxa"/>
            <w:tcPrChange w:id="2582" w:author="Inno" w:date="2024-07-29T11:14:00Z">
              <w:tcPr>
                <w:tcW w:w="4349" w:type="dxa"/>
              </w:tcPr>
            </w:tcPrChange>
          </w:tcPr>
          <w:p w14:paraId="5BCCABE4" w14:textId="77777777" w:rsidR="00032312" w:rsidRPr="00032312" w:rsidRDefault="00032312" w:rsidP="00C0773E">
            <w:pPr>
              <w:spacing w:after="120"/>
              <w:ind w:left="57" w:right="57"/>
              <w:rPr>
                <w:ins w:id="2583" w:author="Inno" w:date="2024-07-29T11:10:00Z"/>
                <w:rFonts w:ascii="Times New Roman" w:eastAsia="Times New Roman" w:hAnsi="Times New Roman" w:cs="Mangal"/>
                <w:smallCaps/>
                <w:sz w:val="20"/>
                <w:szCs w:val="20"/>
                <w:lang w:bidi="hi-IN"/>
                <w:rPrChange w:id="2584" w:author="Inno" w:date="2024-07-29T11:10:00Z">
                  <w:rPr>
                    <w:ins w:id="2585" w:author="Inno" w:date="2024-07-29T11:10:00Z"/>
                    <w:rFonts w:ascii="Times New Roman" w:eastAsia="Times New Roman" w:hAnsi="Times New Roman" w:cs="Mangal"/>
                    <w:smallCaps/>
                    <w:color w:val="5A5A5A"/>
                    <w:sz w:val="20"/>
                    <w:szCs w:val="20"/>
                    <w:lang w:bidi="hi-IN"/>
                  </w:rPr>
                </w:rPrChange>
              </w:rPr>
            </w:pPr>
            <w:proofErr w:type="spellStart"/>
            <w:ins w:id="2586" w:author="Inno" w:date="2024-07-29T11:10:00Z">
              <w:r w:rsidRPr="00032312">
                <w:rPr>
                  <w:rFonts w:ascii="Times New Roman" w:eastAsia="Times New Roman" w:hAnsi="Times New Roman" w:cs="Mangal"/>
                  <w:smallCaps/>
                  <w:sz w:val="20"/>
                  <w:szCs w:val="20"/>
                  <w:lang w:bidi="hi-IN"/>
                  <w:rPrChange w:id="2587" w:author="Inno" w:date="2024-07-29T11:10:00Z">
                    <w:rPr>
                      <w:rFonts w:ascii="Times New Roman" w:eastAsia="Times New Roman" w:hAnsi="Times New Roman" w:cs="Mangal"/>
                      <w:smallCaps/>
                      <w:color w:val="5A5A5A"/>
                      <w:sz w:val="20"/>
                      <w:szCs w:val="20"/>
                      <w:lang w:bidi="hi-IN"/>
                    </w:rPr>
                  </w:rPrChange>
                </w:rPr>
                <w:t>Dr</w:t>
              </w:r>
              <w:proofErr w:type="spellEnd"/>
              <w:r w:rsidRPr="00032312">
                <w:rPr>
                  <w:rFonts w:ascii="Times New Roman" w:eastAsia="Times New Roman" w:hAnsi="Times New Roman" w:cs="Times New Roman"/>
                  <w:smallCaps/>
                  <w:sz w:val="20"/>
                  <w:szCs w:val="20"/>
                  <w:lang w:bidi="hi-IN"/>
                  <w:rPrChange w:id="2588" w:author="Inno" w:date="2024-07-29T11:10:00Z">
                    <w:rPr>
                      <w:rFonts w:ascii="Times New Roman" w:eastAsia="Times New Roman" w:hAnsi="Times New Roman" w:cs="Times New Roman"/>
                      <w:smallCaps/>
                      <w:color w:val="5A5A5A"/>
                      <w:sz w:val="20"/>
                      <w:szCs w:val="20"/>
                      <w:lang w:bidi="hi-IN"/>
                    </w:rPr>
                  </w:rPrChange>
                </w:rPr>
                <w:t xml:space="preserve"> J. K. Pandey  </w:t>
              </w:r>
            </w:ins>
          </w:p>
        </w:tc>
      </w:tr>
      <w:tr w:rsidR="00032312" w:rsidRPr="00032312" w14:paraId="6776521B" w14:textId="77777777" w:rsidTr="00E165F6">
        <w:trPr>
          <w:trHeight w:val="35"/>
          <w:jc w:val="center"/>
          <w:ins w:id="2589" w:author="Inno" w:date="2024-07-29T11:10:00Z"/>
          <w:trPrChange w:id="2590" w:author="Inno" w:date="2024-07-29T11:14:00Z">
            <w:trPr>
              <w:trHeight w:val="35"/>
              <w:jc w:val="center"/>
            </w:trPr>
          </w:trPrChange>
        </w:trPr>
        <w:tc>
          <w:tcPr>
            <w:tcW w:w="4969" w:type="dxa"/>
            <w:tcPrChange w:id="2591" w:author="Inno" w:date="2024-07-29T11:14:00Z">
              <w:tcPr>
                <w:tcW w:w="5864" w:type="dxa"/>
              </w:tcPr>
            </w:tcPrChange>
          </w:tcPr>
          <w:p w14:paraId="3970A109" w14:textId="77777777" w:rsidR="00032312" w:rsidRPr="00032312" w:rsidRDefault="00032312" w:rsidP="00C0773E">
            <w:pPr>
              <w:ind w:left="57" w:right="57"/>
              <w:rPr>
                <w:ins w:id="2592" w:author="Inno" w:date="2024-07-29T11:10:00Z"/>
                <w:rFonts w:ascii="Times New Roman" w:eastAsia="Times New Roman" w:hAnsi="Times New Roman" w:cs="Times New Roman"/>
                <w:sz w:val="20"/>
                <w:szCs w:val="20"/>
                <w:lang w:bidi="hi-IN"/>
                <w:rPrChange w:id="2593" w:author="Inno" w:date="2024-07-29T11:10:00Z">
                  <w:rPr>
                    <w:ins w:id="2594" w:author="Inno" w:date="2024-07-29T11:10:00Z"/>
                    <w:rFonts w:ascii="Times New Roman" w:eastAsia="Times New Roman" w:hAnsi="Times New Roman" w:cs="Times New Roman"/>
                    <w:sz w:val="20"/>
                    <w:szCs w:val="20"/>
                    <w:lang w:bidi="hi-IN"/>
                  </w:rPr>
                </w:rPrChange>
              </w:rPr>
            </w:pPr>
            <w:ins w:id="2595" w:author="Inno" w:date="2024-07-29T11:10:00Z">
              <w:r w:rsidRPr="00032312">
                <w:rPr>
                  <w:rFonts w:ascii="Times New Roman" w:eastAsia="Times New Roman" w:hAnsi="Times New Roman" w:cs="Times New Roman"/>
                  <w:sz w:val="20"/>
                  <w:szCs w:val="20"/>
                  <w:lang w:bidi="hi-IN"/>
                  <w:rPrChange w:id="2596" w:author="Inno" w:date="2024-07-29T11:10:00Z">
                    <w:rPr>
                      <w:rFonts w:ascii="Times New Roman" w:eastAsia="Times New Roman" w:hAnsi="Times New Roman" w:cs="Times New Roman"/>
                      <w:sz w:val="20"/>
                      <w:szCs w:val="20"/>
                      <w:lang w:bidi="hi-IN"/>
                    </w:rPr>
                  </w:rPrChange>
                </w:rPr>
                <w:t>CSIR - Central Leather Research Institute, Chennai</w:t>
              </w:r>
            </w:ins>
          </w:p>
        </w:tc>
        <w:tc>
          <w:tcPr>
            <w:tcW w:w="4349" w:type="dxa"/>
            <w:tcPrChange w:id="2597" w:author="Inno" w:date="2024-07-29T11:14:00Z">
              <w:tcPr>
                <w:tcW w:w="4349" w:type="dxa"/>
              </w:tcPr>
            </w:tcPrChange>
          </w:tcPr>
          <w:p w14:paraId="30DE9E94" w14:textId="77777777" w:rsidR="00032312" w:rsidRPr="00032312" w:rsidRDefault="00032312" w:rsidP="00C0773E">
            <w:pPr>
              <w:spacing w:after="120"/>
              <w:ind w:left="57" w:right="57"/>
              <w:rPr>
                <w:ins w:id="2598" w:author="Inno" w:date="2024-07-29T11:10:00Z"/>
                <w:rFonts w:ascii="Times New Roman" w:eastAsia="Times New Roman" w:hAnsi="Times New Roman" w:cs="Mangal"/>
                <w:smallCaps/>
                <w:sz w:val="20"/>
                <w:szCs w:val="20"/>
                <w:lang w:bidi="hi-IN"/>
                <w:rPrChange w:id="2599" w:author="Inno" w:date="2024-07-29T11:10:00Z">
                  <w:rPr>
                    <w:ins w:id="2600" w:author="Inno" w:date="2024-07-29T11:10:00Z"/>
                    <w:rFonts w:ascii="Times New Roman" w:eastAsia="Times New Roman" w:hAnsi="Times New Roman" w:cs="Mangal"/>
                    <w:smallCaps/>
                    <w:color w:val="5A5A5A"/>
                    <w:sz w:val="20"/>
                    <w:szCs w:val="20"/>
                    <w:lang w:bidi="hi-IN"/>
                  </w:rPr>
                </w:rPrChange>
              </w:rPr>
            </w:pPr>
            <w:ins w:id="2601" w:author="Inno" w:date="2024-07-29T11:10:00Z">
              <w:r w:rsidRPr="00032312">
                <w:rPr>
                  <w:rFonts w:ascii="Times New Roman" w:eastAsia="Times New Roman" w:hAnsi="Times New Roman" w:cs="Mangal"/>
                  <w:smallCaps/>
                  <w:sz w:val="20"/>
                  <w:szCs w:val="20"/>
                  <w:lang w:bidi="hi-IN"/>
                  <w:rPrChange w:id="2602" w:author="Inno" w:date="2024-07-29T11:10:00Z">
                    <w:rPr>
                      <w:rFonts w:ascii="Times New Roman" w:eastAsia="Times New Roman" w:hAnsi="Times New Roman" w:cs="Mangal"/>
                      <w:smallCaps/>
                      <w:color w:val="5A5A5A"/>
                      <w:sz w:val="20"/>
                      <w:szCs w:val="20"/>
                      <w:lang w:bidi="hi-IN"/>
                    </w:rPr>
                  </w:rPrChange>
                </w:rPr>
                <w:t xml:space="preserve">Shri M. </w:t>
              </w:r>
              <w:proofErr w:type="spellStart"/>
              <w:r w:rsidRPr="00032312">
                <w:rPr>
                  <w:rFonts w:ascii="Times New Roman" w:eastAsia="Times New Roman" w:hAnsi="Times New Roman" w:cs="Mangal"/>
                  <w:smallCaps/>
                  <w:sz w:val="20"/>
                  <w:szCs w:val="20"/>
                  <w:lang w:bidi="hi-IN"/>
                  <w:rPrChange w:id="2603" w:author="Inno" w:date="2024-07-29T11:10:00Z">
                    <w:rPr>
                      <w:rFonts w:ascii="Times New Roman" w:eastAsia="Times New Roman" w:hAnsi="Times New Roman" w:cs="Mangal"/>
                      <w:smallCaps/>
                      <w:color w:val="5A5A5A"/>
                      <w:sz w:val="20"/>
                      <w:szCs w:val="20"/>
                      <w:lang w:bidi="hi-IN"/>
                    </w:rPr>
                  </w:rPrChange>
                </w:rPr>
                <w:t>Surianarayanan</w:t>
              </w:r>
              <w:proofErr w:type="spellEnd"/>
            </w:ins>
          </w:p>
        </w:tc>
      </w:tr>
      <w:tr w:rsidR="00032312" w:rsidRPr="00032312" w14:paraId="466866D2" w14:textId="77777777" w:rsidTr="00E165F6">
        <w:trPr>
          <w:trHeight w:val="35"/>
          <w:jc w:val="center"/>
          <w:ins w:id="2604" w:author="Inno" w:date="2024-07-29T11:10:00Z"/>
          <w:trPrChange w:id="2605" w:author="Inno" w:date="2024-07-29T11:14:00Z">
            <w:trPr>
              <w:trHeight w:val="35"/>
              <w:jc w:val="center"/>
            </w:trPr>
          </w:trPrChange>
        </w:trPr>
        <w:tc>
          <w:tcPr>
            <w:tcW w:w="4969" w:type="dxa"/>
            <w:tcPrChange w:id="2606" w:author="Inno" w:date="2024-07-29T11:14:00Z">
              <w:tcPr>
                <w:tcW w:w="5864" w:type="dxa"/>
              </w:tcPr>
            </w:tcPrChange>
          </w:tcPr>
          <w:p w14:paraId="4138B471" w14:textId="77777777" w:rsidR="00032312" w:rsidRPr="00032312" w:rsidRDefault="00032312" w:rsidP="00C0773E">
            <w:pPr>
              <w:ind w:left="57" w:right="57"/>
              <w:rPr>
                <w:ins w:id="2607" w:author="Inno" w:date="2024-07-29T11:10:00Z"/>
                <w:rFonts w:ascii="Times New Roman" w:eastAsia="Times New Roman" w:hAnsi="Times New Roman" w:cs="Times New Roman"/>
                <w:sz w:val="20"/>
                <w:szCs w:val="20"/>
                <w:lang w:bidi="hi-IN"/>
                <w:rPrChange w:id="2608" w:author="Inno" w:date="2024-07-29T11:10:00Z">
                  <w:rPr>
                    <w:ins w:id="2609" w:author="Inno" w:date="2024-07-29T11:10:00Z"/>
                    <w:rFonts w:ascii="Times New Roman" w:eastAsia="Times New Roman" w:hAnsi="Times New Roman" w:cs="Times New Roman"/>
                    <w:sz w:val="20"/>
                    <w:szCs w:val="20"/>
                    <w:lang w:bidi="hi-IN"/>
                  </w:rPr>
                </w:rPrChange>
              </w:rPr>
            </w:pPr>
            <w:ins w:id="2610" w:author="Inno" w:date="2024-07-29T11:10:00Z">
              <w:r w:rsidRPr="00032312">
                <w:rPr>
                  <w:rFonts w:ascii="Times New Roman" w:eastAsia="Times New Roman" w:hAnsi="Times New Roman" w:cs="Times New Roman"/>
                  <w:sz w:val="20"/>
                  <w:szCs w:val="20"/>
                  <w:lang w:bidi="hi-IN"/>
                  <w:rPrChange w:id="2611" w:author="Inno" w:date="2024-07-29T11:10:00Z">
                    <w:rPr>
                      <w:rFonts w:ascii="Times New Roman" w:eastAsia="Times New Roman" w:hAnsi="Times New Roman" w:cs="Times New Roman"/>
                      <w:sz w:val="20"/>
                      <w:szCs w:val="20"/>
                      <w:lang w:bidi="hi-IN"/>
                    </w:rPr>
                  </w:rPrChange>
                </w:rPr>
                <w:t xml:space="preserve">CSIR - Indian Institute of Toxicology Research, </w:t>
              </w:r>
              <w:proofErr w:type="spellStart"/>
              <w:r w:rsidRPr="00032312">
                <w:rPr>
                  <w:rFonts w:ascii="Times New Roman" w:eastAsia="Times New Roman" w:hAnsi="Times New Roman" w:cs="Times New Roman"/>
                  <w:sz w:val="20"/>
                  <w:szCs w:val="20"/>
                  <w:lang w:bidi="hi-IN"/>
                  <w:rPrChange w:id="2612" w:author="Inno" w:date="2024-07-29T11:10:00Z">
                    <w:rPr>
                      <w:rFonts w:ascii="Times New Roman" w:eastAsia="Times New Roman" w:hAnsi="Times New Roman" w:cs="Times New Roman"/>
                      <w:sz w:val="20"/>
                      <w:szCs w:val="20"/>
                      <w:lang w:bidi="hi-IN"/>
                    </w:rPr>
                  </w:rPrChange>
                </w:rPr>
                <w:t>Lucknow</w:t>
              </w:r>
              <w:proofErr w:type="spellEnd"/>
            </w:ins>
          </w:p>
        </w:tc>
        <w:tc>
          <w:tcPr>
            <w:tcW w:w="4349" w:type="dxa"/>
            <w:tcPrChange w:id="2613" w:author="Inno" w:date="2024-07-29T11:14:00Z">
              <w:tcPr>
                <w:tcW w:w="4349" w:type="dxa"/>
              </w:tcPr>
            </w:tcPrChange>
          </w:tcPr>
          <w:p w14:paraId="376F3CB3" w14:textId="77777777" w:rsidR="00032312" w:rsidRPr="00032312" w:rsidRDefault="00032312" w:rsidP="00C0773E">
            <w:pPr>
              <w:ind w:left="57" w:right="57"/>
              <w:rPr>
                <w:ins w:id="2614" w:author="Inno" w:date="2024-07-29T11:10:00Z"/>
                <w:rFonts w:ascii="Times New Roman" w:eastAsia="Times New Roman" w:hAnsi="Times New Roman" w:cs="Mangal"/>
                <w:smallCaps/>
                <w:sz w:val="20"/>
                <w:szCs w:val="20"/>
                <w:lang w:bidi="hi-IN"/>
                <w:rPrChange w:id="2615" w:author="Inno" w:date="2024-07-29T11:10:00Z">
                  <w:rPr>
                    <w:ins w:id="2616" w:author="Inno" w:date="2024-07-29T11:10:00Z"/>
                    <w:rFonts w:ascii="Times New Roman" w:eastAsia="Times New Roman" w:hAnsi="Times New Roman" w:cs="Mangal"/>
                    <w:smallCaps/>
                    <w:color w:val="5A5A5A"/>
                    <w:sz w:val="20"/>
                    <w:szCs w:val="20"/>
                    <w:lang w:bidi="hi-IN"/>
                  </w:rPr>
                </w:rPrChange>
              </w:rPr>
            </w:pPr>
            <w:proofErr w:type="spellStart"/>
            <w:ins w:id="2617" w:author="Inno" w:date="2024-07-29T11:10:00Z">
              <w:r w:rsidRPr="00032312">
                <w:rPr>
                  <w:rFonts w:ascii="Times New Roman" w:eastAsia="Times New Roman" w:hAnsi="Times New Roman" w:cs="Times New Roman"/>
                  <w:smallCaps/>
                  <w:sz w:val="20"/>
                  <w:szCs w:val="20"/>
                  <w:lang w:bidi="hi-IN"/>
                  <w:rPrChange w:id="2618" w:author="Inno" w:date="2024-07-29T11:10:00Z">
                    <w:rPr>
                      <w:rFonts w:ascii="Times New Roman" w:eastAsia="Times New Roman" w:hAnsi="Times New Roman" w:cs="Times New Roman"/>
                      <w:smallCaps/>
                      <w:color w:val="5A5A5A"/>
                      <w:sz w:val="20"/>
                      <w:szCs w:val="20"/>
                      <w:lang w:bidi="hi-IN"/>
                    </w:rPr>
                  </w:rPrChange>
                </w:rPr>
                <w:t>Dr</w:t>
              </w:r>
              <w:proofErr w:type="spellEnd"/>
              <w:r w:rsidRPr="00032312">
                <w:rPr>
                  <w:rFonts w:ascii="Times New Roman" w:eastAsia="Times New Roman" w:hAnsi="Times New Roman" w:cs="Times New Roman"/>
                  <w:smallCaps/>
                  <w:sz w:val="20"/>
                  <w:szCs w:val="20"/>
                  <w:lang w:bidi="hi-IN"/>
                  <w:rPrChange w:id="2619" w:author="Inno" w:date="2024-07-29T11:10:00Z">
                    <w:rPr>
                      <w:rFonts w:ascii="Times New Roman" w:eastAsia="Times New Roman" w:hAnsi="Times New Roman" w:cs="Times New Roman"/>
                      <w:smallCaps/>
                      <w:color w:val="5A5A5A"/>
                      <w:sz w:val="20"/>
                      <w:szCs w:val="20"/>
                      <w:lang w:bidi="hi-IN"/>
                    </w:rPr>
                  </w:rPrChange>
                </w:rPr>
                <w:t xml:space="preserve"> D. K. Patel                 </w:t>
              </w:r>
            </w:ins>
          </w:p>
          <w:p w14:paraId="41787D36" w14:textId="77777777" w:rsidR="00032312" w:rsidRPr="00032312" w:rsidRDefault="00032312" w:rsidP="00C0773E">
            <w:pPr>
              <w:spacing w:after="120"/>
              <w:ind w:left="360"/>
              <w:rPr>
                <w:ins w:id="2620" w:author="Inno" w:date="2024-07-29T11:10:00Z"/>
                <w:rFonts w:ascii="Times New Roman" w:eastAsia="Times New Roman" w:hAnsi="Times New Roman" w:cs="Mangal"/>
                <w:smallCaps/>
                <w:sz w:val="20"/>
                <w:szCs w:val="20"/>
                <w:lang w:bidi="hi-IN"/>
                <w:rPrChange w:id="2621" w:author="Inno" w:date="2024-07-29T11:10:00Z">
                  <w:rPr>
                    <w:ins w:id="2622" w:author="Inno" w:date="2024-07-29T11:10:00Z"/>
                    <w:rFonts w:ascii="Times New Roman" w:eastAsia="Times New Roman" w:hAnsi="Times New Roman" w:cs="Mangal"/>
                    <w:smallCaps/>
                    <w:color w:val="5A5A5A"/>
                    <w:sz w:val="20"/>
                    <w:szCs w:val="20"/>
                    <w:lang w:bidi="hi-IN"/>
                  </w:rPr>
                </w:rPrChange>
              </w:rPr>
            </w:pPr>
            <w:proofErr w:type="spellStart"/>
            <w:ins w:id="2623" w:author="Inno" w:date="2024-07-29T11:10:00Z">
              <w:r w:rsidRPr="00032312">
                <w:rPr>
                  <w:rFonts w:ascii="Times New Roman" w:eastAsia="Times New Roman" w:hAnsi="Times New Roman" w:cs="Times New Roman"/>
                  <w:smallCaps/>
                  <w:sz w:val="20"/>
                  <w:szCs w:val="20"/>
                  <w:lang w:bidi="hi-IN"/>
                  <w:rPrChange w:id="2624" w:author="Inno" w:date="2024-07-29T11:10:00Z">
                    <w:rPr>
                      <w:rFonts w:ascii="Times New Roman" w:eastAsia="Times New Roman" w:hAnsi="Times New Roman" w:cs="Times New Roman"/>
                      <w:smallCaps/>
                      <w:color w:val="5A5A5A"/>
                      <w:sz w:val="20"/>
                      <w:szCs w:val="20"/>
                      <w:lang w:bidi="hi-IN"/>
                    </w:rPr>
                  </w:rPrChange>
                </w:rPr>
                <w:t>Dr</w:t>
              </w:r>
              <w:proofErr w:type="spellEnd"/>
              <w:r w:rsidRPr="00032312">
                <w:rPr>
                  <w:rFonts w:ascii="Times New Roman" w:eastAsia="Times New Roman" w:hAnsi="Times New Roman" w:cs="Times New Roman"/>
                  <w:smallCaps/>
                  <w:sz w:val="20"/>
                  <w:szCs w:val="20"/>
                  <w:lang w:bidi="hi-IN"/>
                  <w:rPrChange w:id="2625" w:author="Inno" w:date="2024-07-29T11:10:00Z">
                    <w:rPr>
                      <w:rFonts w:ascii="Times New Roman" w:eastAsia="Times New Roman" w:hAnsi="Times New Roman" w:cs="Times New Roman"/>
                      <w:smallCaps/>
                      <w:color w:val="5A5A5A"/>
                      <w:sz w:val="20"/>
                      <w:szCs w:val="20"/>
                      <w:lang w:bidi="hi-IN"/>
                    </w:rPr>
                  </w:rPrChange>
                </w:rPr>
                <w:t xml:space="preserve"> </w:t>
              </w:r>
              <w:proofErr w:type="spellStart"/>
              <w:r w:rsidRPr="00032312">
                <w:rPr>
                  <w:rFonts w:ascii="Times New Roman" w:eastAsia="Times New Roman" w:hAnsi="Times New Roman" w:cs="Times New Roman"/>
                  <w:smallCaps/>
                  <w:sz w:val="20"/>
                  <w:szCs w:val="20"/>
                  <w:lang w:bidi="hi-IN"/>
                  <w:rPrChange w:id="2626" w:author="Inno" w:date="2024-07-29T11:10:00Z">
                    <w:rPr>
                      <w:rFonts w:ascii="Times New Roman" w:eastAsia="Times New Roman" w:hAnsi="Times New Roman" w:cs="Times New Roman"/>
                      <w:smallCaps/>
                      <w:color w:val="5A5A5A"/>
                      <w:sz w:val="20"/>
                      <w:szCs w:val="20"/>
                      <w:lang w:bidi="hi-IN"/>
                    </w:rPr>
                  </w:rPrChange>
                </w:rPr>
                <w:t>Sheelendra</w:t>
              </w:r>
              <w:proofErr w:type="spellEnd"/>
              <w:r w:rsidRPr="00032312">
                <w:rPr>
                  <w:rFonts w:ascii="Times New Roman" w:eastAsia="Times New Roman" w:hAnsi="Times New Roman" w:cs="Times New Roman"/>
                  <w:smallCaps/>
                  <w:sz w:val="20"/>
                  <w:szCs w:val="20"/>
                  <w:lang w:bidi="hi-IN"/>
                  <w:rPrChange w:id="2627" w:author="Inno" w:date="2024-07-29T11:10:00Z">
                    <w:rPr>
                      <w:rFonts w:ascii="Times New Roman" w:eastAsia="Times New Roman" w:hAnsi="Times New Roman" w:cs="Times New Roman"/>
                      <w:smallCaps/>
                      <w:color w:val="5A5A5A"/>
                      <w:sz w:val="20"/>
                      <w:szCs w:val="20"/>
                      <w:lang w:bidi="hi-IN"/>
                    </w:rPr>
                  </w:rPrChange>
                </w:rPr>
                <w:t xml:space="preserve"> </w:t>
              </w:r>
              <w:proofErr w:type="spellStart"/>
              <w:r w:rsidRPr="00032312">
                <w:rPr>
                  <w:rFonts w:ascii="Times New Roman" w:eastAsia="Times New Roman" w:hAnsi="Times New Roman" w:cs="Times New Roman"/>
                  <w:smallCaps/>
                  <w:sz w:val="20"/>
                  <w:szCs w:val="20"/>
                  <w:lang w:bidi="hi-IN"/>
                  <w:rPrChange w:id="2628" w:author="Inno" w:date="2024-07-29T11:10:00Z">
                    <w:rPr>
                      <w:rFonts w:ascii="Times New Roman" w:eastAsia="Times New Roman" w:hAnsi="Times New Roman" w:cs="Times New Roman"/>
                      <w:smallCaps/>
                      <w:color w:val="5A5A5A"/>
                      <w:sz w:val="20"/>
                      <w:szCs w:val="20"/>
                      <w:lang w:bidi="hi-IN"/>
                    </w:rPr>
                  </w:rPrChange>
                </w:rPr>
                <w:t>Pratap</w:t>
              </w:r>
              <w:proofErr w:type="spellEnd"/>
              <w:r w:rsidRPr="00032312">
                <w:rPr>
                  <w:rFonts w:ascii="Times New Roman" w:eastAsia="Times New Roman" w:hAnsi="Times New Roman" w:cs="Times New Roman"/>
                  <w:smallCaps/>
                  <w:sz w:val="20"/>
                  <w:szCs w:val="20"/>
                  <w:lang w:bidi="hi-IN"/>
                  <w:rPrChange w:id="2629" w:author="Inno" w:date="2024-07-29T11:10:00Z">
                    <w:rPr>
                      <w:rFonts w:ascii="Times New Roman" w:eastAsia="Times New Roman" w:hAnsi="Times New Roman" w:cs="Times New Roman"/>
                      <w:smallCaps/>
                      <w:color w:val="5A5A5A"/>
                      <w:sz w:val="20"/>
                      <w:szCs w:val="20"/>
                      <w:lang w:bidi="hi-IN"/>
                    </w:rPr>
                  </w:rPrChange>
                </w:rPr>
                <w:t xml:space="preserve"> Singh (</w:t>
              </w:r>
              <w:r w:rsidRPr="00032312">
                <w:rPr>
                  <w:rFonts w:ascii="Times New Roman" w:eastAsia="Times New Roman" w:hAnsi="Times New Roman" w:cs="Mangal"/>
                  <w:i/>
                  <w:iCs/>
                  <w:sz w:val="20"/>
                  <w:szCs w:val="20"/>
                  <w:lang w:bidi="hi-IN"/>
                  <w:rPrChange w:id="2630" w:author="Inno" w:date="2024-07-29T11:10:00Z">
                    <w:rPr>
                      <w:rFonts w:ascii="Times New Roman" w:eastAsia="Times New Roman" w:hAnsi="Times New Roman" w:cs="Mangal"/>
                      <w:i/>
                      <w:iCs/>
                      <w:sz w:val="20"/>
                      <w:szCs w:val="20"/>
                      <w:lang w:bidi="hi-IN"/>
                    </w:rPr>
                  </w:rPrChange>
                </w:rPr>
                <w:t>Alternate</w:t>
              </w:r>
              <w:r w:rsidRPr="00032312">
                <w:rPr>
                  <w:rFonts w:ascii="Times New Roman" w:eastAsia="Times New Roman" w:hAnsi="Times New Roman" w:cs="Times New Roman"/>
                  <w:smallCaps/>
                  <w:sz w:val="20"/>
                  <w:szCs w:val="20"/>
                  <w:lang w:bidi="hi-IN"/>
                  <w:rPrChange w:id="2631" w:author="Inno" w:date="2024-07-29T11:10:00Z">
                    <w:rPr>
                      <w:rFonts w:ascii="Times New Roman" w:eastAsia="Times New Roman" w:hAnsi="Times New Roman" w:cs="Times New Roman"/>
                      <w:smallCaps/>
                      <w:color w:val="5A5A5A"/>
                      <w:sz w:val="20"/>
                      <w:szCs w:val="20"/>
                      <w:lang w:bidi="hi-IN"/>
                    </w:rPr>
                  </w:rPrChange>
                </w:rPr>
                <w:t>)</w:t>
              </w:r>
            </w:ins>
          </w:p>
        </w:tc>
      </w:tr>
      <w:tr w:rsidR="00032312" w:rsidRPr="00032312" w14:paraId="5EB60B1A" w14:textId="77777777" w:rsidTr="00E165F6">
        <w:trPr>
          <w:trHeight w:val="35"/>
          <w:jc w:val="center"/>
          <w:ins w:id="2632" w:author="Inno" w:date="2024-07-29T11:10:00Z"/>
          <w:trPrChange w:id="2633" w:author="Inno" w:date="2024-07-29T11:14:00Z">
            <w:trPr>
              <w:trHeight w:val="35"/>
              <w:jc w:val="center"/>
            </w:trPr>
          </w:trPrChange>
        </w:trPr>
        <w:tc>
          <w:tcPr>
            <w:tcW w:w="4969" w:type="dxa"/>
            <w:tcPrChange w:id="2634" w:author="Inno" w:date="2024-07-29T11:14:00Z">
              <w:tcPr>
                <w:tcW w:w="5864" w:type="dxa"/>
              </w:tcPr>
            </w:tcPrChange>
          </w:tcPr>
          <w:p w14:paraId="2E3D56D7" w14:textId="77777777" w:rsidR="00032312" w:rsidRPr="00032312" w:rsidRDefault="00032312" w:rsidP="00C0773E">
            <w:pPr>
              <w:ind w:left="360" w:hanging="303"/>
              <w:rPr>
                <w:ins w:id="2635" w:author="Inno" w:date="2024-07-29T11:10:00Z"/>
                <w:rFonts w:ascii="Times New Roman" w:eastAsia="Times New Roman" w:hAnsi="Times New Roman" w:cs="Times New Roman"/>
                <w:sz w:val="20"/>
                <w:szCs w:val="20"/>
                <w:lang w:bidi="hi-IN"/>
                <w:rPrChange w:id="2636" w:author="Inno" w:date="2024-07-29T11:10:00Z">
                  <w:rPr>
                    <w:ins w:id="2637" w:author="Inno" w:date="2024-07-29T11:10:00Z"/>
                    <w:rFonts w:ascii="Times New Roman" w:eastAsia="Times New Roman" w:hAnsi="Times New Roman" w:cs="Times New Roman"/>
                    <w:sz w:val="20"/>
                    <w:szCs w:val="20"/>
                    <w:lang w:bidi="hi-IN"/>
                  </w:rPr>
                </w:rPrChange>
              </w:rPr>
            </w:pPr>
            <w:proofErr w:type="spellStart"/>
            <w:ins w:id="2638" w:author="Inno" w:date="2024-07-29T11:10:00Z">
              <w:r w:rsidRPr="00032312">
                <w:rPr>
                  <w:rFonts w:ascii="Times New Roman" w:eastAsia="Times New Roman" w:hAnsi="Times New Roman" w:cs="Times New Roman"/>
                  <w:sz w:val="20"/>
                  <w:szCs w:val="20"/>
                  <w:lang w:bidi="hi-IN"/>
                  <w:rPrChange w:id="2639" w:author="Inno" w:date="2024-07-29T11:10:00Z">
                    <w:rPr>
                      <w:rFonts w:ascii="Times New Roman" w:eastAsia="Times New Roman" w:hAnsi="Times New Roman" w:cs="Times New Roman"/>
                      <w:sz w:val="20"/>
                      <w:szCs w:val="20"/>
                      <w:lang w:bidi="hi-IN"/>
                    </w:rPr>
                  </w:rPrChange>
                </w:rPr>
                <w:t>Defence</w:t>
              </w:r>
              <w:proofErr w:type="spellEnd"/>
              <w:r w:rsidRPr="00032312">
                <w:rPr>
                  <w:rFonts w:ascii="Times New Roman" w:eastAsia="Times New Roman" w:hAnsi="Times New Roman" w:cs="Times New Roman"/>
                  <w:sz w:val="20"/>
                  <w:szCs w:val="20"/>
                  <w:lang w:bidi="hi-IN"/>
                  <w:rPrChange w:id="2640" w:author="Inno" w:date="2024-07-29T11:10:00Z">
                    <w:rPr>
                      <w:rFonts w:ascii="Times New Roman" w:eastAsia="Times New Roman" w:hAnsi="Times New Roman" w:cs="Times New Roman"/>
                      <w:sz w:val="20"/>
                      <w:szCs w:val="20"/>
                      <w:lang w:bidi="hi-IN"/>
                    </w:rPr>
                  </w:rPrChange>
                </w:rPr>
                <w:t xml:space="preserve"> Research Development Organization, Ministry of                    </w:t>
              </w:r>
              <w:proofErr w:type="spellStart"/>
              <w:r w:rsidRPr="00032312">
                <w:rPr>
                  <w:rFonts w:ascii="Times New Roman" w:eastAsia="Times New Roman" w:hAnsi="Times New Roman" w:cs="Times New Roman"/>
                  <w:sz w:val="20"/>
                  <w:szCs w:val="20"/>
                  <w:lang w:bidi="hi-IN"/>
                  <w:rPrChange w:id="2641" w:author="Inno" w:date="2024-07-29T11:10:00Z">
                    <w:rPr>
                      <w:rFonts w:ascii="Times New Roman" w:eastAsia="Times New Roman" w:hAnsi="Times New Roman" w:cs="Times New Roman"/>
                      <w:sz w:val="20"/>
                      <w:szCs w:val="20"/>
                      <w:lang w:bidi="hi-IN"/>
                    </w:rPr>
                  </w:rPrChange>
                </w:rPr>
                <w:t>Defence</w:t>
              </w:r>
              <w:proofErr w:type="spellEnd"/>
              <w:r w:rsidRPr="00032312">
                <w:rPr>
                  <w:rFonts w:ascii="Times New Roman" w:eastAsia="Times New Roman" w:hAnsi="Times New Roman" w:cs="Times New Roman"/>
                  <w:sz w:val="20"/>
                  <w:szCs w:val="20"/>
                  <w:lang w:bidi="hi-IN"/>
                  <w:rPrChange w:id="2642" w:author="Inno" w:date="2024-07-29T11:10:00Z">
                    <w:rPr>
                      <w:rFonts w:ascii="Times New Roman" w:eastAsia="Times New Roman" w:hAnsi="Times New Roman" w:cs="Times New Roman"/>
                      <w:sz w:val="20"/>
                      <w:szCs w:val="20"/>
                      <w:lang w:bidi="hi-IN"/>
                    </w:rPr>
                  </w:rPrChange>
                </w:rPr>
                <w:t>, New Delhi</w:t>
              </w:r>
            </w:ins>
          </w:p>
        </w:tc>
        <w:tc>
          <w:tcPr>
            <w:tcW w:w="4349" w:type="dxa"/>
            <w:tcPrChange w:id="2643" w:author="Inno" w:date="2024-07-29T11:14:00Z">
              <w:tcPr>
                <w:tcW w:w="4349" w:type="dxa"/>
              </w:tcPr>
            </w:tcPrChange>
          </w:tcPr>
          <w:p w14:paraId="023933B3" w14:textId="77777777" w:rsidR="00032312" w:rsidRPr="00032312" w:rsidRDefault="00032312" w:rsidP="00C0773E">
            <w:pPr>
              <w:ind w:left="57" w:right="754"/>
              <w:rPr>
                <w:ins w:id="2644" w:author="Inno" w:date="2024-07-29T11:10:00Z"/>
                <w:rFonts w:ascii="Times New Roman" w:eastAsia="Times New Roman" w:hAnsi="Times New Roman" w:cs="Mangal"/>
                <w:smallCaps/>
                <w:sz w:val="20"/>
                <w:szCs w:val="20"/>
                <w:lang w:bidi="hi-IN"/>
                <w:rPrChange w:id="2645" w:author="Inno" w:date="2024-07-29T11:10:00Z">
                  <w:rPr>
                    <w:ins w:id="2646" w:author="Inno" w:date="2024-07-29T11:10:00Z"/>
                    <w:rFonts w:ascii="Times New Roman" w:eastAsia="Times New Roman" w:hAnsi="Times New Roman" w:cs="Mangal"/>
                    <w:smallCaps/>
                    <w:color w:val="5A5A5A"/>
                    <w:sz w:val="20"/>
                    <w:szCs w:val="20"/>
                    <w:lang w:bidi="hi-IN"/>
                  </w:rPr>
                </w:rPrChange>
              </w:rPr>
            </w:pPr>
            <w:ins w:id="2647" w:author="Inno" w:date="2024-07-29T11:10:00Z">
              <w:r w:rsidRPr="00032312">
                <w:rPr>
                  <w:rFonts w:ascii="Times New Roman" w:eastAsia="Times New Roman" w:hAnsi="Times New Roman" w:cs="Times New Roman"/>
                  <w:smallCaps/>
                  <w:sz w:val="20"/>
                  <w:szCs w:val="20"/>
                  <w:lang w:bidi="hi-IN"/>
                  <w:rPrChange w:id="2648" w:author="Inno" w:date="2024-07-29T11:10:00Z">
                    <w:rPr>
                      <w:rFonts w:ascii="Times New Roman" w:eastAsia="Times New Roman" w:hAnsi="Times New Roman" w:cs="Times New Roman"/>
                      <w:smallCaps/>
                      <w:color w:val="5A5A5A"/>
                      <w:sz w:val="20"/>
                      <w:szCs w:val="20"/>
                      <w:lang w:bidi="hi-IN"/>
                    </w:rPr>
                  </w:rPrChange>
                </w:rPr>
                <w:t xml:space="preserve">Shri Amit </w:t>
              </w:r>
              <w:proofErr w:type="spellStart"/>
              <w:r w:rsidRPr="00032312">
                <w:rPr>
                  <w:rFonts w:ascii="Times New Roman" w:eastAsia="Times New Roman" w:hAnsi="Times New Roman" w:cs="Times New Roman"/>
                  <w:smallCaps/>
                  <w:sz w:val="20"/>
                  <w:szCs w:val="20"/>
                  <w:lang w:bidi="hi-IN"/>
                  <w:rPrChange w:id="2649" w:author="Inno" w:date="2024-07-29T11:10:00Z">
                    <w:rPr>
                      <w:rFonts w:ascii="Times New Roman" w:eastAsia="Times New Roman" w:hAnsi="Times New Roman" w:cs="Times New Roman"/>
                      <w:smallCaps/>
                      <w:color w:val="5A5A5A"/>
                      <w:sz w:val="20"/>
                      <w:szCs w:val="20"/>
                      <w:lang w:bidi="hi-IN"/>
                    </w:rPr>
                  </w:rPrChange>
                </w:rPr>
                <w:t>Pasi</w:t>
              </w:r>
              <w:proofErr w:type="spellEnd"/>
            </w:ins>
          </w:p>
          <w:p w14:paraId="67811957" w14:textId="77777777" w:rsidR="00032312" w:rsidRPr="00032312" w:rsidRDefault="00032312" w:rsidP="00C0773E">
            <w:pPr>
              <w:spacing w:after="120"/>
              <w:ind w:left="360"/>
              <w:rPr>
                <w:ins w:id="2650" w:author="Inno" w:date="2024-07-29T11:10:00Z"/>
                <w:rFonts w:ascii="Times New Roman" w:eastAsia="Times New Roman" w:hAnsi="Times New Roman" w:cs="Mangal"/>
                <w:smallCaps/>
                <w:sz w:val="20"/>
                <w:szCs w:val="20"/>
                <w:lang w:bidi="hi-IN"/>
                <w:rPrChange w:id="2651" w:author="Inno" w:date="2024-07-29T11:10:00Z">
                  <w:rPr>
                    <w:ins w:id="2652" w:author="Inno" w:date="2024-07-29T11:10:00Z"/>
                    <w:rFonts w:ascii="Times New Roman" w:eastAsia="Times New Roman" w:hAnsi="Times New Roman" w:cs="Mangal"/>
                    <w:smallCaps/>
                    <w:color w:val="5A5A5A"/>
                    <w:sz w:val="20"/>
                    <w:szCs w:val="20"/>
                    <w:lang w:bidi="hi-IN"/>
                  </w:rPr>
                </w:rPrChange>
              </w:rPr>
            </w:pPr>
            <w:ins w:id="2653" w:author="Inno" w:date="2024-07-29T11:10:00Z">
              <w:r w:rsidRPr="00032312">
                <w:rPr>
                  <w:rFonts w:ascii="Times New Roman" w:eastAsia="Times New Roman" w:hAnsi="Times New Roman" w:cs="Times New Roman"/>
                  <w:smallCaps/>
                  <w:sz w:val="20"/>
                  <w:szCs w:val="20"/>
                  <w:lang w:bidi="hi-IN"/>
                  <w:rPrChange w:id="2654" w:author="Inno" w:date="2024-07-29T11:10:00Z">
                    <w:rPr>
                      <w:rFonts w:ascii="Times New Roman" w:eastAsia="Times New Roman" w:hAnsi="Times New Roman" w:cs="Times New Roman"/>
                      <w:smallCaps/>
                      <w:color w:val="5A5A5A"/>
                      <w:sz w:val="20"/>
                      <w:szCs w:val="20"/>
                      <w:lang w:bidi="hi-IN"/>
                    </w:rPr>
                  </w:rPrChange>
                </w:rPr>
                <w:t>Shri Ajay Kumar Shaw (</w:t>
              </w:r>
              <w:r w:rsidRPr="00032312">
                <w:rPr>
                  <w:rFonts w:ascii="Times New Roman" w:eastAsia="Times New Roman" w:hAnsi="Times New Roman" w:cs="Mangal"/>
                  <w:i/>
                  <w:iCs/>
                  <w:sz w:val="20"/>
                  <w:szCs w:val="20"/>
                  <w:lang w:bidi="hi-IN"/>
                  <w:rPrChange w:id="2655" w:author="Inno" w:date="2024-07-29T11:10:00Z">
                    <w:rPr>
                      <w:rFonts w:ascii="Times New Roman" w:eastAsia="Times New Roman" w:hAnsi="Times New Roman" w:cs="Mangal"/>
                      <w:i/>
                      <w:iCs/>
                      <w:sz w:val="20"/>
                      <w:szCs w:val="20"/>
                      <w:lang w:bidi="hi-IN"/>
                    </w:rPr>
                  </w:rPrChange>
                </w:rPr>
                <w:t>Alternate</w:t>
              </w:r>
              <w:r w:rsidRPr="00032312">
                <w:rPr>
                  <w:rFonts w:ascii="Times New Roman" w:eastAsia="Times New Roman" w:hAnsi="Times New Roman" w:cs="Times New Roman"/>
                  <w:smallCaps/>
                  <w:sz w:val="20"/>
                  <w:szCs w:val="20"/>
                  <w:lang w:bidi="hi-IN"/>
                  <w:rPrChange w:id="2656" w:author="Inno" w:date="2024-07-29T11:10:00Z">
                    <w:rPr>
                      <w:rFonts w:ascii="Times New Roman" w:eastAsia="Times New Roman" w:hAnsi="Times New Roman" w:cs="Times New Roman"/>
                      <w:smallCaps/>
                      <w:color w:val="5A5A5A"/>
                      <w:sz w:val="20"/>
                      <w:szCs w:val="20"/>
                      <w:lang w:bidi="hi-IN"/>
                    </w:rPr>
                  </w:rPrChange>
                </w:rPr>
                <w:t>)</w:t>
              </w:r>
            </w:ins>
          </w:p>
        </w:tc>
      </w:tr>
      <w:tr w:rsidR="00032312" w:rsidRPr="00032312" w14:paraId="080FAAE7" w14:textId="77777777" w:rsidTr="00E165F6">
        <w:trPr>
          <w:trHeight w:val="35"/>
          <w:jc w:val="center"/>
          <w:ins w:id="2657" w:author="Inno" w:date="2024-07-29T11:10:00Z"/>
          <w:trPrChange w:id="2658" w:author="Inno" w:date="2024-07-29T11:14:00Z">
            <w:trPr>
              <w:trHeight w:val="35"/>
              <w:jc w:val="center"/>
            </w:trPr>
          </w:trPrChange>
        </w:trPr>
        <w:tc>
          <w:tcPr>
            <w:tcW w:w="4969" w:type="dxa"/>
            <w:tcPrChange w:id="2659" w:author="Inno" w:date="2024-07-29T11:14:00Z">
              <w:tcPr>
                <w:tcW w:w="5864" w:type="dxa"/>
              </w:tcPr>
            </w:tcPrChange>
          </w:tcPr>
          <w:p w14:paraId="08D4D5E4" w14:textId="77777777" w:rsidR="00032312" w:rsidRPr="00032312" w:rsidRDefault="00032312" w:rsidP="00C0773E">
            <w:pPr>
              <w:ind w:left="57"/>
              <w:rPr>
                <w:ins w:id="2660" w:author="Inno" w:date="2024-07-29T11:10:00Z"/>
                <w:rFonts w:ascii="Times New Roman" w:eastAsia="Times New Roman" w:hAnsi="Times New Roman" w:cs="Times New Roman"/>
                <w:sz w:val="20"/>
                <w:szCs w:val="20"/>
                <w:lang w:bidi="hi-IN"/>
                <w:rPrChange w:id="2661" w:author="Inno" w:date="2024-07-29T11:10:00Z">
                  <w:rPr>
                    <w:ins w:id="2662" w:author="Inno" w:date="2024-07-29T11:10:00Z"/>
                    <w:rFonts w:ascii="Times New Roman" w:eastAsia="Times New Roman" w:hAnsi="Times New Roman" w:cs="Times New Roman"/>
                    <w:sz w:val="20"/>
                    <w:szCs w:val="20"/>
                    <w:lang w:bidi="hi-IN"/>
                  </w:rPr>
                </w:rPrChange>
              </w:rPr>
            </w:pPr>
            <w:ins w:id="2663" w:author="Inno" w:date="2024-07-29T11:10:00Z">
              <w:r w:rsidRPr="00032312">
                <w:rPr>
                  <w:rFonts w:ascii="Times New Roman" w:eastAsia="Times New Roman" w:hAnsi="Times New Roman" w:cs="Times New Roman"/>
                  <w:sz w:val="20"/>
                  <w:szCs w:val="20"/>
                  <w:lang w:bidi="hi-IN"/>
                  <w:rPrChange w:id="2664" w:author="Inno" w:date="2024-07-29T11:10:00Z">
                    <w:rPr>
                      <w:rFonts w:ascii="Times New Roman" w:eastAsia="Times New Roman" w:hAnsi="Times New Roman" w:cs="Times New Roman"/>
                      <w:sz w:val="20"/>
                      <w:szCs w:val="20"/>
                      <w:lang w:bidi="hi-IN"/>
                    </w:rPr>
                  </w:rPrChange>
                </w:rPr>
                <w:t>Department of Space, Bengaluru</w:t>
              </w:r>
            </w:ins>
          </w:p>
        </w:tc>
        <w:tc>
          <w:tcPr>
            <w:tcW w:w="4349" w:type="dxa"/>
            <w:tcPrChange w:id="2665" w:author="Inno" w:date="2024-07-29T11:14:00Z">
              <w:tcPr>
                <w:tcW w:w="4349" w:type="dxa"/>
              </w:tcPr>
            </w:tcPrChange>
          </w:tcPr>
          <w:p w14:paraId="681E3F74" w14:textId="77777777" w:rsidR="00032312" w:rsidRPr="00032312" w:rsidRDefault="00032312" w:rsidP="00C0773E">
            <w:pPr>
              <w:ind w:left="57"/>
              <w:rPr>
                <w:ins w:id="2666" w:author="Inno" w:date="2024-07-29T11:10:00Z"/>
                <w:rFonts w:ascii="Times New Roman" w:eastAsia="Times New Roman" w:hAnsi="Times New Roman" w:cs="Mangal"/>
                <w:smallCaps/>
                <w:sz w:val="20"/>
                <w:szCs w:val="20"/>
                <w:lang w:bidi="hi-IN"/>
                <w:rPrChange w:id="2667" w:author="Inno" w:date="2024-07-29T11:10:00Z">
                  <w:rPr>
                    <w:ins w:id="2668" w:author="Inno" w:date="2024-07-29T11:10:00Z"/>
                    <w:rFonts w:ascii="Times New Roman" w:eastAsia="Times New Roman" w:hAnsi="Times New Roman" w:cs="Mangal"/>
                    <w:smallCaps/>
                    <w:color w:val="5A5A5A"/>
                    <w:sz w:val="20"/>
                    <w:szCs w:val="20"/>
                    <w:lang w:bidi="hi-IN"/>
                  </w:rPr>
                </w:rPrChange>
              </w:rPr>
            </w:pPr>
            <w:ins w:id="2669" w:author="Inno" w:date="2024-07-29T11:10:00Z">
              <w:r w:rsidRPr="00032312">
                <w:rPr>
                  <w:rFonts w:ascii="Times New Roman" w:eastAsia="Times New Roman" w:hAnsi="Times New Roman" w:cs="Times New Roman"/>
                  <w:smallCaps/>
                  <w:sz w:val="20"/>
                  <w:szCs w:val="20"/>
                  <w:lang w:bidi="hi-IN"/>
                  <w:rPrChange w:id="2670" w:author="Inno" w:date="2024-07-29T11:10:00Z">
                    <w:rPr>
                      <w:rFonts w:ascii="Times New Roman" w:eastAsia="Times New Roman" w:hAnsi="Times New Roman" w:cs="Times New Roman"/>
                      <w:smallCaps/>
                      <w:color w:val="5A5A5A"/>
                      <w:sz w:val="20"/>
                      <w:szCs w:val="20"/>
                      <w:lang w:bidi="hi-IN"/>
                    </w:rPr>
                  </w:rPrChange>
                </w:rPr>
                <w:t xml:space="preserve">Shri T. </w:t>
              </w:r>
              <w:proofErr w:type="spellStart"/>
              <w:r w:rsidRPr="00032312">
                <w:rPr>
                  <w:rFonts w:ascii="Times New Roman" w:eastAsia="Times New Roman" w:hAnsi="Times New Roman" w:cs="Times New Roman"/>
                  <w:smallCaps/>
                  <w:sz w:val="20"/>
                  <w:szCs w:val="20"/>
                  <w:lang w:bidi="hi-IN"/>
                  <w:rPrChange w:id="2671" w:author="Inno" w:date="2024-07-29T11:10:00Z">
                    <w:rPr>
                      <w:rFonts w:ascii="Times New Roman" w:eastAsia="Times New Roman" w:hAnsi="Times New Roman" w:cs="Times New Roman"/>
                      <w:smallCaps/>
                      <w:color w:val="5A5A5A"/>
                      <w:sz w:val="20"/>
                      <w:szCs w:val="20"/>
                      <w:lang w:bidi="hi-IN"/>
                    </w:rPr>
                  </w:rPrChange>
                </w:rPr>
                <w:t>Subhanathan</w:t>
              </w:r>
              <w:proofErr w:type="spellEnd"/>
            </w:ins>
          </w:p>
          <w:p w14:paraId="6B7524BF" w14:textId="77777777" w:rsidR="00032312" w:rsidRPr="00032312" w:rsidRDefault="00032312" w:rsidP="00C0773E">
            <w:pPr>
              <w:spacing w:after="120"/>
              <w:ind w:left="360"/>
              <w:rPr>
                <w:ins w:id="2672" w:author="Inno" w:date="2024-07-29T11:10:00Z"/>
                <w:rFonts w:ascii="Times New Roman" w:eastAsia="Times New Roman" w:hAnsi="Times New Roman" w:cs="Mangal"/>
                <w:smallCaps/>
                <w:sz w:val="20"/>
                <w:szCs w:val="20"/>
                <w:lang w:bidi="hi-IN"/>
                <w:rPrChange w:id="2673" w:author="Inno" w:date="2024-07-29T11:10:00Z">
                  <w:rPr>
                    <w:ins w:id="2674" w:author="Inno" w:date="2024-07-29T11:10:00Z"/>
                    <w:rFonts w:ascii="Times New Roman" w:eastAsia="Times New Roman" w:hAnsi="Times New Roman" w:cs="Mangal"/>
                    <w:smallCaps/>
                    <w:color w:val="5A5A5A"/>
                    <w:sz w:val="20"/>
                    <w:szCs w:val="20"/>
                    <w:lang w:bidi="hi-IN"/>
                  </w:rPr>
                </w:rPrChange>
              </w:rPr>
            </w:pPr>
            <w:ins w:id="2675" w:author="Inno" w:date="2024-07-29T11:10:00Z">
              <w:r w:rsidRPr="00032312">
                <w:rPr>
                  <w:rFonts w:ascii="Times New Roman" w:eastAsia="Times New Roman" w:hAnsi="Times New Roman" w:cs="Times New Roman"/>
                  <w:smallCaps/>
                  <w:sz w:val="20"/>
                  <w:szCs w:val="20"/>
                  <w:lang w:bidi="hi-IN"/>
                  <w:rPrChange w:id="2676" w:author="Inno" w:date="2024-07-29T11:10:00Z">
                    <w:rPr>
                      <w:rFonts w:ascii="Times New Roman" w:eastAsia="Times New Roman" w:hAnsi="Times New Roman" w:cs="Times New Roman"/>
                      <w:smallCaps/>
                      <w:color w:val="5A5A5A"/>
                      <w:sz w:val="20"/>
                      <w:szCs w:val="20"/>
                      <w:lang w:bidi="hi-IN"/>
                    </w:rPr>
                  </w:rPrChange>
                </w:rPr>
                <w:t xml:space="preserve">Shri R. </w:t>
              </w:r>
              <w:proofErr w:type="spellStart"/>
              <w:r w:rsidRPr="00032312">
                <w:rPr>
                  <w:rFonts w:ascii="Times New Roman" w:eastAsia="Times New Roman" w:hAnsi="Times New Roman" w:cs="Times New Roman"/>
                  <w:smallCaps/>
                  <w:sz w:val="20"/>
                  <w:szCs w:val="20"/>
                  <w:lang w:bidi="hi-IN"/>
                  <w:rPrChange w:id="2677" w:author="Inno" w:date="2024-07-29T11:10:00Z">
                    <w:rPr>
                      <w:rFonts w:ascii="Times New Roman" w:eastAsia="Times New Roman" w:hAnsi="Times New Roman" w:cs="Times New Roman"/>
                      <w:smallCaps/>
                      <w:color w:val="5A5A5A"/>
                      <w:sz w:val="20"/>
                      <w:szCs w:val="20"/>
                      <w:lang w:bidi="hi-IN"/>
                    </w:rPr>
                  </w:rPrChange>
                </w:rPr>
                <w:t>Manoj</w:t>
              </w:r>
              <w:proofErr w:type="spellEnd"/>
              <w:r w:rsidRPr="00032312">
                <w:rPr>
                  <w:rFonts w:ascii="Times New Roman" w:eastAsia="Times New Roman" w:hAnsi="Times New Roman" w:cs="Times New Roman"/>
                  <w:smallCaps/>
                  <w:sz w:val="20"/>
                  <w:szCs w:val="20"/>
                  <w:lang w:bidi="hi-IN"/>
                  <w:rPrChange w:id="2678" w:author="Inno" w:date="2024-07-29T11:10:00Z">
                    <w:rPr>
                      <w:rFonts w:ascii="Times New Roman" w:eastAsia="Times New Roman" w:hAnsi="Times New Roman" w:cs="Times New Roman"/>
                      <w:smallCaps/>
                      <w:color w:val="5A5A5A"/>
                      <w:sz w:val="20"/>
                      <w:szCs w:val="20"/>
                      <w:lang w:bidi="hi-IN"/>
                    </w:rPr>
                  </w:rPrChange>
                </w:rPr>
                <w:t xml:space="preserve"> (</w:t>
              </w:r>
              <w:r w:rsidRPr="00032312">
                <w:rPr>
                  <w:rFonts w:ascii="Times New Roman" w:eastAsia="Times New Roman" w:hAnsi="Times New Roman" w:cs="Mangal"/>
                  <w:i/>
                  <w:iCs/>
                  <w:sz w:val="20"/>
                  <w:szCs w:val="20"/>
                  <w:lang w:bidi="hi-IN"/>
                  <w:rPrChange w:id="2679" w:author="Inno" w:date="2024-07-29T11:10:00Z">
                    <w:rPr>
                      <w:rFonts w:ascii="Times New Roman" w:eastAsia="Times New Roman" w:hAnsi="Times New Roman" w:cs="Mangal"/>
                      <w:i/>
                      <w:iCs/>
                      <w:sz w:val="20"/>
                      <w:szCs w:val="20"/>
                      <w:lang w:bidi="hi-IN"/>
                    </w:rPr>
                  </w:rPrChange>
                </w:rPr>
                <w:t>Alternate</w:t>
              </w:r>
              <w:r w:rsidRPr="00032312">
                <w:rPr>
                  <w:rFonts w:ascii="Times New Roman" w:eastAsia="Times New Roman" w:hAnsi="Times New Roman" w:cs="Times New Roman"/>
                  <w:smallCaps/>
                  <w:sz w:val="20"/>
                  <w:szCs w:val="20"/>
                  <w:lang w:bidi="hi-IN"/>
                  <w:rPrChange w:id="2680" w:author="Inno" w:date="2024-07-29T11:10:00Z">
                    <w:rPr>
                      <w:rFonts w:ascii="Times New Roman" w:eastAsia="Times New Roman" w:hAnsi="Times New Roman" w:cs="Times New Roman"/>
                      <w:smallCaps/>
                      <w:color w:val="5A5A5A"/>
                      <w:sz w:val="20"/>
                      <w:szCs w:val="20"/>
                      <w:lang w:bidi="hi-IN"/>
                    </w:rPr>
                  </w:rPrChange>
                </w:rPr>
                <w:t>)</w:t>
              </w:r>
            </w:ins>
          </w:p>
        </w:tc>
      </w:tr>
      <w:tr w:rsidR="00032312" w:rsidRPr="00032312" w14:paraId="6F32675F" w14:textId="77777777" w:rsidTr="00E165F6">
        <w:trPr>
          <w:trHeight w:val="35"/>
          <w:jc w:val="center"/>
          <w:ins w:id="2681" w:author="Inno" w:date="2024-07-29T11:10:00Z"/>
          <w:trPrChange w:id="2682" w:author="Inno" w:date="2024-07-29T11:14:00Z">
            <w:trPr>
              <w:trHeight w:val="35"/>
              <w:jc w:val="center"/>
            </w:trPr>
          </w:trPrChange>
        </w:trPr>
        <w:tc>
          <w:tcPr>
            <w:tcW w:w="4969" w:type="dxa"/>
            <w:tcPrChange w:id="2683" w:author="Inno" w:date="2024-07-29T11:14:00Z">
              <w:tcPr>
                <w:tcW w:w="5864" w:type="dxa"/>
              </w:tcPr>
            </w:tcPrChange>
          </w:tcPr>
          <w:p w14:paraId="5C1C089A" w14:textId="77777777" w:rsidR="00032312" w:rsidRPr="00032312" w:rsidRDefault="00032312" w:rsidP="00C0773E">
            <w:pPr>
              <w:ind w:left="360" w:hanging="303"/>
              <w:rPr>
                <w:ins w:id="2684" w:author="Inno" w:date="2024-07-29T11:10:00Z"/>
                <w:rFonts w:ascii="Times New Roman" w:eastAsia="Times New Roman" w:hAnsi="Times New Roman" w:cs="Times New Roman"/>
                <w:sz w:val="20"/>
                <w:szCs w:val="20"/>
                <w:lang w:bidi="hi-IN"/>
                <w:rPrChange w:id="2685" w:author="Inno" w:date="2024-07-29T11:10:00Z">
                  <w:rPr>
                    <w:ins w:id="2686" w:author="Inno" w:date="2024-07-29T11:10:00Z"/>
                    <w:rFonts w:ascii="Times New Roman" w:eastAsia="Times New Roman" w:hAnsi="Times New Roman" w:cs="Times New Roman"/>
                    <w:sz w:val="20"/>
                    <w:szCs w:val="20"/>
                    <w:lang w:bidi="hi-IN"/>
                  </w:rPr>
                </w:rPrChange>
              </w:rPr>
            </w:pPr>
            <w:ins w:id="2687" w:author="Inno" w:date="2024-07-29T11:10:00Z">
              <w:r w:rsidRPr="00032312">
                <w:rPr>
                  <w:rFonts w:ascii="Times New Roman" w:eastAsia="Times New Roman" w:hAnsi="Times New Roman" w:cs="Times New Roman"/>
                  <w:sz w:val="20"/>
                  <w:szCs w:val="20"/>
                  <w:lang w:bidi="hi-IN"/>
                  <w:rPrChange w:id="2688" w:author="Inno" w:date="2024-07-29T11:10:00Z">
                    <w:rPr>
                      <w:rFonts w:ascii="Times New Roman" w:eastAsia="Times New Roman" w:hAnsi="Times New Roman" w:cs="Times New Roman"/>
                      <w:sz w:val="20"/>
                      <w:szCs w:val="20"/>
                      <w:lang w:bidi="hi-IN"/>
                    </w:rPr>
                  </w:rPrChange>
                </w:rPr>
                <w:t xml:space="preserve">Directorate General Factory Advice Service and </w:t>
              </w:r>
              <w:proofErr w:type="spellStart"/>
              <w:r w:rsidRPr="00032312">
                <w:rPr>
                  <w:rFonts w:ascii="Times New Roman" w:eastAsia="Times New Roman" w:hAnsi="Times New Roman" w:cs="Times New Roman"/>
                  <w:sz w:val="20"/>
                  <w:szCs w:val="20"/>
                  <w:lang w:bidi="hi-IN"/>
                  <w:rPrChange w:id="2689" w:author="Inno" w:date="2024-07-29T11:10:00Z">
                    <w:rPr>
                      <w:rFonts w:ascii="Times New Roman" w:eastAsia="Times New Roman" w:hAnsi="Times New Roman" w:cs="Times New Roman"/>
                      <w:sz w:val="20"/>
                      <w:szCs w:val="20"/>
                      <w:lang w:bidi="hi-IN"/>
                    </w:rPr>
                  </w:rPrChange>
                </w:rPr>
                <w:t>Labour</w:t>
              </w:r>
              <w:proofErr w:type="spellEnd"/>
              <w:r w:rsidRPr="00032312">
                <w:rPr>
                  <w:rFonts w:ascii="Times New Roman" w:eastAsia="Times New Roman" w:hAnsi="Times New Roman" w:cs="Times New Roman"/>
                  <w:sz w:val="20"/>
                  <w:szCs w:val="20"/>
                  <w:lang w:bidi="hi-IN"/>
                  <w:rPrChange w:id="2690" w:author="Inno" w:date="2024-07-29T11:10:00Z">
                    <w:rPr>
                      <w:rFonts w:ascii="Times New Roman" w:eastAsia="Times New Roman" w:hAnsi="Times New Roman" w:cs="Times New Roman"/>
                      <w:sz w:val="20"/>
                      <w:szCs w:val="20"/>
                      <w:lang w:bidi="hi-IN"/>
                    </w:rPr>
                  </w:rPrChange>
                </w:rPr>
                <w:t xml:space="preserve">                     Institutes, Mumbai</w:t>
              </w:r>
            </w:ins>
          </w:p>
        </w:tc>
        <w:tc>
          <w:tcPr>
            <w:tcW w:w="4349" w:type="dxa"/>
            <w:tcPrChange w:id="2691" w:author="Inno" w:date="2024-07-29T11:14:00Z">
              <w:tcPr>
                <w:tcW w:w="4349" w:type="dxa"/>
              </w:tcPr>
            </w:tcPrChange>
          </w:tcPr>
          <w:p w14:paraId="3A82EDFD" w14:textId="77777777" w:rsidR="00032312" w:rsidRPr="00032312" w:rsidRDefault="00032312" w:rsidP="00C0773E">
            <w:pPr>
              <w:ind w:left="57"/>
              <w:rPr>
                <w:ins w:id="2692" w:author="Inno" w:date="2024-07-29T11:10:00Z"/>
                <w:rFonts w:ascii="Times New Roman" w:eastAsia="Times New Roman" w:hAnsi="Times New Roman" w:cs="Mangal"/>
                <w:smallCaps/>
                <w:sz w:val="20"/>
                <w:szCs w:val="20"/>
                <w:lang w:bidi="hi-IN"/>
                <w:rPrChange w:id="2693" w:author="Inno" w:date="2024-07-29T11:10:00Z">
                  <w:rPr>
                    <w:ins w:id="2694" w:author="Inno" w:date="2024-07-29T11:10:00Z"/>
                    <w:rFonts w:ascii="Times New Roman" w:eastAsia="Times New Roman" w:hAnsi="Times New Roman" w:cs="Mangal"/>
                    <w:smallCaps/>
                    <w:color w:val="5A5A5A"/>
                    <w:sz w:val="20"/>
                    <w:szCs w:val="20"/>
                    <w:lang w:bidi="hi-IN"/>
                  </w:rPr>
                </w:rPrChange>
              </w:rPr>
            </w:pPr>
            <w:ins w:id="2695" w:author="Inno" w:date="2024-07-29T11:10:00Z">
              <w:r w:rsidRPr="00032312">
                <w:rPr>
                  <w:rFonts w:ascii="Times New Roman" w:eastAsia="Times New Roman" w:hAnsi="Times New Roman" w:cs="Times New Roman"/>
                  <w:smallCaps/>
                  <w:sz w:val="20"/>
                  <w:szCs w:val="20"/>
                  <w:lang w:bidi="hi-IN"/>
                  <w:rPrChange w:id="2696" w:author="Inno" w:date="2024-07-29T11:10:00Z">
                    <w:rPr>
                      <w:rFonts w:ascii="Times New Roman" w:eastAsia="Times New Roman" w:hAnsi="Times New Roman" w:cs="Times New Roman"/>
                      <w:smallCaps/>
                      <w:color w:val="5A5A5A"/>
                      <w:sz w:val="20"/>
                      <w:szCs w:val="20"/>
                      <w:lang w:bidi="hi-IN"/>
                    </w:rPr>
                  </w:rPrChange>
                </w:rPr>
                <w:t>Shri H. M. Bhandari</w:t>
              </w:r>
            </w:ins>
          </w:p>
          <w:p w14:paraId="4BF0C7EB" w14:textId="77777777" w:rsidR="00032312" w:rsidRPr="00032312" w:rsidRDefault="00032312" w:rsidP="00C0773E">
            <w:pPr>
              <w:spacing w:after="120"/>
              <w:ind w:left="360"/>
              <w:rPr>
                <w:ins w:id="2697" w:author="Inno" w:date="2024-07-29T11:10:00Z"/>
                <w:rFonts w:ascii="Times New Roman" w:eastAsia="Times New Roman" w:hAnsi="Times New Roman" w:cs="Mangal"/>
                <w:smallCaps/>
                <w:sz w:val="20"/>
                <w:szCs w:val="20"/>
                <w:lang w:bidi="hi-IN"/>
                <w:rPrChange w:id="2698" w:author="Inno" w:date="2024-07-29T11:10:00Z">
                  <w:rPr>
                    <w:ins w:id="2699" w:author="Inno" w:date="2024-07-29T11:10:00Z"/>
                    <w:rFonts w:ascii="Times New Roman" w:eastAsia="Times New Roman" w:hAnsi="Times New Roman" w:cs="Mangal"/>
                    <w:smallCaps/>
                    <w:color w:val="5A5A5A"/>
                    <w:sz w:val="20"/>
                    <w:szCs w:val="20"/>
                    <w:lang w:bidi="hi-IN"/>
                  </w:rPr>
                </w:rPrChange>
              </w:rPr>
            </w:pPr>
            <w:ins w:id="2700" w:author="Inno" w:date="2024-07-29T11:10:00Z">
              <w:r w:rsidRPr="00032312">
                <w:rPr>
                  <w:rFonts w:ascii="Times New Roman" w:eastAsia="Times New Roman" w:hAnsi="Times New Roman" w:cs="Times New Roman"/>
                  <w:smallCaps/>
                  <w:sz w:val="20"/>
                  <w:szCs w:val="20"/>
                  <w:lang w:bidi="hi-IN"/>
                  <w:rPrChange w:id="2701" w:author="Inno" w:date="2024-07-29T11:10:00Z">
                    <w:rPr>
                      <w:rFonts w:ascii="Times New Roman" w:eastAsia="Times New Roman" w:hAnsi="Times New Roman" w:cs="Times New Roman"/>
                      <w:smallCaps/>
                      <w:color w:val="5A5A5A"/>
                      <w:sz w:val="20"/>
                      <w:szCs w:val="20"/>
                      <w:lang w:bidi="hi-IN"/>
                    </w:rPr>
                  </w:rPrChange>
                </w:rPr>
                <w:t xml:space="preserve">Shri Amit </w:t>
              </w:r>
              <w:proofErr w:type="spellStart"/>
              <w:r w:rsidRPr="00032312">
                <w:rPr>
                  <w:rFonts w:ascii="Times New Roman" w:eastAsia="Times New Roman" w:hAnsi="Times New Roman" w:cs="Times New Roman"/>
                  <w:smallCaps/>
                  <w:sz w:val="20"/>
                  <w:szCs w:val="20"/>
                  <w:lang w:bidi="hi-IN"/>
                  <w:rPrChange w:id="2702" w:author="Inno" w:date="2024-07-29T11:10:00Z">
                    <w:rPr>
                      <w:rFonts w:ascii="Times New Roman" w:eastAsia="Times New Roman" w:hAnsi="Times New Roman" w:cs="Times New Roman"/>
                      <w:smallCaps/>
                      <w:color w:val="5A5A5A"/>
                      <w:sz w:val="20"/>
                      <w:szCs w:val="20"/>
                      <w:lang w:bidi="hi-IN"/>
                    </w:rPr>
                  </w:rPrChange>
                </w:rPr>
                <w:t>Gola</w:t>
              </w:r>
              <w:proofErr w:type="spellEnd"/>
              <w:r w:rsidRPr="00032312">
                <w:rPr>
                  <w:rFonts w:ascii="Times New Roman" w:eastAsia="Times New Roman" w:hAnsi="Times New Roman" w:cs="Times New Roman"/>
                  <w:smallCaps/>
                  <w:sz w:val="20"/>
                  <w:szCs w:val="20"/>
                  <w:lang w:bidi="hi-IN"/>
                  <w:rPrChange w:id="2703" w:author="Inno" w:date="2024-07-29T11:10:00Z">
                    <w:rPr>
                      <w:rFonts w:ascii="Times New Roman" w:eastAsia="Times New Roman" w:hAnsi="Times New Roman" w:cs="Times New Roman"/>
                      <w:smallCaps/>
                      <w:color w:val="5A5A5A"/>
                      <w:sz w:val="20"/>
                      <w:szCs w:val="20"/>
                      <w:lang w:bidi="hi-IN"/>
                    </w:rPr>
                  </w:rPrChange>
                </w:rPr>
                <w:t xml:space="preserve"> (</w:t>
              </w:r>
              <w:r w:rsidRPr="00032312">
                <w:rPr>
                  <w:rFonts w:ascii="Times New Roman" w:eastAsia="Times New Roman" w:hAnsi="Times New Roman" w:cs="Mangal"/>
                  <w:i/>
                  <w:iCs/>
                  <w:sz w:val="20"/>
                  <w:szCs w:val="20"/>
                  <w:lang w:bidi="hi-IN"/>
                  <w:rPrChange w:id="2704" w:author="Inno" w:date="2024-07-29T11:10:00Z">
                    <w:rPr>
                      <w:rFonts w:ascii="Times New Roman" w:eastAsia="Times New Roman" w:hAnsi="Times New Roman" w:cs="Mangal"/>
                      <w:i/>
                      <w:iCs/>
                      <w:sz w:val="20"/>
                      <w:szCs w:val="20"/>
                      <w:lang w:bidi="hi-IN"/>
                    </w:rPr>
                  </w:rPrChange>
                </w:rPr>
                <w:t>Alternate</w:t>
              </w:r>
              <w:r w:rsidRPr="00032312">
                <w:rPr>
                  <w:rFonts w:ascii="Times New Roman" w:eastAsia="Times New Roman" w:hAnsi="Times New Roman" w:cs="Times New Roman"/>
                  <w:smallCaps/>
                  <w:sz w:val="20"/>
                  <w:szCs w:val="20"/>
                  <w:lang w:bidi="hi-IN"/>
                  <w:rPrChange w:id="2705" w:author="Inno" w:date="2024-07-29T11:10:00Z">
                    <w:rPr>
                      <w:rFonts w:ascii="Times New Roman" w:eastAsia="Times New Roman" w:hAnsi="Times New Roman" w:cs="Times New Roman"/>
                      <w:smallCaps/>
                      <w:color w:val="5A5A5A"/>
                      <w:sz w:val="20"/>
                      <w:szCs w:val="20"/>
                      <w:lang w:bidi="hi-IN"/>
                    </w:rPr>
                  </w:rPrChange>
                </w:rPr>
                <w:t>)</w:t>
              </w:r>
            </w:ins>
          </w:p>
        </w:tc>
      </w:tr>
      <w:tr w:rsidR="00032312" w:rsidRPr="00032312" w14:paraId="2731F487" w14:textId="77777777" w:rsidTr="00E165F6">
        <w:trPr>
          <w:trHeight w:val="35"/>
          <w:jc w:val="center"/>
          <w:ins w:id="2706" w:author="Inno" w:date="2024-07-29T11:10:00Z"/>
          <w:trPrChange w:id="2707" w:author="Inno" w:date="2024-07-29T11:14:00Z">
            <w:trPr>
              <w:trHeight w:val="35"/>
              <w:jc w:val="center"/>
            </w:trPr>
          </w:trPrChange>
        </w:trPr>
        <w:tc>
          <w:tcPr>
            <w:tcW w:w="4969" w:type="dxa"/>
            <w:tcPrChange w:id="2708" w:author="Inno" w:date="2024-07-29T11:14:00Z">
              <w:tcPr>
                <w:tcW w:w="5864" w:type="dxa"/>
              </w:tcPr>
            </w:tcPrChange>
          </w:tcPr>
          <w:p w14:paraId="7BB4A204" w14:textId="77777777" w:rsidR="00032312" w:rsidRPr="00032312" w:rsidRDefault="00032312" w:rsidP="00C0773E">
            <w:pPr>
              <w:ind w:left="57"/>
              <w:rPr>
                <w:ins w:id="2709" w:author="Inno" w:date="2024-07-29T11:10:00Z"/>
                <w:rFonts w:ascii="Times New Roman" w:eastAsia="Times New Roman" w:hAnsi="Times New Roman" w:cs="Times New Roman"/>
                <w:sz w:val="20"/>
                <w:szCs w:val="20"/>
                <w:lang w:bidi="hi-IN"/>
                <w:rPrChange w:id="2710" w:author="Inno" w:date="2024-07-29T11:10:00Z">
                  <w:rPr>
                    <w:ins w:id="2711" w:author="Inno" w:date="2024-07-29T11:10:00Z"/>
                    <w:rFonts w:ascii="Times New Roman" w:eastAsia="Times New Roman" w:hAnsi="Times New Roman" w:cs="Times New Roman"/>
                    <w:sz w:val="20"/>
                    <w:szCs w:val="20"/>
                    <w:lang w:bidi="hi-IN"/>
                  </w:rPr>
                </w:rPrChange>
              </w:rPr>
            </w:pPr>
            <w:ins w:id="2712" w:author="Inno" w:date="2024-07-29T11:10:00Z">
              <w:r w:rsidRPr="00032312">
                <w:rPr>
                  <w:rFonts w:ascii="Times New Roman" w:eastAsia="Times New Roman" w:hAnsi="Times New Roman" w:cs="Times New Roman"/>
                  <w:sz w:val="20"/>
                  <w:szCs w:val="20"/>
                  <w:lang w:bidi="hi-IN"/>
                  <w:rPrChange w:id="2713" w:author="Inno" w:date="2024-07-29T11:10:00Z">
                    <w:rPr>
                      <w:rFonts w:ascii="Times New Roman" w:eastAsia="Times New Roman" w:hAnsi="Times New Roman" w:cs="Times New Roman"/>
                      <w:sz w:val="20"/>
                      <w:szCs w:val="20"/>
                      <w:lang w:bidi="hi-IN"/>
                    </w:rPr>
                  </w:rPrChange>
                </w:rPr>
                <w:t xml:space="preserve">Directorate General of Mines Safety, </w:t>
              </w:r>
              <w:proofErr w:type="spellStart"/>
              <w:r w:rsidRPr="00032312">
                <w:rPr>
                  <w:rFonts w:ascii="Times New Roman" w:eastAsia="Times New Roman" w:hAnsi="Times New Roman" w:cs="Times New Roman"/>
                  <w:sz w:val="20"/>
                  <w:szCs w:val="20"/>
                  <w:lang w:bidi="hi-IN"/>
                  <w:rPrChange w:id="2714" w:author="Inno" w:date="2024-07-29T11:10:00Z">
                    <w:rPr>
                      <w:rFonts w:ascii="Times New Roman" w:eastAsia="Times New Roman" w:hAnsi="Times New Roman" w:cs="Times New Roman"/>
                      <w:sz w:val="20"/>
                      <w:szCs w:val="20"/>
                      <w:lang w:bidi="hi-IN"/>
                    </w:rPr>
                  </w:rPrChange>
                </w:rPr>
                <w:t>Dhanbad</w:t>
              </w:r>
              <w:proofErr w:type="spellEnd"/>
            </w:ins>
          </w:p>
        </w:tc>
        <w:tc>
          <w:tcPr>
            <w:tcW w:w="4349" w:type="dxa"/>
            <w:tcPrChange w:id="2715" w:author="Inno" w:date="2024-07-29T11:14:00Z">
              <w:tcPr>
                <w:tcW w:w="4349" w:type="dxa"/>
              </w:tcPr>
            </w:tcPrChange>
          </w:tcPr>
          <w:p w14:paraId="5BB8730E" w14:textId="77777777" w:rsidR="00032312" w:rsidRPr="00032312" w:rsidRDefault="00032312" w:rsidP="00C0773E">
            <w:pPr>
              <w:ind w:left="57"/>
              <w:rPr>
                <w:ins w:id="2716" w:author="Inno" w:date="2024-07-29T11:10:00Z"/>
                <w:rFonts w:ascii="Times New Roman" w:eastAsia="Times New Roman" w:hAnsi="Times New Roman" w:cs="Mangal"/>
                <w:smallCaps/>
                <w:sz w:val="20"/>
                <w:szCs w:val="20"/>
                <w:lang w:bidi="hi-IN"/>
                <w:rPrChange w:id="2717" w:author="Inno" w:date="2024-07-29T11:10:00Z">
                  <w:rPr>
                    <w:ins w:id="2718" w:author="Inno" w:date="2024-07-29T11:10:00Z"/>
                    <w:rFonts w:ascii="Times New Roman" w:eastAsia="Times New Roman" w:hAnsi="Times New Roman" w:cs="Mangal"/>
                    <w:smallCaps/>
                    <w:color w:val="5A5A5A"/>
                    <w:sz w:val="20"/>
                    <w:szCs w:val="20"/>
                    <w:lang w:bidi="hi-IN"/>
                  </w:rPr>
                </w:rPrChange>
              </w:rPr>
            </w:pPr>
            <w:ins w:id="2719" w:author="Inno" w:date="2024-07-29T11:10:00Z">
              <w:r w:rsidRPr="00032312">
                <w:rPr>
                  <w:rFonts w:ascii="Times New Roman" w:eastAsia="Times New Roman" w:hAnsi="Times New Roman" w:cs="Times New Roman"/>
                  <w:smallCaps/>
                  <w:sz w:val="20"/>
                  <w:szCs w:val="20"/>
                  <w:lang w:bidi="hi-IN"/>
                  <w:rPrChange w:id="2720" w:author="Inno" w:date="2024-07-29T11:10:00Z">
                    <w:rPr>
                      <w:rFonts w:ascii="Times New Roman" w:eastAsia="Times New Roman" w:hAnsi="Times New Roman" w:cs="Times New Roman"/>
                      <w:smallCaps/>
                      <w:color w:val="5A5A5A"/>
                      <w:sz w:val="20"/>
                      <w:szCs w:val="20"/>
                      <w:lang w:bidi="hi-IN"/>
                    </w:rPr>
                  </w:rPrChange>
                </w:rPr>
                <w:t xml:space="preserve">Shri </w:t>
              </w:r>
              <w:proofErr w:type="spellStart"/>
              <w:r w:rsidRPr="00032312">
                <w:rPr>
                  <w:rFonts w:ascii="Times New Roman" w:eastAsia="Times New Roman" w:hAnsi="Times New Roman" w:cs="Times New Roman"/>
                  <w:smallCaps/>
                  <w:sz w:val="20"/>
                  <w:szCs w:val="20"/>
                  <w:lang w:bidi="hi-IN"/>
                  <w:rPrChange w:id="2721" w:author="Inno" w:date="2024-07-29T11:10:00Z">
                    <w:rPr>
                      <w:rFonts w:ascii="Times New Roman" w:eastAsia="Times New Roman" w:hAnsi="Times New Roman" w:cs="Times New Roman"/>
                      <w:smallCaps/>
                      <w:color w:val="5A5A5A"/>
                      <w:sz w:val="20"/>
                      <w:szCs w:val="20"/>
                      <w:lang w:bidi="hi-IN"/>
                    </w:rPr>
                  </w:rPrChange>
                </w:rPr>
                <w:t>Saifullah</w:t>
              </w:r>
              <w:proofErr w:type="spellEnd"/>
              <w:r w:rsidRPr="00032312">
                <w:rPr>
                  <w:rFonts w:ascii="Times New Roman" w:eastAsia="Times New Roman" w:hAnsi="Times New Roman" w:cs="Times New Roman"/>
                  <w:smallCaps/>
                  <w:sz w:val="20"/>
                  <w:szCs w:val="20"/>
                  <w:lang w:bidi="hi-IN"/>
                  <w:rPrChange w:id="2722" w:author="Inno" w:date="2024-07-29T11:10:00Z">
                    <w:rPr>
                      <w:rFonts w:ascii="Times New Roman" w:eastAsia="Times New Roman" w:hAnsi="Times New Roman" w:cs="Times New Roman"/>
                      <w:smallCaps/>
                      <w:color w:val="5A5A5A"/>
                      <w:sz w:val="20"/>
                      <w:szCs w:val="20"/>
                      <w:lang w:bidi="hi-IN"/>
                    </w:rPr>
                  </w:rPrChange>
                </w:rPr>
                <w:t xml:space="preserve"> Ansari</w:t>
              </w:r>
            </w:ins>
          </w:p>
          <w:p w14:paraId="4E22C6D0" w14:textId="5AFE2E6F" w:rsidR="00032312" w:rsidRPr="00032312" w:rsidRDefault="00032312" w:rsidP="00C0773E">
            <w:pPr>
              <w:spacing w:after="120"/>
              <w:ind w:left="360"/>
              <w:rPr>
                <w:ins w:id="2723" w:author="Inno" w:date="2024-07-29T11:10:00Z"/>
                <w:rFonts w:ascii="Times New Roman" w:eastAsia="Times New Roman" w:hAnsi="Times New Roman" w:cs="Mangal"/>
                <w:smallCaps/>
                <w:sz w:val="20"/>
                <w:szCs w:val="20"/>
                <w:lang w:bidi="hi-IN"/>
                <w:rPrChange w:id="2724" w:author="Inno" w:date="2024-07-29T11:10:00Z">
                  <w:rPr>
                    <w:ins w:id="2725" w:author="Inno" w:date="2024-07-29T11:10:00Z"/>
                    <w:rFonts w:ascii="Times New Roman" w:eastAsia="Times New Roman" w:hAnsi="Times New Roman" w:cs="Mangal"/>
                    <w:smallCaps/>
                    <w:color w:val="5A5A5A"/>
                    <w:sz w:val="20"/>
                    <w:szCs w:val="20"/>
                    <w:lang w:bidi="hi-IN"/>
                  </w:rPr>
                </w:rPrChange>
              </w:rPr>
            </w:pPr>
            <w:ins w:id="2726" w:author="Inno" w:date="2024-07-29T11:10:00Z">
              <w:r w:rsidRPr="00032312">
                <w:rPr>
                  <w:rFonts w:ascii="Times New Roman" w:eastAsia="Times New Roman" w:hAnsi="Times New Roman" w:cs="Times New Roman"/>
                  <w:smallCaps/>
                  <w:sz w:val="20"/>
                  <w:szCs w:val="20"/>
                  <w:lang w:bidi="hi-IN"/>
                  <w:rPrChange w:id="2727" w:author="Inno" w:date="2024-07-29T11:10:00Z">
                    <w:rPr>
                      <w:rFonts w:ascii="Times New Roman" w:eastAsia="Times New Roman" w:hAnsi="Times New Roman" w:cs="Times New Roman"/>
                      <w:smallCaps/>
                      <w:color w:val="5A5A5A"/>
                      <w:sz w:val="20"/>
                      <w:szCs w:val="20"/>
                      <w:lang w:bidi="hi-IN"/>
                    </w:rPr>
                  </w:rPrChange>
                </w:rPr>
                <w:t>Shri A</w:t>
              </w:r>
              <w:r>
                <w:rPr>
                  <w:rFonts w:ascii="Times New Roman" w:eastAsia="Times New Roman" w:hAnsi="Times New Roman" w:cs="Times New Roman"/>
                  <w:smallCaps/>
                  <w:sz w:val="20"/>
                  <w:szCs w:val="20"/>
                  <w:lang w:bidi="hi-IN"/>
                </w:rPr>
                <w:t>.</w:t>
              </w:r>
              <w:r w:rsidRPr="00032312">
                <w:rPr>
                  <w:rFonts w:ascii="Times New Roman" w:eastAsia="Times New Roman" w:hAnsi="Times New Roman" w:cs="Times New Roman"/>
                  <w:smallCaps/>
                  <w:sz w:val="20"/>
                  <w:szCs w:val="20"/>
                  <w:lang w:bidi="hi-IN"/>
                  <w:rPrChange w:id="2728" w:author="Inno" w:date="2024-07-29T11:10:00Z">
                    <w:rPr>
                      <w:rFonts w:ascii="Times New Roman" w:eastAsia="Times New Roman" w:hAnsi="Times New Roman" w:cs="Times New Roman"/>
                      <w:smallCaps/>
                      <w:color w:val="5A5A5A"/>
                      <w:sz w:val="20"/>
                      <w:szCs w:val="20"/>
                      <w:lang w:bidi="hi-IN"/>
                    </w:rPr>
                  </w:rPrChange>
                </w:rPr>
                <w:t xml:space="preserve"> </w:t>
              </w:r>
              <w:proofErr w:type="spellStart"/>
              <w:r w:rsidRPr="00032312">
                <w:rPr>
                  <w:rFonts w:ascii="Times New Roman" w:eastAsia="Times New Roman" w:hAnsi="Times New Roman" w:cs="Times New Roman"/>
                  <w:smallCaps/>
                  <w:sz w:val="20"/>
                  <w:szCs w:val="20"/>
                  <w:lang w:bidi="hi-IN"/>
                  <w:rPrChange w:id="2729" w:author="Inno" w:date="2024-07-29T11:10:00Z">
                    <w:rPr>
                      <w:rFonts w:ascii="Times New Roman" w:eastAsia="Times New Roman" w:hAnsi="Times New Roman" w:cs="Times New Roman"/>
                      <w:smallCaps/>
                      <w:color w:val="5A5A5A"/>
                      <w:sz w:val="20"/>
                      <w:szCs w:val="20"/>
                      <w:lang w:bidi="hi-IN"/>
                    </w:rPr>
                  </w:rPrChange>
                </w:rPr>
                <w:t>Rajeshwar</w:t>
              </w:r>
              <w:proofErr w:type="spellEnd"/>
              <w:r w:rsidRPr="00032312">
                <w:rPr>
                  <w:rFonts w:ascii="Times New Roman" w:eastAsia="Times New Roman" w:hAnsi="Times New Roman" w:cs="Times New Roman"/>
                  <w:smallCaps/>
                  <w:sz w:val="20"/>
                  <w:szCs w:val="20"/>
                  <w:lang w:bidi="hi-IN"/>
                  <w:rPrChange w:id="2730" w:author="Inno" w:date="2024-07-29T11:10:00Z">
                    <w:rPr>
                      <w:rFonts w:ascii="Times New Roman" w:eastAsia="Times New Roman" w:hAnsi="Times New Roman" w:cs="Times New Roman"/>
                      <w:smallCaps/>
                      <w:color w:val="5A5A5A"/>
                      <w:sz w:val="20"/>
                      <w:szCs w:val="20"/>
                      <w:lang w:bidi="hi-IN"/>
                    </w:rPr>
                  </w:rPrChange>
                </w:rPr>
                <w:t xml:space="preserve"> Rao (</w:t>
              </w:r>
              <w:r w:rsidRPr="00032312">
                <w:rPr>
                  <w:rFonts w:ascii="Times New Roman" w:eastAsia="Times New Roman" w:hAnsi="Times New Roman" w:cs="Mangal"/>
                  <w:i/>
                  <w:iCs/>
                  <w:sz w:val="20"/>
                  <w:szCs w:val="20"/>
                  <w:lang w:bidi="hi-IN"/>
                  <w:rPrChange w:id="2731" w:author="Inno" w:date="2024-07-29T11:10:00Z">
                    <w:rPr>
                      <w:rFonts w:ascii="Times New Roman" w:eastAsia="Times New Roman" w:hAnsi="Times New Roman" w:cs="Mangal"/>
                      <w:i/>
                      <w:iCs/>
                      <w:sz w:val="20"/>
                      <w:szCs w:val="20"/>
                      <w:lang w:bidi="hi-IN"/>
                    </w:rPr>
                  </w:rPrChange>
                </w:rPr>
                <w:t>Alternate</w:t>
              </w:r>
              <w:r w:rsidRPr="00032312">
                <w:rPr>
                  <w:rFonts w:ascii="Times New Roman" w:eastAsia="Times New Roman" w:hAnsi="Times New Roman" w:cs="Times New Roman"/>
                  <w:smallCaps/>
                  <w:sz w:val="20"/>
                  <w:szCs w:val="20"/>
                  <w:lang w:bidi="hi-IN"/>
                  <w:rPrChange w:id="2732" w:author="Inno" w:date="2024-07-29T11:10:00Z">
                    <w:rPr>
                      <w:rFonts w:ascii="Times New Roman" w:eastAsia="Times New Roman" w:hAnsi="Times New Roman" w:cs="Times New Roman"/>
                      <w:smallCaps/>
                      <w:color w:val="5A5A5A"/>
                      <w:sz w:val="20"/>
                      <w:szCs w:val="20"/>
                      <w:lang w:bidi="hi-IN"/>
                    </w:rPr>
                  </w:rPrChange>
                </w:rPr>
                <w:t>)</w:t>
              </w:r>
            </w:ins>
          </w:p>
        </w:tc>
      </w:tr>
      <w:tr w:rsidR="00032312" w:rsidRPr="00032312" w14:paraId="43AD27A7" w14:textId="77777777" w:rsidTr="00E165F6">
        <w:trPr>
          <w:trHeight w:val="35"/>
          <w:jc w:val="center"/>
          <w:ins w:id="2733" w:author="Inno" w:date="2024-07-29T11:10:00Z"/>
          <w:trPrChange w:id="2734" w:author="Inno" w:date="2024-07-29T11:14:00Z">
            <w:trPr>
              <w:trHeight w:val="35"/>
              <w:jc w:val="center"/>
            </w:trPr>
          </w:trPrChange>
        </w:trPr>
        <w:tc>
          <w:tcPr>
            <w:tcW w:w="4969" w:type="dxa"/>
            <w:tcPrChange w:id="2735" w:author="Inno" w:date="2024-07-29T11:14:00Z">
              <w:tcPr>
                <w:tcW w:w="5864" w:type="dxa"/>
              </w:tcPr>
            </w:tcPrChange>
          </w:tcPr>
          <w:p w14:paraId="427EA626" w14:textId="77777777" w:rsidR="00032312" w:rsidRPr="00032312" w:rsidRDefault="00032312" w:rsidP="00E165F6">
            <w:pPr>
              <w:spacing w:after="120"/>
              <w:ind w:left="360" w:right="204" w:hanging="303"/>
              <w:rPr>
                <w:ins w:id="2736" w:author="Inno" w:date="2024-07-29T11:10:00Z"/>
                <w:rFonts w:ascii="Times New Roman" w:eastAsia="Times New Roman" w:hAnsi="Times New Roman" w:cs="Times New Roman"/>
                <w:sz w:val="20"/>
                <w:szCs w:val="20"/>
                <w:lang w:bidi="hi-IN"/>
                <w:rPrChange w:id="2737" w:author="Inno" w:date="2024-07-29T11:10:00Z">
                  <w:rPr>
                    <w:ins w:id="2738" w:author="Inno" w:date="2024-07-29T11:10:00Z"/>
                    <w:rFonts w:ascii="Times New Roman" w:eastAsia="Times New Roman" w:hAnsi="Times New Roman" w:cs="Times New Roman"/>
                    <w:sz w:val="20"/>
                    <w:szCs w:val="20"/>
                    <w:lang w:bidi="hi-IN"/>
                  </w:rPr>
                </w:rPrChange>
              </w:rPr>
            </w:pPr>
            <w:ins w:id="2739" w:author="Inno" w:date="2024-07-29T11:10:00Z">
              <w:r w:rsidRPr="00032312">
                <w:rPr>
                  <w:rFonts w:ascii="Times New Roman" w:eastAsia="Times New Roman" w:hAnsi="Times New Roman" w:cs="Times New Roman"/>
                  <w:sz w:val="20"/>
                  <w:szCs w:val="20"/>
                  <w:lang w:bidi="hi-IN"/>
                  <w:rPrChange w:id="2740" w:author="Inno" w:date="2024-07-29T11:10:00Z">
                    <w:rPr>
                      <w:rFonts w:ascii="Times New Roman" w:eastAsia="Times New Roman" w:hAnsi="Times New Roman" w:cs="Times New Roman"/>
                      <w:sz w:val="20"/>
                      <w:szCs w:val="20"/>
                      <w:lang w:bidi="hi-IN"/>
                    </w:rPr>
                  </w:rPrChange>
                </w:rPr>
                <w:t xml:space="preserve">Directorate of </w:t>
              </w:r>
              <w:proofErr w:type="spellStart"/>
              <w:r w:rsidRPr="00032312">
                <w:rPr>
                  <w:rFonts w:ascii="Times New Roman" w:eastAsia="Times New Roman" w:hAnsi="Times New Roman" w:cs="Times New Roman"/>
                  <w:sz w:val="20"/>
                  <w:szCs w:val="20"/>
                  <w:lang w:bidi="hi-IN"/>
                  <w:rPrChange w:id="2741" w:author="Inno" w:date="2024-07-29T11:10:00Z">
                    <w:rPr>
                      <w:rFonts w:ascii="Times New Roman" w:eastAsia="Times New Roman" w:hAnsi="Times New Roman" w:cs="Times New Roman"/>
                      <w:sz w:val="20"/>
                      <w:szCs w:val="20"/>
                      <w:lang w:bidi="hi-IN"/>
                    </w:rPr>
                  </w:rPrChange>
                </w:rPr>
                <w:t>Standardisation</w:t>
              </w:r>
              <w:proofErr w:type="spellEnd"/>
              <w:r w:rsidRPr="00032312">
                <w:rPr>
                  <w:rFonts w:ascii="Times New Roman" w:eastAsia="Times New Roman" w:hAnsi="Times New Roman" w:cs="Times New Roman"/>
                  <w:sz w:val="20"/>
                  <w:szCs w:val="20"/>
                  <w:lang w:bidi="hi-IN"/>
                  <w:rPrChange w:id="2742" w:author="Inno" w:date="2024-07-29T11:10:00Z">
                    <w:rPr>
                      <w:rFonts w:ascii="Times New Roman" w:eastAsia="Times New Roman" w:hAnsi="Times New Roman" w:cs="Times New Roman"/>
                      <w:sz w:val="20"/>
                      <w:szCs w:val="20"/>
                      <w:lang w:bidi="hi-IN"/>
                    </w:rPr>
                  </w:rPrChange>
                </w:rPr>
                <w:t xml:space="preserve">, Ministry of </w:t>
              </w:r>
              <w:proofErr w:type="spellStart"/>
              <w:r w:rsidRPr="00E165F6">
                <w:rPr>
                  <w:rFonts w:ascii="Times New Roman" w:eastAsia="Times New Roman" w:hAnsi="Times New Roman" w:cs="Times New Roman"/>
                  <w:sz w:val="20"/>
                  <w:szCs w:val="20"/>
                  <w:lang w:bidi="hi-IN"/>
                  <w:rPrChange w:id="2743" w:author="Inno" w:date="2024-07-29T11:12:00Z">
                    <w:rPr>
                      <w:rFonts w:ascii="Times New Roman" w:eastAsia="Times New Roman" w:hAnsi="Times New Roman" w:cs="Times New Roman"/>
                      <w:sz w:val="20"/>
                      <w:szCs w:val="20"/>
                      <w:lang w:bidi="hi-IN"/>
                    </w:rPr>
                  </w:rPrChange>
                </w:rPr>
                <w:t>Defence</w:t>
              </w:r>
              <w:proofErr w:type="spellEnd"/>
              <w:r w:rsidRPr="00032312">
                <w:rPr>
                  <w:rFonts w:ascii="Times New Roman" w:eastAsia="Times New Roman" w:hAnsi="Times New Roman" w:cs="Times New Roman"/>
                  <w:sz w:val="20"/>
                  <w:szCs w:val="20"/>
                  <w:lang w:bidi="hi-IN"/>
                  <w:rPrChange w:id="2744" w:author="Inno" w:date="2024-07-29T11:10:00Z">
                    <w:rPr>
                      <w:rFonts w:ascii="Times New Roman" w:eastAsia="Times New Roman" w:hAnsi="Times New Roman" w:cs="Times New Roman"/>
                      <w:sz w:val="20"/>
                      <w:szCs w:val="20"/>
                      <w:lang w:bidi="hi-IN"/>
                    </w:rPr>
                  </w:rPrChange>
                </w:rPr>
                <w:t>, DTE of Standardization Government, New Delhi</w:t>
              </w:r>
            </w:ins>
          </w:p>
        </w:tc>
        <w:tc>
          <w:tcPr>
            <w:tcW w:w="4349" w:type="dxa"/>
            <w:tcPrChange w:id="2745" w:author="Inno" w:date="2024-07-29T11:14:00Z">
              <w:tcPr>
                <w:tcW w:w="4349" w:type="dxa"/>
              </w:tcPr>
            </w:tcPrChange>
          </w:tcPr>
          <w:p w14:paraId="0FB8E81C" w14:textId="77777777" w:rsidR="00032312" w:rsidRPr="00032312" w:rsidRDefault="00032312" w:rsidP="00C0773E">
            <w:pPr>
              <w:ind w:left="57" w:right="57"/>
              <w:rPr>
                <w:ins w:id="2746" w:author="Inno" w:date="2024-07-29T11:10:00Z"/>
                <w:rFonts w:ascii="Times New Roman" w:eastAsia="Times New Roman" w:hAnsi="Times New Roman" w:cs="Mangal"/>
                <w:smallCaps/>
                <w:sz w:val="20"/>
                <w:szCs w:val="20"/>
                <w:lang w:bidi="hi-IN"/>
                <w:rPrChange w:id="2747" w:author="Inno" w:date="2024-07-29T11:10:00Z">
                  <w:rPr>
                    <w:ins w:id="2748" w:author="Inno" w:date="2024-07-29T11:10:00Z"/>
                    <w:rFonts w:ascii="Times New Roman" w:eastAsia="Times New Roman" w:hAnsi="Times New Roman" w:cs="Mangal"/>
                    <w:smallCaps/>
                    <w:color w:val="5A5A5A"/>
                    <w:sz w:val="20"/>
                    <w:szCs w:val="20"/>
                    <w:lang w:bidi="hi-IN"/>
                  </w:rPr>
                </w:rPrChange>
              </w:rPr>
            </w:pPr>
            <w:proofErr w:type="spellStart"/>
            <w:ins w:id="2749" w:author="Inno" w:date="2024-07-29T11:10:00Z">
              <w:r w:rsidRPr="00032312">
                <w:rPr>
                  <w:rFonts w:ascii="Times New Roman" w:eastAsia="Times New Roman" w:hAnsi="Times New Roman" w:cs="Times New Roman"/>
                  <w:smallCaps/>
                  <w:sz w:val="20"/>
                  <w:szCs w:val="20"/>
                  <w:lang w:bidi="hi-IN"/>
                  <w:rPrChange w:id="2750" w:author="Inno" w:date="2024-07-29T11:10:00Z">
                    <w:rPr>
                      <w:rFonts w:ascii="Times New Roman" w:eastAsia="Times New Roman" w:hAnsi="Times New Roman" w:cs="Times New Roman"/>
                      <w:smallCaps/>
                      <w:color w:val="5A5A5A"/>
                      <w:sz w:val="20"/>
                      <w:szCs w:val="20"/>
                      <w:lang w:bidi="hi-IN"/>
                    </w:rPr>
                  </w:rPrChange>
                </w:rPr>
                <w:t>Gp</w:t>
              </w:r>
              <w:proofErr w:type="spellEnd"/>
              <w:r w:rsidRPr="00032312">
                <w:rPr>
                  <w:rFonts w:ascii="Times New Roman" w:eastAsia="Times New Roman" w:hAnsi="Times New Roman" w:cs="Times New Roman"/>
                  <w:smallCaps/>
                  <w:sz w:val="20"/>
                  <w:szCs w:val="20"/>
                  <w:lang w:bidi="hi-IN"/>
                  <w:rPrChange w:id="2751" w:author="Inno" w:date="2024-07-29T11:10:00Z">
                    <w:rPr>
                      <w:rFonts w:ascii="Times New Roman" w:eastAsia="Times New Roman" w:hAnsi="Times New Roman" w:cs="Times New Roman"/>
                      <w:smallCaps/>
                      <w:color w:val="5A5A5A"/>
                      <w:sz w:val="20"/>
                      <w:szCs w:val="20"/>
                      <w:lang w:bidi="hi-IN"/>
                    </w:rPr>
                  </w:rPrChange>
                </w:rPr>
                <w:t xml:space="preserve"> </w:t>
              </w:r>
              <w:proofErr w:type="spellStart"/>
              <w:r w:rsidRPr="00032312">
                <w:rPr>
                  <w:rFonts w:ascii="Times New Roman" w:eastAsia="Times New Roman" w:hAnsi="Times New Roman" w:cs="Times New Roman"/>
                  <w:smallCaps/>
                  <w:sz w:val="20"/>
                  <w:szCs w:val="20"/>
                  <w:lang w:bidi="hi-IN"/>
                  <w:rPrChange w:id="2752" w:author="Inno" w:date="2024-07-29T11:10:00Z">
                    <w:rPr>
                      <w:rFonts w:ascii="Times New Roman" w:eastAsia="Times New Roman" w:hAnsi="Times New Roman" w:cs="Times New Roman"/>
                      <w:smallCaps/>
                      <w:color w:val="5A5A5A"/>
                      <w:sz w:val="20"/>
                      <w:szCs w:val="20"/>
                      <w:lang w:bidi="hi-IN"/>
                    </w:rPr>
                  </w:rPrChange>
                </w:rPr>
                <w:t>Capt</w:t>
              </w:r>
              <w:proofErr w:type="spellEnd"/>
              <w:r w:rsidRPr="00032312">
                <w:rPr>
                  <w:rFonts w:ascii="Times New Roman" w:eastAsia="Times New Roman" w:hAnsi="Times New Roman" w:cs="Times New Roman"/>
                  <w:smallCaps/>
                  <w:sz w:val="20"/>
                  <w:szCs w:val="20"/>
                  <w:lang w:bidi="hi-IN"/>
                  <w:rPrChange w:id="2753" w:author="Inno" w:date="2024-07-29T11:10:00Z">
                    <w:rPr>
                      <w:rFonts w:ascii="Times New Roman" w:eastAsia="Times New Roman" w:hAnsi="Times New Roman" w:cs="Times New Roman"/>
                      <w:smallCaps/>
                      <w:color w:val="5A5A5A"/>
                      <w:sz w:val="20"/>
                      <w:szCs w:val="20"/>
                      <w:lang w:bidi="hi-IN"/>
                    </w:rPr>
                  </w:rPrChange>
                </w:rPr>
                <w:t xml:space="preserve"> M. K. </w:t>
              </w:r>
              <w:proofErr w:type="spellStart"/>
              <w:r w:rsidRPr="00032312">
                <w:rPr>
                  <w:rFonts w:ascii="Times New Roman" w:eastAsia="Times New Roman" w:hAnsi="Times New Roman" w:cs="Times New Roman"/>
                  <w:smallCaps/>
                  <w:sz w:val="20"/>
                  <w:szCs w:val="20"/>
                  <w:lang w:bidi="hi-IN"/>
                  <w:rPrChange w:id="2754" w:author="Inno" w:date="2024-07-29T11:10:00Z">
                    <w:rPr>
                      <w:rFonts w:ascii="Times New Roman" w:eastAsia="Times New Roman" w:hAnsi="Times New Roman" w:cs="Times New Roman"/>
                      <w:smallCaps/>
                      <w:color w:val="5A5A5A"/>
                      <w:sz w:val="20"/>
                      <w:szCs w:val="20"/>
                      <w:lang w:bidi="hi-IN"/>
                    </w:rPr>
                  </w:rPrChange>
                </w:rPr>
                <w:t>Pani</w:t>
              </w:r>
              <w:proofErr w:type="spellEnd"/>
            </w:ins>
          </w:p>
        </w:tc>
      </w:tr>
      <w:tr w:rsidR="00032312" w:rsidRPr="00032312" w14:paraId="13910FB4" w14:textId="77777777" w:rsidTr="00E165F6">
        <w:trPr>
          <w:trHeight w:val="35"/>
          <w:jc w:val="center"/>
          <w:ins w:id="2755" w:author="Inno" w:date="2024-07-29T11:10:00Z"/>
          <w:trPrChange w:id="2756" w:author="Inno" w:date="2024-07-29T11:14:00Z">
            <w:trPr>
              <w:trHeight w:val="35"/>
              <w:jc w:val="center"/>
            </w:trPr>
          </w:trPrChange>
        </w:trPr>
        <w:tc>
          <w:tcPr>
            <w:tcW w:w="4969" w:type="dxa"/>
            <w:tcPrChange w:id="2757" w:author="Inno" w:date="2024-07-29T11:14:00Z">
              <w:tcPr>
                <w:tcW w:w="5864" w:type="dxa"/>
              </w:tcPr>
            </w:tcPrChange>
          </w:tcPr>
          <w:p w14:paraId="64D71552" w14:textId="5305E402" w:rsidR="00032312" w:rsidRPr="00032312" w:rsidRDefault="00E165F6" w:rsidP="00C0773E">
            <w:pPr>
              <w:ind w:left="57"/>
              <w:rPr>
                <w:ins w:id="2758" w:author="Inno" w:date="2024-07-29T11:10:00Z"/>
                <w:rFonts w:ascii="Times New Roman" w:eastAsia="Times New Roman" w:hAnsi="Times New Roman" w:cs="Times New Roman"/>
                <w:sz w:val="20"/>
                <w:szCs w:val="20"/>
                <w:lang w:bidi="hi-IN"/>
                <w:rPrChange w:id="2759" w:author="Inno" w:date="2024-07-29T11:10:00Z">
                  <w:rPr>
                    <w:ins w:id="2760" w:author="Inno" w:date="2024-07-29T11:10:00Z"/>
                    <w:rFonts w:ascii="Times New Roman" w:eastAsia="Times New Roman" w:hAnsi="Times New Roman" w:cs="Times New Roman"/>
                    <w:sz w:val="20"/>
                    <w:szCs w:val="20"/>
                    <w:lang w:bidi="hi-IN"/>
                  </w:rPr>
                </w:rPrChange>
              </w:rPr>
            </w:pPr>
            <w:proofErr w:type="spellStart"/>
            <w:ins w:id="2761" w:author="Inno" w:date="2024-07-29T11:10:00Z">
              <w:r>
                <w:rPr>
                  <w:rFonts w:ascii="Times New Roman" w:eastAsia="Times New Roman" w:hAnsi="Times New Roman" w:cs="Times New Roman"/>
                  <w:sz w:val="20"/>
                  <w:szCs w:val="20"/>
                  <w:lang w:bidi="hi-IN"/>
                  <w:rPrChange w:id="2762" w:author="Inno" w:date="2024-07-29T11:10:00Z">
                    <w:rPr>
                      <w:rFonts w:ascii="Times New Roman" w:eastAsia="Times New Roman" w:hAnsi="Times New Roman" w:cs="Times New Roman"/>
                      <w:sz w:val="20"/>
                      <w:szCs w:val="20"/>
                      <w:lang w:bidi="hi-IN"/>
                    </w:rPr>
                  </w:rPrChange>
                </w:rPr>
                <w:t>Draeger</w:t>
              </w:r>
              <w:proofErr w:type="spellEnd"/>
              <w:r>
                <w:rPr>
                  <w:rFonts w:ascii="Times New Roman" w:eastAsia="Times New Roman" w:hAnsi="Times New Roman" w:cs="Times New Roman"/>
                  <w:sz w:val="20"/>
                  <w:szCs w:val="20"/>
                  <w:lang w:bidi="hi-IN"/>
                  <w:rPrChange w:id="2763" w:author="Inno" w:date="2024-07-29T11:10:00Z">
                    <w:rPr>
                      <w:rFonts w:ascii="Times New Roman" w:eastAsia="Times New Roman" w:hAnsi="Times New Roman" w:cs="Times New Roman"/>
                      <w:sz w:val="20"/>
                      <w:szCs w:val="20"/>
                      <w:lang w:bidi="hi-IN"/>
                    </w:rPr>
                  </w:rPrChange>
                </w:rPr>
                <w:t xml:space="preserve"> India </w:t>
              </w:r>
              <w:proofErr w:type="spellStart"/>
              <w:r>
                <w:rPr>
                  <w:rFonts w:ascii="Times New Roman" w:eastAsia="Times New Roman" w:hAnsi="Times New Roman" w:cs="Times New Roman"/>
                  <w:sz w:val="20"/>
                  <w:szCs w:val="20"/>
                  <w:lang w:bidi="hi-IN"/>
                  <w:rPrChange w:id="2764" w:author="Inno" w:date="2024-07-29T11:10:00Z">
                    <w:rPr>
                      <w:rFonts w:ascii="Times New Roman" w:eastAsia="Times New Roman" w:hAnsi="Times New Roman" w:cs="Times New Roman"/>
                      <w:sz w:val="20"/>
                      <w:szCs w:val="20"/>
                      <w:lang w:bidi="hi-IN"/>
                    </w:rPr>
                  </w:rPrChange>
                </w:rPr>
                <w:t>Pvt</w:t>
              </w:r>
              <w:proofErr w:type="spellEnd"/>
              <w:r w:rsidR="00032312" w:rsidRPr="00032312">
                <w:rPr>
                  <w:rFonts w:ascii="Times New Roman" w:eastAsia="Times New Roman" w:hAnsi="Times New Roman" w:cs="Times New Roman"/>
                  <w:sz w:val="20"/>
                  <w:szCs w:val="20"/>
                  <w:lang w:bidi="hi-IN"/>
                  <w:rPrChange w:id="2765" w:author="Inno" w:date="2024-07-29T11:10:00Z">
                    <w:rPr>
                      <w:rFonts w:ascii="Times New Roman" w:eastAsia="Times New Roman" w:hAnsi="Times New Roman" w:cs="Times New Roman"/>
                      <w:sz w:val="20"/>
                      <w:szCs w:val="20"/>
                      <w:lang w:bidi="hi-IN"/>
                    </w:rPr>
                  </w:rPrChange>
                </w:rPr>
                <w:t xml:space="preserve"> Ltd, Mumbai</w:t>
              </w:r>
            </w:ins>
          </w:p>
        </w:tc>
        <w:tc>
          <w:tcPr>
            <w:tcW w:w="4349" w:type="dxa"/>
            <w:tcPrChange w:id="2766" w:author="Inno" w:date="2024-07-29T11:14:00Z">
              <w:tcPr>
                <w:tcW w:w="4349" w:type="dxa"/>
              </w:tcPr>
            </w:tcPrChange>
          </w:tcPr>
          <w:p w14:paraId="2A59DAF5" w14:textId="77777777" w:rsidR="00032312" w:rsidRPr="00032312" w:rsidRDefault="00032312" w:rsidP="00C0773E">
            <w:pPr>
              <w:ind w:left="57"/>
              <w:rPr>
                <w:ins w:id="2767" w:author="Inno" w:date="2024-07-29T11:10:00Z"/>
                <w:rFonts w:ascii="Times New Roman" w:eastAsia="Times New Roman" w:hAnsi="Times New Roman" w:cs="Mangal"/>
                <w:smallCaps/>
                <w:sz w:val="20"/>
                <w:szCs w:val="20"/>
                <w:lang w:bidi="hi-IN"/>
                <w:rPrChange w:id="2768" w:author="Inno" w:date="2024-07-29T11:10:00Z">
                  <w:rPr>
                    <w:ins w:id="2769" w:author="Inno" w:date="2024-07-29T11:10:00Z"/>
                    <w:rFonts w:ascii="Times New Roman" w:eastAsia="Times New Roman" w:hAnsi="Times New Roman" w:cs="Mangal"/>
                    <w:smallCaps/>
                    <w:color w:val="5A5A5A"/>
                    <w:sz w:val="20"/>
                    <w:szCs w:val="20"/>
                    <w:lang w:bidi="hi-IN"/>
                  </w:rPr>
                </w:rPrChange>
              </w:rPr>
            </w:pPr>
            <w:ins w:id="2770" w:author="Inno" w:date="2024-07-29T11:10:00Z">
              <w:r w:rsidRPr="00032312">
                <w:rPr>
                  <w:rFonts w:ascii="Times New Roman" w:eastAsia="Times New Roman" w:hAnsi="Times New Roman" w:cs="Times New Roman"/>
                  <w:smallCaps/>
                  <w:sz w:val="20"/>
                  <w:szCs w:val="20"/>
                  <w:lang w:bidi="hi-IN"/>
                  <w:rPrChange w:id="2771" w:author="Inno" w:date="2024-07-29T11:10:00Z">
                    <w:rPr>
                      <w:rFonts w:ascii="Times New Roman" w:eastAsia="Times New Roman" w:hAnsi="Times New Roman" w:cs="Times New Roman"/>
                      <w:smallCaps/>
                      <w:color w:val="5A5A5A"/>
                      <w:sz w:val="20"/>
                      <w:szCs w:val="20"/>
                      <w:lang w:bidi="hi-IN"/>
                    </w:rPr>
                  </w:rPrChange>
                </w:rPr>
                <w:t xml:space="preserve">Shri </w:t>
              </w:r>
              <w:proofErr w:type="spellStart"/>
              <w:r w:rsidRPr="00032312">
                <w:rPr>
                  <w:rFonts w:ascii="Times New Roman" w:eastAsia="Times New Roman" w:hAnsi="Times New Roman" w:cs="Times New Roman"/>
                  <w:smallCaps/>
                  <w:sz w:val="20"/>
                  <w:szCs w:val="20"/>
                  <w:lang w:bidi="hi-IN"/>
                  <w:rPrChange w:id="2772" w:author="Inno" w:date="2024-07-29T11:10:00Z">
                    <w:rPr>
                      <w:rFonts w:ascii="Times New Roman" w:eastAsia="Times New Roman" w:hAnsi="Times New Roman" w:cs="Times New Roman"/>
                      <w:smallCaps/>
                      <w:color w:val="5A5A5A"/>
                      <w:sz w:val="20"/>
                      <w:szCs w:val="20"/>
                      <w:lang w:bidi="hi-IN"/>
                    </w:rPr>
                  </w:rPrChange>
                </w:rPr>
                <w:t>Hirendar</w:t>
              </w:r>
              <w:proofErr w:type="spellEnd"/>
              <w:r w:rsidRPr="00032312">
                <w:rPr>
                  <w:rFonts w:ascii="Times New Roman" w:eastAsia="Times New Roman" w:hAnsi="Times New Roman" w:cs="Times New Roman"/>
                  <w:smallCaps/>
                  <w:sz w:val="20"/>
                  <w:szCs w:val="20"/>
                  <w:lang w:bidi="hi-IN"/>
                  <w:rPrChange w:id="2773" w:author="Inno" w:date="2024-07-29T11:10:00Z">
                    <w:rPr>
                      <w:rFonts w:ascii="Times New Roman" w:eastAsia="Times New Roman" w:hAnsi="Times New Roman" w:cs="Times New Roman"/>
                      <w:smallCaps/>
                      <w:color w:val="5A5A5A"/>
                      <w:sz w:val="20"/>
                      <w:szCs w:val="20"/>
                      <w:lang w:bidi="hi-IN"/>
                    </w:rPr>
                  </w:rPrChange>
                </w:rPr>
                <w:t xml:space="preserve"> </w:t>
              </w:r>
              <w:proofErr w:type="spellStart"/>
              <w:r w:rsidRPr="00032312">
                <w:rPr>
                  <w:rFonts w:ascii="Times New Roman" w:eastAsia="Times New Roman" w:hAnsi="Times New Roman" w:cs="Times New Roman"/>
                  <w:smallCaps/>
                  <w:sz w:val="20"/>
                  <w:szCs w:val="20"/>
                  <w:lang w:bidi="hi-IN"/>
                  <w:rPrChange w:id="2774" w:author="Inno" w:date="2024-07-29T11:10:00Z">
                    <w:rPr>
                      <w:rFonts w:ascii="Times New Roman" w:eastAsia="Times New Roman" w:hAnsi="Times New Roman" w:cs="Times New Roman"/>
                      <w:smallCaps/>
                      <w:color w:val="5A5A5A"/>
                      <w:sz w:val="20"/>
                      <w:szCs w:val="20"/>
                      <w:lang w:bidi="hi-IN"/>
                    </w:rPr>
                  </w:rPrChange>
                </w:rPr>
                <w:t>Chaterjee</w:t>
              </w:r>
              <w:proofErr w:type="spellEnd"/>
              <w:r w:rsidRPr="00032312">
                <w:rPr>
                  <w:rFonts w:ascii="Times New Roman" w:eastAsia="Times New Roman" w:hAnsi="Times New Roman" w:cs="Times New Roman"/>
                  <w:smallCaps/>
                  <w:sz w:val="20"/>
                  <w:szCs w:val="20"/>
                  <w:lang w:bidi="hi-IN"/>
                  <w:rPrChange w:id="2775" w:author="Inno" w:date="2024-07-29T11:10:00Z">
                    <w:rPr>
                      <w:rFonts w:ascii="Times New Roman" w:eastAsia="Times New Roman" w:hAnsi="Times New Roman" w:cs="Times New Roman"/>
                      <w:smallCaps/>
                      <w:color w:val="5A5A5A"/>
                      <w:sz w:val="20"/>
                      <w:szCs w:val="20"/>
                      <w:lang w:bidi="hi-IN"/>
                    </w:rPr>
                  </w:rPrChange>
                </w:rPr>
                <w:t xml:space="preserve"> </w:t>
              </w:r>
            </w:ins>
          </w:p>
          <w:p w14:paraId="5431BF9F" w14:textId="77777777" w:rsidR="00032312" w:rsidRPr="00032312" w:rsidRDefault="00032312" w:rsidP="00C0773E">
            <w:pPr>
              <w:spacing w:after="120"/>
              <w:ind w:left="360"/>
              <w:rPr>
                <w:ins w:id="2776" w:author="Inno" w:date="2024-07-29T11:10:00Z"/>
                <w:rFonts w:ascii="Times New Roman" w:eastAsia="Times New Roman" w:hAnsi="Times New Roman" w:cs="Mangal"/>
                <w:smallCaps/>
                <w:sz w:val="20"/>
                <w:szCs w:val="20"/>
                <w:lang w:bidi="hi-IN"/>
                <w:rPrChange w:id="2777" w:author="Inno" w:date="2024-07-29T11:10:00Z">
                  <w:rPr>
                    <w:ins w:id="2778" w:author="Inno" w:date="2024-07-29T11:10:00Z"/>
                    <w:rFonts w:ascii="Times New Roman" w:eastAsia="Times New Roman" w:hAnsi="Times New Roman" w:cs="Mangal"/>
                    <w:smallCaps/>
                    <w:color w:val="5A5A5A"/>
                    <w:sz w:val="20"/>
                    <w:szCs w:val="20"/>
                    <w:lang w:bidi="hi-IN"/>
                  </w:rPr>
                </w:rPrChange>
              </w:rPr>
            </w:pPr>
            <w:ins w:id="2779" w:author="Inno" w:date="2024-07-29T11:10:00Z">
              <w:r w:rsidRPr="00032312">
                <w:rPr>
                  <w:rFonts w:ascii="Times New Roman" w:eastAsia="Times New Roman" w:hAnsi="Times New Roman" w:cs="Times New Roman"/>
                  <w:smallCaps/>
                  <w:sz w:val="20"/>
                  <w:szCs w:val="20"/>
                  <w:lang w:bidi="hi-IN"/>
                  <w:rPrChange w:id="2780" w:author="Inno" w:date="2024-07-29T11:10:00Z">
                    <w:rPr>
                      <w:rFonts w:ascii="Times New Roman" w:eastAsia="Times New Roman" w:hAnsi="Times New Roman" w:cs="Times New Roman"/>
                      <w:smallCaps/>
                      <w:color w:val="5A5A5A"/>
                      <w:sz w:val="20"/>
                      <w:szCs w:val="20"/>
                      <w:lang w:bidi="hi-IN"/>
                    </w:rPr>
                  </w:rPrChange>
                </w:rPr>
                <w:t xml:space="preserve">Shri  </w:t>
              </w:r>
              <w:proofErr w:type="spellStart"/>
              <w:r w:rsidRPr="00032312">
                <w:rPr>
                  <w:rFonts w:ascii="Times New Roman" w:eastAsia="Times New Roman" w:hAnsi="Times New Roman" w:cs="Times New Roman"/>
                  <w:smallCaps/>
                  <w:sz w:val="20"/>
                  <w:szCs w:val="20"/>
                  <w:lang w:bidi="hi-IN"/>
                  <w:rPrChange w:id="2781" w:author="Inno" w:date="2024-07-29T11:10:00Z">
                    <w:rPr>
                      <w:rFonts w:ascii="Times New Roman" w:eastAsia="Times New Roman" w:hAnsi="Times New Roman" w:cs="Times New Roman"/>
                      <w:smallCaps/>
                      <w:color w:val="5A5A5A"/>
                      <w:sz w:val="20"/>
                      <w:szCs w:val="20"/>
                      <w:lang w:bidi="hi-IN"/>
                    </w:rPr>
                  </w:rPrChange>
                </w:rPr>
                <w:t>Ganesan</w:t>
              </w:r>
              <w:proofErr w:type="spellEnd"/>
              <w:r w:rsidRPr="00032312">
                <w:rPr>
                  <w:rFonts w:ascii="Times New Roman" w:eastAsia="Times New Roman" w:hAnsi="Times New Roman" w:cs="Times New Roman"/>
                  <w:smallCaps/>
                  <w:sz w:val="20"/>
                  <w:szCs w:val="20"/>
                  <w:lang w:bidi="hi-IN"/>
                  <w:rPrChange w:id="2782" w:author="Inno" w:date="2024-07-29T11:10:00Z">
                    <w:rPr>
                      <w:rFonts w:ascii="Times New Roman" w:eastAsia="Times New Roman" w:hAnsi="Times New Roman" w:cs="Times New Roman"/>
                      <w:smallCaps/>
                      <w:color w:val="5A5A5A"/>
                      <w:sz w:val="20"/>
                      <w:szCs w:val="20"/>
                      <w:lang w:bidi="hi-IN"/>
                    </w:rPr>
                  </w:rPrChange>
                </w:rPr>
                <w:t xml:space="preserve"> </w:t>
              </w:r>
              <w:proofErr w:type="spellStart"/>
              <w:r w:rsidRPr="00032312">
                <w:rPr>
                  <w:rFonts w:ascii="Times New Roman" w:eastAsia="Times New Roman" w:hAnsi="Times New Roman" w:cs="Times New Roman"/>
                  <w:smallCaps/>
                  <w:sz w:val="20"/>
                  <w:szCs w:val="20"/>
                  <w:lang w:bidi="hi-IN"/>
                  <w:rPrChange w:id="2783" w:author="Inno" w:date="2024-07-29T11:10:00Z">
                    <w:rPr>
                      <w:rFonts w:ascii="Times New Roman" w:eastAsia="Times New Roman" w:hAnsi="Times New Roman" w:cs="Times New Roman"/>
                      <w:smallCaps/>
                      <w:color w:val="5A5A5A"/>
                      <w:sz w:val="20"/>
                      <w:szCs w:val="20"/>
                      <w:lang w:bidi="hi-IN"/>
                    </w:rPr>
                  </w:rPrChange>
                </w:rPr>
                <w:t>Murugesan</w:t>
              </w:r>
              <w:proofErr w:type="spellEnd"/>
              <w:r w:rsidRPr="00032312">
                <w:rPr>
                  <w:rFonts w:ascii="Times New Roman" w:eastAsia="Times New Roman" w:hAnsi="Times New Roman" w:cs="Times New Roman"/>
                  <w:smallCaps/>
                  <w:sz w:val="20"/>
                  <w:szCs w:val="20"/>
                  <w:lang w:bidi="hi-IN"/>
                  <w:rPrChange w:id="2784" w:author="Inno" w:date="2024-07-29T11:10:00Z">
                    <w:rPr>
                      <w:rFonts w:ascii="Times New Roman" w:eastAsia="Times New Roman" w:hAnsi="Times New Roman" w:cs="Times New Roman"/>
                      <w:smallCaps/>
                      <w:color w:val="5A5A5A"/>
                      <w:sz w:val="20"/>
                      <w:szCs w:val="20"/>
                      <w:lang w:bidi="hi-IN"/>
                    </w:rPr>
                  </w:rPrChange>
                </w:rPr>
                <w:t xml:space="preserve"> (</w:t>
              </w:r>
              <w:r w:rsidRPr="00032312">
                <w:rPr>
                  <w:rFonts w:ascii="Times New Roman" w:eastAsia="Times New Roman" w:hAnsi="Times New Roman" w:cs="Mangal"/>
                  <w:i/>
                  <w:iCs/>
                  <w:sz w:val="20"/>
                  <w:szCs w:val="20"/>
                  <w:lang w:bidi="hi-IN"/>
                  <w:rPrChange w:id="2785" w:author="Inno" w:date="2024-07-29T11:10:00Z">
                    <w:rPr>
                      <w:rFonts w:ascii="Times New Roman" w:eastAsia="Times New Roman" w:hAnsi="Times New Roman" w:cs="Mangal"/>
                      <w:i/>
                      <w:iCs/>
                      <w:sz w:val="20"/>
                      <w:szCs w:val="20"/>
                      <w:lang w:bidi="hi-IN"/>
                    </w:rPr>
                  </w:rPrChange>
                </w:rPr>
                <w:t>Alternate</w:t>
              </w:r>
              <w:r w:rsidRPr="00032312">
                <w:rPr>
                  <w:rFonts w:ascii="Times New Roman" w:eastAsia="Times New Roman" w:hAnsi="Times New Roman" w:cs="Times New Roman"/>
                  <w:smallCaps/>
                  <w:sz w:val="20"/>
                  <w:szCs w:val="20"/>
                  <w:lang w:bidi="hi-IN"/>
                  <w:rPrChange w:id="2786" w:author="Inno" w:date="2024-07-29T11:10:00Z">
                    <w:rPr>
                      <w:rFonts w:ascii="Times New Roman" w:eastAsia="Times New Roman" w:hAnsi="Times New Roman" w:cs="Times New Roman"/>
                      <w:smallCaps/>
                      <w:color w:val="5A5A5A"/>
                      <w:sz w:val="20"/>
                      <w:szCs w:val="20"/>
                      <w:lang w:bidi="hi-IN"/>
                    </w:rPr>
                  </w:rPrChange>
                </w:rPr>
                <w:t>)</w:t>
              </w:r>
            </w:ins>
          </w:p>
        </w:tc>
      </w:tr>
      <w:tr w:rsidR="00032312" w:rsidRPr="00032312" w14:paraId="00BA48B4" w14:textId="77777777" w:rsidTr="00E165F6">
        <w:trPr>
          <w:trHeight w:val="838"/>
          <w:jc w:val="center"/>
          <w:ins w:id="2787" w:author="Inno" w:date="2024-07-29T11:10:00Z"/>
          <w:trPrChange w:id="2788" w:author="Inno" w:date="2024-07-29T11:14:00Z">
            <w:trPr>
              <w:trHeight w:val="838"/>
              <w:jc w:val="center"/>
            </w:trPr>
          </w:trPrChange>
        </w:trPr>
        <w:tc>
          <w:tcPr>
            <w:tcW w:w="4969" w:type="dxa"/>
            <w:tcPrChange w:id="2789" w:author="Inno" w:date="2024-07-29T11:14:00Z">
              <w:tcPr>
                <w:tcW w:w="5864" w:type="dxa"/>
              </w:tcPr>
            </w:tcPrChange>
          </w:tcPr>
          <w:p w14:paraId="3F14372B" w14:textId="77777777" w:rsidR="00032312" w:rsidRPr="00032312" w:rsidRDefault="00032312" w:rsidP="00C0773E">
            <w:pPr>
              <w:rPr>
                <w:ins w:id="2790" w:author="Inno" w:date="2024-07-29T11:10:00Z"/>
                <w:rFonts w:ascii="Times New Roman" w:eastAsia="Times New Roman" w:hAnsi="Times New Roman" w:cs="Times New Roman"/>
                <w:sz w:val="20"/>
                <w:szCs w:val="20"/>
                <w:lang w:bidi="hi-IN"/>
                <w:rPrChange w:id="2791" w:author="Inno" w:date="2024-07-29T11:10:00Z">
                  <w:rPr>
                    <w:ins w:id="2792" w:author="Inno" w:date="2024-07-29T11:10:00Z"/>
                    <w:rFonts w:ascii="Times New Roman" w:eastAsia="Times New Roman" w:hAnsi="Times New Roman" w:cs="Times New Roman"/>
                    <w:sz w:val="20"/>
                    <w:szCs w:val="20"/>
                    <w:lang w:bidi="hi-IN"/>
                  </w:rPr>
                </w:rPrChange>
              </w:rPr>
            </w:pPr>
            <w:ins w:id="2793" w:author="Inno" w:date="2024-07-29T11:10:00Z">
              <w:r w:rsidRPr="00032312">
                <w:rPr>
                  <w:rFonts w:ascii="Times New Roman" w:eastAsia="Times New Roman" w:hAnsi="Times New Roman" w:cs="Times New Roman"/>
                  <w:sz w:val="20"/>
                  <w:szCs w:val="20"/>
                  <w:lang w:bidi="hi-IN"/>
                  <w:rPrChange w:id="2794" w:author="Inno" w:date="2024-07-29T11:10:00Z">
                    <w:rPr>
                      <w:rFonts w:ascii="Times New Roman" w:eastAsia="Times New Roman" w:hAnsi="Times New Roman" w:cs="Times New Roman"/>
                      <w:sz w:val="20"/>
                      <w:szCs w:val="20"/>
                      <w:lang w:bidi="hi-IN"/>
                    </w:rPr>
                  </w:rPrChange>
                </w:rPr>
                <w:t xml:space="preserve"> Honeywell International India Private Limited, Bengaluru</w:t>
              </w:r>
            </w:ins>
          </w:p>
        </w:tc>
        <w:tc>
          <w:tcPr>
            <w:tcW w:w="4349" w:type="dxa"/>
            <w:tcPrChange w:id="2795" w:author="Inno" w:date="2024-07-29T11:14:00Z">
              <w:tcPr>
                <w:tcW w:w="4349" w:type="dxa"/>
              </w:tcPr>
            </w:tcPrChange>
          </w:tcPr>
          <w:p w14:paraId="0595511B" w14:textId="77777777" w:rsidR="00032312" w:rsidRPr="00032312" w:rsidRDefault="00032312" w:rsidP="00C0773E">
            <w:pPr>
              <w:rPr>
                <w:ins w:id="2796" w:author="Inno" w:date="2024-07-29T11:10:00Z"/>
                <w:rFonts w:ascii="Times New Roman" w:eastAsia="Calibri" w:hAnsi="Times New Roman" w:cs="Mangal"/>
                <w:smallCaps/>
                <w:sz w:val="20"/>
                <w:szCs w:val="20"/>
                <w:lang w:bidi="hi-IN"/>
                <w:rPrChange w:id="2797" w:author="Inno" w:date="2024-07-29T11:10:00Z">
                  <w:rPr>
                    <w:ins w:id="2798" w:author="Inno" w:date="2024-07-29T11:10:00Z"/>
                    <w:rFonts w:ascii="Times New Roman" w:eastAsia="Calibri" w:hAnsi="Times New Roman" w:cs="Mangal"/>
                    <w:smallCaps/>
                    <w:color w:val="5A5A5A"/>
                    <w:sz w:val="20"/>
                    <w:szCs w:val="20"/>
                    <w:lang w:bidi="hi-IN"/>
                  </w:rPr>
                </w:rPrChange>
              </w:rPr>
            </w:pPr>
            <w:ins w:id="2799" w:author="Inno" w:date="2024-07-29T11:10:00Z">
              <w:r w:rsidRPr="00032312">
                <w:rPr>
                  <w:rFonts w:ascii="Times New Roman" w:eastAsia="Calibri" w:hAnsi="Times New Roman" w:cs="Times New Roman"/>
                  <w:smallCaps/>
                  <w:sz w:val="20"/>
                  <w:szCs w:val="20"/>
                  <w:lang w:bidi="hi-IN"/>
                  <w:rPrChange w:id="2800" w:author="Inno" w:date="2024-07-29T11:10:00Z">
                    <w:rPr>
                      <w:rFonts w:ascii="Times New Roman" w:eastAsia="Calibri" w:hAnsi="Times New Roman" w:cs="Times New Roman"/>
                      <w:smallCaps/>
                      <w:color w:val="5A5A5A"/>
                      <w:sz w:val="20"/>
                      <w:szCs w:val="20"/>
                      <w:lang w:bidi="hi-IN"/>
                    </w:rPr>
                  </w:rPrChange>
                </w:rPr>
                <w:t xml:space="preserve"> Shri </w:t>
              </w:r>
              <w:proofErr w:type="spellStart"/>
              <w:r w:rsidRPr="00032312">
                <w:rPr>
                  <w:rFonts w:ascii="Times New Roman" w:eastAsia="Calibri" w:hAnsi="Times New Roman" w:cs="Times New Roman"/>
                  <w:smallCaps/>
                  <w:sz w:val="20"/>
                  <w:szCs w:val="20"/>
                  <w:lang w:bidi="hi-IN"/>
                  <w:rPrChange w:id="2801" w:author="Inno" w:date="2024-07-29T11:10:00Z">
                    <w:rPr>
                      <w:rFonts w:ascii="Times New Roman" w:eastAsia="Calibri" w:hAnsi="Times New Roman" w:cs="Times New Roman"/>
                      <w:smallCaps/>
                      <w:color w:val="5A5A5A"/>
                      <w:sz w:val="20"/>
                      <w:szCs w:val="20"/>
                      <w:lang w:bidi="hi-IN"/>
                    </w:rPr>
                  </w:rPrChange>
                </w:rPr>
                <w:t>Samit</w:t>
              </w:r>
              <w:proofErr w:type="spellEnd"/>
              <w:r w:rsidRPr="00032312">
                <w:rPr>
                  <w:rFonts w:ascii="Times New Roman" w:eastAsia="Calibri" w:hAnsi="Times New Roman" w:cs="Times New Roman"/>
                  <w:smallCaps/>
                  <w:sz w:val="20"/>
                  <w:szCs w:val="20"/>
                  <w:lang w:bidi="hi-IN"/>
                  <w:rPrChange w:id="2802" w:author="Inno" w:date="2024-07-29T11:10:00Z">
                    <w:rPr>
                      <w:rFonts w:ascii="Times New Roman" w:eastAsia="Calibri" w:hAnsi="Times New Roman" w:cs="Times New Roman"/>
                      <w:smallCaps/>
                      <w:color w:val="5A5A5A"/>
                      <w:sz w:val="20"/>
                      <w:szCs w:val="20"/>
                      <w:lang w:bidi="hi-IN"/>
                    </w:rPr>
                  </w:rPrChange>
                </w:rPr>
                <w:t xml:space="preserve"> </w:t>
              </w:r>
              <w:proofErr w:type="spellStart"/>
              <w:r w:rsidRPr="00032312">
                <w:rPr>
                  <w:rFonts w:ascii="Times New Roman" w:eastAsia="Calibri" w:hAnsi="Times New Roman" w:cs="Times New Roman"/>
                  <w:smallCaps/>
                  <w:sz w:val="20"/>
                  <w:szCs w:val="20"/>
                  <w:lang w:bidi="hi-IN"/>
                  <w:rPrChange w:id="2803" w:author="Inno" w:date="2024-07-29T11:10:00Z">
                    <w:rPr>
                      <w:rFonts w:ascii="Times New Roman" w:eastAsia="Calibri" w:hAnsi="Times New Roman" w:cs="Times New Roman"/>
                      <w:smallCaps/>
                      <w:color w:val="5A5A5A"/>
                      <w:sz w:val="20"/>
                      <w:szCs w:val="20"/>
                      <w:lang w:bidi="hi-IN"/>
                    </w:rPr>
                  </w:rPrChange>
                </w:rPr>
                <w:t>Vasant</w:t>
              </w:r>
              <w:proofErr w:type="spellEnd"/>
              <w:r w:rsidRPr="00032312">
                <w:rPr>
                  <w:rFonts w:ascii="Times New Roman" w:eastAsia="Calibri" w:hAnsi="Times New Roman" w:cs="Times New Roman"/>
                  <w:smallCaps/>
                  <w:sz w:val="20"/>
                  <w:szCs w:val="20"/>
                  <w:lang w:bidi="hi-IN"/>
                  <w:rPrChange w:id="2804" w:author="Inno" w:date="2024-07-29T11:10:00Z">
                    <w:rPr>
                      <w:rFonts w:ascii="Times New Roman" w:eastAsia="Calibri" w:hAnsi="Times New Roman" w:cs="Times New Roman"/>
                      <w:smallCaps/>
                      <w:color w:val="5A5A5A"/>
                      <w:sz w:val="20"/>
                      <w:szCs w:val="20"/>
                      <w:lang w:bidi="hi-IN"/>
                    </w:rPr>
                  </w:rPrChange>
                </w:rPr>
                <w:t xml:space="preserve"> </w:t>
              </w:r>
              <w:proofErr w:type="spellStart"/>
              <w:r w:rsidRPr="00032312">
                <w:rPr>
                  <w:rFonts w:ascii="Times New Roman" w:eastAsia="Calibri" w:hAnsi="Times New Roman" w:cs="Times New Roman"/>
                  <w:smallCaps/>
                  <w:sz w:val="20"/>
                  <w:szCs w:val="20"/>
                  <w:lang w:bidi="hi-IN"/>
                  <w:rPrChange w:id="2805" w:author="Inno" w:date="2024-07-29T11:10:00Z">
                    <w:rPr>
                      <w:rFonts w:ascii="Times New Roman" w:eastAsia="Calibri" w:hAnsi="Times New Roman" w:cs="Times New Roman"/>
                      <w:smallCaps/>
                      <w:color w:val="5A5A5A"/>
                      <w:sz w:val="20"/>
                      <w:szCs w:val="20"/>
                      <w:lang w:bidi="hi-IN"/>
                    </w:rPr>
                  </w:rPrChange>
                </w:rPr>
                <w:t>Chaudhari</w:t>
              </w:r>
              <w:proofErr w:type="spellEnd"/>
            </w:ins>
          </w:p>
          <w:p w14:paraId="4C551C2D" w14:textId="77777777" w:rsidR="00032312" w:rsidRPr="00032312" w:rsidRDefault="00032312" w:rsidP="00C0773E">
            <w:pPr>
              <w:ind w:left="360"/>
              <w:rPr>
                <w:ins w:id="2806" w:author="Inno" w:date="2024-07-29T11:10:00Z"/>
                <w:rFonts w:ascii="Times New Roman" w:eastAsia="Times New Roman" w:hAnsi="Times New Roman" w:cs="Mangal"/>
                <w:smallCaps/>
                <w:sz w:val="20"/>
                <w:szCs w:val="20"/>
                <w:lang w:bidi="hi-IN"/>
                <w:rPrChange w:id="2807" w:author="Inno" w:date="2024-07-29T11:10:00Z">
                  <w:rPr>
                    <w:ins w:id="2808" w:author="Inno" w:date="2024-07-29T11:10:00Z"/>
                    <w:rFonts w:ascii="Times New Roman" w:eastAsia="Times New Roman" w:hAnsi="Times New Roman" w:cs="Mangal"/>
                    <w:smallCaps/>
                    <w:color w:val="5A5A5A"/>
                    <w:sz w:val="20"/>
                    <w:szCs w:val="20"/>
                    <w:lang w:bidi="hi-IN"/>
                  </w:rPr>
                </w:rPrChange>
              </w:rPr>
            </w:pPr>
            <w:ins w:id="2809" w:author="Inno" w:date="2024-07-29T11:10:00Z">
              <w:r w:rsidRPr="00032312">
                <w:rPr>
                  <w:rFonts w:ascii="Times New Roman" w:eastAsia="Calibri" w:hAnsi="Times New Roman" w:cs="Times New Roman"/>
                  <w:smallCaps/>
                  <w:sz w:val="20"/>
                  <w:szCs w:val="20"/>
                  <w:lang w:bidi="hi-IN"/>
                  <w:rPrChange w:id="2810" w:author="Inno" w:date="2024-07-29T11:10:00Z">
                    <w:rPr>
                      <w:rFonts w:ascii="Times New Roman" w:eastAsia="Calibri" w:hAnsi="Times New Roman" w:cs="Times New Roman"/>
                      <w:smallCaps/>
                      <w:color w:val="5A5A5A"/>
                      <w:sz w:val="20"/>
                      <w:szCs w:val="20"/>
                      <w:lang w:bidi="hi-IN"/>
                    </w:rPr>
                  </w:rPrChange>
                </w:rPr>
                <w:t xml:space="preserve">Shri </w:t>
              </w:r>
              <w:proofErr w:type="spellStart"/>
              <w:r w:rsidRPr="00032312">
                <w:rPr>
                  <w:rFonts w:ascii="Times New Roman" w:eastAsia="Calibri" w:hAnsi="Times New Roman" w:cs="Times New Roman"/>
                  <w:smallCaps/>
                  <w:sz w:val="20"/>
                  <w:szCs w:val="20"/>
                  <w:lang w:bidi="hi-IN"/>
                  <w:rPrChange w:id="2811" w:author="Inno" w:date="2024-07-29T11:10:00Z">
                    <w:rPr>
                      <w:rFonts w:ascii="Times New Roman" w:eastAsia="Calibri" w:hAnsi="Times New Roman" w:cs="Times New Roman"/>
                      <w:smallCaps/>
                      <w:color w:val="5A5A5A"/>
                      <w:sz w:val="20"/>
                      <w:szCs w:val="20"/>
                      <w:lang w:bidi="hi-IN"/>
                    </w:rPr>
                  </w:rPrChange>
                </w:rPr>
                <w:t>Alok</w:t>
              </w:r>
              <w:proofErr w:type="spellEnd"/>
              <w:r w:rsidRPr="00032312">
                <w:rPr>
                  <w:rFonts w:ascii="Times New Roman" w:eastAsia="Calibri" w:hAnsi="Times New Roman" w:cs="Times New Roman"/>
                  <w:smallCaps/>
                  <w:sz w:val="20"/>
                  <w:szCs w:val="20"/>
                  <w:lang w:bidi="hi-IN"/>
                  <w:rPrChange w:id="2812" w:author="Inno" w:date="2024-07-29T11:10:00Z">
                    <w:rPr>
                      <w:rFonts w:ascii="Times New Roman" w:eastAsia="Calibri" w:hAnsi="Times New Roman" w:cs="Times New Roman"/>
                      <w:smallCaps/>
                      <w:color w:val="5A5A5A"/>
                      <w:sz w:val="20"/>
                      <w:szCs w:val="20"/>
                      <w:lang w:bidi="hi-IN"/>
                    </w:rPr>
                  </w:rPrChange>
                </w:rPr>
                <w:t xml:space="preserve"> Singh </w:t>
              </w:r>
              <w:r w:rsidRPr="00032312">
                <w:rPr>
                  <w:rFonts w:ascii="Times New Roman" w:eastAsia="Times New Roman" w:hAnsi="Times New Roman" w:cs="Times New Roman"/>
                  <w:smallCaps/>
                  <w:sz w:val="20"/>
                  <w:szCs w:val="20"/>
                  <w:lang w:bidi="hi-IN"/>
                  <w:rPrChange w:id="2813" w:author="Inno" w:date="2024-07-29T11:10:00Z">
                    <w:rPr>
                      <w:rFonts w:ascii="Times New Roman" w:eastAsia="Times New Roman" w:hAnsi="Times New Roman" w:cs="Times New Roman"/>
                      <w:smallCaps/>
                      <w:color w:val="5A5A5A"/>
                      <w:sz w:val="20"/>
                      <w:szCs w:val="20"/>
                      <w:lang w:bidi="hi-IN"/>
                    </w:rPr>
                  </w:rPrChange>
                </w:rPr>
                <w:t>(</w:t>
              </w:r>
              <w:r w:rsidRPr="00032312">
                <w:rPr>
                  <w:rFonts w:ascii="Times New Roman" w:eastAsia="Times New Roman" w:hAnsi="Times New Roman" w:cs="Mangal"/>
                  <w:i/>
                  <w:iCs/>
                  <w:sz w:val="20"/>
                  <w:szCs w:val="20"/>
                  <w:lang w:bidi="hi-IN"/>
                  <w:rPrChange w:id="2814" w:author="Inno" w:date="2024-07-29T11:10:00Z">
                    <w:rPr>
                      <w:rFonts w:ascii="Times New Roman" w:eastAsia="Times New Roman" w:hAnsi="Times New Roman" w:cs="Mangal"/>
                      <w:i/>
                      <w:iCs/>
                      <w:sz w:val="20"/>
                      <w:szCs w:val="20"/>
                      <w:lang w:bidi="hi-IN"/>
                    </w:rPr>
                  </w:rPrChange>
                </w:rPr>
                <w:t>Alternate</w:t>
              </w:r>
              <w:r w:rsidRPr="00032312">
                <w:rPr>
                  <w:rFonts w:ascii="Times New Roman" w:eastAsia="Times New Roman" w:hAnsi="Times New Roman" w:cs="Times New Roman"/>
                  <w:smallCaps/>
                  <w:sz w:val="20"/>
                  <w:szCs w:val="20"/>
                  <w:lang w:bidi="hi-IN"/>
                  <w:rPrChange w:id="2815" w:author="Inno" w:date="2024-07-29T11:10:00Z">
                    <w:rPr>
                      <w:rFonts w:ascii="Times New Roman" w:eastAsia="Times New Roman" w:hAnsi="Times New Roman" w:cs="Times New Roman"/>
                      <w:smallCaps/>
                      <w:color w:val="5A5A5A"/>
                      <w:sz w:val="20"/>
                      <w:szCs w:val="20"/>
                      <w:lang w:bidi="hi-IN"/>
                    </w:rPr>
                  </w:rPrChange>
                </w:rPr>
                <w:t xml:space="preserve"> I)</w:t>
              </w:r>
            </w:ins>
          </w:p>
          <w:p w14:paraId="7826B9FE" w14:textId="77777777" w:rsidR="00032312" w:rsidRPr="00032312" w:rsidRDefault="00032312" w:rsidP="00C0773E">
            <w:pPr>
              <w:spacing w:after="120"/>
              <w:ind w:left="360"/>
              <w:rPr>
                <w:ins w:id="2816" w:author="Inno" w:date="2024-07-29T11:10:00Z"/>
                <w:rFonts w:ascii="Times New Roman" w:eastAsia="Times New Roman" w:hAnsi="Times New Roman" w:cs="Mangal"/>
                <w:smallCaps/>
                <w:sz w:val="20"/>
                <w:szCs w:val="20"/>
                <w:lang w:bidi="hi-IN"/>
                <w:rPrChange w:id="2817" w:author="Inno" w:date="2024-07-29T11:10:00Z">
                  <w:rPr>
                    <w:ins w:id="2818" w:author="Inno" w:date="2024-07-29T11:10:00Z"/>
                    <w:rFonts w:ascii="Times New Roman" w:eastAsia="Times New Roman" w:hAnsi="Times New Roman" w:cs="Mangal"/>
                    <w:smallCaps/>
                    <w:color w:val="5A5A5A"/>
                    <w:sz w:val="20"/>
                    <w:szCs w:val="20"/>
                    <w:lang w:bidi="hi-IN"/>
                  </w:rPr>
                </w:rPrChange>
              </w:rPr>
            </w:pPr>
            <w:proofErr w:type="spellStart"/>
            <w:ins w:id="2819" w:author="Inno" w:date="2024-07-29T11:10:00Z">
              <w:r w:rsidRPr="00032312">
                <w:rPr>
                  <w:rFonts w:ascii="Times New Roman" w:eastAsia="Times New Roman" w:hAnsi="Times New Roman" w:cs="Times New Roman"/>
                  <w:smallCaps/>
                  <w:sz w:val="20"/>
                  <w:szCs w:val="20"/>
                  <w:lang w:bidi="hi-IN"/>
                  <w:rPrChange w:id="2820" w:author="Inno" w:date="2024-07-29T11:10:00Z">
                    <w:rPr>
                      <w:rFonts w:ascii="Times New Roman" w:eastAsia="Times New Roman" w:hAnsi="Times New Roman" w:cs="Times New Roman"/>
                      <w:smallCaps/>
                      <w:color w:val="5A5A5A"/>
                      <w:sz w:val="20"/>
                      <w:szCs w:val="20"/>
                      <w:lang w:bidi="hi-IN"/>
                    </w:rPr>
                  </w:rPrChange>
                </w:rPr>
                <w:t>Shrimati</w:t>
              </w:r>
              <w:proofErr w:type="spellEnd"/>
              <w:r w:rsidRPr="00032312">
                <w:rPr>
                  <w:rFonts w:ascii="Times New Roman" w:eastAsia="Times New Roman" w:hAnsi="Times New Roman" w:cs="Times New Roman"/>
                  <w:smallCaps/>
                  <w:sz w:val="20"/>
                  <w:szCs w:val="20"/>
                  <w:lang w:bidi="hi-IN"/>
                  <w:rPrChange w:id="2821" w:author="Inno" w:date="2024-07-29T11:10:00Z">
                    <w:rPr>
                      <w:rFonts w:ascii="Times New Roman" w:eastAsia="Times New Roman" w:hAnsi="Times New Roman" w:cs="Times New Roman"/>
                      <w:smallCaps/>
                      <w:color w:val="5A5A5A"/>
                      <w:sz w:val="20"/>
                      <w:szCs w:val="20"/>
                      <w:lang w:bidi="hi-IN"/>
                    </w:rPr>
                  </w:rPrChange>
                </w:rPr>
                <w:t xml:space="preserve"> </w:t>
              </w:r>
              <w:proofErr w:type="spellStart"/>
              <w:r w:rsidRPr="00032312">
                <w:rPr>
                  <w:rFonts w:ascii="Times New Roman" w:eastAsia="Calibri" w:hAnsi="Times New Roman" w:cs="Times New Roman"/>
                  <w:smallCaps/>
                  <w:sz w:val="20"/>
                  <w:szCs w:val="20"/>
                  <w:lang w:bidi="hi-IN"/>
                  <w:rPrChange w:id="2822" w:author="Inno" w:date="2024-07-29T11:10:00Z">
                    <w:rPr>
                      <w:rFonts w:ascii="Times New Roman" w:eastAsia="Calibri" w:hAnsi="Times New Roman" w:cs="Times New Roman"/>
                      <w:smallCaps/>
                      <w:color w:val="5A5A5A"/>
                      <w:sz w:val="20"/>
                      <w:szCs w:val="20"/>
                      <w:lang w:bidi="hi-IN"/>
                    </w:rPr>
                  </w:rPrChange>
                </w:rPr>
                <w:t>Pooja</w:t>
              </w:r>
              <w:proofErr w:type="spellEnd"/>
              <w:r w:rsidRPr="00032312">
                <w:rPr>
                  <w:rFonts w:ascii="Times New Roman" w:eastAsia="Calibri" w:hAnsi="Times New Roman" w:cs="Times New Roman"/>
                  <w:smallCaps/>
                  <w:sz w:val="20"/>
                  <w:szCs w:val="20"/>
                  <w:lang w:bidi="hi-IN"/>
                  <w:rPrChange w:id="2823" w:author="Inno" w:date="2024-07-29T11:10:00Z">
                    <w:rPr>
                      <w:rFonts w:ascii="Times New Roman" w:eastAsia="Calibri" w:hAnsi="Times New Roman" w:cs="Times New Roman"/>
                      <w:smallCaps/>
                      <w:color w:val="5A5A5A"/>
                      <w:sz w:val="20"/>
                      <w:szCs w:val="20"/>
                      <w:lang w:bidi="hi-IN"/>
                    </w:rPr>
                  </w:rPrChange>
                </w:rPr>
                <w:t xml:space="preserve"> </w:t>
              </w:r>
              <w:proofErr w:type="spellStart"/>
              <w:r w:rsidRPr="00032312">
                <w:rPr>
                  <w:rFonts w:ascii="Times New Roman" w:eastAsia="Calibri" w:hAnsi="Times New Roman" w:cs="Times New Roman"/>
                  <w:smallCaps/>
                  <w:sz w:val="20"/>
                  <w:szCs w:val="20"/>
                  <w:lang w:bidi="hi-IN"/>
                  <w:rPrChange w:id="2824" w:author="Inno" w:date="2024-07-29T11:10:00Z">
                    <w:rPr>
                      <w:rFonts w:ascii="Times New Roman" w:eastAsia="Calibri" w:hAnsi="Times New Roman" w:cs="Times New Roman"/>
                      <w:smallCaps/>
                      <w:color w:val="5A5A5A"/>
                      <w:sz w:val="20"/>
                      <w:szCs w:val="20"/>
                      <w:lang w:bidi="hi-IN"/>
                    </w:rPr>
                  </w:rPrChange>
                </w:rPr>
                <w:t>Chetri</w:t>
              </w:r>
              <w:proofErr w:type="spellEnd"/>
              <w:r w:rsidRPr="00032312">
                <w:rPr>
                  <w:rFonts w:ascii="Times New Roman" w:eastAsia="Calibri" w:hAnsi="Times New Roman" w:cs="Times New Roman"/>
                  <w:smallCaps/>
                  <w:sz w:val="20"/>
                  <w:szCs w:val="20"/>
                  <w:lang w:bidi="hi-IN"/>
                  <w:rPrChange w:id="2825" w:author="Inno" w:date="2024-07-29T11:10:00Z">
                    <w:rPr>
                      <w:rFonts w:ascii="Times New Roman" w:eastAsia="Calibri" w:hAnsi="Times New Roman" w:cs="Times New Roman"/>
                      <w:smallCaps/>
                      <w:color w:val="5A5A5A"/>
                      <w:sz w:val="20"/>
                      <w:szCs w:val="20"/>
                      <w:lang w:bidi="hi-IN"/>
                    </w:rPr>
                  </w:rPrChange>
                </w:rPr>
                <w:t xml:space="preserve"> </w:t>
              </w:r>
              <w:r w:rsidRPr="00032312">
                <w:rPr>
                  <w:rFonts w:ascii="Times New Roman" w:eastAsia="Times New Roman" w:hAnsi="Times New Roman" w:cs="Times New Roman"/>
                  <w:smallCaps/>
                  <w:sz w:val="20"/>
                  <w:szCs w:val="20"/>
                  <w:lang w:bidi="hi-IN"/>
                  <w:rPrChange w:id="2826" w:author="Inno" w:date="2024-07-29T11:10:00Z">
                    <w:rPr>
                      <w:rFonts w:ascii="Times New Roman" w:eastAsia="Times New Roman" w:hAnsi="Times New Roman" w:cs="Times New Roman"/>
                      <w:smallCaps/>
                      <w:color w:val="5A5A5A"/>
                      <w:sz w:val="20"/>
                      <w:szCs w:val="20"/>
                      <w:lang w:bidi="hi-IN"/>
                    </w:rPr>
                  </w:rPrChange>
                </w:rPr>
                <w:t>(</w:t>
              </w:r>
              <w:r w:rsidRPr="00032312">
                <w:rPr>
                  <w:rFonts w:ascii="Times New Roman" w:eastAsia="Times New Roman" w:hAnsi="Times New Roman" w:cs="Mangal"/>
                  <w:i/>
                  <w:iCs/>
                  <w:sz w:val="20"/>
                  <w:szCs w:val="20"/>
                  <w:lang w:bidi="hi-IN"/>
                  <w:rPrChange w:id="2827" w:author="Inno" w:date="2024-07-29T11:10:00Z">
                    <w:rPr>
                      <w:rFonts w:ascii="Times New Roman" w:eastAsia="Times New Roman" w:hAnsi="Times New Roman" w:cs="Mangal"/>
                      <w:i/>
                      <w:iCs/>
                      <w:sz w:val="20"/>
                      <w:szCs w:val="20"/>
                      <w:lang w:bidi="hi-IN"/>
                    </w:rPr>
                  </w:rPrChange>
                </w:rPr>
                <w:t>Alternate</w:t>
              </w:r>
              <w:r w:rsidRPr="00032312">
                <w:rPr>
                  <w:rFonts w:ascii="Times New Roman" w:eastAsia="Times New Roman" w:hAnsi="Times New Roman" w:cs="Times New Roman"/>
                  <w:smallCaps/>
                  <w:sz w:val="20"/>
                  <w:szCs w:val="20"/>
                  <w:lang w:bidi="hi-IN"/>
                  <w:rPrChange w:id="2828" w:author="Inno" w:date="2024-07-29T11:10:00Z">
                    <w:rPr>
                      <w:rFonts w:ascii="Times New Roman" w:eastAsia="Times New Roman" w:hAnsi="Times New Roman" w:cs="Times New Roman"/>
                      <w:smallCaps/>
                      <w:color w:val="5A5A5A"/>
                      <w:sz w:val="20"/>
                      <w:szCs w:val="20"/>
                      <w:lang w:bidi="hi-IN"/>
                    </w:rPr>
                  </w:rPrChange>
                </w:rPr>
                <w:t xml:space="preserve"> II)</w:t>
              </w:r>
            </w:ins>
          </w:p>
        </w:tc>
      </w:tr>
      <w:tr w:rsidR="00032312" w:rsidRPr="00032312" w14:paraId="46043EFB" w14:textId="77777777" w:rsidTr="00E165F6">
        <w:trPr>
          <w:trHeight w:val="35"/>
          <w:jc w:val="center"/>
          <w:ins w:id="2829" w:author="Inno" w:date="2024-07-29T11:10:00Z"/>
          <w:trPrChange w:id="2830" w:author="Inno" w:date="2024-07-29T11:14:00Z">
            <w:trPr>
              <w:trHeight w:val="35"/>
              <w:jc w:val="center"/>
            </w:trPr>
          </w:trPrChange>
        </w:trPr>
        <w:tc>
          <w:tcPr>
            <w:tcW w:w="4969" w:type="dxa"/>
            <w:tcPrChange w:id="2831" w:author="Inno" w:date="2024-07-29T11:14:00Z">
              <w:tcPr>
                <w:tcW w:w="5864" w:type="dxa"/>
              </w:tcPr>
            </w:tcPrChange>
          </w:tcPr>
          <w:p w14:paraId="0583C596" w14:textId="77777777" w:rsidR="00032312" w:rsidRPr="00032312" w:rsidRDefault="00032312" w:rsidP="00E165F6">
            <w:pPr>
              <w:spacing w:after="120"/>
              <w:ind w:left="355" w:right="204" w:hanging="298"/>
              <w:jc w:val="both"/>
              <w:rPr>
                <w:ins w:id="2832" w:author="Inno" w:date="2024-07-29T11:10:00Z"/>
                <w:rFonts w:ascii="Times New Roman" w:eastAsia="Times New Roman" w:hAnsi="Times New Roman" w:cs="Times New Roman"/>
                <w:sz w:val="20"/>
                <w:szCs w:val="20"/>
                <w:lang w:bidi="hi-IN"/>
                <w:rPrChange w:id="2833" w:author="Inno" w:date="2024-07-29T11:10:00Z">
                  <w:rPr>
                    <w:ins w:id="2834" w:author="Inno" w:date="2024-07-29T11:10:00Z"/>
                    <w:rFonts w:ascii="Times New Roman" w:eastAsia="Times New Roman" w:hAnsi="Times New Roman" w:cs="Times New Roman"/>
                    <w:sz w:val="20"/>
                    <w:szCs w:val="20"/>
                    <w:lang w:bidi="hi-IN"/>
                  </w:rPr>
                </w:rPrChange>
              </w:rPr>
              <w:pPrChange w:id="2835" w:author="Inno" w:date="2024-07-29T11:13:00Z">
                <w:pPr>
                  <w:ind w:left="57"/>
                </w:pPr>
              </w:pPrChange>
            </w:pPr>
            <w:ins w:id="2836" w:author="Inno" w:date="2024-07-29T11:10:00Z">
              <w:r w:rsidRPr="00032312">
                <w:rPr>
                  <w:rFonts w:ascii="Times New Roman" w:eastAsia="Times New Roman" w:hAnsi="Times New Roman" w:cs="Times New Roman"/>
                  <w:sz w:val="20"/>
                  <w:szCs w:val="20"/>
                  <w:lang w:bidi="hi-IN"/>
                  <w:rPrChange w:id="2837" w:author="Inno" w:date="2024-07-29T11:10:00Z">
                    <w:rPr>
                      <w:rFonts w:ascii="Times New Roman" w:eastAsia="Times New Roman" w:hAnsi="Times New Roman" w:cs="Times New Roman"/>
                      <w:sz w:val="20"/>
                      <w:szCs w:val="20"/>
                      <w:lang w:bidi="hi-IN"/>
                    </w:rPr>
                  </w:rPrChange>
                </w:rPr>
                <w:t>ICMR - National Institute of Occupational Health, Ahmedabad</w:t>
              </w:r>
            </w:ins>
          </w:p>
        </w:tc>
        <w:tc>
          <w:tcPr>
            <w:tcW w:w="4349" w:type="dxa"/>
            <w:tcPrChange w:id="2838" w:author="Inno" w:date="2024-07-29T11:14:00Z">
              <w:tcPr>
                <w:tcW w:w="4349" w:type="dxa"/>
              </w:tcPr>
            </w:tcPrChange>
          </w:tcPr>
          <w:p w14:paraId="2B3FB4B5" w14:textId="64482F2A" w:rsidR="00032312" w:rsidRPr="00032312" w:rsidRDefault="00032312" w:rsidP="00032312">
            <w:pPr>
              <w:spacing w:after="120"/>
              <w:ind w:left="57"/>
              <w:rPr>
                <w:ins w:id="2839" w:author="Inno" w:date="2024-07-29T11:10:00Z"/>
                <w:rFonts w:ascii="Times New Roman" w:eastAsia="Times New Roman" w:hAnsi="Times New Roman" w:cs="Mangal"/>
                <w:smallCaps/>
                <w:sz w:val="20"/>
                <w:szCs w:val="20"/>
                <w:lang w:bidi="hi-IN"/>
                <w:rPrChange w:id="2840" w:author="Inno" w:date="2024-07-29T11:10:00Z">
                  <w:rPr>
                    <w:ins w:id="2841" w:author="Inno" w:date="2024-07-29T11:10:00Z"/>
                    <w:rFonts w:ascii="Times New Roman" w:eastAsia="Times New Roman" w:hAnsi="Times New Roman" w:cs="Mangal"/>
                    <w:smallCaps/>
                    <w:color w:val="5A5A5A"/>
                    <w:sz w:val="20"/>
                    <w:szCs w:val="20"/>
                    <w:lang w:bidi="hi-IN"/>
                  </w:rPr>
                </w:rPrChange>
              </w:rPr>
              <w:pPrChange w:id="2842" w:author="Inno" w:date="2024-07-29T11:10:00Z">
                <w:pPr>
                  <w:spacing w:after="120"/>
                  <w:ind w:left="57"/>
                </w:pPr>
              </w:pPrChange>
            </w:pPr>
            <w:proofErr w:type="spellStart"/>
            <w:ins w:id="2843" w:author="Inno" w:date="2024-07-29T11:10:00Z">
              <w:r w:rsidRPr="00032312">
                <w:rPr>
                  <w:rFonts w:ascii="Times New Roman" w:eastAsia="Times New Roman" w:hAnsi="Times New Roman" w:cs="Mangal"/>
                  <w:smallCaps/>
                  <w:sz w:val="20"/>
                  <w:szCs w:val="20"/>
                  <w:lang w:bidi="hi-IN"/>
                  <w:rPrChange w:id="2844" w:author="Inno" w:date="2024-07-29T11:10:00Z">
                    <w:rPr>
                      <w:rFonts w:ascii="Times New Roman" w:eastAsia="Times New Roman" w:hAnsi="Times New Roman" w:cs="Mangal"/>
                      <w:smallCaps/>
                      <w:color w:val="5A5A5A"/>
                      <w:sz w:val="20"/>
                      <w:szCs w:val="20"/>
                      <w:lang w:bidi="hi-IN"/>
                    </w:rPr>
                  </w:rPrChange>
                </w:rPr>
                <w:t>Dr</w:t>
              </w:r>
              <w:proofErr w:type="spellEnd"/>
              <w:r w:rsidRPr="00032312">
                <w:rPr>
                  <w:rFonts w:ascii="Times New Roman" w:eastAsia="Times New Roman" w:hAnsi="Times New Roman" w:cs="Times New Roman"/>
                  <w:smallCaps/>
                  <w:sz w:val="20"/>
                  <w:szCs w:val="20"/>
                  <w:lang w:bidi="hi-IN"/>
                  <w:rPrChange w:id="2845" w:author="Inno" w:date="2024-07-29T11:10:00Z">
                    <w:rPr>
                      <w:rFonts w:ascii="Times New Roman" w:eastAsia="Times New Roman" w:hAnsi="Times New Roman" w:cs="Times New Roman"/>
                      <w:smallCaps/>
                      <w:color w:val="5A5A5A"/>
                      <w:sz w:val="20"/>
                      <w:szCs w:val="20"/>
                      <w:lang w:bidi="hi-IN"/>
                    </w:rPr>
                  </w:rPrChange>
                </w:rPr>
                <w:t xml:space="preserve"> B.  </w:t>
              </w:r>
              <w:proofErr w:type="spellStart"/>
              <w:r w:rsidRPr="00032312">
                <w:rPr>
                  <w:rFonts w:ascii="Times New Roman" w:eastAsia="Times New Roman" w:hAnsi="Times New Roman" w:cs="Mangal"/>
                  <w:smallCaps/>
                  <w:sz w:val="20"/>
                  <w:szCs w:val="20"/>
                  <w:lang w:bidi="hi-IN"/>
                  <w:rPrChange w:id="2846" w:author="Inno" w:date="2024-07-29T11:10:00Z">
                    <w:rPr>
                      <w:rFonts w:ascii="Times New Roman" w:eastAsia="Times New Roman" w:hAnsi="Times New Roman" w:cs="Mangal"/>
                      <w:smallCaps/>
                      <w:color w:val="5A5A5A"/>
                      <w:sz w:val="20"/>
                      <w:szCs w:val="20"/>
                      <w:lang w:bidi="hi-IN"/>
                    </w:rPr>
                  </w:rPrChange>
                </w:rPr>
                <w:t>Ravichandran</w:t>
              </w:r>
              <w:proofErr w:type="spellEnd"/>
            </w:ins>
          </w:p>
        </w:tc>
      </w:tr>
      <w:tr w:rsidR="00032312" w:rsidRPr="00032312" w14:paraId="16B9A41E" w14:textId="77777777" w:rsidTr="00E165F6">
        <w:trPr>
          <w:trHeight w:val="35"/>
          <w:jc w:val="center"/>
          <w:ins w:id="2847" w:author="Inno" w:date="2024-07-29T11:10:00Z"/>
          <w:trPrChange w:id="2848" w:author="Inno" w:date="2024-07-29T11:14:00Z">
            <w:trPr>
              <w:trHeight w:val="35"/>
              <w:jc w:val="center"/>
            </w:trPr>
          </w:trPrChange>
        </w:trPr>
        <w:tc>
          <w:tcPr>
            <w:tcW w:w="4969" w:type="dxa"/>
            <w:tcPrChange w:id="2849" w:author="Inno" w:date="2024-07-29T11:14:00Z">
              <w:tcPr>
                <w:tcW w:w="5864" w:type="dxa"/>
              </w:tcPr>
            </w:tcPrChange>
          </w:tcPr>
          <w:p w14:paraId="2BF0F8B7" w14:textId="77777777" w:rsidR="00032312" w:rsidRPr="00032312" w:rsidRDefault="00032312" w:rsidP="00C0773E">
            <w:pPr>
              <w:ind w:left="57"/>
              <w:rPr>
                <w:ins w:id="2850" w:author="Inno" w:date="2024-07-29T11:10:00Z"/>
                <w:rFonts w:ascii="Times New Roman" w:eastAsia="Times New Roman" w:hAnsi="Times New Roman" w:cs="Times New Roman"/>
                <w:sz w:val="20"/>
                <w:szCs w:val="20"/>
                <w:lang w:bidi="hi-IN"/>
                <w:rPrChange w:id="2851" w:author="Inno" w:date="2024-07-29T11:10:00Z">
                  <w:rPr>
                    <w:ins w:id="2852" w:author="Inno" w:date="2024-07-29T11:10:00Z"/>
                    <w:rFonts w:ascii="Times New Roman" w:eastAsia="Times New Roman" w:hAnsi="Times New Roman" w:cs="Times New Roman"/>
                    <w:sz w:val="20"/>
                    <w:szCs w:val="20"/>
                    <w:lang w:bidi="hi-IN"/>
                  </w:rPr>
                </w:rPrChange>
              </w:rPr>
            </w:pPr>
            <w:proofErr w:type="spellStart"/>
            <w:ins w:id="2853" w:author="Inno" w:date="2024-07-29T11:10:00Z">
              <w:r w:rsidRPr="00032312">
                <w:rPr>
                  <w:rFonts w:ascii="Times New Roman" w:eastAsia="Times New Roman" w:hAnsi="Times New Roman" w:cs="Times New Roman"/>
                  <w:sz w:val="20"/>
                  <w:szCs w:val="20"/>
                  <w:lang w:bidi="hi-IN"/>
                  <w:rPrChange w:id="2854" w:author="Inno" w:date="2024-07-29T11:10:00Z">
                    <w:rPr>
                      <w:rFonts w:ascii="Times New Roman" w:eastAsia="Times New Roman" w:hAnsi="Times New Roman" w:cs="Times New Roman"/>
                      <w:sz w:val="20"/>
                      <w:szCs w:val="20"/>
                      <w:lang w:bidi="hi-IN"/>
                    </w:rPr>
                  </w:rPrChange>
                </w:rPr>
                <w:t>Intech</w:t>
              </w:r>
              <w:proofErr w:type="spellEnd"/>
              <w:r w:rsidRPr="00032312">
                <w:rPr>
                  <w:rFonts w:ascii="Times New Roman" w:eastAsia="Times New Roman" w:hAnsi="Times New Roman" w:cs="Times New Roman"/>
                  <w:sz w:val="20"/>
                  <w:szCs w:val="20"/>
                  <w:lang w:bidi="hi-IN"/>
                  <w:rPrChange w:id="2855" w:author="Inno" w:date="2024-07-29T11:10:00Z">
                    <w:rPr>
                      <w:rFonts w:ascii="Times New Roman" w:eastAsia="Times New Roman" w:hAnsi="Times New Roman" w:cs="Times New Roman"/>
                      <w:sz w:val="20"/>
                      <w:szCs w:val="20"/>
                      <w:lang w:bidi="hi-IN"/>
                    </w:rPr>
                  </w:rPrChange>
                </w:rPr>
                <w:t xml:space="preserve"> Safety Private Limited, Kolkata</w:t>
              </w:r>
            </w:ins>
          </w:p>
        </w:tc>
        <w:tc>
          <w:tcPr>
            <w:tcW w:w="4349" w:type="dxa"/>
            <w:tcPrChange w:id="2856" w:author="Inno" w:date="2024-07-29T11:14:00Z">
              <w:tcPr>
                <w:tcW w:w="4349" w:type="dxa"/>
              </w:tcPr>
            </w:tcPrChange>
          </w:tcPr>
          <w:p w14:paraId="56825840" w14:textId="77777777" w:rsidR="00032312" w:rsidRPr="00032312" w:rsidRDefault="00032312" w:rsidP="00C0773E">
            <w:pPr>
              <w:ind w:left="57"/>
              <w:rPr>
                <w:ins w:id="2857" w:author="Inno" w:date="2024-07-29T11:10:00Z"/>
                <w:rFonts w:ascii="Times New Roman" w:eastAsia="Times New Roman" w:hAnsi="Times New Roman" w:cs="Mangal"/>
                <w:smallCaps/>
                <w:sz w:val="20"/>
                <w:szCs w:val="20"/>
                <w:lang w:bidi="hi-IN"/>
                <w:rPrChange w:id="2858" w:author="Inno" w:date="2024-07-29T11:10:00Z">
                  <w:rPr>
                    <w:ins w:id="2859" w:author="Inno" w:date="2024-07-29T11:10:00Z"/>
                    <w:rFonts w:ascii="Times New Roman" w:eastAsia="Times New Roman" w:hAnsi="Times New Roman" w:cs="Mangal"/>
                    <w:smallCaps/>
                    <w:color w:val="5A5A5A"/>
                    <w:sz w:val="20"/>
                    <w:szCs w:val="20"/>
                    <w:lang w:bidi="hi-IN"/>
                  </w:rPr>
                </w:rPrChange>
              </w:rPr>
            </w:pPr>
            <w:ins w:id="2860" w:author="Inno" w:date="2024-07-29T11:10:00Z">
              <w:r w:rsidRPr="00032312">
                <w:rPr>
                  <w:rFonts w:ascii="Times New Roman" w:eastAsia="Times New Roman" w:hAnsi="Times New Roman" w:cs="Times New Roman"/>
                  <w:smallCaps/>
                  <w:sz w:val="20"/>
                  <w:szCs w:val="20"/>
                  <w:lang w:bidi="hi-IN"/>
                  <w:rPrChange w:id="2861" w:author="Inno" w:date="2024-07-29T11:10:00Z">
                    <w:rPr>
                      <w:rFonts w:ascii="Times New Roman" w:eastAsia="Times New Roman" w:hAnsi="Times New Roman" w:cs="Times New Roman"/>
                      <w:smallCaps/>
                      <w:color w:val="5A5A5A"/>
                      <w:sz w:val="20"/>
                      <w:szCs w:val="20"/>
                      <w:lang w:bidi="hi-IN"/>
                    </w:rPr>
                  </w:rPrChange>
                </w:rPr>
                <w:t xml:space="preserve">Shri </w:t>
              </w:r>
              <w:proofErr w:type="spellStart"/>
              <w:r w:rsidRPr="00032312">
                <w:rPr>
                  <w:rFonts w:ascii="Times New Roman" w:eastAsia="Times New Roman" w:hAnsi="Times New Roman" w:cs="Times New Roman"/>
                  <w:smallCaps/>
                  <w:sz w:val="20"/>
                  <w:szCs w:val="20"/>
                  <w:lang w:bidi="hi-IN"/>
                  <w:rPrChange w:id="2862" w:author="Inno" w:date="2024-07-29T11:10:00Z">
                    <w:rPr>
                      <w:rFonts w:ascii="Times New Roman" w:eastAsia="Times New Roman" w:hAnsi="Times New Roman" w:cs="Times New Roman"/>
                      <w:smallCaps/>
                      <w:color w:val="5A5A5A"/>
                      <w:sz w:val="20"/>
                      <w:szCs w:val="20"/>
                      <w:lang w:bidi="hi-IN"/>
                    </w:rPr>
                  </w:rPrChange>
                </w:rPr>
                <w:t>Subrata</w:t>
              </w:r>
              <w:proofErr w:type="spellEnd"/>
              <w:r w:rsidRPr="00032312">
                <w:rPr>
                  <w:rFonts w:ascii="Times New Roman" w:eastAsia="Times New Roman" w:hAnsi="Times New Roman" w:cs="Times New Roman"/>
                  <w:smallCaps/>
                  <w:sz w:val="20"/>
                  <w:szCs w:val="20"/>
                  <w:lang w:bidi="hi-IN"/>
                  <w:rPrChange w:id="2863" w:author="Inno" w:date="2024-07-29T11:10:00Z">
                    <w:rPr>
                      <w:rFonts w:ascii="Times New Roman" w:eastAsia="Times New Roman" w:hAnsi="Times New Roman" w:cs="Times New Roman"/>
                      <w:smallCaps/>
                      <w:color w:val="5A5A5A"/>
                      <w:sz w:val="20"/>
                      <w:szCs w:val="20"/>
                      <w:lang w:bidi="hi-IN"/>
                    </w:rPr>
                  </w:rPrChange>
                </w:rPr>
                <w:t xml:space="preserve"> Mukherjee</w:t>
              </w:r>
            </w:ins>
          </w:p>
          <w:p w14:paraId="61806BEF" w14:textId="77777777" w:rsidR="00032312" w:rsidRPr="00032312" w:rsidRDefault="00032312" w:rsidP="00C0773E">
            <w:pPr>
              <w:spacing w:after="120"/>
              <w:ind w:left="360"/>
              <w:rPr>
                <w:ins w:id="2864" w:author="Inno" w:date="2024-07-29T11:10:00Z"/>
                <w:rFonts w:ascii="Times New Roman" w:eastAsia="Times New Roman" w:hAnsi="Times New Roman" w:cs="Mangal"/>
                <w:smallCaps/>
                <w:sz w:val="20"/>
                <w:szCs w:val="20"/>
                <w:lang w:bidi="hi-IN"/>
                <w:rPrChange w:id="2865" w:author="Inno" w:date="2024-07-29T11:10:00Z">
                  <w:rPr>
                    <w:ins w:id="2866" w:author="Inno" w:date="2024-07-29T11:10:00Z"/>
                    <w:rFonts w:ascii="Times New Roman" w:eastAsia="Times New Roman" w:hAnsi="Times New Roman" w:cs="Mangal"/>
                    <w:smallCaps/>
                    <w:color w:val="5A5A5A"/>
                    <w:sz w:val="20"/>
                    <w:szCs w:val="20"/>
                    <w:lang w:bidi="hi-IN"/>
                  </w:rPr>
                </w:rPrChange>
              </w:rPr>
            </w:pPr>
            <w:ins w:id="2867" w:author="Inno" w:date="2024-07-29T11:10:00Z">
              <w:r w:rsidRPr="00032312">
                <w:rPr>
                  <w:rFonts w:ascii="Times New Roman" w:eastAsia="Times New Roman" w:hAnsi="Times New Roman" w:cs="Times New Roman"/>
                  <w:smallCaps/>
                  <w:sz w:val="20"/>
                  <w:szCs w:val="20"/>
                  <w:lang w:bidi="hi-IN"/>
                  <w:rPrChange w:id="2868" w:author="Inno" w:date="2024-07-29T11:10:00Z">
                    <w:rPr>
                      <w:rFonts w:ascii="Times New Roman" w:eastAsia="Times New Roman" w:hAnsi="Times New Roman" w:cs="Times New Roman"/>
                      <w:smallCaps/>
                      <w:color w:val="5A5A5A"/>
                      <w:sz w:val="20"/>
                      <w:szCs w:val="20"/>
                      <w:lang w:bidi="hi-IN"/>
                    </w:rPr>
                  </w:rPrChange>
                </w:rPr>
                <w:t xml:space="preserve">Shri </w:t>
              </w:r>
              <w:proofErr w:type="spellStart"/>
              <w:r w:rsidRPr="00032312">
                <w:rPr>
                  <w:rFonts w:ascii="Times New Roman" w:eastAsia="Times New Roman" w:hAnsi="Times New Roman" w:cs="Times New Roman"/>
                  <w:smallCaps/>
                  <w:sz w:val="20"/>
                  <w:szCs w:val="20"/>
                  <w:lang w:bidi="hi-IN"/>
                  <w:rPrChange w:id="2869" w:author="Inno" w:date="2024-07-29T11:10:00Z">
                    <w:rPr>
                      <w:rFonts w:ascii="Times New Roman" w:eastAsia="Times New Roman" w:hAnsi="Times New Roman" w:cs="Times New Roman"/>
                      <w:smallCaps/>
                      <w:color w:val="5A5A5A"/>
                      <w:sz w:val="20"/>
                      <w:szCs w:val="20"/>
                      <w:lang w:bidi="hi-IN"/>
                    </w:rPr>
                  </w:rPrChange>
                </w:rPr>
                <w:t>Gautam</w:t>
              </w:r>
              <w:proofErr w:type="spellEnd"/>
              <w:r w:rsidRPr="00032312">
                <w:rPr>
                  <w:rFonts w:ascii="Times New Roman" w:eastAsia="Times New Roman" w:hAnsi="Times New Roman" w:cs="Times New Roman"/>
                  <w:smallCaps/>
                  <w:sz w:val="20"/>
                  <w:szCs w:val="20"/>
                  <w:lang w:bidi="hi-IN"/>
                  <w:rPrChange w:id="2870" w:author="Inno" w:date="2024-07-29T11:10:00Z">
                    <w:rPr>
                      <w:rFonts w:ascii="Times New Roman" w:eastAsia="Times New Roman" w:hAnsi="Times New Roman" w:cs="Times New Roman"/>
                      <w:smallCaps/>
                      <w:color w:val="5A5A5A"/>
                      <w:sz w:val="20"/>
                      <w:szCs w:val="20"/>
                      <w:lang w:bidi="hi-IN"/>
                    </w:rPr>
                  </w:rPrChange>
                </w:rPr>
                <w:t xml:space="preserve"> Banerjee (</w:t>
              </w:r>
              <w:r w:rsidRPr="00032312">
                <w:rPr>
                  <w:rFonts w:ascii="Times New Roman" w:eastAsia="Times New Roman" w:hAnsi="Times New Roman" w:cs="Mangal"/>
                  <w:i/>
                  <w:iCs/>
                  <w:sz w:val="20"/>
                  <w:szCs w:val="20"/>
                  <w:lang w:bidi="hi-IN"/>
                  <w:rPrChange w:id="2871" w:author="Inno" w:date="2024-07-29T11:10:00Z">
                    <w:rPr>
                      <w:rFonts w:ascii="Times New Roman" w:eastAsia="Times New Roman" w:hAnsi="Times New Roman" w:cs="Mangal"/>
                      <w:i/>
                      <w:iCs/>
                      <w:sz w:val="20"/>
                      <w:szCs w:val="20"/>
                      <w:lang w:bidi="hi-IN"/>
                    </w:rPr>
                  </w:rPrChange>
                </w:rPr>
                <w:t>Alternate</w:t>
              </w:r>
              <w:r w:rsidRPr="00032312">
                <w:rPr>
                  <w:rFonts w:ascii="Times New Roman" w:eastAsia="Times New Roman" w:hAnsi="Times New Roman" w:cs="Times New Roman"/>
                  <w:smallCaps/>
                  <w:sz w:val="20"/>
                  <w:szCs w:val="20"/>
                  <w:lang w:bidi="hi-IN"/>
                  <w:rPrChange w:id="2872" w:author="Inno" w:date="2024-07-29T11:10:00Z">
                    <w:rPr>
                      <w:rFonts w:ascii="Times New Roman" w:eastAsia="Times New Roman" w:hAnsi="Times New Roman" w:cs="Times New Roman"/>
                      <w:smallCaps/>
                      <w:color w:val="5A5A5A"/>
                      <w:sz w:val="20"/>
                      <w:szCs w:val="20"/>
                      <w:lang w:bidi="hi-IN"/>
                    </w:rPr>
                  </w:rPrChange>
                </w:rPr>
                <w:t>)</w:t>
              </w:r>
            </w:ins>
          </w:p>
        </w:tc>
      </w:tr>
      <w:tr w:rsidR="00032312" w:rsidRPr="00032312" w14:paraId="723FD17B" w14:textId="77777777" w:rsidTr="00E165F6">
        <w:trPr>
          <w:trHeight w:val="35"/>
          <w:jc w:val="center"/>
          <w:ins w:id="2873" w:author="Inno" w:date="2024-07-29T11:10:00Z"/>
          <w:trPrChange w:id="2874" w:author="Inno" w:date="2024-07-29T11:14:00Z">
            <w:trPr>
              <w:trHeight w:val="35"/>
              <w:jc w:val="center"/>
            </w:trPr>
          </w:trPrChange>
        </w:trPr>
        <w:tc>
          <w:tcPr>
            <w:tcW w:w="4969" w:type="dxa"/>
            <w:tcPrChange w:id="2875" w:author="Inno" w:date="2024-07-29T11:14:00Z">
              <w:tcPr>
                <w:tcW w:w="5864" w:type="dxa"/>
              </w:tcPr>
            </w:tcPrChange>
          </w:tcPr>
          <w:p w14:paraId="6AD9C2C6" w14:textId="159EE610" w:rsidR="00032312" w:rsidRPr="00032312" w:rsidRDefault="00032312" w:rsidP="00E165F6">
            <w:pPr>
              <w:ind w:left="360" w:hanging="303"/>
              <w:rPr>
                <w:ins w:id="2876" w:author="Inno" w:date="2024-07-29T11:10:00Z"/>
                <w:rFonts w:ascii="Times New Roman" w:eastAsia="Times New Roman" w:hAnsi="Times New Roman" w:cs="Times New Roman"/>
                <w:sz w:val="20"/>
                <w:szCs w:val="20"/>
                <w:lang w:bidi="hi-IN"/>
                <w:rPrChange w:id="2877" w:author="Inno" w:date="2024-07-29T11:10:00Z">
                  <w:rPr>
                    <w:ins w:id="2878" w:author="Inno" w:date="2024-07-29T11:10:00Z"/>
                    <w:rFonts w:ascii="Times New Roman" w:eastAsia="Times New Roman" w:hAnsi="Times New Roman" w:cs="Times New Roman"/>
                    <w:sz w:val="20"/>
                    <w:szCs w:val="20"/>
                    <w:lang w:bidi="hi-IN"/>
                  </w:rPr>
                </w:rPrChange>
              </w:rPr>
              <w:pPrChange w:id="2879" w:author="Inno" w:date="2024-07-29T11:12:00Z">
                <w:pPr>
                  <w:ind w:left="360" w:hanging="303"/>
                </w:pPr>
              </w:pPrChange>
            </w:pPr>
            <w:ins w:id="2880" w:author="Inno" w:date="2024-07-29T11:10:00Z">
              <w:r w:rsidRPr="00032312">
                <w:rPr>
                  <w:rFonts w:ascii="Times New Roman" w:eastAsia="Times New Roman" w:hAnsi="Times New Roman" w:cs="Times New Roman"/>
                  <w:sz w:val="20"/>
                  <w:szCs w:val="20"/>
                  <w:lang w:bidi="hi-IN"/>
                  <w:rPrChange w:id="2881" w:author="Inno" w:date="2024-07-29T11:10:00Z">
                    <w:rPr>
                      <w:rFonts w:ascii="Times New Roman" w:eastAsia="Times New Roman" w:hAnsi="Times New Roman" w:cs="Times New Roman"/>
                      <w:sz w:val="20"/>
                      <w:szCs w:val="20"/>
                      <w:lang w:bidi="hi-IN"/>
                    </w:rPr>
                  </w:rPrChange>
                </w:rPr>
                <w:lastRenderedPageBreak/>
                <w:t>Joseph Leslie Dynamics Manufacturer Private Limited, Nehru</w:t>
              </w:r>
            </w:ins>
            <w:ins w:id="2882" w:author="Inno" w:date="2024-07-29T11:12:00Z">
              <w:r w:rsidR="00E165F6">
                <w:rPr>
                  <w:rFonts w:ascii="Times New Roman" w:eastAsia="Times New Roman" w:hAnsi="Times New Roman" w:cs="Times New Roman"/>
                  <w:sz w:val="20"/>
                  <w:szCs w:val="20"/>
                  <w:lang w:bidi="hi-IN"/>
                </w:rPr>
                <w:t xml:space="preserve"> </w:t>
              </w:r>
            </w:ins>
            <w:ins w:id="2883" w:author="Inno" w:date="2024-07-29T11:10:00Z">
              <w:r w:rsidRPr="00032312">
                <w:rPr>
                  <w:rFonts w:ascii="Times New Roman" w:eastAsia="Times New Roman" w:hAnsi="Times New Roman" w:cs="Times New Roman"/>
                  <w:sz w:val="20"/>
                  <w:szCs w:val="20"/>
                  <w:lang w:bidi="hi-IN"/>
                  <w:rPrChange w:id="2884" w:author="Inno" w:date="2024-07-29T11:10:00Z">
                    <w:rPr>
                      <w:rFonts w:ascii="Times New Roman" w:eastAsia="Times New Roman" w:hAnsi="Times New Roman" w:cs="Times New Roman"/>
                      <w:sz w:val="20"/>
                      <w:szCs w:val="20"/>
                      <w:lang w:bidi="hi-IN"/>
                    </w:rPr>
                  </w:rPrChange>
                </w:rPr>
                <w:t>Place, New Delhi</w:t>
              </w:r>
            </w:ins>
          </w:p>
        </w:tc>
        <w:tc>
          <w:tcPr>
            <w:tcW w:w="4349" w:type="dxa"/>
            <w:tcPrChange w:id="2885" w:author="Inno" w:date="2024-07-29T11:14:00Z">
              <w:tcPr>
                <w:tcW w:w="4349" w:type="dxa"/>
              </w:tcPr>
            </w:tcPrChange>
          </w:tcPr>
          <w:p w14:paraId="3F1228C1" w14:textId="77777777" w:rsidR="00032312" w:rsidRPr="00032312" w:rsidRDefault="00032312" w:rsidP="00C0773E">
            <w:pPr>
              <w:ind w:left="57"/>
              <w:rPr>
                <w:ins w:id="2886" w:author="Inno" w:date="2024-07-29T11:10:00Z"/>
                <w:rFonts w:ascii="Times New Roman" w:eastAsia="Times New Roman" w:hAnsi="Times New Roman" w:cs="Mangal"/>
                <w:smallCaps/>
                <w:sz w:val="20"/>
                <w:szCs w:val="20"/>
                <w:lang w:bidi="hi-IN"/>
                <w:rPrChange w:id="2887" w:author="Inno" w:date="2024-07-29T11:10:00Z">
                  <w:rPr>
                    <w:ins w:id="2888" w:author="Inno" w:date="2024-07-29T11:10:00Z"/>
                    <w:rFonts w:ascii="Times New Roman" w:eastAsia="Times New Roman" w:hAnsi="Times New Roman" w:cs="Mangal"/>
                    <w:smallCaps/>
                    <w:color w:val="5A5A5A"/>
                    <w:sz w:val="20"/>
                    <w:szCs w:val="20"/>
                    <w:lang w:bidi="hi-IN"/>
                  </w:rPr>
                </w:rPrChange>
              </w:rPr>
            </w:pPr>
            <w:ins w:id="2889" w:author="Inno" w:date="2024-07-29T11:10:00Z">
              <w:r w:rsidRPr="00032312">
                <w:rPr>
                  <w:rFonts w:ascii="Times New Roman" w:eastAsia="Times New Roman" w:hAnsi="Times New Roman" w:cs="Times New Roman"/>
                  <w:smallCaps/>
                  <w:sz w:val="20"/>
                  <w:szCs w:val="20"/>
                  <w:lang w:bidi="hi-IN"/>
                  <w:rPrChange w:id="2890" w:author="Inno" w:date="2024-07-29T11:10:00Z">
                    <w:rPr>
                      <w:rFonts w:ascii="Times New Roman" w:eastAsia="Times New Roman" w:hAnsi="Times New Roman" w:cs="Times New Roman"/>
                      <w:smallCaps/>
                      <w:color w:val="5A5A5A"/>
                      <w:sz w:val="20"/>
                      <w:szCs w:val="20"/>
                      <w:lang w:bidi="hi-IN"/>
                    </w:rPr>
                  </w:rPrChange>
                </w:rPr>
                <w:t>Shri Dean Leslie Roy</w:t>
              </w:r>
            </w:ins>
          </w:p>
          <w:p w14:paraId="36B253A6" w14:textId="77777777" w:rsidR="00032312" w:rsidRPr="00032312" w:rsidRDefault="00032312" w:rsidP="00C0773E">
            <w:pPr>
              <w:spacing w:after="120"/>
              <w:ind w:left="360"/>
              <w:rPr>
                <w:ins w:id="2891" w:author="Inno" w:date="2024-07-29T11:10:00Z"/>
                <w:rFonts w:ascii="Times New Roman" w:eastAsia="Times New Roman" w:hAnsi="Times New Roman" w:cs="Mangal"/>
                <w:smallCaps/>
                <w:sz w:val="20"/>
                <w:szCs w:val="20"/>
                <w:lang w:bidi="hi-IN"/>
                <w:rPrChange w:id="2892" w:author="Inno" w:date="2024-07-29T11:10:00Z">
                  <w:rPr>
                    <w:ins w:id="2893" w:author="Inno" w:date="2024-07-29T11:10:00Z"/>
                    <w:rFonts w:ascii="Times New Roman" w:eastAsia="Times New Roman" w:hAnsi="Times New Roman" w:cs="Mangal"/>
                    <w:smallCaps/>
                    <w:color w:val="5A5A5A"/>
                    <w:sz w:val="20"/>
                    <w:szCs w:val="20"/>
                    <w:lang w:bidi="hi-IN"/>
                  </w:rPr>
                </w:rPrChange>
              </w:rPr>
            </w:pPr>
            <w:ins w:id="2894" w:author="Inno" w:date="2024-07-29T11:10:00Z">
              <w:r w:rsidRPr="00032312">
                <w:rPr>
                  <w:rFonts w:ascii="Times New Roman" w:eastAsia="Times New Roman" w:hAnsi="Times New Roman" w:cs="Times New Roman"/>
                  <w:smallCaps/>
                  <w:sz w:val="20"/>
                  <w:szCs w:val="20"/>
                  <w:lang w:bidi="hi-IN"/>
                  <w:rPrChange w:id="2895" w:author="Inno" w:date="2024-07-29T11:10:00Z">
                    <w:rPr>
                      <w:rFonts w:ascii="Times New Roman" w:eastAsia="Times New Roman" w:hAnsi="Times New Roman" w:cs="Times New Roman"/>
                      <w:smallCaps/>
                      <w:color w:val="5A5A5A"/>
                      <w:sz w:val="20"/>
                      <w:szCs w:val="20"/>
                      <w:lang w:bidi="hi-IN"/>
                    </w:rPr>
                  </w:rPrChange>
                </w:rPr>
                <w:t>Shri Cyril Pereira (</w:t>
              </w:r>
              <w:r w:rsidRPr="00032312">
                <w:rPr>
                  <w:rFonts w:ascii="Times New Roman" w:eastAsia="Times New Roman" w:hAnsi="Times New Roman" w:cs="Mangal"/>
                  <w:i/>
                  <w:iCs/>
                  <w:sz w:val="20"/>
                  <w:szCs w:val="20"/>
                  <w:lang w:bidi="hi-IN"/>
                  <w:rPrChange w:id="2896" w:author="Inno" w:date="2024-07-29T11:10:00Z">
                    <w:rPr>
                      <w:rFonts w:ascii="Times New Roman" w:eastAsia="Times New Roman" w:hAnsi="Times New Roman" w:cs="Mangal"/>
                      <w:i/>
                      <w:iCs/>
                      <w:sz w:val="20"/>
                      <w:szCs w:val="20"/>
                      <w:lang w:bidi="hi-IN"/>
                    </w:rPr>
                  </w:rPrChange>
                </w:rPr>
                <w:t>Alternate</w:t>
              </w:r>
              <w:r w:rsidRPr="00032312">
                <w:rPr>
                  <w:rFonts w:ascii="Times New Roman" w:eastAsia="Times New Roman" w:hAnsi="Times New Roman" w:cs="Times New Roman"/>
                  <w:smallCaps/>
                  <w:sz w:val="20"/>
                  <w:szCs w:val="20"/>
                  <w:lang w:bidi="hi-IN"/>
                  <w:rPrChange w:id="2897" w:author="Inno" w:date="2024-07-29T11:10:00Z">
                    <w:rPr>
                      <w:rFonts w:ascii="Times New Roman" w:eastAsia="Times New Roman" w:hAnsi="Times New Roman" w:cs="Times New Roman"/>
                      <w:smallCaps/>
                      <w:color w:val="5A5A5A"/>
                      <w:sz w:val="20"/>
                      <w:szCs w:val="20"/>
                      <w:lang w:bidi="hi-IN"/>
                    </w:rPr>
                  </w:rPrChange>
                </w:rPr>
                <w:t>)</w:t>
              </w:r>
            </w:ins>
          </w:p>
        </w:tc>
      </w:tr>
      <w:tr w:rsidR="00032312" w:rsidRPr="00032312" w14:paraId="4E2796AD" w14:textId="77777777" w:rsidTr="00E165F6">
        <w:trPr>
          <w:trHeight w:val="35"/>
          <w:jc w:val="center"/>
          <w:ins w:id="2898" w:author="Inno" w:date="2024-07-29T11:10:00Z"/>
          <w:trPrChange w:id="2899" w:author="Inno" w:date="2024-07-29T11:14:00Z">
            <w:trPr>
              <w:trHeight w:val="35"/>
              <w:jc w:val="center"/>
            </w:trPr>
          </w:trPrChange>
        </w:trPr>
        <w:tc>
          <w:tcPr>
            <w:tcW w:w="4969" w:type="dxa"/>
            <w:tcPrChange w:id="2900" w:author="Inno" w:date="2024-07-29T11:14:00Z">
              <w:tcPr>
                <w:tcW w:w="5864" w:type="dxa"/>
              </w:tcPr>
            </w:tcPrChange>
          </w:tcPr>
          <w:p w14:paraId="15545525" w14:textId="77777777" w:rsidR="00032312" w:rsidRPr="00032312" w:rsidRDefault="00032312" w:rsidP="00C0773E">
            <w:pPr>
              <w:ind w:left="57"/>
              <w:rPr>
                <w:ins w:id="2901" w:author="Inno" w:date="2024-07-29T11:10:00Z"/>
                <w:rFonts w:ascii="Times New Roman" w:eastAsia="Times New Roman" w:hAnsi="Times New Roman" w:cs="Times New Roman"/>
                <w:sz w:val="20"/>
                <w:szCs w:val="20"/>
                <w:lang w:bidi="hi-IN"/>
                <w:rPrChange w:id="2902" w:author="Inno" w:date="2024-07-29T11:10:00Z">
                  <w:rPr>
                    <w:ins w:id="2903" w:author="Inno" w:date="2024-07-29T11:10:00Z"/>
                    <w:rFonts w:ascii="Times New Roman" w:eastAsia="Times New Roman" w:hAnsi="Times New Roman" w:cs="Times New Roman"/>
                    <w:sz w:val="20"/>
                    <w:szCs w:val="20"/>
                    <w:lang w:bidi="hi-IN"/>
                  </w:rPr>
                </w:rPrChange>
              </w:rPr>
            </w:pPr>
            <w:proofErr w:type="spellStart"/>
            <w:ins w:id="2904" w:author="Inno" w:date="2024-07-29T11:10:00Z">
              <w:r w:rsidRPr="00032312">
                <w:rPr>
                  <w:rFonts w:ascii="Times New Roman" w:eastAsia="Times New Roman" w:hAnsi="Times New Roman" w:cs="Times New Roman"/>
                  <w:sz w:val="20"/>
                  <w:szCs w:val="20"/>
                  <w:lang w:bidi="hi-IN"/>
                  <w:rPrChange w:id="2905" w:author="Inno" w:date="2024-07-29T11:10:00Z">
                    <w:rPr>
                      <w:rFonts w:ascii="Times New Roman" w:eastAsia="Times New Roman" w:hAnsi="Times New Roman" w:cs="Times New Roman"/>
                      <w:sz w:val="20"/>
                      <w:szCs w:val="20"/>
                      <w:lang w:bidi="hi-IN"/>
                    </w:rPr>
                  </w:rPrChange>
                </w:rPr>
                <w:t>Karam</w:t>
              </w:r>
              <w:proofErr w:type="spellEnd"/>
              <w:r w:rsidRPr="00032312">
                <w:rPr>
                  <w:rFonts w:ascii="Times New Roman" w:eastAsia="Times New Roman" w:hAnsi="Times New Roman" w:cs="Times New Roman"/>
                  <w:sz w:val="20"/>
                  <w:szCs w:val="20"/>
                  <w:lang w:bidi="hi-IN"/>
                  <w:rPrChange w:id="2906" w:author="Inno" w:date="2024-07-29T11:10:00Z">
                    <w:rPr>
                      <w:rFonts w:ascii="Times New Roman" w:eastAsia="Times New Roman" w:hAnsi="Times New Roman" w:cs="Times New Roman"/>
                      <w:sz w:val="20"/>
                      <w:szCs w:val="20"/>
                      <w:lang w:bidi="hi-IN"/>
                    </w:rPr>
                  </w:rPrChange>
                </w:rPr>
                <w:t xml:space="preserve"> Industries, Noida</w:t>
              </w:r>
            </w:ins>
          </w:p>
        </w:tc>
        <w:tc>
          <w:tcPr>
            <w:tcW w:w="4349" w:type="dxa"/>
            <w:tcPrChange w:id="2907" w:author="Inno" w:date="2024-07-29T11:14:00Z">
              <w:tcPr>
                <w:tcW w:w="4349" w:type="dxa"/>
              </w:tcPr>
            </w:tcPrChange>
          </w:tcPr>
          <w:p w14:paraId="5F5330D9" w14:textId="77777777" w:rsidR="00032312" w:rsidRPr="00032312" w:rsidRDefault="00032312" w:rsidP="00C0773E">
            <w:pPr>
              <w:ind w:left="57"/>
              <w:rPr>
                <w:ins w:id="2908" w:author="Inno" w:date="2024-07-29T11:10:00Z"/>
                <w:rFonts w:ascii="Times New Roman" w:eastAsia="Times New Roman" w:hAnsi="Times New Roman" w:cs="Mangal"/>
                <w:smallCaps/>
                <w:sz w:val="20"/>
                <w:szCs w:val="20"/>
                <w:lang w:bidi="hi-IN"/>
                <w:rPrChange w:id="2909" w:author="Inno" w:date="2024-07-29T11:10:00Z">
                  <w:rPr>
                    <w:ins w:id="2910" w:author="Inno" w:date="2024-07-29T11:10:00Z"/>
                    <w:rFonts w:ascii="Times New Roman" w:eastAsia="Times New Roman" w:hAnsi="Times New Roman" w:cs="Mangal"/>
                    <w:smallCaps/>
                    <w:color w:val="5A5A5A"/>
                    <w:sz w:val="20"/>
                    <w:szCs w:val="20"/>
                    <w:lang w:bidi="hi-IN"/>
                  </w:rPr>
                </w:rPrChange>
              </w:rPr>
            </w:pPr>
            <w:ins w:id="2911" w:author="Inno" w:date="2024-07-29T11:10:00Z">
              <w:r w:rsidRPr="00032312">
                <w:rPr>
                  <w:rFonts w:ascii="Times New Roman" w:eastAsia="Times New Roman" w:hAnsi="Times New Roman" w:cs="Times New Roman"/>
                  <w:smallCaps/>
                  <w:sz w:val="20"/>
                  <w:szCs w:val="20"/>
                  <w:lang w:bidi="hi-IN"/>
                  <w:rPrChange w:id="2912" w:author="Inno" w:date="2024-07-29T11:10:00Z">
                    <w:rPr>
                      <w:rFonts w:ascii="Times New Roman" w:eastAsia="Times New Roman" w:hAnsi="Times New Roman" w:cs="Times New Roman"/>
                      <w:smallCaps/>
                      <w:color w:val="5A5A5A"/>
                      <w:sz w:val="20"/>
                      <w:szCs w:val="20"/>
                      <w:lang w:bidi="hi-IN"/>
                    </w:rPr>
                  </w:rPrChange>
                </w:rPr>
                <w:t>Shri Rajesh Nigam</w:t>
              </w:r>
            </w:ins>
          </w:p>
          <w:p w14:paraId="1585EED1" w14:textId="77777777" w:rsidR="00032312" w:rsidRPr="00032312" w:rsidRDefault="00032312" w:rsidP="00C0773E">
            <w:pPr>
              <w:spacing w:after="120"/>
              <w:ind w:left="360"/>
              <w:rPr>
                <w:ins w:id="2913" w:author="Inno" w:date="2024-07-29T11:10:00Z"/>
                <w:rFonts w:ascii="Times New Roman" w:eastAsia="Times New Roman" w:hAnsi="Times New Roman" w:cs="Mangal"/>
                <w:smallCaps/>
                <w:sz w:val="20"/>
                <w:szCs w:val="20"/>
                <w:lang w:bidi="hi-IN"/>
                <w:rPrChange w:id="2914" w:author="Inno" w:date="2024-07-29T11:10:00Z">
                  <w:rPr>
                    <w:ins w:id="2915" w:author="Inno" w:date="2024-07-29T11:10:00Z"/>
                    <w:rFonts w:ascii="Times New Roman" w:eastAsia="Times New Roman" w:hAnsi="Times New Roman" w:cs="Mangal"/>
                    <w:smallCaps/>
                    <w:color w:val="5A5A5A"/>
                    <w:sz w:val="20"/>
                    <w:szCs w:val="20"/>
                    <w:lang w:bidi="hi-IN"/>
                  </w:rPr>
                </w:rPrChange>
              </w:rPr>
            </w:pPr>
            <w:ins w:id="2916" w:author="Inno" w:date="2024-07-29T11:10:00Z">
              <w:r w:rsidRPr="00032312">
                <w:rPr>
                  <w:rFonts w:ascii="Times New Roman" w:eastAsia="Times New Roman" w:hAnsi="Times New Roman" w:cs="Times New Roman"/>
                  <w:smallCaps/>
                  <w:sz w:val="20"/>
                  <w:szCs w:val="20"/>
                  <w:lang w:bidi="hi-IN"/>
                  <w:rPrChange w:id="2917" w:author="Inno" w:date="2024-07-29T11:10:00Z">
                    <w:rPr>
                      <w:rFonts w:ascii="Times New Roman" w:eastAsia="Times New Roman" w:hAnsi="Times New Roman" w:cs="Times New Roman"/>
                      <w:smallCaps/>
                      <w:color w:val="5A5A5A"/>
                      <w:sz w:val="20"/>
                      <w:szCs w:val="20"/>
                      <w:lang w:bidi="hi-IN"/>
                    </w:rPr>
                  </w:rPrChange>
                </w:rPr>
                <w:t>Shri Mohammad (</w:t>
              </w:r>
              <w:r w:rsidRPr="00032312">
                <w:rPr>
                  <w:rFonts w:ascii="Times New Roman" w:eastAsia="Times New Roman" w:hAnsi="Times New Roman" w:cs="Mangal"/>
                  <w:i/>
                  <w:iCs/>
                  <w:sz w:val="20"/>
                  <w:szCs w:val="20"/>
                  <w:lang w:bidi="hi-IN"/>
                  <w:rPrChange w:id="2918" w:author="Inno" w:date="2024-07-29T11:10:00Z">
                    <w:rPr>
                      <w:rFonts w:ascii="Times New Roman" w:eastAsia="Times New Roman" w:hAnsi="Times New Roman" w:cs="Mangal"/>
                      <w:i/>
                      <w:iCs/>
                      <w:sz w:val="20"/>
                      <w:szCs w:val="20"/>
                      <w:lang w:bidi="hi-IN"/>
                    </w:rPr>
                  </w:rPrChange>
                </w:rPr>
                <w:t>Alternate</w:t>
              </w:r>
              <w:r w:rsidRPr="00032312">
                <w:rPr>
                  <w:rFonts w:ascii="Times New Roman" w:eastAsia="Times New Roman" w:hAnsi="Times New Roman" w:cs="Times New Roman"/>
                  <w:smallCaps/>
                  <w:sz w:val="20"/>
                  <w:szCs w:val="20"/>
                  <w:lang w:bidi="hi-IN"/>
                  <w:rPrChange w:id="2919" w:author="Inno" w:date="2024-07-29T11:10:00Z">
                    <w:rPr>
                      <w:rFonts w:ascii="Times New Roman" w:eastAsia="Times New Roman" w:hAnsi="Times New Roman" w:cs="Times New Roman"/>
                      <w:smallCaps/>
                      <w:color w:val="5A5A5A"/>
                      <w:sz w:val="20"/>
                      <w:szCs w:val="20"/>
                      <w:lang w:bidi="hi-IN"/>
                    </w:rPr>
                  </w:rPrChange>
                </w:rPr>
                <w:t>)</w:t>
              </w:r>
            </w:ins>
          </w:p>
        </w:tc>
      </w:tr>
      <w:tr w:rsidR="00032312" w:rsidRPr="00032312" w14:paraId="6FC2266B" w14:textId="77777777" w:rsidTr="00E165F6">
        <w:trPr>
          <w:trHeight w:val="35"/>
          <w:jc w:val="center"/>
          <w:ins w:id="2920" w:author="Inno" w:date="2024-07-29T11:10:00Z"/>
          <w:trPrChange w:id="2921" w:author="Inno" w:date="2024-07-29T11:14:00Z">
            <w:trPr>
              <w:trHeight w:val="35"/>
              <w:jc w:val="center"/>
            </w:trPr>
          </w:trPrChange>
        </w:trPr>
        <w:tc>
          <w:tcPr>
            <w:tcW w:w="4969" w:type="dxa"/>
            <w:tcPrChange w:id="2922" w:author="Inno" w:date="2024-07-29T11:14:00Z">
              <w:tcPr>
                <w:tcW w:w="5864" w:type="dxa"/>
              </w:tcPr>
            </w:tcPrChange>
          </w:tcPr>
          <w:p w14:paraId="5FCC4103" w14:textId="77777777" w:rsidR="00032312" w:rsidRPr="00032312" w:rsidRDefault="00032312" w:rsidP="00C0773E">
            <w:pPr>
              <w:ind w:left="57"/>
              <w:rPr>
                <w:ins w:id="2923" w:author="Inno" w:date="2024-07-29T11:10:00Z"/>
                <w:rFonts w:ascii="Times New Roman" w:eastAsia="Times New Roman" w:hAnsi="Times New Roman" w:cs="Times New Roman"/>
                <w:sz w:val="20"/>
                <w:szCs w:val="20"/>
                <w:lang w:bidi="hi-IN"/>
                <w:rPrChange w:id="2924" w:author="Inno" w:date="2024-07-29T11:10:00Z">
                  <w:rPr>
                    <w:ins w:id="2925" w:author="Inno" w:date="2024-07-29T11:10:00Z"/>
                    <w:rFonts w:ascii="Times New Roman" w:eastAsia="Times New Roman" w:hAnsi="Times New Roman" w:cs="Times New Roman"/>
                    <w:sz w:val="20"/>
                    <w:szCs w:val="20"/>
                    <w:lang w:bidi="hi-IN"/>
                  </w:rPr>
                </w:rPrChange>
              </w:rPr>
            </w:pPr>
            <w:ins w:id="2926" w:author="Inno" w:date="2024-07-29T11:10:00Z">
              <w:r w:rsidRPr="00032312">
                <w:rPr>
                  <w:rFonts w:ascii="Times New Roman" w:eastAsia="Times New Roman" w:hAnsi="Times New Roman" w:cs="Times New Roman"/>
                  <w:sz w:val="20"/>
                  <w:szCs w:val="20"/>
                  <w:lang w:bidi="hi-IN"/>
                  <w:rPrChange w:id="2927" w:author="Inno" w:date="2024-07-29T11:10:00Z">
                    <w:rPr>
                      <w:rFonts w:ascii="Times New Roman" w:eastAsia="Times New Roman" w:hAnsi="Times New Roman" w:cs="Times New Roman"/>
                      <w:sz w:val="20"/>
                      <w:szCs w:val="20"/>
                      <w:lang w:bidi="hi-IN"/>
                    </w:rPr>
                  </w:rPrChange>
                </w:rPr>
                <w:t>Larsen and Toubro Limited, Mumbai</w:t>
              </w:r>
            </w:ins>
          </w:p>
        </w:tc>
        <w:tc>
          <w:tcPr>
            <w:tcW w:w="4349" w:type="dxa"/>
            <w:tcPrChange w:id="2928" w:author="Inno" w:date="2024-07-29T11:14:00Z">
              <w:tcPr>
                <w:tcW w:w="4349" w:type="dxa"/>
              </w:tcPr>
            </w:tcPrChange>
          </w:tcPr>
          <w:p w14:paraId="39E70BF2" w14:textId="77777777" w:rsidR="00032312" w:rsidRPr="00032312" w:rsidRDefault="00032312" w:rsidP="00C0773E">
            <w:pPr>
              <w:spacing w:after="120"/>
              <w:ind w:left="57"/>
              <w:rPr>
                <w:ins w:id="2929" w:author="Inno" w:date="2024-07-29T11:10:00Z"/>
                <w:rFonts w:ascii="Times New Roman" w:eastAsia="Times New Roman" w:hAnsi="Times New Roman" w:cs="Mangal"/>
                <w:smallCaps/>
                <w:sz w:val="20"/>
                <w:szCs w:val="20"/>
                <w:lang w:bidi="hi-IN"/>
                <w:rPrChange w:id="2930" w:author="Inno" w:date="2024-07-29T11:10:00Z">
                  <w:rPr>
                    <w:ins w:id="2931" w:author="Inno" w:date="2024-07-29T11:10:00Z"/>
                    <w:rFonts w:ascii="Times New Roman" w:eastAsia="Times New Roman" w:hAnsi="Times New Roman" w:cs="Mangal"/>
                    <w:smallCaps/>
                    <w:color w:val="5A5A5A"/>
                    <w:sz w:val="20"/>
                    <w:szCs w:val="20"/>
                    <w:lang w:bidi="hi-IN"/>
                  </w:rPr>
                </w:rPrChange>
              </w:rPr>
            </w:pPr>
            <w:ins w:id="2932" w:author="Inno" w:date="2024-07-29T11:10:00Z">
              <w:r w:rsidRPr="00032312">
                <w:rPr>
                  <w:rFonts w:ascii="Times New Roman" w:eastAsia="Times New Roman" w:hAnsi="Times New Roman" w:cs="Mangal"/>
                  <w:smallCaps/>
                  <w:sz w:val="20"/>
                  <w:szCs w:val="20"/>
                  <w:lang w:bidi="hi-IN"/>
                  <w:rPrChange w:id="2933" w:author="Inno" w:date="2024-07-29T11:10:00Z">
                    <w:rPr>
                      <w:rFonts w:ascii="Times New Roman" w:eastAsia="Times New Roman" w:hAnsi="Times New Roman" w:cs="Mangal"/>
                      <w:smallCaps/>
                      <w:color w:val="5A5A5A"/>
                      <w:sz w:val="20"/>
                      <w:szCs w:val="20"/>
                      <w:lang w:bidi="hi-IN"/>
                    </w:rPr>
                  </w:rPrChange>
                </w:rPr>
                <w:t xml:space="preserve">Shri P. V. </w:t>
              </w:r>
              <w:proofErr w:type="spellStart"/>
              <w:r w:rsidRPr="00032312">
                <w:rPr>
                  <w:rFonts w:ascii="Times New Roman" w:eastAsia="Times New Roman" w:hAnsi="Times New Roman" w:cs="Mangal"/>
                  <w:smallCaps/>
                  <w:sz w:val="20"/>
                  <w:szCs w:val="20"/>
                  <w:lang w:bidi="hi-IN"/>
                  <w:rPrChange w:id="2934" w:author="Inno" w:date="2024-07-29T11:10:00Z">
                    <w:rPr>
                      <w:rFonts w:ascii="Times New Roman" w:eastAsia="Times New Roman" w:hAnsi="Times New Roman" w:cs="Mangal"/>
                      <w:smallCaps/>
                      <w:color w:val="5A5A5A"/>
                      <w:sz w:val="20"/>
                      <w:szCs w:val="20"/>
                      <w:lang w:bidi="hi-IN"/>
                    </w:rPr>
                  </w:rPrChange>
                </w:rPr>
                <w:t>Balaramakrishna</w:t>
              </w:r>
              <w:proofErr w:type="spellEnd"/>
            </w:ins>
          </w:p>
        </w:tc>
      </w:tr>
      <w:tr w:rsidR="00032312" w:rsidRPr="00032312" w14:paraId="13F8DD66" w14:textId="77777777" w:rsidTr="00E165F6">
        <w:trPr>
          <w:trHeight w:val="35"/>
          <w:jc w:val="center"/>
          <w:ins w:id="2935" w:author="Inno" w:date="2024-07-29T11:10:00Z"/>
          <w:trPrChange w:id="2936" w:author="Inno" w:date="2024-07-29T11:14:00Z">
            <w:trPr>
              <w:trHeight w:val="35"/>
              <w:jc w:val="center"/>
            </w:trPr>
          </w:trPrChange>
        </w:trPr>
        <w:tc>
          <w:tcPr>
            <w:tcW w:w="4969" w:type="dxa"/>
            <w:tcPrChange w:id="2937" w:author="Inno" w:date="2024-07-29T11:14:00Z">
              <w:tcPr>
                <w:tcW w:w="5864" w:type="dxa"/>
              </w:tcPr>
            </w:tcPrChange>
          </w:tcPr>
          <w:p w14:paraId="0648B91B" w14:textId="77777777" w:rsidR="00032312" w:rsidRPr="00032312" w:rsidRDefault="00032312" w:rsidP="00C0773E">
            <w:pPr>
              <w:ind w:left="57"/>
              <w:rPr>
                <w:ins w:id="2938" w:author="Inno" w:date="2024-07-29T11:10:00Z"/>
                <w:rFonts w:ascii="Times New Roman" w:eastAsia="Times New Roman" w:hAnsi="Times New Roman" w:cs="Times New Roman"/>
                <w:sz w:val="20"/>
                <w:szCs w:val="20"/>
                <w:lang w:bidi="hi-IN"/>
                <w:rPrChange w:id="2939" w:author="Inno" w:date="2024-07-29T11:10:00Z">
                  <w:rPr>
                    <w:ins w:id="2940" w:author="Inno" w:date="2024-07-29T11:10:00Z"/>
                    <w:rFonts w:ascii="Times New Roman" w:eastAsia="Times New Roman" w:hAnsi="Times New Roman" w:cs="Times New Roman"/>
                    <w:sz w:val="20"/>
                    <w:szCs w:val="20"/>
                    <w:lang w:bidi="hi-IN"/>
                  </w:rPr>
                </w:rPrChange>
              </w:rPr>
            </w:pPr>
            <w:ins w:id="2941" w:author="Inno" w:date="2024-07-29T11:10:00Z">
              <w:r w:rsidRPr="00032312">
                <w:rPr>
                  <w:rFonts w:ascii="Times New Roman" w:eastAsia="Times New Roman" w:hAnsi="Times New Roman" w:cs="Times New Roman"/>
                  <w:sz w:val="20"/>
                  <w:szCs w:val="20"/>
                  <w:lang w:bidi="hi-IN"/>
                  <w:rPrChange w:id="2942" w:author="Inno" w:date="2024-07-29T11:10:00Z">
                    <w:rPr>
                      <w:rFonts w:ascii="Times New Roman" w:eastAsia="Times New Roman" w:hAnsi="Times New Roman" w:cs="Times New Roman"/>
                      <w:sz w:val="20"/>
                      <w:szCs w:val="20"/>
                      <w:lang w:bidi="hi-IN"/>
                    </w:rPr>
                  </w:rPrChange>
                </w:rPr>
                <w:t>Ministry of Home Affairs, New Delhi</w:t>
              </w:r>
            </w:ins>
          </w:p>
        </w:tc>
        <w:tc>
          <w:tcPr>
            <w:tcW w:w="4349" w:type="dxa"/>
            <w:tcPrChange w:id="2943" w:author="Inno" w:date="2024-07-29T11:14:00Z">
              <w:tcPr>
                <w:tcW w:w="4349" w:type="dxa"/>
              </w:tcPr>
            </w:tcPrChange>
          </w:tcPr>
          <w:p w14:paraId="2EF1F961" w14:textId="77777777" w:rsidR="00032312" w:rsidRPr="00032312" w:rsidRDefault="00032312" w:rsidP="00C0773E">
            <w:pPr>
              <w:spacing w:after="120"/>
              <w:ind w:left="57"/>
              <w:rPr>
                <w:ins w:id="2944" w:author="Inno" w:date="2024-07-29T11:10:00Z"/>
                <w:rFonts w:ascii="Times New Roman" w:eastAsia="Times New Roman" w:hAnsi="Times New Roman" w:cs="Mangal"/>
                <w:smallCaps/>
                <w:sz w:val="20"/>
                <w:szCs w:val="20"/>
                <w:lang w:bidi="hi-IN"/>
                <w:rPrChange w:id="2945" w:author="Inno" w:date="2024-07-29T11:10:00Z">
                  <w:rPr>
                    <w:ins w:id="2946" w:author="Inno" w:date="2024-07-29T11:10:00Z"/>
                    <w:rFonts w:ascii="Times New Roman" w:eastAsia="Times New Roman" w:hAnsi="Times New Roman" w:cs="Mangal"/>
                    <w:smallCaps/>
                    <w:color w:val="5A5A5A"/>
                    <w:sz w:val="20"/>
                    <w:szCs w:val="20"/>
                    <w:lang w:bidi="hi-IN"/>
                  </w:rPr>
                </w:rPrChange>
              </w:rPr>
            </w:pPr>
            <w:ins w:id="2947" w:author="Inno" w:date="2024-07-29T11:10:00Z">
              <w:r w:rsidRPr="00032312">
                <w:rPr>
                  <w:rFonts w:ascii="Times New Roman" w:eastAsia="Times New Roman" w:hAnsi="Times New Roman" w:cs="Times New Roman"/>
                  <w:smallCaps/>
                  <w:sz w:val="20"/>
                  <w:szCs w:val="20"/>
                  <w:lang w:bidi="hi-IN"/>
                  <w:rPrChange w:id="2948" w:author="Inno" w:date="2024-07-29T11:10:00Z">
                    <w:rPr>
                      <w:rFonts w:ascii="Times New Roman" w:eastAsia="Times New Roman" w:hAnsi="Times New Roman" w:cs="Times New Roman"/>
                      <w:smallCaps/>
                      <w:color w:val="5A5A5A"/>
                      <w:sz w:val="20"/>
                      <w:szCs w:val="20"/>
                      <w:lang w:bidi="hi-IN"/>
                    </w:rPr>
                  </w:rPrChange>
                </w:rPr>
                <w:t xml:space="preserve">Shri D. K. </w:t>
              </w:r>
              <w:proofErr w:type="spellStart"/>
              <w:r w:rsidRPr="00032312">
                <w:rPr>
                  <w:rFonts w:ascii="Times New Roman" w:eastAsia="Times New Roman" w:hAnsi="Times New Roman" w:cs="Times New Roman"/>
                  <w:smallCaps/>
                  <w:sz w:val="20"/>
                  <w:szCs w:val="20"/>
                  <w:lang w:bidi="hi-IN"/>
                  <w:rPrChange w:id="2949" w:author="Inno" w:date="2024-07-29T11:10:00Z">
                    <w:rPr>
                      <w:rFonts w:ascii="Times New Roman" w:eastAsia="Times New Roman" w:hAnsi="Times New Roman" w:cs="Times New Roman"/>
                      <w:smallCaps/>
                      <w:color w:val="5A5A5A"/>
                      <w:sz w:val="20"/>
                      <w:szCs w:val="20"/>
                      <w:lang w:bidi="hi-IN"/>
                    </w:rPr>
                  </w:rPrChange>
                </w:rPr>
                <w:t>Shami</w:t>
              </w:r>
              <w:proofErr w:type="spellEnd"/>
            </w:ins>
          </w:p>
        </w:tc>
      </w:tr>
      <w:tr w:rsidR="00032312" w:rsidRPr="00032312" w14:paraId="50887E4D" w14:textId="77777777" w:rsidTr="00E165F6">
        <w:trPr>
          <w:trHeight w:val="35"/>
          <w:jc w:val="center"/>
          <w:ins w:id="2950" w:author="Inno" w:date="2024-07-29T11:10:00Z"/>
          <w:trPrChange w:id="2951" w:author="Inno" w:date="2024-07-29T11:14:00Z">
            <w:trPr>
              <w:trHeight w:val="35"/>
              <w:jc w:val="center"/>
            </w:trPr>
          </w:trPrChange>
        </w:trPr>
        <w:tc>
          <w:tcPr>
            <w:tcW w:w="4969" w:type="dxa"/>
            <w:tcPrChange w:id="2952" w:author="Inno" w:date="2024-07-29T11:14:00Z">
              <w:tcPr>
                <w:tcW w:w="5864" w:type="dxa"/>
              </w:tcPr>
            </w:tcPrChange>
          </w:tcPr>
          <w:p w14:paraId="4D525FC1" w14:textId="77777777" w:rsidR="00032312" w:rsidRPr="00032312" w:rsidRDefault="00032312" w:rsidP="00C0773E">
            <w:pPr>
              <w:ind w:left="57"/>
              <w:rPr>
                <w:ins w:id="2953" w:author="Inno" w:date="2024-07-29T11:10:00Z"/>
                <w:rFonts w:ascii="Times New Roman" w:eastAsia="Times New Roman" w:hAnsi="Times New Roman" w:cs="Times New Roman"/>
                <w:sz w:val="20"/>
                <w:szCs w:val="20"/>
                <w:lang w:bidi="hi-IN"/>
                <w:rPrChange w:id="2954" w:author="Inno" w:date="2024-07-29T11:10:00Z">
                  <w:rPr>
                    <w:ins w:id="2955" w:author="Inno" w:date="2024-07-29T11:10:00Z"/>
                    <w:rFonts w:ascii="Times New Roman" w:eastAsia="Times New Roman" w:hAnsi="Times New Roman" w:cs="Times New Roman"/>
                    <w:sz w:val="20"/>
                    <w:szCs w:val="20"/>
                    <w:lang w:bidi="hi-IN"/>
                  </w:rPr>
                </w:rPrChange>
              </w:rPr>
            </w:pPr>
            <w:ins w:id="2956" w:author="Inno" w:date="2024-07-29T11:10:00Z">
              <w:r w:rsidRPr="00032312">
                <w:rPr>
                  <w:rFonts w:ascii="Times New Roman" w:eastAsia="Times New Roman" w:hAnsi="Times New Roman" w:cs="Times New Roman"/>
                  <w:sz w:val="20"/>
                  <w:szCs w:val="20"/>
                  <w:lang w:bidi="hi-IN"/>
                  <w:rPrChange w:id="2957" w:author="Inno" w:date="2024-07-29T11:10:00Z">
                    <w:rPr>
                      <w:rFonts w:ascii="Times New Roman" w:eastAsia="Times New Roman" w:hAnsi="Times New Roman" w:cs="Times New Roman"/>
                      <w:sz w:val="20"/>
                      <w:szCs w:val="20"/>
                      <w:lang w:bidi="hi-IN"/>
                    </w:rPr>
                  </w:rPrChange>
                </w:rPr>
                <w:t xml:space="preserve">Ministry of </w:t>
              </w:r>
              <w:proofErr w:type="spellStart"/>
              <w:r w:rsidRPr="00032312">
                <w:rPr>
                  <w:rFonts w:ascii="Times New Roman" w:eastAsia="Times New Roman" w:hAnsi="Times New Roman" w:cs="Times New Roman"/>
                  <w:sz w:val="20"/>
                  <w:szCs w:val="20"/>
                  <w:lang w:bidi="hi-IN"/>
                  <w:rPrChange w:id="2958" w:author="Inno" w:date="2024-07-29T11:10:00Z">
                    <w:rPr>
                      <w:rFonts w:ascii="Times New Roman" w:eastAsia="Times New Roman" w:hAnsi="Times New Roman" w:cs="Times New Roman"/>
                      <w:sz w:val="20"/>
                      <w:szCs w:val="20"/>
                      <w:lang w:bidi="hi-IN"/>
                    </w:rPr>
                  </w:rPrChange>
                </w:rPr>
                <w:t>Labour</w:t>
              </w:r>
              <w:proofErr w:type="spellEnd"/>
              <w:r w:rsidRPr="00032312">
                <w:rPr>
                  <w:rFonts w:ascii="Times New Roman" w:eastAsia="Times New Roman" w:hAnsi="Times New Roman" w:cs="Times New Roman"/>
                  <w:sz w:val="20"/>
                  <w:szCs w:val="20"/>
                  <w:lang w:bidi="hi-IN"/>
                  <w:rPrChange w:id="2959" w:author="Inno" w:date="2024-07-29T11:10:00Z">
                    <w:rPr>
                      <w:rFonts w:ascii="Times New Roman" w:eastAsia="Times New Roman" w:hAnsi="Times New Roman" w:cs="Times New Roman"/>
                      <w:sz w:val="20"/>
                      <w:szCs w:val="20"/>
                      <w:lang w:bidi="hi-IN"/>
                    </w:rPr>
                  </w:rPrChange>
                </w:rPr>
                <w:t xml:space="preserve"> and Employment, New Delhi</w:t>
              </w:r>
            </w:ins>
          </w:p>
        </w:tc>
        <w:tc>
          <w:tcPr>
            <w:tcW w:w="4349" w:type="dxa"/>
            <w:tcPrChange w:id="2960" w:author="Inno" w:date="2024-07-29T11:14:00Z">
              <w:tcPr>
                <w:tcW w:w="4349" w:type="dxa"/>
              </w:tcPr>
            </w:tcPrChange>
          </w:tcPr>
          <w:p w14:paraId="6C3056D0" w14:textId="77777777" w:rsidR="00032312" w:rsidRPr="00032312" w:rsidRDefault="00032312" w:rsidP="00C0773E">
            <w:pPr>
              <w:ind w:left="57"/>
              <w:rPr>
                <w:ins w:id="2961" w:author="Inno" w:date="2024-07-29T11:10:00Z"/>
                <w:rFonts w:ascii="Times New Roman" w:eastAsia="Times New Roman" w:hAnsi="Times New Roman" w:cs="Mangal"/>
                <w:smallCaps/>
                <w:sz w:val="20"/>
                <w:szCs w:val="20"/>
                <w:lang w:bidi="hi-IN"/>
                <w:rPrChange w:id="2962" w:author="Inno" w:date="2024-07-29T11:10:00Z">
                  <w:rPr>
                    <w:ins w:id="2963" w:author="Inno" w:date="2024-07-29T11:10:00Z"/>
                    <w:rFonts w:ascii="Times New Roman" w:eastAsia="Times New Roman" w:hAnsi="Times New Roman" w:cs="Mangal"/>
                    <w:smallCaps/>
                    <w:color w:val="5A5A5A"/>
                    <w:sz w:val="20"/>
                    <w:szCs w:val="20"/>
                    <w:lang w:bidi="hi-IN"/>
                  </w:rPr>
                </w:rPrChange>
              </w:rPr>
            </w:pPr>
            <w:ins w:id="2964" w:author="Inno" w:date="2024-07-29T11:10:00Z">
              <w:r w:rsidRPr="00032312">
                <w:rPr>
                  <w:rFonts w:ascii="Times New Roman" w:eastAsia="Times New Roman" w:hAnsi="Times New Roman" w:cs="Mangal"/>
                  <w:smallCaps/>
                  <w:sz w:val="20"/>
                  <w:szCs w:val="20"/>
                  <w:lang w:bidi="hi-IN"/>
                  <w:rPrChange w:id="2965" w:author="Inno" w:date="2024-07-29T11:10:00Z">
                    <w:rPr>
                      <w:rFonts w:ascii="Times New Roman" w:eastAsia="Times New Roman" w:hAnsi="Times New Roman" w:cs="Mangal"/>
                      <w:smallCaps/>
                      <w:color w:val="5A5A5A"/>
                      <w:sz w:val="20"/>
                      <w:szCs w:val="20"/>
                      <w:lang w:bidi="hi-IN"/>
                    </w:rPr>
                  </w:rPrChange>
                </w:rPr>
                <w:t xml:space="preserve">Shri B. N. </w:t>
              </w:r>
              <w:proofErr w:type="spellStart"/>
              <w:r w:rsidRPr="00032312">
                <w:rPr>
                  <w:rFonts w:ascii="Times New Roman" w:eastAsia="Times New Roman" w:hAnsi="Times New Roman" w:cs="Mangal"/>
                  <w:smallCaps/>
                  <w:sz w:val="20"/>
                  <w:szCs w:val="20"/>
                  <w:lang w:bidi="hi-IN"/>
                  <w:rPrChange w:id="2966" w:author="Inno" w:date="2024-07-29T11:10:00Z">
                    <w:rPr>
                      <w:rFonts w:ascii="Times New Roman" w:eastAsia="Times New Roman" w:hAnsi="Times New Roman" w:cs="Mangal"/>
                      <w:smallCaps/>
                      <w:color w:val="5A5A5A"/>
                      <w:sz w:val="20"/>
                      <w:szCs w:val="20"/>
                      <w:lang w:bidi="hi-IN"/>
                    </w:rPr>
                  </w:rPrChange>
                </w:rPr>
                <w:t>Jha</w:t>
              </w:r>
              <w:proofErr w:type="spellEnd"/>
            </w:ins>
          </w:p>
          <w:p w14:paraId="157F5264" w14:textId="77777777" w:rsidR="00032312" w:rsidRPr="00032312" w:rsidRDefault="00032312" w:rsidP="00C0773E">
            <w:pPr>
              <w:spacing w:after="120"/>
              <w:ind w:left="360"/>
              <w:rPr>
                <w:ins w:id="2967" w:author="Inno" w:date="2024-07-29T11:10:00Z"/>
                <w:rFonts w:ascii="Times New Roman" w:eastAsia="Times New Roman" w:hAnsi="Times New Roman" w:cs="Mangal"/>
                <w:smallCaps/>
                <w:sz w:val="20"/>
                <w:szCs w:val="20"/>
                <w:lang w:bidi="hi-IN"/>
                <w:rPrChange w:id="2968" w:author="Inno" w:date="2024-07-29T11:10:00Z">
                  <w:rPr>
                    <w:ins w:id="2969" w:author="Inno" w:date="2024-07-29T11:10:00Z"/>
                    <w:rFonts w:ascii="Times New Roman" w:eastAsia="Times New Roman" w:hAnsi="Times New Roman" w:cs="Mangal"/>
                    <w:smallCaps/>
                    <w:color w:val="5A5A5A"/>
                    <w:sz w:val="20"/>
                    <w:szCs w:val="20"/>
                    <w:lang w:bidi="hi-IN"/>
                  </w:rPr>
                </w:rPrChange>
              </w:rPr>
            </w:pPr>
            <w:ins w:id="2970" w:author="Inno" w:date="2024-07-29T11:10:00Z">
              <w:r w:rsidRPr="00032312">
                <w:rPr>
                  <w:rFonts w:ascii="Times New Roman" w:eastAsia="Times New Roman" w:hAnsi="Times New Roman" w:cs="Mangal"/>
                  <w:smallCaps/>
                  <w:sz w:val="20"/>
                  <w:szCs w:val="20"/>
                  <w:lang w:bidi="hi-IN"/>
                  <w:rPrChange w:id="2971" w:author="Inno" w:date="2024-07-29T11:10:00Z">
                    <w:rPr>
                      <w:rFonts w:ascii="Times New Roman" w:eastAsia="Times New Roman" w:hAnsi="Times New Roman" w:cs="Mangal"/>
                      <w:smallCaps/>
                      <w:color w:val="5A5A5A"/>
                      <w:sz w:val="20"/>
                      <w:szCs w:val="20"/>
                      <w:lang w:bidi="hi-IN"/>
                    </w:rPr>
                  </w:rPrChange>
                </w:rPr>
                <w:t xml:space="preserve">Shri G. P. </w:t>
              </w:r>
              <w:proofErr w:type="spellStart"/>
              <w:r w:rsidRPr="00032312">
                <w:rPr>
                  <w:rFonts w:ascii="Times New Roman" w:eastAsia="Times New Roman" w:hAnsi="Times New Roman" w:cs="Mangal"/>
                  <w:smallCaps/>
                  <w:sz w:val="20"/>
                  <w:szCs w:val="20"/>
                  <w:lang w:bidi="hi-IN"/>
                  <w:rPrChange w:id="2972" w:author="Inno" w:date="2024-07-29T11:10:00Z">
                    <w:rPr>
                      <w:rFonts w:ascii="Times New Roman" w:eastAsia="Times New Roman" w:hAnsi="Times New Roman" w:cs="Mangal"/>
                      <w:smallCaps/>
                      <w:color w:val="5A5A5A"/>
                      <w:sz w:val="20"/>
                      <w:szCs w:val="20"/>
                      <w:lang w:bidi="hi-IN"/>
                    </w:rPr>
                  </w:rPrChange>
                </w:rPr>
                <w:t>Nijalingappa</w:t>
              </w:r>
              <w:proofErr w:type="spellEnd"/>
              <w:r w:rsidRPr="00032312">
                <w:rPr>
                  <w:rFonts w:ascii="Times New Roman" w:eastAsia="Times New Roman" w:hAnsi="Times New Roman" w:cs="Mangal"/>
                  <w:smallCaps/>
                  <w:sz w:val="20"/>
                  <w:szCs w:val="20"/>
                  <w:lang w:bidi="hi-IN"/>
                  <w:rPrChange w:id="2973" w:author="Inno" w:date="2024-07-29T11:10:00Z">
                    <w:rPr>
                      <w:rFonts w:ascii="Times New Roman" w:eastAsia="Times New Roman" w:hAnsi="Times New Roman" w:cs="Mangal"/>
                      <w:smallCaps/>
                      <w:color w:val="5A5A5A"/>
                      <w:sz w:val="20"/>
                      <w:szCs w:val="20"/>
                      <w:lang w:bidi="hi-IN"/>
                    </w:rPr>
                  </w:rPrChange>
                </w:rPr>
                <w:t xml:space="preserve"> (</w:t>
              </w:r>
              <w:r w:rsidRPr="00032312">
                <w:rPr>
                  <w:rFonts w:ascii="Times New Roman" w:eastAsia="Times New Roman" w:hAnsi="Times New Roman" w:cs="Mangal"/>
                  <w:i/>
                  <w:iCs/>
                  <w:sz w:val="20"/>
                  <w:szCs w:val="20"/>
                  <w:lang w:bidi="hi-IN"/>
                  <w:rPrChange w:id="2974" w:author="Inno" w:date="2024-07-29T11:10:00Z">
                    <w:rPr>
                      <w:rFonts w:ascii="Times New Roman" w:eastAsia="Times New Roman" w:hAnsi="Times New Roman" w:cs="Mangal"/>
                      <w:i/>
                      <w:iCs/>
                      <w:sz w:val="20"/>
                      <w:szCs w:val="20"/>
                      <w:lang w:bidi="hi-IN"/>
                    </w:rPr>
                  </w:rPrChange>
                </w:rPr>
                <w:t>Alternate</w:t>
              </w:r>
              <w:r w:rsidRPr="00032312">
                <w:rPr>
                  <w:rFonts w:ascii="Times New Roman" w:eastAsia="Times New Roman" w:hAnsi="Times New Roman" w:cs="Times New Roman"/>
                  <w:smallCaps/>
                  <w:sz w:val="20"/>
                  <w:szCs w:val="20"/>
                  <w:lang w:bidi="hi-IN"/>
                  <w:rPrChange w:id="2975" w:author="Inno" w:date="2024-07-29T11:10:00Z">
                    <w:rPr>
                      <w:rFonts w:ascii="Times New Roman" w:eastAsia="Times New Roman" w:hAnsi="Times New Roman" w:cs="Times New Roman"/>
                      <w:smallCaps/>
                      <w:color w:val="5A5A5A"/>
                      <w:sz w:val="20"/>
                      <w:szCs w:val="20"/>
                      <w:lang w:bidi="hi-IN"/>
                    </w:rPr>
                  </w:rPrChange>
                </w:rPr>
                <w:t>)</w:t>
              </w:r>
            </w:ins>
          </w:p>
        </w:tc>
      </w:tr>
      <w:tr w:rsidR="00032312" w:rsidRPr="00032312" w14:paraId="47341C04" w14:textId="77777777" w:rsidTr="00E165F6">
        <w:trPr>
          <w:trHeight w:val="35"/>
          <w:jc w:val="center"/>
          <w:ins w:id="2976" w:author="Inno" w:date="2024-07-29T11:10:00Z"/>
          <w:trPrChange w:id="2977" w:author="Inno" w:date="2024-07-29T11:14:00Z">
            <w:trPr>
              <w:trHeight w:val="35"/>
              <w:jc w:val="center"/>
            </w:trPr>
          </w:trPrChange>
        </w:trPr>
        <w:tc>
          <w:tcPr>
            <w:tcW w:w="4969" w:type="dxa"/>
            <w:tcPrChange w:id="2978" w:author="Inno" w:date="2024-07-29T11:14:00Z">
              <w:tcPr>
                <w:tcW w:w="5864" w:type="dxa"/>
              </w:tcPr>
            </w:tcPrChange>
          </w:tcPr>
          <w:p w14:paraId="1F621DC0" w14:textId="77777777" w:rsidR="00032312" w:rsidRPr="00032312" w:rsidRDefault="00032312" w:rsidP="00C0773E">
            <w:pPr>
              <w:ind w:left="57"/>
              <w:rPr>
                <w:ins w:id="2979" w:author="Inno" w:date="2024-07-29T11:10:00Z"/>
                <w:rFonts w:ascii="Times New Roman" w:eastAsia="Times New Roman" w:hAnsi="Times New Roman" w:cs="Times New Roman"/>
                <w:sz w:val="20"/>
                <w:szCs w:val="20"/>
                <w:lang w:bidi="hi-IN"/>
                <w:rPrChange w:id="2980" w:author="Inno" w:date="2024-07-29T11:10:00Z">
                  <w:rPr>
                    <w:ins w:id="2981" w:author="Inno" w:date="2024-07-29T11:10:00Z"/>
                    <w:rFonts w:ascii="Times New Roman" w:eastAsia="Times New Roman" w:hAnsi="Times New Roman" w:cs="Times New Roman"/>
                    <w:sz w:val="20"/>
                    <w:szCs w:val="20"/>
                    <w:lang w:bidi="hi-IN"/>
                  </w:rPr>
                </w:rPrChange>
              </w:rPr>
            </w:pPr>
            <w:ins w:id="2982" w:author="Inno" w:date="2024-07-29T11:10:00Z">
              <w:r w:rsidRPr="00032312">
                <w:rPr>
                  <w:rFonts w:ascii="Times New Roman" w:eastAsia="Times New Roman" w:hAnsi="Times New Roman" w:cs="Times New Roman"/>
                  <w:sz w:val="20"/>
                  <w:szCs w:val="20"/>
                  <w:lang w:bidi="hi-IN"/>
                  <w:rPrChange w:id="2983" w:author="Inno" w:date="2024-07-29T11:10:00Z">
                    <w:rPr>
                      <w:rFonts w:ascii="Times New Roman" w:eastAsia="Times New Roman" w:hAnsi="Times New Roman" w:cs="Times New Roman"/>
                      <w:sz w:val="20"/>
                      <w:szCs w:val="20"/>
                      <w:lang w:bidi="hi-IN"/>
                    </w:rPr>
                  </w:rPrChange>
                </w:rPr>
                <w:t xml:space="preserve">National Safety Council, </w:t>
              </w:r>
              <w:proofErr w:type="spellStart"/>
              <w:r w:rsidRPr="00032312">
                <w:rPr>
                  <w:rFonts w:ascii="Times New Roman" w:eastAsia="Times New Roman" w:hAnsi="Times New Roman" w:cs="Times New Roman"/>
                  <w:sz w:val="20"/>
                  <w:szCs w:val="20"/>
                  <w:lang w:bidi="hi-IN"/>
                  <w:rPrChange w:id="2984" w:author="Inno" w:date="2024-07-29T11:10:00Z">
                    <w:rPr>
                      <w:rFonts w:ascii="Times New Roman" w:eastAsia="Times New Roman" w:hAnsi="Times New Roman" w:cs="Times New Roman"/>
                      <w:sz w:val="20"/>
                      <w:szCs w:val="20"/>
                      <w:lang w:bidi="hi-IN"/>
                    </w:rPr>
                  </w:rPrChange>
                </w:rPr>
                <w:t>Navi</w:t>
              </w:r>
              <w:proofErr w:type="spellEnd"/>
              <w:r w:rsidRPr="00032312">
                <w:rPr>
                  <w:rFonts w:ascii="Times New Roman" w:eastAsia="Times New Roman" w:hAnsi="Times New Roman" w:cs="Times New Roman"/>
                  <w:sz w:val="20"/>
                  <w:szCs w:val="20"/>
                  <w:lang w:bidi="hi-IN"/>
                  <w:rPrChange w:id="2985" w:author="Inno" w:date="2024-07-29T11:10:00Z">
                    <w:rPr>
                      <w:rFonts w:ascii="Times New Roman" w:eastAsia="Times New Roman" w:hAnsi="Times New Roman" w:cs="Times New Roman"/>
                      <w:sz w:val="20"/>
                      <w:szCs w:val="20"/>
                      <w:lang w:bidi="hi-IN"/>
                    </w:rPr>
                  </w:rPrChange>
                </w:rPr>
                <w:t xml:space="preserve"> Mumbai</w:t>
              </w:r>
            </w:ins>
          </w:p>
        </w:tc>
        <w:tc>
          <w:tcPr>
            <w:tcW w:w="4349" w:type="dxa"/>
            <w:tcPrChange w:id="2986" w:author="Inno" w:date="2024-07-29T11:14:00Z">
              <w:tcPr>
                <w:tcW w:w="4349" w:type="dxa"/>
              </w:tcPr>
            </w:tcPrChange>
          </w:tcPr>
          <w:p w14:paraId="121C170F" w14:textId="77777777" w:rsidR="00032312" w:rsidRPr="00032312" w:rsidRDefault="00032312" w:rsidP="00C0773E">
            <w:pPr>
              <w:ind w:left="57"/>
              <w:rPr>
                <w:ins w:id="2987" w:author="Inno" w:date="2024-07-29T11:10:00Z"/>
                <w:rFonts w:ascii="Times New Roman" w:eastAsia="Times New Roman" w:hAnsi="Times New Roman" w:cs="Mangal"/>
                <w:smallCaps/>
                <w:sz w:val="20"/>
                <w:szCs w:val="20"/>
                <w:lang w:bidi="hi-IN"/>
                <w:rPrChange w:id="2988" w:author="Inno" w:date="2024-07-29T11:10:00Z">
                  <w:rPr>
                    <w:ins w:id="2989" w:author="Inno" w:date="2024-07-29T11:10:00Z"/>
                    <w:rFonts w:ascii="Times New Roman" w:eastAsia="Times New Roman" w:hAnsi="Times New Roman" w:cs="Mangal"/>
                    <w:smallCaps/>
                    <w:color w:val="5A5A5A"/>
                    <w:sz w:val="20"/>
                    <w:szCs w:val="20"/>
                    <w:lang w:bidi="hi-IN"/>
                  </w:rPr>
                </w:rPrChange>
              </w:rPr>
            </w:pPr>
            <w:ins w:id="2990" w:author="Inno" w:date="2024-07-29T11:10:00Z">
              <w:r w:rsidRPr="00032312">
                <w:rPr>
                  <w:rFonts w:ascii="Times New Roman" w:eastAsia="Times New Roman" w:hAnsi="Times New Roman" w:cs="Mangal"/>
                  <w:smallCaps/>
                  <w:sz w:val="20"/>
                  <w:szCs w:val="20"/>
                  <w:lang w:bidi="hi-IN"/>
                  <w:rPrChange w:id="2991" w:author="Inno" w:date="2024-07-29T11:10:00Z">
                    <w:rPr>
                      <w:rFonts w:ascii="Times New Roman" w:eastAsia="Times New Roman" w:hAnsi="Times New Roman" w:cs="Mangal"/>
                      <w:smallCaps/>
                      <w:color w:val="5A5A5A"/>
                      <w:sz w:val="20"/>
                      <w:szCs w:val="20"/>
                      <w:lang w:bidi="hi-IN"/>
                    </w:rPr>
                  </w:rPrChange>
                </w:rPr>
                <w:t xml:space="preserve">Shri A. Y. </w:t>
              </w:r>
              <w:proofErr w:type="spellStart"/>
              <w:r w:rsidRPr="00032312">
                <w:rPr>
                  <w:rFonts w:ascii="Times New Roman" w:eastAsia="Times New Roman" w:hAnsi="Times New Roman" w:cs="Mangal"/>
                  <w:smallCaps/>
                  <w:sz w:val="20"/>
                  <w:szCs w:val="20"/>
                  <w:lang w:bidi="hi-IN"/>
                  <w:rPrChange w:id="2992" w:author="Inno" w:date="2024-07-29T11:10:00Z">
                    <w:rPr>
                      <w:rFonts w:ascii="Times New Roman" w:eastAsia="Times New Roman" w:hAnsi="Times New Roman" w:cs="Mangal"/>
                      <w:smallCaps/>
                      <w:color w:val="5A5A5A"/>
                      <w:sz w:val="20"/>
                      <w:szCs w:val="20"/>
                      <w:lang w:bidi="hi-IN"/>
                    </w:rPr>
                  </w:rPrChange>
                </w:rPr>
                <w:t>Sundkar</w:t>
              </w:r>
              <w:proofErr w:type="spellEnd"/>
            </w:ins>
          </w:p>
          <w:p w14:paraId="5AAD58CA" w14:textId="77777777" w:rsidR="00032312" w:rsidRPr="00032312" w:rsidRDefault="00032312" w:rsidP="00C0773E">
            <w:pPr>
              <w:spacing w:after="120"/>
              <w:ind w:left="360"/>
              <w:rPr>
                <w:ins w:id="2993" w:author="Inno" w:date="2024-07-29T11:10:00Z"/>
                <w:rFonts w:ascii="Times New Roman" w:eastAsia="Times New Roman" w:hAnsi="Times New Roman" w:cs="Mangal"/>
                <w:smallCaps/>
                <w:sz w:val="20"/>
                <w:szCs w:val="20"/>
                <w:lang w:bidi="hi-IN"/>
                <w:rPrChange w:id="2994" w:author="Inno" w:date="2024-07-29T11:10:00Z">
                  <w:rPr>
                    <w:ins w:id="2995" w:author="Inno" w:date="2024-07-29T11:10:00Z"/>
                    <w:rFonts w:ascii="Times New Roman" w:eastAsia="Times New Roman" w:hAnsi="Times New Roman" w:cs="Mangal"/>
                    <w:smallCaps/>
                    <w:color w:val="5A5A5A"/>
                    <w:sz w:val="20"/>
                    <w:szCs w:val="20"/>
                    <w:lang w:bidi="hi-IN"/>
                  </w:rPr>
                </w:rPrChange>
              </w:rPr>
            </w:pPr>
            <w:ins w:id="2996" w:author="Inno" w:date="2024-07-29T11:10:00Z">
              <w:r w:rsidRPr="00032312">
                <w:rPr>
                  <w:rFonts w:ascii="Times New Roman" w:eastAsia="Times New Roman" w:hAnsi="Times New Roman" w:cs="Mangal"/>
                  <w:smallCaps/>
                  <w:sz w:val="20"/>
                  <w:szCs w:val="20"/>
                  <w:lang w:bidi="hi-IN"/>
                  <w:rPrChange w:id="2997" w:author="Inno" w:date="2024-07-29T11:10:00Z">
                    <w:rPr>
                      <w:rFonts w:ascii="Times New Roman" w:eastAsia="Times New Roman" w:hAnsi="Times New Roman" w:cs="Mangal"/>
                      <w:smallCaps/>
                      <w:color w:val="5A5A5A"/>
                      <w:sz w:val="20"/>
                      <w:szCs w:val="20"/>
                      <w:lang w:bidi="hi-IN"/>
                    </w:rPr>
                  </w:rPrChange>
                </w:rPr>
                <w:t xml:space="preserve">Shri K. D. </w:t>
              </w:r>
              <w:proofErr w:type="spellStart"/>
              <w:r w:rsidRPr="00032312">
                <w:rPr>
                  <w:rFonts w:ascii="Times New Roman" w:eastAsia="Times New Roman" w:hAnsi="Times New Roman" w:cs="Mangal"/>
                  <w:smallCaps/>
                  <w:sz w:val="20"/>
                  <w:szCs w:val="20"/>
                  <w:lang w:bidi="hi-IN"/>
                  <w:rPrChange w:id="2998" w:author="Inno" w:date="2024-07-29T11:10:00Z">
                    <w:rPr>
                      <w:rFonts w:ascii="Times New Roman" w:eastAsia="Times New Roman" w:hAnsi="Times New Roman" w:cs="Mangal"/>
                      <w:smallCaps/>
                      <w:color w:val="5A5A5A"/>
                      <w:sz w:val="20"/>
                      <w:szCs w:val="20"/>
                      <w:lang w:bidi="hi-IN"/>
                    </w:rPr>
                  </w:rPrChange>
                </w:rPr>
                <w:t>Patil</w:t>
              </w:r>
              <w:proofErr w:type="spellEnd"/>
              <w:r w:rsidRPr="00032312">
                <w:rPr>
                  <w:rFonts w:ascii="Times New Roman" w:eastAsia="Times New Roman" w:hAnsi="Times New Roman" w:cs="Mangal"/>
                  <w:smallCaps/>
                  <w:sz w:val="20"/>
                  <w:szCs w:val="20"/>
                  <w:lang w:bidi="hi-IN"/>
                  <w:rPrChange w:id="2999" w:author="Inno" w:date="2024-07-29T11:10:00Z">
                    <w:rPr>
                      <w:rFonts w:ascii="Times New Roman" w:eastAsia="Times New Roman" w:hAnsi="Times New Roman" w:cs="Mangal"/>
                      <w:smallCaps/>
                      <w:color w:val="5A5A5A"/>
                      <w:sz w:val="20"/>
                      <w:szCs w:val="20"/>
                      <w:lang w:bidi="hi-IN"/>
                    </w:rPr>
                  </w:rPrChange>
                </w:rPr>
                <w:t xml:space="preserve"> (</w:t>
              </w:r>
              <w:r w:rsidRPr="00032312">
                <w:rPr>
                  <w:rFonts w:ascii="Times New Roman" w:eastAsia="Times New Roman" w:hAnsi="Times New Roman" w:cs="Mangal"/>
                  <w:i/>
                  <w:iCs/>
                  <w:sz w:val="20"/>
                  <w:szCs w:val="20"/>
                  <w:lang w:bidi="hi-IN"/>
                  <w:rPrChange w:id="3000" w:author="Inno" w:date="2024-07-29T11:10:00Z">
                    <w:rPr>
                      <w:rFonts w:ascii="Times New Roman" w:eastAsia="Times New Roman" w:hAnsi="Times New Roman" w:cs="Mangal"/>
                      <w:i/>
                      <w:iCs/>
                      <w:sz w:val="20"/>
                      <w:szCs w:val="20"/>
                      <w:lang w:bidi="hi-IN"/>
                    </w:rPr>
                  </w:rPrChange>
                </w:rPr>
                <w:t>Alternate</w:t>
              </w:r>
              <w:r w:rsidRPr="00032312">
                <w:rPr>
                  <w:rFonts w:ascii="Times New Roman" w:eastAsia="Times New Roman" w:hAnsi="Times New Roman" w:cs="Times New Roman"/>
                  <w:smallCaps/>
                  <w:sz w:val="20"/>
                  <w:szCs w:val="20"/>
                  <w:lang w:bidi="hi-IN"/>
                  <w:rPrChange w:id="3001" w:author="Inno" w:date="2024-07-29T11:10:00Z">
                    <w:rPr>
                      <w:rFonts w:ascii="Times New Roman" w:eastAsia="Times New Roman" w:hAnsi="Times New Roman" w:cs="Times New Roman"/>
                      <w:smallCaps/>
                      <w:color w:val="5A5A5A"/>
                      <w:sz w:val="20"/>
                      <w:szCs w:val="20"/>
                      <w:lang w:bidi="hi-IN"/>
                    </w:rPr>
                  </w:rPrChange>
                </w:rPr>
                <w:t>)</w:t>
              </w:r>
            </w:ins>
          </w:p>
        </w:tc>
      </w:tr>
      <w:tr w:rsidR="00032312" w:rsidRPr="00032312" w14:paraId="3B090AD9" w14:textId="77777777" w:rsidTr="00E165F6">
        <w:trPr>
          <w:trHeight w:val="35"/>
          <w:jc w:val="center"/>
          <w:ins w:id="3002" w:author="Inno" w:date="2024-07-29T11:10:00Z"/>
          <w:trPrChange w:id="3003" w:author="Inno" w:date="2024-07-29T11:14:00Z">
            <w:trPr>
              <w:trHeight w:val="35"/>
              <w:jc w:val="center"/>
            </w:trPr>
          </w:trPrChange>
        </w:trPr>
        <w:tc>
          <w:tcPr>
            <w:tcW w:w="4969" w:type="dxa"/>
            <w:tcPrChange w:id="3004" w:author="Inno" w:date="2024-07-29T11:14:00Z">
              <w:tcPr>
                <w:tcW w:w="5864" w:type="dxa"/>
              </w:tcPr>
            </w:tcPrChange>
          </w:tcPr>
          <w:p w14:paraId="3523AF1A" w14:textId="77777777" w:rsidR="00032312" w:rsidRPr="00032312" w:rsidRDefault="00032312" w:rsidP="00C0773E">
            <w:pPr>
              <w:ind w:left="57"/>
              <w:rPr>
                <w:ins w:id="3005" w:author="Inno" w:date="2024-07-29T11:10:00Z"/>
                <w:rFonts w:ascii="Times New Roman" w:eastAsia="Times New Roman" w:hAnsi="Times New Roman" w:cs="Times New Roman"/>
                <w:sz w:val="20"/>
                <w:szCs w:val="20"/>
                <w:lang w:bidi="hi-IN"/>
                <w:rPrChange w:id="3006" w:author="Inno" w:date="2024-07-29T11:10:00Z">
                  <w:rPr>
                    <w:ins w:id="3007" w:author="Inno" w:date="2024-07-29T11:10:00Z"/>
                    <w:rFonts w:ascii="Times New Roman" w:eastAsia="Times New Roman" w:hAnsi="Times New Roman" w:cs="Times New Roman"/>
                    <w:sz w:val="20"/>
                    <w:szCs w:val="20"/>
                    <w:lang w:bidi="hi-IN"/>
                  </w:rPr>
                </w:rPrChange>
              </w:rPr>
            </w:pPr>
            <w:ins w:id="3008" w:author="Inno" w:date="2024-07-29T11:10:00Z">
              <w:r w:rsidRPr="00032312">
                <w:rPr>
                  <w:rFonts w:ascii="Times New Roman" w:eastAsia="Times New Roman" w:hAnsi="Times New Roman" w:cs="Times New Roman"/>
                  <w:sz w:val="20"/>
                  <w:szCs w:val="20"/>
                  <w:lang w:bidi="hi-IN"/>
                  <w:rPrChange w:id="3009" w:author="Inno" w:date="2024-07-29T11:10:00Z">
                    <w:rPr>
                      <w:rFonts w:ascii="Times New Roman" w:eastAsia="Times New Roman" w:hAnsi="Times New Roman" w:cs="Times New Roman"/>
                      <w:sz w:val="20"/>
                      <w:szCs w:val="20"/>
                      <w:lang w:bidi="hi-IN"/>
                    </w:rPr>
                  </w:rPrChange>
                </w:rPr>
                <w:t>Northern India Textile Research Association, Ghaziabad</w:t>
              </w:r>
            </w:ins>
          </w:p>
        </w:tc>
        <w:tc>
          <w:tcPr>
            <w:tcW w:w="4349" w:type="dxa"/>
            <w:tcPrChange w:id="3010" w:author="Inno" w:date="2024-07-29T11:14:00Z">
              <w:tcPr>
                <w:tcW w:w="4349" w:type="dxa"/>
              </w:tcPr>
            </w:tcPrChange>
          </w:tcPr>
          <w:p w14:paraId="350156A2" w14:textId="77777777" w:rsidR="00032312" w:rsidRPr="00032312" w:rsidRDefault="00032312" w:rsidP="00C0773E">
            <w:pPr>
              <w:ind w:left="57"/>
              <w:rPr>
                <w:ins w:id="3011" w:author="Inno" w:date="2024-07-29T11:10:00Z"/>
                <w:rFonts w:ascii="Times New Roman" w:eastAsia="Times New Roman" w:hAnsi="Times New Roman" w:cs="Mangal"/>
                <w:smallCaps/>
                <w:sz w:val="20"/>
                <w:szCs w:val="20"/>
                <w:lang w:bidi="hi-IN"/>
                <w:rPrChange w:id="3012" w:author="Inno" w:date="2024-07-29T11:10:00Z">
                  <w:rPr>
                    <w:ins w:id="3013" w:author="Inno" w:date="2024-07-29T11:10:00Z"/>
                    <w:rFonts w:ascii="Times New Roman" w:eastAsia="Times New Roman" w:hAnsi="Times New Roman" w:cs="Mangal"/>
                    <w:smallCaps/>
                    <w:color w:val="5A5A5A"/>
                    <w:sz w:val="20"/>
                    <w:szCs w:val="20"/>
                    <w:lang w:bidi="hi-IN"/>
                  </w:rPr>
                </w:rPrChange>
              </w:rPr>
            </w:pPr>
            <w:proofErr w:type="spellStart"/>
            <w:ins w:id="3014" w:author="Inno" w:date="2024-07-29T11:10:00Z">
              <w:r w:rsidRPr="00032312">
                <w:rPr>
                  <w:rFonts w:ascii="Times New Roman" w:eastAsia="Times New Roman" w:hAnsi="Times New Roman" w:cs="Mangal"/>
                  <w:smallCaps/>
                  <w:sz w:val="20"/>
                  <w:szCs w:val="20"/>
                  <w:lang w:bidi="hi-IN"/>
                  <w:rPrChange w:id="3015" w:author="Inno" w:date="2024-07-29T11:10:00Z">
                    <w:rPr>
                      <w:rFonts w:ascii="Times New Roman" w:eastAsia="Times New Roman" w:hAnsi="Times New Roman" w:cs="Mangal"/>
                      <w:smallCaps/>
                      <w:color w:val="5A5A5A"/>
                      <w:sz w:val="20"/>
                      <w:szCs w:val="20"/>
                      <w:lang w:bidi="hi-IN"/>
                    </w:rPr>
                  </w:rPrChange>
                </w:rPr>
                <w:t>Dr</w:t>
              </w:r>
              <w:proofErr w:type="spellEnd"/>
              <w:r w:rsidRPr="00032312">
                <w:rPr>
                  <w:rFonts w:ascii="Times New Roman" w:eastAsia="Times New Roman" w:hAnsi="Times New Roman" w:cs="Times New Roman"/>
                  <w:smallCaps/>
                  <w:sz w:val="20"/>
                  <w:szCs w:val="20"/>
                  <w:lang w:bidi="hi-IN"/>
                  <w:rPrChange w:id="3016" w:author="Inno" w:date="2024-07-29T11:10:00Z">
                    <w:rPr>
                      <w:rFonts w:ascii="Times New Roman" w:eastAsia="Times New Roman" w:hAnsi="Times New Roman" w:cs="Times New Roman"/>
                      <w:smallCaps/>
                      <w:color w:val="5A5A5A"/>
                      <w:sz w:val="20"/>
                      <w:szCs w:val="20"/>
                      <w:lang w:bidi="hi-IN"/>
                    </w:rPr>
                  </w:rPrChange>
                </w:rPr>
                <w:t xml:space="preserve"> M. S. </w:t>
              </w:r>
              <w:proofErr w:type="spellStart"/>
              <w:r w:rsidRPr="00032312">
                <w:rPr>
                  <w:rFonts w:ascii="Times New Roman" w:eastAsia="Times New Roman" w:hAnsi="Times New Roman" w:cs="Mangal"/>
                  <w:smallCaps/>
                  <w:sz w:val="20"/>
                  <w:szCs w:val="20"/>
                  <w:lang w:bidi="hi-IN"/>
                  <w:rPrChange w:id="3017" w:author="Inno" w:date="2024-07-29T11:10:00Z">
                    <w:rPr>
                      <w:rFonts w:ascii="Times New Roman" w:eastAsia="Times New Roman" w:hAnsi="Times New Roman" w:cs="Mangal"/>
                      <w:smallCaps/>
                      <w:color w:val="5A5A5A"/>
                      <w:sz w:val="20"/>
                      <w:szCs w:val="20"/>
                      <w:lang w:bidi="hi-IN"/>
                    </w:rPr>
                  </w:rPrChange>
                </w:rPr>
                <w:t>Parmar</w:t>
              </w:r>
              <w:proofErr w:type="spellEnd"/>
            </w:ins>
          </w:p>
          <w:p w14:paraId="0F6544B2" w14:textId="77777777" w:rsidR="00032312" w:rsidRPr="00032312" w:rsidRDefault="00032312" w:rsidP="00C0773E">
            <w:pPr>
              <w:spacing w:after="120"/>
              <w:ind w:left="360"/>
              <w:rPr>
                <w:ins w:id="3018" w:author="Inno" w:date="2024-07-29T11:10:00Z"/>
                <w:rFonts w:ascii="Times New Roman" w:eastAsia="Times New Roman" w:hAnsi="Times New Roman" w:cs="Mangal"/>
                <w:smallCaps/>
                <w:sz w:val="20"/>
                <w:szCs w:val="20"/>
                <w:lang w:bidi="hi-IN"/>
                <w:rPrChange w:id="3019" w:author="Inno" w:date="2024-07-29T11:10:00Z">
                  <w:rPr>
                    <w:ins w:id="3020" w:author="Inno" w:date="2024-07-29T11:10:00Z"/>
                    <w:rFonts w:ascii="Times New Roman" w:eastAsia="Times New Roman" w:hAnsi="Times New Roman" w:cs="Mangal"/>
                    <w:smallCaps/>
                    <w:color w:val="5A5A5A"/>
                    <w:sz w:val="20"/>
                    <w:szCs w:val="20"/>
                    <w:lang w:bidi="hi-IN"/>
                  </w:rPr>
                </w:rPrChange>
              </w:rPr>
            </w:pPr>
            <w:proofErr w:type="spellStart"/>
            <w:ins w:id="3021" w:author="Inno" w:date="2024-07-29T11:10:00Z">
              <w:r w:rsidRPr="00032312">
                <w:rPr>
                  <w:rFonts w:ascii="Times New Roman" w:eastAsia="Times New Roman" w:hAnsi="Times New Roman" w:cs="Times New Roman"/>
                  <w:smallCaps/>
                  <w:sz w:val="20"/>
                  <w:szCs w:val="20"/>
                  <w:lang w:bidi="hi-IN"/>
                  <w:rPrChange w:id="3022" w:author="Inno" w:date="2024-07-29T11:10:00Z">
                    <w:rPr>
                      <w:rFonts w:ascii="Times New Roman" w:eastAsia="Times New Roman" w:hAnsi="Times New Roman" w:cs="Times New Roman"/>
                      <w:smallCaps/>
                      <w:color w:val="5A5A5A"/>
                      <w:sz w:val="20"/>
                      <w:szCs w:val="20"/>
                      <w:lang w:bidi="hi-IN"/>
                    </w:rPr>
                  </w:rPrChange>
                </w:rPr>
                <w:t>Shrimati</w:t>
              </w:r>
              <w:proofErr w:type="spellEnd"/>
              <w:r w:rsidRPr="00032312">
                <w:rPr>
                  <w:rFonts w:ascii="Times New Roman" w:eastAsia="Times New Roman" w:hAnsi="Times New Roman" w:cs="Times New Roman"/>
                  <w:smallCaps/>
                  <w:sz w:val="20"/>
                  <w:szCs w:val="20"/>
                  <w:lang w:bidi="hi-IN"/>
                  <w:rPrChange w:id="3023" w:author="Inno" w:date="2024-07-29T11:10:00Z">
                    <w:rPr>
                      <w:rFonts w:ascii="Times New Roman" w:eastAsia="Times New Roman" w:hAnsi="Times New Roman" w:cs="Times New Roman"/>
                      <w:smallCaps/>
                      <w:color w:val="5A5A5A"/>
                      <w:sz w:val="20"/>
                      <w:szCs w:val="20"/>
                      <w:lang w:bidi="hi-IN"/>
                    </w:rPr>
                  </w:rPrChange>
                </w:rPr>
                <w:t xml:space="preserve"> </w:t>
              </w:r>
              <w:proofErr w:type="spellStart"/>
              <w:r w:rsidRPr="00032312">
                <w:rPr>
                  <w:rFonts w:ascii="Times New Roman" w:eastAsia="Times New Roman" w:hAnsi="Times New Roman" w:cs="Mangal"/>
                  <w:smallCaps/>
                  <w:sz w:val="20"/>
                  <w:szCs w:val="20"/>
                  <w:lang w:bidi="hi-IN"/>
                  <w:rPrChange w:id="3024" w:author="Inno" w:date="2024-07-29T11:10:00Z">
                    <w:rPr>
                      <w:rFonts w:ascii="Times New Roman" w:eastAsia="Times New Roman" w:hAnsi="Times New Roman" w:cs="Mangal"/>
                      <w:smallCaps/>
                      <w:color w:val="5A5A5A"/>
                      <w:sz w:val="20"/>
                      <w:szCs w:val="20"/>
                      <w:lang w:bidi="hi-IN"/>
                    </w:rPr>
                  </w:rPrChange>
                </w:rPr>
                <w:t>Shweta</w:t>
              </w:r>
              <w:proofErr w:type="spellEnd"/>
              <w:r w:rsidRPr="00032312">
                <w:rPr>
                  <w:rFonts w:ascii="Times New Roman" w:eastAsia="Times New Roman" w:hAnsi="Times New Roman" w:cs="Mangal"/>
                  <w:smallCaps/>
                  <w:sz w:val="20"/>
                  <w:szCs w:val="20"/>
                  <w:lang w:bidi="hi-IN"/>
                  <w:rPrChange w:id="3025" w:author="Inno" w:date="2024-07-29T11:10:00Z">
                    <w:rPr>
                      <w:rFonts w:ascii="Times New Roman" w:eastAsia="Times New Roman" w:hAnsi="Times New Roman" w:cs="Mangal"/>
                      <w:smallCaps/>
                      <w:color w:val="5A5A5A"/>
                      <w:sz w:val="20"/>
                      <w:szCs w:val="20"/>
                      <w:lang w:bidi="hi-IN"/>
                    </w:rPr>
                  </w:rPrChange>
                </w:rPr>
                <w:t xml:space="preserve"> </w:t>
              </w:r>
              <w:proofErr w:type="spellStart"/>
              <w:r w:rsidRPr="00032312">
                <w:rPr>
                  <w:rFonts w:ascii="Times New Roman" w:eastAsia="Times New Roman" w:hAnsi="Times New Roman" w:cs="Mangal"/>
                  <w:smallCaps/>
                  <w:sz w:val="20"/>
                  <w:szCs w:val="20"/>
                  <w:lang w:bidi="hi-IN"/>
                  <w:rPrChange w:id="3026" w:author="Inno" w:date="2024-07-29T11:10:00Z">
                    <w:rPr>
                      <w:rFonts w:ascii="Times New Roman" w:eastAsia="Times New Roman" w:hAnsi="Times New Roman" w:cs="Mangal"/>
                      <w:smallCaps/>
                      <w:color w:val="5A5A5A"/>
                      <w:sz w:val="20"/>
                      <w:szCs w:val="20"/>
                      <w:lang w:bidi="hi-IN"/>
                    </w:rPr>
                  </w:rPrChange>
                </w:rPr>
                <w:t>Saxena</w:t>
              </w:r>
              <w:proofErr w:type="spellEnd"/>
              <w:r w:rsidRPr="00032312">
                <w:rPr>
                  <w:rFonts w:ascii="Times New Roman" w:eastAsia="Times New Roman" w:hAnsi="Times New Roman" w:cs="Times New Roman"/>
                  <w:smallCaps/>
                  <w:sz w:val="20"/>
                  <w:szCs w:val="20"/>
                  <w:lang w:bidi="hi-IN"/>
                  <w:rPrChange w:id="3027" w:author="Inno" w:date="2024-07-29T11:10:00Z">
                    <w:rPr>
                      <w:rFonts w:ascii="Times New Roman" w:eastAsia="Times New Roman" w:hAnsi="Times New Roman" w:cs="Times New Roman"/>
                      <w:smallCaps/>
                      <w:color w:val="5A5A5A"/>
                      <w:sz w:val="20"/>
                      <w:szCs w:val="20"/>
                      <w:lang w:bidi="hi-IN"/>
                    </w:rPr>
                  </w:rPrChange>
                </w:rPr>
                <w:t xml:space="preserve"> (</w:t>
              </w:r>
              <w:r w:rsidRPr="00032312">
                <w:rPr>
                  <w:rFonts w:ascii="Times New Roman" w:eastAsia="Times New Roman" w:hAnsi="Times New Roman" w:cs="Mangal"/>
                  <w:i/>
                  <w:iCs/>
                  <w:sz w:val="20"/>
                  <w:szCs w:val="20"/>
                  <w:lang w:bidi="hi-IN"/>
                  <w:rPrChange w:id="3028" w:author="Inno" w:date="2024-07-29T11:10:00Z">
                    <w:rPr>
                      <w:rFonts w:ascii="Times New Roman" w:eastAsia="Times New Roman" w:hAnsi="Times New Roman" w:cs="Mangal"/>
                      <w:i/>
                      <w:iCs/>
                      <w:sz w:val="20"/>
                      <w:szCs w:val="20"/>
                      <w:lang w:bidi="hi-IN"/>
                    </w:rPr>
                  </w:rPrChange>
                </w:rPr>
                <w:t>Alternate</w:t>
              </w:r>
              <w:r w:rsidRPr="00032312">
                <w:rPr>
                  <w:rFonts w:ascii="Times New Roman" w:eastAsia="Times New Roman" w:hAnsi="Times New Roman" w:cs="Times New Roman"/>
                  <w:smallCaps/>
                  <w:sz w:val="20"/>
                  <w:szCs w:val="20"/>
                  <w:lang w:bidi="hi-IN"/>
                  <w:rPrChange w:id="3029" w:author="Inno" w:date="2024-07-29T11:10:00Z">
                    <w:rPr>
                      <w:rFonts w:ascii="Times New Roman" w:eastAsia="Times New Roman" w:hAnsi="Times New Roman" w:cs="Times New Roman"/>
                      <w:smallCaps/>
                      <w:color w:val="5A5A5A"/>
                      <w:sz w:val="20"/>
                      <w:szCs w:val="20"/>
                      <w:lang w:bidi="hi-IN"/>
                    </w:rPr>
                  </w:rPrChange>
                </w:rPr>
                <w:t>)</w:t>
              </w:r>
            </w:ins>
          </w:p>
        </w:tc>
      </w:tr>
      <w:tr w:rsidR="00032312" w:rsidRPr="00032312" w14:paraId="3A6FEA55" w14:textId="77777777" w:rsidTr="00E165F6">
        <w:trPr>
          <w:trHeight w:val="35"/>
          <w:jc w:val="center"/>
          <w:ins w:id="3030" w:author="Inno" w:date="2024-07-29T11:10:00Z"/>
          <w:trPrChange w:id="3031" w:author="Inno" w:date="2024-07-29T11:14:00Z">
            <w:trPr>
              <w:trHeight w:val="35"/>
              <w:jc w:val="center"/>
            </w:trPr>
          </w:trPrChange>
        </w:trPr>
        <w:tc>
          <w:tcPr>
            <w:tcW w:w="4969" w:type="dxa"/>
            <w:tcPrChange w:id="3032" w:author="Inno" w:date="2024-07-29T11:14:00Z">
              <w:tcPr>
                <w:tcW w:w="5864" w:type="dxa"/>
              </w:tcPr>
            </w:tcPrChange>
          </w:tcPr>
          <w:p w14:paraId="64F20AC9" w14:textId="77777777" w:rsidR="00032312" w:rsidRPr="00032312" w:rsidRDefault="00032312" w:rsidP="00C0773E">
            <w:pPr>
              <w:ind w:left="57"/>
              <w:rPr>
                <w:ins w:id="3033" w:author="Inno" w:date="2024-07-29T11:10:00Z"/>
                <w:rFonts w:ascii="Times New Roman" w:eastAsia="Times New Roman" w:hAnsi="Times New Roman" w:cs="Times New Roman"/>
                <w:sz w:val="20"/>
                <w:szCs w:val="20"/>
                <w:lang w:bidi="hi-IN"/>
                <w:rPrChange w:id="3034" w:author="Inno" w:date="2024-07-29T11:10:00Z">
                  <w:rPr>
                    <w:ins w:id="3035" w:author="Inno" w:date="2024-07-29T11:10:00Z"/>
                    <w:rFonts w:ascii="Times New Roman" w:eastAsia="Times New Roman" w:hAnsi="Times New Roman" w:cs="Times New Roman"/>
                    <w:sz w:val="20"/>
                    <w:szCs w:val="20"/>
                    <w:lang w:bidi="hi-IN"/>
                  </w:rPr>
                </w:rPrChange>
              </w:rPr>
            </w:pPr>
            <w:ins w:id="3036" w:author="Inno" w:date="2024-07-29T11:10:00Z">
              <w:r w:rsidRPr="00032312">
                <w:rPr>
                  <w:rFonts w:ascii="Times New Roman" w:eastAsia="Times New Roman" w:hAnsi="Times New Roman" w:cs="Times New Roman"/>
                  <w:sz w:val="20"/>
                  <w:szCs w:val="20"/>
                  <w:lang w:bidi="hi-IN"/>
                  <w:rPrChange w:id="3037" w:author="Inno" w:date="2024-07-29T11:10:00Z">
                    <w:rPr>
                      <w:rFonts w:ascii="Times New Roman" w:eastAsia="Times New Roman" w:hAnsi="Times New Roman" w:cs="Times New Roman"/>
                      <w:sz w:val="20"/>
                      <w:szCs w:val="20"/>
                      <w:lang w:bidi="hi-IN"/>
                    </w:rPr>
                  </w:rPrChange>
                </w:rPr>
                <w:t>Nuclear Power Corporation of India Limited, Mumbai</w:t>
              </w:r>
            </w:ins>
          </w:p>
        </w:tc>
        <w:tc>
          <w:tcPr>
            <w:tcW w:w="4349" w:type="dxa"/>
            <w:tcPrChange w:id="3038" w:author="Inno" w:date="2024-07-29T11:14:00Z">
              <w:tcPr>
                <w:tcW w:w="4349" w:type="dxa"/>
              </w:tcPr>
            </w:tcPrChange>
          </w:tcPr>
          <w:p w14:paraId="3494A6B3" w14:textId="77777777" w:rsidR="00032312" w:rsidRPr="00032312" w:rsidRDefault="00032312" w:rsidP="00C0773E">
            <w:pPr>
              <w:ind w:left="57"/>
              <w:rPr>
                <w:ins w:id="3039" w:author="Inno" w:date="2024-07-29T11:10:00Z"/>
                <w:rFonts w:ascii="Times New Roman" w:eastAsia="Times New Roman" w:hAnsi="Times New Roman" w:cs="Mangal"/>
                <w:smallCaps/>
                <w:sz w:val="20"/>
                <w:szCs w:val="20"/>
                <w:lang w:bidi="hi-IN"/>
                <w:rPrChange w:id="3040" w:author="Inno" w:date="2024-07-29T11:10:00Z">
                  <w:rPr>
                    <w:ins w:id="3041" w:author="Inno" w:date="2024-07-29T11:10:00Z"/>
                    <w:rFonts w:ascii="Times New Roman" w:eastAsia="Times New Roman" w:hAnsi="Times New Roman" w:cs="Mangal"/>
                    <w:smallCaps/>
                    <w:color w:val="5A5A5A"/>
                    <w:sz w:val="20"/>
                    <w:szCs w:val="20"/>
                    <w:lang w:bidi="hi-IN"/>
                  </w:rPr>
                </w:rPrChange>
              </w:rPr>
            </w:pPr>
            <w:ins w:id="3042" w:author="Inno" w:date="2024-07-29T11:10:00Z">
              <w:r w:rsidRPr="00032312">
                <w:rPr>
                  <w:rFonts w:ascii="Times New Roman" w:eastAsia="Times New Roman" w:hAnsi="Times New Roman" w:cs="Times New Roman"/>
                  <w:smallCaps/>
                  <w:sz w:val="20"/>
                  <w:szCs w:val="20"/>
                  <w:lang w:bidi="hi-IN"/>
                  <w:rPrChange w:id="3043" w:author="Inno" w:date="2024-07-29T11:10:00Z">
                    <w:rPr>
                      <w:rFonts w:ascii="Times New Roman" w:eastAsia="Times New Roman" w:hAnsi="Times New Roman" w:cs="Times New Roman"/>
                      <w:smallCaps/>
                      <w:color w:val="5A5A5A"/>
                      <w:sz w:val="20"/>
                      <w:szCs w:val="20"/>
                      <w:lang w:bidi="hi-IN"/>
                    </w:rPr>
                  </w:rPrChange>
                </w:rPr>
                <w:t xml:space="preserve">Shri </w:t>
              </w:r>
              <w:proofErr w:type="spellStart"/>
              <w:r w:rsidRPr="00032312">
                <w:rPr>
                  <w:rFonts w:ascii="Times New Roman" w:eastAsia="Times New Roman" w:hAnsi="Times New Roman" w:cs="Times New Roman"/>
                  <w:smallCaps/>
                  <w:sz w:val="20"/>
                  <w:szCs w:val="20"/>
                  <w:lang w:bidi="hi-IN"/>
                  <w:rPrChange w:id="3044" w:author="Inno" w:date="2024-07-29T11:10:00Z">
                    <w:rPr>
                      <w:rFonts w:ascii="Times New Roman" w:eastAsia="Times New Roman" w:hAnsi="Times New Roman" w:cs="Times New Roman"/>
                      <w:smallCaps/>
                      <w:color w:val="5A5A5A"/>
                      <w:sz w:val="20"/>
                      <w:szCs w:val="20"/>
                      <w:lang w:bidi="hi-IN"/>
                    </w:rPr>
                  </w:rPrChange>
                </w:rPr>
                <w:t>Alok</w:t>
              </w:r>
              <w:proofErr w:type="spellEnd"/>
              <w:r w:rsidRPr="00032312">
                <w:rPr>
                  <w:rFonts w:ascii="Times New Roman" w:eastAsia="Times New Roman" w:hAnsi="Times New Roman" w:cs="Times New Roman"/>
                  <w:smallCaps/>
                  <w:sz w:val="20"/>
                  <w:szCs w:val="20"/>
                  <w:lang w:bidi="hi-IN"/>
                  <w:rPrChange w:id="3045" w:author="Inno" w:date="2024-07-29T11:10:00Z">
                    <w:rPr>
                      <w:rFonts w:ascii="Times New Roman" w:eastAsia="Times New Roman" w:hAnsi="Times New Roman" w:cs="Times New Roman"/>
                      <w:smallCaps/>
                      <w:color w:val="5A5A5A"/>
                      <w:sz w:val="20"/>
                      <w:szCs w:val="20"/>
                      <w:lang w:bidi="hi-IN"/>
                    </w:rPr>
                  </w:rPrChange>
                </w:rPr>
                <w:t xml:space="preserve"> </w:t>
              </w:r>
              <w:proofErr w:type="spellStart"/>
              <w:r w:rsidRPr="00032312">
                <w:rPr>
                  <w:rFonts w:ascii="Times New Roman" w:eastAsia="Times New Roman" w:hAnsi="Times New Roman" w:cs="Times New Roman"/>
                  <w:smallCaps/>
                  <w:sz w:val="20"/>
                  <w:szCs w:val="20"/>
                  <w:lang w:bidi="hi-IN"/>
                  <w:rPrChange w:id="3046" w:author="Inno" w:date="2024-07-29T11:10:00Z">
                    <w:rPr>
                      <w:rFonts w:ascii="Times New Roman" w:eastAsia="Times New Roman" w:hAnsi="Times New Roman" w:cs="Times New Roman"/>
                      <w:smallCaps/>
                      <w:color w:val="5A5A5A"/>
                      <w:sz w:val="20"/>
                      <w:szCs w:val="20"/>
                      <w:lang w:bidi="hi-IN"/>
                    </w:rPr>
                  </w:rPrChange>
                </w:rPr>
                <w:t>Varshney</w:t>
              </w:r>
              <w:proofErr w:type="spellEnd"/>
            </w:ins>
          </w:p>
          <w:p w14:paraId="45CBE729" w14:textId="77777777" w:rsidR="00032312" w:rsidRPr="00032312" w:rsidRDefault="00032312" w:rsidP="00C0773E">
            <w:pPr>
              <w:spacing w:after="120"/>
              <w:ind w:left="360"/>
              <w:rPr>
                <w:ins w:id="3047" w:author="Inno" w:date="2024-07-29T11:10:00Z"/>
                <w:rFonts w:ascii="Times New Roman" w:eastAsia="Times New Roman" w:hAnsi="Times New Roman" w:cs="Mangal"/>
                <w:smallCaps/>
                <w:sz w:val="20"/>
                <w:szCs w:val="20"/>
                <w:lang w:bidi="hi-IN"/>
                <w:rPrChange w:id="3048" w:author="Inno" w:date="2024-07-29T11:10:00Z">
                  <w:rPr>
                    <w:ins w:id="3049" w:author="Inno" w:date="2024-07-29T11:10:00Z"/>
                    <w:rFonts w:ascii="Times New Roman" w:eastAsia="Times New Roman" w:hAnsi="Times New Roman" w:cs="Mangal"/>
                    <w:smallCaps/>
                    <w:color w:val="5A5A5A"/>
                    <w:sz w:val="20"/>
                    <w:szCs w:val="20"/>
                    <w:lang w:bidi="hi-IN"/>
                  </w:rPr>
                </w:rPrChange>
              </w:rPr>
            </w:pPr>
            <w:ins w:id="3050" w:author="Inno" w:date="2024-07-29T11:10:00Z">
              <w:r w:rsidRPr="00032312">
                <w:rPr>
                  <w:rFonts w:ascii="Times New Roman" w:eastAsia="Times New Roman" w:hAnsi="Times New Roman" w:cs="Times New Roman"/>
                  <w:smallCaps/>
                  <w:sz w:val="20"/>
                  <w:szCs w:val="20"/>
                  <w:lang w:bidi="hi-IN"/>
                  <w:rPrChange w:id="3051" w:author="Inno" w:date="2024-07-29T11:10:00Z">
                    <w:rPr>
                      <w:rFonts w:ascii="Times New Roman" w:eastAsia="Times New Roman" w:hAnsi="Times New Roman" w:cs="Times New Roman"/>
                      <w:smallCaps/>
                      <w:color w:val="5A5A5A"/>
                      <w:sz w:val="20"/>
                      <w:szCs w:val="20"/>
                      <w:lang w:bidi="hi-IN"/>
                    </w:rPr>
                  </w:rPrChange>
                </w:rPr>
                <w:t xml:space="preserve">Shri M. U. </w:t>
              </w:r>
              <w:proofErr w:type="spellStart"/>
              <w:r w:rsidRPr="00032312">
                <w:rPr>
                  <w:rFonts w:ascii="Times New Roman" w:eastAsia="Times New Roman" w:hAnsi="Times New Roman" w:cs="Times New Roman"/>
                  <w:smallCaps/>
                  <w:sz w:val="20"/>
                  <w:szCs w:val="20"/>
                  <w:lang w:bidi="hi-IN"/>
                  <w:rPrChange w:id="3052" w:author="Inno" w:date="2024-07-29T11:10:00Z">
                    <w:rPr>
                      <w:rFonts w:ascii="Times New Roman" w:eastAsia="Times New Roman" w:hAnsi="Times New Roman" w:cs="Times New Roman"/>
                      <w:smallCaps/>
                      <w:color w:val="5A5A5A"/>
                      <w:sz w:val="20"/>
                      <w:szCs w:val="20"/>
                      <w:lang w:bidi="hi-IN"/>
                    </w:rPr>
                  </w:rPrChange>
                </w:rPr>
                <w:t>Vincy</w:t>
              </w:r>
              <w:proofErr w:type="spellEnd"/>
              <w:r w:rsidRPr="00032312">
                <w:rPr>
                  <w:rFonts w:ascii="Times New Roman" w:eastAsia="Times New Roman" w:hAnsi="Times New Roman" w:cs="Times New Roman"/>
                  <w:smallCaps/>
                  <w:sz w:val="20"/>
                  <w:szCs w:val="20"/>
                  <w:lang w:bidi="hi-IN"/>
                  <w:rPrChange w:id="3053" w:author="Inno" w:date="2024-07-29T11:10:00Z">
                    <w:rPr>
                      <w:rFonts w:ascii="Times New Roman" w:eastAsia="Times New Roman" w:hAnsi="Times New Roman" w:cs="Times New Roman"/>
                      <w:smallCaps/>
                      <w:color w:val="5A5A5A"/>
                      <w:sz w:val="20"/>
                      <w:szCs w:val="20"/>
                      <w:lang w:bidi="hi-IN"/>
                    </w:rPr>
                  </w:rPrChange>
                </w:rPr>
                <w:t xml:space="preserve"> (</w:t>
              </w:r>
              <w:r w:rsidRPr="00032312">
                <w:rPr>
                  <w:rFonts w:ascii="Times New Roman" w:eastAsia="Times New Roman" w:hAnsi="Times New Roman" w:cs="Mangal"/>
                  <w:i/>
                  <w:iCs/>
                  <w:sz w:val="20"/>
                  <w:szCs w:val="20"/>
                  <w:lang w:bidi="hi-IN"/>
                  <w:rPrChange w:id="3054" w:author="Inno" w:date="2024-07-29T11:10:00Z">
                    <w:rPr>
                      <w:rFonts w:ascii="Times New Roman" w:eastAsia="Times New Roman" w:hAnsi="Times New Roman" w:cs="Mangal"/>
                      <w:i/>
                      <w:iCs/>
                      <w:sz w:val="20"/>
                      <w:szCs w:val="20"/>
                      <w:lang w:bidi="hi-IN"/>
                    </w:rPr>
                  </w:rPrChange>
                </w:rPr>
                <w:t>Alternate</w:t>
              </w:r>
              <w:r w:rsidRPr="00032312">
                <w:rPr>
                  <w:rFonts w:ascii="Times New Roman" w:eastAsia="Times New Roman" w:hAnsi="Times New Roman" w:cs="Times New Roman"/>
                  <w:smallCaps/>
                  <w:sz w:val="20"/>
                  <w:szCs w:val="20"/>
                  <w:lang w:bidi="hi-IN"/>
                  <w:rPrChange w:id="3055" w:author="Inno" w:date="2024-07-29T11:10:00Z">
                    <w:rPr>
                      <w:rFonts w:ascii="Times New Roman" w:eastAsia="Times New Roman" w:hAnsi="Times New Roman" w:cs="Times New Roman"/>
                      <w:smallCaps/>
                      <w:color w:val="5A5A5A"/>
                      <w:sz w:val="20"/>
                      <w:szCs w:val="20"/>
                      <w:lang w:bidi="hi-IN"/>
                    </w:rPr>
                  </w:rPrChange>
                </w:rPr>
                <w:t>)</w:t>
              </w:r>
            </w:ins>
          </w:p>
        </w:tc>
      </w:tr>
      <w:tr w:rsidR="00032312" w:rsidRPr="00032312" w14:paraId="794E2DF7" w14:textId="77777777" w:rsidTr="00E165F6">
        <w:trPr>
          <w:trHeight w:val="35"/>
          <w:jc w:val="center"/>
          <w:ins w:id="3056" w:author="Inno" w:date="2024-07-29T11:10:00Z"/>
          <w:trPrChange w:id="3057" w:author="Inno" w:date="2024-07-29T11:14:00Z">
            <w:trPr>
              <w:trHeight w:val="35"/>
              <w:jc w:val="center"/>
            </w:trPr>
          </w:trPrChange>
        </w:trPr>
        <w:tc>
          <w:tcPr>
            <w:tcW w:w="4969" w:type="dxa"/>
            <w:tcPrChange w:id="3058" w:author="Inno" w:date="2024-07-29T11:14:00Z">
              <w:tcPr>
                <w:tcW w:w="5864" w:type="dxa"/>
              </w:tcPr>
            </w:tcPrChange>
          </w:tcPr>
          <w:p w14:paraId="727DA1EE" w14:textId="77777777" w:rsidR="00032312" w:rsidRPr="00032312" w:rsidRDefault="00032312" w:rsidP="00C0773E">
            <w:pPr>
              <w:ind w:left="57"/>
              <w:rPr>
                <w:ins w:id="3059" w:author="Inno" w:date="2024-07-29T11:10:00Z"/>
                <w:rFonts w:ascii="Times New Roman" w:eastAsia="Times New Roman" w:hAnsi="Times New Roman" w:cs="Times New Roman"/>
                <w:sz w:val="20"/>
                <w:szCs w:val="20"/>
                <w:lang w:bidi="hi-IN"/>
                <w:rPrChange w:id="3060" w:author="Inno" w:date="2024-07-29T11:10:00Z">
                  <w:rPr>
                    <w:ins w:id="3061" w:author="Inno" w:date="2024-07-29T11:10:00Z"/>
                    <w:rFonts w:ascii="Times New Roman" w:eastAsia="Times New Roman" w:hAnsi="Times New Roman" w:cs="Times New Roman"/>
                    <w:sz w:val="20"/>
                    <w:szCs w:val="20"/>
                    <w:lang w:bidi="hi-IN"/>
                  </w:rPr>
                </w:rPrChange>
              </w:rPr>
            </w:pPr>
            <w:ins w:id="3062" w:author="Inno" w:date="2024-07-29T11:10:00Z">
              <w:r w:rsidRPr="00032312">
                <w:rPr>
                  <w:rFonts w:ascii="Times New Roman" w:eastAsia="Times New Roman" w:hAnsi="Times New Roman" w:cs="Times New Roman"/>
                  <w:sz w:val="20"/>
                  <w:szCs w:val="20"/>
                  <w:lang w:bidi="hi-IN"/>
                  <w:rPrChange w:id="3063" w:author="Inno" w:date="2024-07-29T11:10:00Z">
                    <w:rPr>
                      <w:rFonts w:ascii="Times New Roman" w:eastAsia="Times New Roman" w:hAnsi="Times New Roman" w:cs="Times New Roman"/>
                      <w:sz w:val="20"/>
                      <w:szCs w:val="20"/>
                      <w:lang w:bidi="hi-IN"/>
                    </w:rPr>
                  </w:rPrChange>
                </w:rPr>
                <w:t>Oil Industry Safety Directorate, Noida</w:t>
              </w:r>
            </w:ins>
          </w:p>
        </w:tc>
        <w:tc>
          <w:tcPr>
            <w:tcW w:w="4349" w:type="dxa"/>
            <w:tcPrChange w:id="3064" w:author="Inno" w:date="2024-07-29T11:14:00Z">
              <w:tcPr>
                <w:tcW w:w="4349" w:type="dxa"/>
              </w:tcPr>
            </w:tcPrChange>
          </w:tcPr>
          <w:p w14:paraId="58BA2C9B" w14:textId="09FC84D4" w:rsidR="00032312" w:rsidRPr="00032312" w:rsidRDefault="00032312" w:rsidP="00C0773E">
            <w:pPr>
              <w:spacing w:after="120"/>
              <w:rPr>
                <w:ins w:id="3065" w:author="Inno" w:date="2024-07-29T11:10:00Z"/>
                <w:rFonts w:ascii="Times New Roman" w:eastAsia="Times New Roman" w:hAnsi="Times New Roman" w:cs="Mangal"/>
                <w:smallCaps/>
                <w:sz w:val="20"/>
                <w:szCs w:val="20"/>
                <w:lang w:bidi="hi-IN"/>
                <w:rPrChange w:id="3066" w:author="Inno" w:date="2024-07-29T11:10:00Z">
                  <w:rPr>
                    <w:ins w:id="3067" w:author="Inno" w:date="2024-07-29T11:10:00Z"/>
                    <w:rFonts w:ascii="Times New Roman" w:eastAsia="Times New Roman" w:hAnsi="Times New Roman" w:cs="Mangal"/>
                    <w:smallCaps/>
                    <w:color w:val="5A5A5A"/>
                    <w:sz w:val="20"/>
                    <w:szCs w:val="20"/>
                    <w:lang w:bidi="hi-IN"/>
                  </w:rPr>
                </w:rPrChange>
              </w:rPr>
            </w:pPr>
            <w:ins w:id="3068" w:author="Inno" w:date="2024-07-29T11:10:00Z">
              <w:r w:rsidRPr="00032312">
                <w:rPr>
                  <w:rFonts w:ascii="Times New Roman" w:eastAsia="Times New Roman" w:hAnsi="Times New Roman" w:cs="Times New Roman"/>
                  <w:smallCaps/>
                  <w:sz w:val="20"/>
                  <w:szCs w:val="20"/>
                  <w:lang w:bidi="hi-IN"/>
                  <w:rPrChange w:id="3069" w:author="Inno" w:date="2024-07-29T11:10:00Z">
                    <w:rPr>
                      <w:rFonts w:ascii="Times New Roman" w:eastAsia="Times New Roman" w:hAnsi="Times New Roman" w:cs="Times New Roman"/>
                      <w:smallCaps/>
                      <w:color w:val="5A5A5A"/>
                      <w:sz w:val="20"/>
                      <w:szCs w:val="20"/>
                      <w:lang w:bidi="hi-IN"/>
                    </w:rPr>
                  </w:rPrChange>
                </w:rPr>
                <w:t xml:space="preserve"> Shri </w:t>
              </w:r>
              <w:proofErr w:type="spellStart"/>
              <w:r w:rsidRPr="00032312">
                <w:rPr>
                  <w:rFonts w:ascii="Times New Roman" w:eastAsia="Times New Roman" w:hAnsi="Times New Roman" w:cs="Times New Roman"/>
                  <w:smallCaps/>
                  <w:sz w:val="20"/>
                  <w:szCs w:val="20"/>
                  <w:lang w:bidi="hi-IN"/>
                  <w:rPrChange w:id="3070" w:author="Inno" w:date="2024-07-29T11:10:00Z">
                    <w:rPr>
                      <w:rFonts w:ascii="Times New Roman" w:eastAsia="Times New Roman" w:hAnsi="Times New Roman" w:cs="Times New Roman"/>
                      <w:smallCaps/>
                      <w:color w:val="5A5A5A"/>
                      <w:sz w:val="20"/>
                      <w:szCs w:val="20"/>
                      <w:lang w:bidi="hi-IN"/>
                    </w:rPr>
                  </w:rPrChange>
                </w:rPr>
                <w:t>Devendra</w:t>
              </w:r>
              <w:proofErr w:type="spellEnd"/>
              <w:r w:rsidRPr="00032312">
                <w:rPr>
                  <w:rFonts w:ascii="Times New Roman" w:eastAsia="Times New Roman" w:hAnsi="Times New Roman" w:cs="Times New Roman"/>
                  <w:smallCaps/>
                  <w:sz w:val="20"/>
                  <w:szCs w:val="20"/>
                  <w:lang w:bidi="hi-IN"/>
                  <w:rPrChange w:id="3071" w:author="Inno" w:date="2024-07-29T11:10:00Z">
                    <w:rPr>
                      <w:rFonts w:ascii="Times New Roman" w:eastAsia="Times New Roman" w:hAnsi="Times New Roman" w:cs="Times New Roman"/>
                      <w:smallCaps/>
                      <w:color w:val="5A5A5A"/>
                      <w:sz w:val="20"/>
                      <w:szCs w:val="20"/>
                      <w:lang w:bidi="hi-IN"/>
                    </w:rPr>
                  </w:rPrChange>
                </w:rPr>
                <w:t xml:space="preserve"> M</w:t>
              </w:r>
            </w:ins>
            <w:ins w:id="3072" w:author="Inno" w:date="2024-07-29T11:13:00Z">
              <w:r w:rsidR="00E165F6">
                <w:rPr>
                  <w:rFonts w:ascii="Times New Roman" w:eastAsia="Times New Roman" w:hAnsi="Times New Roman" w:cs="Times New Roman"/>
                  <w:smallCaps/>
                  <w:sz w:val="20"/>
                  <w:szCs w:val="20"/>
                  <w:lang w:bidi="hi-IN"/>
                </w:rPr>
                <w:t>.</w:t>
              </w:r>
            </w:ins>
            <w:ins w:id="3073" w:author="Inno" w:date="2024-07-29T11:10:00Z">
              <w:r w:rsidRPr="00032312">
                <w:rPr>
                  <w:rFonts w:ascii="Times New Roman" w:eastAsia="Times New Roman" w:hAnsi="Times New Roman" w:cs="Times New Roman"/>
                  <w:smallCaps/>
                  <w:sz w:val="20"/>
                  <w:szCs w:val="20"/>
                  <w:lang w:bidi="hi-IN"/>
                  <w:rPrChange w:id="3074" w:author="Inno" w:date="2024-07-29T11:10:00Z">
                    <w:rPr>
                      <w:rFonts w:ascii="Times New Roman" w:eastAsia="Times New Roman" w:hAnsi="Times New Roman" w:cs="Times New Roman"/>
                      <w:smallCaps/>
                      <w:color w:val="5A5A5A"/>
                      <w:sz w:val="20"/>
                      <w:szCs w:val="20"/>
                      <w:lang w:bidi="hi-IN"/>
                    </w:rPr>
                  </w:rPrChange>
                </w:rPr>
                <w:t xml:space="preserve"> Mahajan      </w:t>
              </w:r>
            </w:ins>
          </w:p>
        </w:tc>
      </w:tr>
      <w:tr w:rsidR="00032312" w:rsidRPr="00032312" w14:paraId="075D9CBC" w14:textId="77777777" w:rsidTr="00E165F6">
        <w:trPr>
          <w:trHeight w:val="35"/>
          <w:jc w:val="center"/>
          <w:ins w:id="3075" w:author="Inno" w:date="2024-07-29T11:10:00Z"/>
          <w:trPrChange w:id="3076" w:author="Inno" w:date="2024-07-29T11:14:00Z">
            <w:trPr>
              <w:trHeight w:val="35"/>
              <w:jc w:val="center"/>
            </w:trPr>
          </w:trPrChange>
        </w:trPr>
        <w:tc>
          <w:tcPr>
            <w:tcW w:w="4969" w:type="dxa"/>
            <w:tcPrChange w:id="3077" w:author="Inno" w:date="2024-07-29T11:14:00Z">
              <w:tcPr>
                <w:tcW w:w="5864" w:type="dxa"/>
              </w:tcPr>
            </w:tcPrChange>
          </w:tcPr>
          <w:p w14:paraId="47466001" w14:textId="77777777" w:rsidR="00032312" w:rsidRPr="00032312" w:rsidRDefault="00032312" w:rsidP="00C0773E">
            <w:pPr>
              <w:ind w:left="57"/>
              <w:rPr>
                <w:ins w:id="3078" w:author="Inno" w:date="2024-07-29T11:10:00Z"/>
                <w:rFonts w:ascii="Times New Roman" w:eastAsia="Times New Roman" w:hAnsi="Times New Roman" w:cs="Times New Roman"/>
                <w:sz w:val="20"/>
                <w:szCs w:val="20"/>
                <w:lang w:bidi="hi-IN"/>
                <w:rPrChange w:id="3079" w:author="Inno" w:date="2024-07-29T11:10:00Z">
                  <w:rPr>
                    <w:ins w:id="3080" w:author="Inno" w:date="2024-07-29T11:10:00Z"/>
                    <w:rFonts w:ascii="Times New Roman" w:eastAsia="Times New Roman" w:hAnsi="Times New Roman" w:cs="Times New Roman"/>
                    <w:sz w:val="20"/>
                    <w:szCs w:val="20"/>
                    <w:lang w:bidi="hi-IN"/>
                  </w:rPr>
                </w:rPrChange>
              </w:rPr>
            </w:pPr>
            <w:ins w:id="3081" w:author="Inno" w:date="2024-07-29T11:10:00Z">
              <w:r w:rsidRPr="00032312">
                <w:rPr>
                  <w:rFonts w:ascii="Times New Roman" w:eastAsia="Times New Roman" w:hAnsi="Times New Roman" w:cs="Times New Roman"/>
                  <w:sz w:val="20"/>
                  <w:szCs w:val="20"/>
                  <w:lang w:bidi="hi-IN"/>
                  <w:rPrChange w:id="3082" w:author="Inno" w:date="2024-07-29T11:10:00Z">
                    <w:rPr>
                      <w:rFonts w:ascii="Times New Roman" w:eastAsia="Times New Roman" w:hAnsi="Times New Roman" w:cs="Times New Roman"/>
                      <w:sz w:val="20"/>
                      <w:szCs w:val="20"/>
                      <w:lang w:bidi="hi-IN"/>
                    </w:rPr>
                  </w:rPrChange>
                </w:rPr>
                <w:t xml:space="preserve">Petroleum and Explosives Safety </w:t>
              </w:r>
              <w:proofErr w:type="spellStart"/>
              <w:r w:rsidRPr="00032312">
                <w:rPr>
                  <w:rFonts w:ascii="Times New Roman" w:eastAsia="Times New Roman" w:hAnsi="Times New Roman" w:cs="Times New Roman"/>
                  <w:sz w:val="20"/>
                  <w:szCs w:val="20"/>
                  <w:lang w:bidi="hi-IN"/>
                  <w:rPrChange w:id="3083" w:author="Inno" w:date="2024-07-29T11:10:00Z">
                    <w:rPr>
                      <w:rFonts w:ascii="Times New Roman" w:eastAsia="Times New Roman" w:hAnsi="Times New Roman" w:cs="Times New Roman"/>
                      <w:sz w:val="20"/>
                      <w:szCs w:val="20"/>
                      <w:lang w:bidi="hi-IN"/>
                    </w:rPr>
                  </w:rPrChange>
                </w:rPr>
                <w:t>Organisation</w:t>
              </w:r>
              <w:proofErr w:type="spellEnd"/>
              <w:r w:rsidRPr="00032312">
                <w:rPr>
                  <w:rFonts w:ascii="Times New Roman" w:eastAsia="Times New Roman" w:hAnsi="Times New Roman" w:cs="Times New Roman"/>
                  <w:sz w:val="20"/>
                  <w:szCs w:val="20"/>
                  <w:lang w:bidi="hi-IN"/>
                  <w:rPrChange w:id="3084" w:author="Inno" w:date="2024-07-29T11:10:00Z">
                    <w:rPr>
                      <w:rFonts w:ascii="Times New Roman" w:eastAsia="Times New Roman" w:hAnsi="Times New Roman" w:cs="Times New Roman"/>
                      <w:sz w:val="20"/>
                      <w:szCs w:val="20"/>
                      <w:lang w:bidi="hi-IN"/>
                    </w:rPr>
                  </w:rPrChange>
                </w:rPr>
                <w:t>, Nagpur</w:t>
              </w:r>
            </w:ins>
          </w:p>
        </w:tc>
        <w:tc>
          <w:tcPr>
            <w:tcW w:w="4349" w:type="dxa"/>
            <w:tcPrChange w:id="3085" w:author="Inno" w:date="2024-07-29T11:14:00Z">
              <w:tcPr>
                <w:tcW w:w="4349" w:type="dxa"/>
              </w:tcPr>
            </w:tcPrChange>
          </w:tcPr>
          <w:p w14:paraId="71DDE931" w14:textId="77777777" w:rsidR="00032312" w:rsidRPr="00032312" w:rsidRDefault="00032312" w:rsidP="00C0773E">
            <w:pPr>
              <w:ind w:left="57"/>
              <w:rPr>
                <w:ins w:id="3086" w:author="Inno" w:date="2024-07-29T11:10:00Z"/>
                <w:rFonts w:ascii="Times New Roman" w:eastAsia="Times New Roman" w:hAnsi="Times New Roman" w:cs="Mangal"/>
                <w:smallCaps/>
                <w:sz w:val="20"/>
                <w:szCs w:val="20"/>
                <w:lang w:bidi="hi-IN"/>
                <w:rPrChange w:id="3087" w:author="Inno" w:date="2024-07-29T11:10:00Z">
                  <w:rPr>
                    <w:ins w:id="3088" w:author="Inno" w:date="2024-07-29T11:10:00Z"/>
                    <w:rFonts w:ascii="Times New Roman" w:eastAsia="Times New Roman" w:hAnsi="Times New Roman" w:cs="Mangal"/>
                    <w:smallCaps/>
                    <w:color w:val="5A5A5A"/>
                    <w:sz w:val="20"/>
                    <w:szCs w:val="20"/>
                    <w:lang w:bidi="hi-IN"/>
                  </w:rPr>
                </w:rPrChange>
              </w:rPr>
            </w:pPr>
            <w:ins w:id="3089" w:author="Inno" w:date="2024-07-29T11:10:00Z">
              <w:r w:rsidRPr="00032312">
                <w:rPr>
                  <w:rFonts w:ascii="Times New Roman" w:eastAsia="Times New Roman" w:hAnsi="Times New Roman" w:cs="Mangal"/>
                  <w:smallCaps/>
                  <w:sz w:val="20"/>
                  <w:szCs w:val="20"/>
                  <w:lang w:bidi="hi-IN"/>
                  <w:rPrChange w:id="3090" w:author="Inno" w:date="2024-07-29T11:10:00Z">
                    <w:rPr>
                      <w:rFonts w:ascii="Times New Roman" w:eastAsia="Times New Roman" w:hAnsi="Times New Roman" w:cs="Mangal"/>
                      <w:smallCaps/>
                      <w:color w:val="5A5A5A"/>
                      <w:sz w:val="20"/>
                      <w:szCs w:val="20"/>
                      <w:lang w:bidi="hi-IN"/>
                    </w:rPr>
                  </w:rPrChange>
                </w:rPr>
                <w:t>Shri P. Kumar</w:t>
              </w:r>
            </w:ins>
          </w:p>
          <w:p w14:paraId="6947ED0B" w14:textId="77777777" w:rsidR="00032312" w:rsidRPr="00032312" w:rsidRDefault="00032312" w:rsidP="00C0773E">
            <w:pPr>
              <w:spacing w:after="120"/>
              <w:ind w:left="360"/>
              <w:rPr>
                <w:ins w:id="3091" w:author="Inno" w:date="2024-07-29T11:10:00Z"/>
                <w:rFonts w:ascii="Times New Roman" w:eastAsia="Times New Roman" w:hAnsi="Times New Roman" w:cs="Mangal"/>
                <w:smallCaps/>
                <w:sz w:val="20"/>
                <w:szCs w:val="20"/>
                <w:lang w:bidi="hi-IN"/>
                <w:rPrChange w:id="3092" w:author="Inno" w:date="2024-07-29T11:10:00Z">
                  <w:rPr>
                    <w:ins w:id="3093" w:author="Inno" w:date="2024-07-29T11:10:00Z"/>
                    <w:rFonts w:ascii="Times New Roman" w:eastAsia="Times New Roman" w:hAnsi="Times New Roman" w:cs="Mangal"/>
                    <w:smallCaps/>
                    <w:color w:val="5A5A5A"/>
                    <w:sz w:val="20"/>
                    <w:szCs w:val="20"/>
                    <w:lang w:bidi="hi-IN"/>
                  </w:rPr>
                </w:rPrChange>
              </w:rPr>
            </w:pPr>
            <w:proofErr w:type="spellStart"/>
            <w:ins w:id="3094" w:author="Inno" w:date="2024-07-29T11:10:00Z">
              <w:r w:rsidRPr="00032312">
                <w:rPr>
                  <w:rFonts w:ascii="Times New Roman" w:eastAsia="Times New Roman" w:hAnsi="Times New Roman" w:cs="Mangal"/>
                  <w:smallCaps/>
                  <w:sz w:val="20"/>
                  <w:szCs w:val="20"/>
                  <w:lang w:bidi="hi-IN"/>
                  <w:rPrChange w:id="3095" w:author="Inno" w:date="2024-07-29T11:10:00Z">
                    <w:rPr>
                      <w:rFonts w:ascii="Times New Roman" w:eastAsia="Times New Roman" w:hAnsi="Times New Roman" w:cs="Mangal"/>
                      <w:smallCaps/>
                      <w:color w:val="5A5A5A"/>
                      <w:sz w:val="20"/>
                      <w:szCs w:val="20"/>
                      <w:lang w:bidi="hi-IN"/>
                    </w:rPr>
                  </w:rPrChange>
                </w:rPr>
                <w:t>Dr</w:t>
              </w:r>
              <w:proofErr w:type="spellEnd"/>
              <w:r w:rsidRPr="00032312">
                <w:rPr>
                  <w:rFonts w:ascii="Times New Roman" w:eastAsia="Times New Roman" w:hAnsi="Times New Roman" w:cs="Times New Roman"/>
                  <w:smallCaps/>
                  <w:sz w:val="20"/>
                  <w:szCs w:val="20"/>
                  <w:lang w:bidi="hi-IN"/>
                  <w:rPrChange w:id="3096" w:author="Inno" w:date="2024-07-29T11:10:00Z">
                    <w:rPr>
                      <w:rFonts w:ascii="Times New Roman" w:eastAsia="Times New Roman" w:hAnsi="Times New Roman" w:cs="Times New Roman"/>
                      <w:smallCaps/>
                      <w:color w:val="5A5A5A"/>
                      <w:sz w:val="20"/>
                      <w:szCs w:val="20"/>
                      <w:lang w:bidi="hi-IN"/>
                    </w:rPr>
                  </w:rPrChange>
                </w:rPr>
                <w:t xml:space="preserve"> </w:t>
              </w:r>
              <w:proofErr w:type="spellStart"/>
              <w:r w:rsidRPr="00032312">
                <w:rPr>
                  <w:rFonts w:ascii="Times New Roman" w:eastAsia="Times New Roman" w:hAnsi="Times New Roman" w:cs="Mangal"/>
                  <w:smallCaps/>
                  <w:sz w:val="20"/>
                  <w:szCs w:val="20"/>
                  <w:lang w:bidi="hi-IN"/>
                  <w:rPrChange w:id="3097" w:author="Inno" w:date="2024-07-29T11:10:00Z">
                    <w:rPr>
                      <w:rFonts w:ascii="Times New Roman" w:eastAsia="Times New Roman" w:hAnsi="Times New Roman" w:cs="Mangal"/>
                      <w:smallCaps/>
                      <w:color w:val="5A5A5A"/>
                      <w:sz w:val="20"/>
                      <w:szCs w:val="20"/>
                      <w:lang w:bidi="hi-IN"/>
                    </w:rPr>
                  </w:rPrChange>
                </w:rPr>
                <w:t>Yogesh</w:t>
              </w:r>
              <w:proofErr w:type="spellEnd"/>
              <w:r w:rsidRPr="00032312">
                <w:rPr>
                  <w:rFonts w:ascii="Times New Roman" w:eastAsia="Times New Roman" w:hAnsi="Times New Roman" w:cs="Mangal"/>
                  <w:smallCaps/>
                  <w:sz w:val="20"/>
                  <w:szCs w:val="20"/>
                  <w:lang w:bidi="hi-IN"/>
                  <w:rPrChange w:id="3098" w:author="Inno" w:date="2024-07-29T11:10:00Z">
                    <w:rPr>
                      <w:rFonts w:ascii="Times New Roman" w:eastAsia="Times New Roman" w:hAnsi="Times New Roman" w:cs="Mangal"/>
                      <w:smallCaps/>
                      <w:color w:val="5A5A5A"/>
                      <w:sz w:val="20"/>
                      <w:szCs w:val="20"/>
                      <w:lang w:bidi="hi-IN"/>
                    </w:rPr>
                  </w:rPrChange>
                </w:rPr>
                <w:t xml:space="preserve"> </w:t>
              </w:r>
              <w:proofErr w:type="spellStart"/>
              <w:r w:rsidRPr="00032312">
                <w:rPr>
                  <w:rFonts w:ascii="Times New Roman" w:eastAsia="Times New Roman" w:hAnsi="Times New Roman" w:cs="Mangal"/>
                  <w:smallCaps/>
                  <w:sz w:val="20"/>
                  <w:szCs w:val="20"/>
                  <w:lang w:bidi="hi-IN"/>
                  <w:rPrChange w:id="3099" w:author="Inno" w:date="2024-07-29T11:10:00Z">
                    <w:rPr>
                      <w:rFonts w:ascii="Times New Roman" w:eastAsia="Times New Roman" w:hAnsi="Times New Roman" w:cs="Mangal"/>
                      <w:smallCaps/>
                      <w:color w:val="5A5A5A"/>
                      <w:sz w:val="20"/>
                      <w:szCs w:val="20"/>
                      <w:lang w:bidi="hi-IN"/>
                    </w:rPr>
                  </w:rPrChange>
                </w:rPr>
                <w:t>Khare</w:t>
              </w:r>
              <w:proofErr w:type="spellEnd"/>
              <w:r w:rsidRPr="00032312">
                <w:rPr>
                  <w:rFonts w:ascii="Times New Roman" w:eastAsia="Times New Roman" w:hAnsi="Times New Roman" w:cs="Mangal"/>
                  <w:smallCaps/>
                  <w:sz w:val="20"/>
                  <w:szCs w:val="20"/>
                  <w:lang w:bidi="hi-IN"/>
                  <w:rPrChange w:id="3100" w:author="Inno" w:date="2024-07-29T11:10:00Z">
                    <w:rPr>
                      <w:rFonts w:ascii="Times New Roman" w:eastAsia="Times New Roman" w:hAnsi="Times New Roman" w:cs="Mangal"/>
                      <w:smallCaps/>
                      <w:color w:val="5A5A5A"/>
                      <w:sz w:val="20"/>
                      <w:szCs w:val="20"/>
                      <w:lang w:bidi="hi-IN"/>
                    </w:rPr>
                  </w:rPrChange>
                </w:rPr>
                <w:t xml:space="preserve"> (</w:t>
              </w:r>
              <w:r w:rsidRPr="00032312">
                <w:rPr>
                  <w:rFonts w:ascii="Times New Roman" w:eastAsia="Times New Roman" w:hAnsi="Times New Roman" w:cs="Mangal"/>
                  <w:i/>
                  <w:iCs/>
                  <w:sz w:val="20"/>
                  <w:szCs w:val="20"/>
                  <w:lang w:bidi="hi-IN"/>
                  <w:rPrChange w:id="3101" w:author="Inno" w:date="2024-07-29T11:10:00Z">
                    <w:rPr>
                      <w:rFonts w:ascii="Times New Roman" w:eastAsia="Times New Roman" w:hAnsi="Times New Roman" w:cs="Mangal"/>
                      <w:i/>
                      <w:iCs/>
                      <w:sz w:val="20"/>
                      <w:szCs w:val="20"/>
                      <w:lang w:bidi="hi-IN"/>
                    </w:rPr>
                  </w:rPrChange>
                </w:rPr>
                <w:t>Alternate</w:t>
              </w:r>
              <w:r w:rsidRPr="00032312">
                <w:rPr>
                  <w:rFonts w:ascii="Times New Roman" w:eastAsia="Times New Roman" w:hAnsi="Times New Roman" w:cs="Times New Roman"/>
                  <w:smallCaps/>
                  <w:sz w:val="20"/>
                  <w:szCs w:val="20"/>
                  <w:lang w:bidi="hi-IN"/>
                  <w:rPrChange w:id="3102" w:author="Inno" w:date="2024-07-29T11:10:00Z">
                    <w:rPr>
                      <w:rFonts w:ascii="Times New Roman" w:eastAsia="Times New Roman" w:hAnsi="Times New Roman" w:cs="Times New Roman"/>
                      <w:smallCaps/>
                      <w:color w:val="5A5A5A"/>
                      <w:sz w:val="20"/>
                      <w:szCs w:val="20"/>
                      <w:lang w:bidi="hi-IN"/>
                    </w:rPr>
                  </w:rPrChange>
                </w:rPr>
                <w:t>)</w:t>
              </w:r>
            </w:ins>
          </w:p>
        </w:tc>
      </w:tr>
      <w:tr w:rsidR="00032312" w:rsidRPr="00032312" w14:paraId="3AA7EE99" w14:textId="77777777" w:rsidTr="00E165F6">
        <w:trPr>
          <w:trHeight w:val="35"/>
          <w:jc w:val="center"/>
          <w:ins w:id="3103" w:author="Inno" w:date="2024-07-29T11:10:00Z"/>
          <w:trPrChange w:id="3104" w:author="Inno" w:date="2024-07-29T11:14:00Z">
            <w:trPr>
              <w:trHeight w:val="35"/>
              <w:jc w:val="center"/>
            </w:trPr>
          </w:trPrChange>
        </w:trPr>
        <w:tc>
          <w:tcPr>
            <w:tcW w:w="4969" w:type="dxa"/>
            <w:tcPrChange w:id="3105" w:author="Inno" w:date="2024-07-29T11:14:00Z">
              <w:tcPr>
                <w:tcW w:w="5864" w:type="dxa"/>
              </w:tcPr>
            </w:tcPrChange>
          </w:tcPr>
          <w:p w14:paraId="2D5294B1" w14:textId="77777777" w:rsidR="00032312" w:rsidRPr="00032312" w:rsidRDefault="00032312" w:rsidP="00C0773E">
            <w:pPr>
              <w:ind w:left="57"/>
              <w:rPr>
                <w:ins w:id="3106" w:author="Inno" w:date="2024-07-29T11:10:00Z"/>
                <w:rFonts w:ascii="Times New Roman" w:eastAsia="Times New Roman" w:hAnsi="Times New Roman" w:cs="Times New Roman"/>
                <w:sz w:val="20"/>
                <w:szCs w:val="20"/>
                <w:lang w:bidi="hi-IN"/>
                <w:rPrChange w:id="3107" w:author="Inno" w:date="2024-07-29T11:10:00Z">
                  <w:rPr>
                    <w:ins w:id="3108" w:author="Inno" w:date="2024-07-29T11:10:00Z"/>
                    <w:rFonts w:ascii="Times New Roman" w:eastAsia="Times New Roman" w:hAnsi="Times New Roman" w:cs="Times New Roman"/>
                    <w:sz w:val="20"/>
                    <w:szCs w:val="20"/>
                    <w:lang w:bidi="hi-IN"/>
                  </w:rPr>
                </w:rPrChange>
              </w:rPr>
            </w:pPr>
            <w:ins w:id="3109" w:author="Inno" w:date="2024-07-29T11:10:00Z">
              <w:r w:rsidRPr="00032312">
                <w:rPr>
                  <w:rFonts w:ascii="Times New Roman" w:eastAsia="Times New Roman" w:hAnsi="Times New Roman" w:cs="Times New Roman"/>
                  <w:sz w:val="20"/>
                  <w:szCs w:val="20"/>
                  <w:lang w:bidi="hi-IN"/>
                  <w:rPrChange w:id="3110" w:author="Inno" w:date="2024-07-29T11:10:00Z">
                    <w:rPr>
                      <w:rFonts w:ascii="Times New Roman" w:eastAsia="Times New Roman" w:hAnsi="Times New Roman" w:cs="Times New Roman"/>
                      <w:sz w:val="20"/>
                      <w:szCs w:val="20"/>
                      <w:lang w:bidi="hi-IN"/>
                    </w:rPr>
                  </w:rPrChange>
                </w:rPr>
                <w:t>Quality Council of India, New Delhi</w:t>
              </w:r>
            </w:ins>
          </w:p>
        </w:tc>
        <w:tc>
          <w:tcPr>
            <w:tcW w:w="4349" w:type="dxa"/>
            <w:tcPrChange w:id="3111" w:author="Inno" w:date="2024-07-29T11:14:00Z">
              <w:tcPr>
                <w:tcW w:w="4349" w:type="dxa"/>
              </w:tcPr>
            </w:tcPrChange>
          </w:tcPr>
          <w:p w14:paraId="541F0D36" w14:textId="77777777" w:rsidR="00032312" w:rsidRPr="00032312" w:rsidRDefault="00032312" w:rsidP="00C0773E">
            <w:pPr>
              <w:ind w:left="57"/>
              <w:rPr>
                <w:ins w:id="3112" w:author="Inno" w:date="2024-07-29T11:10:00Z"/>
                <w:rFonts w:ascii="Times New Roman" w:eastAsia="Times New Roman" w:hAnsi="Times New Roman" w:cs="Mangal"/>
                <w:smallCaps/>
                <w:sz w:val="20"/>
                <w:szCs w:val="20"/>
                <w:lang w:bidi="hi-IN"/>
                <w:rPrChange w:id="3113" w:author="Inno" w:date="2024-07-29T11:10:00Z">
                  <w:rPr>
                    <w:ins w:id="3114" w:author="Inno" w:date="2024-07-29T11:10:00Z"/>
                    <w:rFonts w:ascii="Times New Roman" w:eastAsia="Times New Roman" w:hAnsi="Times New Roman" w:cs="Mangal"/>
                    <w:smallCaps/>
                    <w:color w:val="5A5A5A"/>
                    <w:sz w:val="20"/>
                    <w:szCs w:val="20"/>
                    <w:lang w:bidi="hi-IN"/>
                  </w:rPr>
                </w:rPrChange>
              </w:rPr>
            </w:pPr>
            <w:ins w:id="3115" w:author="Inno" w:date="2024-07-29T11:10:00Z">
              <w:r w:rsidRPr="00032312">
                <w:rPr>
                  <w:rFonts w:ascii="Times New Roman" w:eastAsia="Times New Roman" w:hAnsi="Times New Roman" w:cs="Times New Roman"/>
                  <w:smallCaps/>
                  <w:sz w:val="20"/>
                  <w:szCs w:val="20"/>
                  <w:lang w:bidi="hi-IN"/>
                  <w:rPrChange w:id="3116" w:author="Inno" w:date="2024-07-29T11:10:00Z">
                    <w:rPr>
                      <w:rFonts w:ascii="Times New Roman" w:eastAsia="Times New Roman" w:hAnsi="Times New Roman" w:cs="Times New Roman"/>
                      <w:smallCaps/>
                      <w:color w:val="5A5A5A"/>
                      <w:sz w:val="20"/>
                      <w:szCs w:val="20"/>
                      <w:lang w:bidi="hi-IN"/>
                    </w:rPr>
                  </w:rPrChange>
                </w:rPr>
                <w:t xml:space="preserve">Shri A. K. </w:t>
              </w:r>
              <w:proofErr w:type="spellStart"/>
              <w:r w:rsidRPr="00032312">
                <w:rPr>
                  <w:rFonts w:ascii="Times New Roman" w:eastAsia="Times New Roman" w:hAnsi="Times New Roman" w:cs="Times New Roman"/>
                  <w:smallCaps/>
                  <w:sz w:val="20"/>
                  <w:szCs w:val="20"/>
                  <w:lang w:bidi="hi-IN"/>
                  <w:rPrChange w:id="3117" w:author="Inno" w:date="2024-07-29T11:10:00Z">
                    <w:rPr>
                      <w:rFonts w:ascii="Times New Roman" w:eastAsia="Times New Roman" w:hAnsi="Times New Roman" w:cs="Times New Roman"/>
                      <w:smallCaps/>
                      <w:color w:val="5A5A5A"/>
                      <w:sz w:val="20"/>
                      <w:szCs w:val="20"/>
                      <w:lang w:bidi="hi-IN"/>
                    </w:rPr>
                  </w:rPrChange>
                </w:rPr>
                <w:t>Bahl</w:t>
              </w:r>
              <w:proofErr w:type="spellEnd"/>
            </w:ins>
          </w:p>
          <w:p w14:paraId="464AB253" w14:textId="77777777" w:rsidR="00032312" w:rsidRPr="00032312" w:rsidRDefault="00032312" w:rsidP="00C0773E">
            <w:pPr>
              <w:spacing w:after="120"/>
              <w:ind w:left="360"/>
              <w:rPr>
                <w:ins w:id="3118" w:author="Inno" w:date="2024-07-29T11:10:00Z"/>
                <w:rFonts w:ascii="Times New Roman" w:eastAsia="Times New Roman" w:hAnsi="Times New Roman" w:cs="Mangal"/>
                <w:smallCaps/>
                <w:sz w:val="20"/>
                <w:szCs w:val="20"/>
                <w:lang w:bidi="hi-IN"/>
                <w:rPrChange w:id="3119" w:author="Inno" w:date="2024-07-29T11:10:00Z">
                  <w:rPr>
                    <w:ins w:id="3120" w:author="Inno" w:date="2024-07-29T11:10:00Z"/>
                    <w:rFonts w:ascii="Times New Roman" w:eastAsia="Times New Roman" w:hAnsi="Times New Roman" w:cs="Mangal"/>
                    <w:smallCaps/>
                    <w:color w:val="5A5A5A"/>
                    <w:sz w:val="20"/>
                    <w:szCs w:val="20"/>
                    <w:lang w:bidi="hi-IN"/>
                  </w:rPr>
                </w:rPrChange>
              </w:rPr>
            </w:pPr>
            <w:ins w:id="3121" w:author="Inno" w:date="2024-07-29T11:10:00Z">
              <w:r w:rsidRPr="00032312">
                <w:rPr>
                  <w:rFonts w:ascii="Times New Roman" w:eastAsia="Times New Roman" w:hAnsi="Times New Roman" w:cs="Times New Roman"/>
                  <w:smallCaps/>
                  <w:sz w:val="20"/>
                  <w:szCs w:val="20"/>
                  <w:lang w:bidi="hi-IN"/>
                  <w:rPrChange w:id="3122" w:author="Inno" w:date="2024-07-29T11:10:00Z">
                    <w:rPr>
                      <w:rFonts w:ascii="Times New Roman" w:eastAsia="Times New Roman" w:hAnsi="Times New Roman" w:cs="Times New Roman"/>
                      <w:smallCaps/>
                      <w:color w:val="5A5A5A"/>
                      <w:sz w:val="20"/>
                      <w:szCs w:val="20"/>
                      <w:lang w:bidi="hi-IN"/>
                    </w:rPr>
                  </w:rPrChange>
                </w:rPr>
                <w:t xml:space="preserve">Shri </w:t>
              </w:r>
              <w:proofErr w:type="spellStart"/>
              <w:r w:rsidRPr="00032312">
                <w:rPr>
                  <w:rFonts w:ascii="Times New Roman" w:eastAsia="Times New Roman" w:hAnsi="Times New Roman" w:cs="Times New Roman"/>
                  <w:smallCaps/>
                  <w:sz w:val="20"/>
                  <w:szCs w:val="20"/>
                  <w:lang w:bidi="hi-IN"/>
                  <w:rPrChange w:id="3123" w:author="Inno" w:date="2024-07-29T11:10:00Z">
                    <w:rPr>
                      <w:rFonts w:ascii="Times New Roman" w:eastAsia="Times New Roman" w:hAnsi="Times New Roman" w:cs="Times New Roman"/>
                      <w:smallCaps/>
                      <w:color w:val="5A5A5A"/>
                      <w:sz w:val="20"/>
                      <w:szCs w:val="20"/>
                      <w:lang w:bidi="hi-IN"/>
                    </w:rPr>
                  </w:rPrChange>
                </w:rPr>
                <w:t>Abhay</w:t>
              </w:r>
              <w:proofErr w:type="spellEnd"/>
              <w:r w:rsidRPr="00032312">
                <w:rPr>
                  <w:rFonts w:ascii="Times New Roman" w:eastAsia="Times New Roman" w:hAnsi="Times New Roman" w:cs="Times New Roman"/>
                  <w:smallCaps/>
                  <w:sz w:val="20"/>
                  <w:szCs w:val="20"/>
                  <w:lang w:bidi="hi-IN"/>
                  <w:rPrChange w:id="3124" w:author="Inno" w:date="2024-07-29T11:10:00Z">
                    <w:rPr>
                      <w:rFonts w:ascii="Times New Roman" w:eastAsia="Times New Roman" w:hAnsi="Times New Roman" w:cs="Times New Roman"/>
                      <w:smallCaps/>
                      <w:color w:val="5A5A5A"/>
                      <w:sz w:val="20"/>
                      <w:szCs w:val="20"/>
                      <w:lang w:bidi="hi-IN"/>
                    </w:rPr>
                  </w:rPrChange>
                </w:rPr>
                <w:t xml:space="preserve"> Pathak (</w:t>
              </w:r>
              <w:r w:rsidRPr="00032312">
                <w:rPr>
                  <w:rFonts w:ascii="Times New Roman" w:eastAsia="Times New Roman" w:hAnsi="Times New Roman" w:cs="Mangal"/>
                  <w:i/>
                  <w:iCs/>
                  <w:sz w:val="20"/>
                  <w:szCs w:val="20"/>
                  <w:lang w:bidi="hi-IN"/>
                  <w:rPrChange w:id="3125" w:author="Inno" w:date="2024-07-29T11:10:00Z">
                    <w:rPr>
                      <w:rFonts w:ascii="Times New Roman" w:eastAsia="Times New Roman" w:hAnsi="Times New Roman" w:cs="Mangal"/>
                      <w:i/>
                      <w:iCs/>
                      <w:sz w:val="20"/>
                      <w:szCs w:val="20"/>
                      <w:lang w:bidi="hi-IN"/>
                    </w:rPr>
                  </w:rPrChange>
                </w:rPr>
                <w:t>Alternate</w:t>
              </w:r>
              <w:r w:rsidRPr="00032312">
                <w:rPr>
                  <w:rFonts w:ascii="Times New Roman" w:eastAsia="Times New Roman" w:hAnsi="Times New Roman" w:cs="Times New Roman"/>
                  <w:smallCaps/>
                  <w:sz w:val="20"/>
                  <w:szCs w:val="20"/>
                  <w:lang w:bidi="hi-IN"/>
                  <w:rPrChange w:id="3126" w:author="Inno" w:date="2024-07-29T11:10:00Z">
                    <w:rPr>
                      <w:rFonts w:ascii="Times New Roman" w:eastAsia="Times New Roman" w:hAnsi="Times New Roman" w:cs="Times New Roman"/>
                      <w:smallCaps/>
                      <w:color w:val="5A5A5A"/>
                      <w:sz w:val="20"/>
                      <w:szCs w:val="20"/>
                      <w:lang w:bidi="hi-IN"/>
                    </w:rPr>
                  </w:rPrChange>
                </w:rPr>
                <w:t>)</w:t>
              </w:r>
            </w:ins>
          </w:p>
        </w:tc>
      </w:tr>
      <w:tr w:rsidR="00032312" w:rsidRPr="00032312" w14:paraId="08212080" w14:textId="77777777" w:rsidTr="00E165F6">
        <w:trPr>
          <w:trHeight w:val="35"/>
          <w:jc w:val="center"/>
          <w:ins w:id="3127" w:author="Inno" w:date="2024-07-29T11:10:00Z"/>
          <w:trPrChange w:id="3128" w:author="Inno" w:date="2024-07-29T11:14:00Z">
            <w:trPr>
              <w:trHeight w:val="35"/>
              <w:jc w:val="center"/>
            </w:trPr>
          </w:trPrChange>
        </w:trPr>
        <w:tc>
          <w:tcPr>
            <w:tcW w:w="4969" w:type="dxa"/>
            <w:tcPrChange w:id="3129" w:author="Inno" w:date="2024-07-29T11:14:00Z">
              <w:tcPr>
                <w:tcW w:w="5864" w:type="dxa"/>
              </w:tcPr>
            </w:tcPrChange>
          </w:tcPr>
          <w:p w14:paraId="57793241" w14:textId="77777777" w:rsidR="00032312" w:rsidRPr="00032312" w:rsidRDefault="00032312" w:rsidP="00C0773E">
            <w:pPr>
              <w:ind w:left="57"/>
              <w:rPr>
                <w:ins w:id="3130" w:author="Inno" w:date="2024-07-29T11:10:00Z"/>
                <w:rFonts w:ascii="Times New Roman" w:eastAsia="Times New Roman" w:hAnsi="Times New Roman" w:cs="Times New Roman"/>
                <w:sz w:val="20"/>
                <w:szCs w:val="20"/>
                <w:lang w:bidi="hi-IN"/>
                <w:rPrChange w:id="3131" w:author="Inno" w:date="2024-07-29T11:10:00Z">
                  <w:rPr>
                    <w:ins w:id="3132" w:author="Inno" w:date="2024-07-29T11:10:00Z"/>
                    <w:rFonts w:ascii="Times New Roman" w:eastAsia="Times New Roman" w:hAnsi="Times New Roman" w:cs="Times New Roman"/>
                    <w:sz w:val="20"/>
                    <w:szCs w:val="20"/>
                    <w:lang w:bidi="hi-IN"/>
                  </w:rPr>
                </w:rPrChange>
              </w:rPr>
            </w:pPr>
            <w:ins w:id="3133" w:author="Inno" w:date="2024-07-29T11:10:00Z">
              <w:r w:rsidRPr="00032312">
                <w:rPr>
                  <w:rFonts w:ascii="Times New Roman" w:eastAsia="Times New Roman" w:hAnsi="Times New Roman" w:cs="Times New Roman"/>
                  <w:sz w:val="20"/>
                  <w:szCs w:val="20"/>
                  <w:lang w:bidi="hi-IN"/>
                  <w:rPrChange w:id="3134" w:author="Inno" w:date="2024-07-29T11:10:00Z">
                    <w:rPr>
                      <w:rFonts w:ascii="Times New Roman" w:eastAsia="Times New Roman" w:hAnsi="Times New Roman" w:cs="Times New Roman"/>
                      <w:sz w:val="20"/>
                      <w:szCs w:val="20"/>
                      <w:lang w:bidi="hi-IN"/>
                    </w:rPr>
                  </w:rPrChange>
                </w:rPr>
                <w:t>Reliance India Limited, Mumbai</w:t>
              </w:r>
            </w:ins>
          </w:p>
        </w:tc>
        <w:tc>
          <w:tcPr>
            <w:tcW w:w="4349" w:type="dxa"/>
            <w:tcPrChange w:id="3135" w:author="Inno" w:date="2024-07-29T11:14:00Z">
              <w:tcPr>
                <w:tcW w:w="4349" w:type="dxa"/>
              </w:tcPr>
            </w:tcPrChange>
          </w:tcPr>
          <w:p w14:paraId="5F89DD2D" w14:textId="77777777" w:rsidR="00032312" w:rsidRPr="00032312" w:rsidRDefault="00032312" w:rsidP="00C0773E">
            <w:pPr>
              <w:ind w:left="57"/>
              <w:rPr>
                <w:ins w:id="3136" w:author="Inno" w:date="2024-07-29T11:10:00Z"/>
                <w:rFonts w:ascii="Times New Roman" w:eastAsia="Times New Roman" w:hAnsi="Times New Roman" w:cs="Mangal"/>
                <w:smallCaps/>
                <w:sz w:val="20"/>
                <w:szCs w:val="20"/>
                <w:lang w:bidi="hi-IN"/>
                <w:rPrChange w:id="3137" w:author="Inno" w:date="2024-07-29T11:10:00Z">
                  <w:rPr>
                    <w:ins w:id="3138" w:author="Inno" w:date="2024-07-29T11:10:00Z"/>
                    <w:rFonts w:ascii="Times New Roman" w:eastAsia="Times New Roman" w:hAnsi="Times New Roman" w:cs="Mangal"/>
                    <w:smallCaps/>
                    <w:color w:val="5A5A5A"/>
                    <w:sz w:val="20"/>
                    <w:szCs w:val="20"/>
                    <w:lang w:bidi="hi-IN"/>
                  </w:rPr>
                </w:rPrChange>
              </w:rPr>
            </w:pPr>
            <w:proofErr w:type="spellStart"/>
            <w:ins w:id="3139" w:author="Inno" w:date="2024-07-29T11:10:00Z">
              <w:r w:rsidRPr="00032312">
                <w:rPr>
                  <w:rFonts w:ascii="Times New Roman" w:eastAsia="Times New Roman" w:hAnsi="Times New Roman" w:cs="Times New Roman"/>
                  <w:smallCaps/>
                  <w:sz w:val="20"/>
                  <w:szCs w:val="20"/>
                  <w:lang w:bidi="hi-IN"/>
                  <w:rPrChange w:id="3140" w:author="Inno" w:date="2024-07-29T11:10:00Z">
                    <w:rPr>
                      <w:rFonts w:ascii="Times New Roman" w:eastAsia="Times New Roman" w:hAnsi="Times New Roman" w:cs="Times New Roman"/>
                      <w:smallCaps/>
                      <w:color w:val="5A5A5A"/>
                      <w:sz w:val="20"/>
                      <w:szCs w:val="20"/>
                      <w:lang w:bidi="hi-IN"/>
                    </w:rPr>
                  </w:rPrChange>
                </w:rPr>
                <w:t>Dr</w:t>
              </w:r>
              <w:proofErr w:type="spellEnd"/>
              <w:r w:rsidRPr="00032312">
                <w:rPr>
                  <w:rFonts w:ascii="Times New Roman" w:eastAsia="Times New Roman" w:hAnsi="Times New Roman" w:cs="Times New Roman"/>
                  <w:smallCaps/>
                  <w:sz w:val="20"/>
                  <w:szCs w:val="20"/>
                  <w:lang w:bidi="hi-IN"/>
                  <w:rPrChange w:id="3141" w:author="Inno" w:date="2024-07-29T11:10:00Z">
                    <w:rPr>
                      <w:rFonts w:ascii="Times New Roman" w:eastAsia="Times New Roman" w:hAnsi="Times New Roman" w:cs="Times New Roman"/>
                      <w:smallCaps/>
                      <w:color w:val="5A5A5A"/>
                      <w:sz w:val="20"/>
                      <w:szCs w:val="20"/>
                      <w:lang w:bidi="hi-IN"/>
                    </w:rPr>
                  </w:rPrChange>
                </w:rPr>
                <w:t xml:space="preserve"> Prasad </w:t>
              </w:r>
              <w:proofErr w:type="spellStart"/>
              <w:r w:rsidRPr="00032312">
                <w:rPr>
                  <w:rFonts w:ascii="Times New Roman" w:eastAsia="Times New Roman" w:hAnsi="Times New Roman" w:cs="Times New Roman"/>
                  <w:smallCaps/>
                  <w:sz w:val="20"/>
                  <w:szCs w:val="20"/>
                  <w:lang w:bidi="hi-IN"/>
                  <w:rPrChange w:id="3142" w:author="Inno" w:date="2024-07-29T11:10:00Z">
                    <w:rPr>
                      <w:rFonts w:ascii="Times New Roman" w:eastAsia="Times New Roman" w:hAnsi="Times New Roman" w:cs="Times New Roman"/>
                      <w:smallCaps/>
                      <w:color w:val="5A5A5A"/>
                      <w:sz w:val="20"/>
                      <w:szCs w:val="20"/>
                      <w:lang w:bidi="hi-IN"/>
                    </w:rPr>
                  </w:rPrChange>
                </w:rPr>
                <w:t>Tipnis</w:t>
              </w:r>
              <w:proofErr w:type="spellEnd"/>
            </w:ins>
          </w:p>
          <w:p w14:paraId="46F6E0F6" w14:textId="77777777" w:rsidR="00032312" w:rsidRPr="00032312" w:rsidRDefault="00032312" w:rsidP="00C0773E">
            <w:pPr>
              <w:spacing w:after="120"/>
              <w:ind w:left="360"/>
              <w:rPr>
                <w:ins w:id="3143" w:author="Inno" w:date="2024-07-29T11:10:00Z"/>
                <w:rFonts w:ascii="Times New Roman" w:eastAsia="Times New Roman" w:hAnsi="Times New Roman" w:cs="Mangal"/>
                <w:smallCaps/>
                <w:sz w:val="20"/>
                <w:szCs w:val="20"/>
                <w:lang w:bidi="hi-IN"/>
                <w:rPrChange w:id="3144" w:author="Inno" w:date="2024-07-29T11:10:00Z">
                  <w:rPr>
                    <w:ins w:id="3145" w:author="Inno" w:date="2024-07-29T11:10:00Z"/>
                    <w:rFonts w:ascii="Times New Roman" w:eastAsia="Times New Roman" w:hAnsi="Times New Roman" w:cs="Mangal"/>
                    <w:smallCaps/>
                    <w:color w:val="5A5A5A"/>
                    <w:sz w:val="20"/>
                    <w:szCs w:val="20"/>
                    <w:lang w:bidi="hi-IN"/>
                  </w:rPr>
                </w:rPrChange>
              </w:rPr>
            </w:pPr>
            <w:ins w:id="3146" w:author="Inno" w:date="2024-07-29T11:10:00Z">
              <w:r w:rsidRPr="00032312">
                <w:rPr>
                  <w:rFonts w:ascii="Times New Roman" w:eastAsia="Times New Roman" w:hAnsi="Times New Roman" w:cs="Times New Roman"/>
                  <w:smallCaps/>
                  <w:sz w:val="20"/>
                  <w:szCs w:val="20"/>
                  <w:lang w:bidi="hi-IN"/>
                  <w:rPrChange w:id="3147" w:author="Inno" w:date="2024-07-29T11:10:00Z">
                    <w:rPr>
                      <w:rFonts w:ascii="Times New Roman" w:eastAsia="Times New Roman" w:hAnsi="Times New Roman" w:cs="Times New Roman"/>
                      <w:smallCaps/>
                      <w:color w:val="5A5A5A"/>
                      <w:sz w:val="20"/>
                      <w:szCs w:val="20"/>
                      <w:lang w:bidi="hi-IN"/>
                    </w:rPr>
                  </w:rPrChange>
                </w:rPr>
                <w:t xml:space="preserve">Shri </w:t>
              </w:r>
              <w:proofErr w:type="spellStart"/>
              <w:r w:rsidRPr="00032312">
                <w:rPr>
                  <w:rFonts w:ascii="Times New Roman" w:eastAsia="Times New Roman" w:hAnsi="Times New Roman" w:cs="Times New Roman"/>
                  <w:smallCaps/>
                  <w:sz w:val="20"/>
                  <w:szCs w:val="20"/>
                  <w:lang w:bidi="hi-IN"/>
                  <w:rPrChange w:id="3148" w:author="Inno" w:date="2024-07-29T11:10:00Z">
                    <w:rPr>
                      <w:rFonts w:ascii="Times New Roman" w:eastAsia="Times New Roman" w:hAnsi="Times New Roman" w:cs="Times New Roman"/>
                      <w:smallCaps/>
                      <w:color w:val="5A5A5A"/>
                      <w:sz w:val="20"/>
                      <w:szCs w:val="20"/>
                      <w:lang w:bidi="hi-IN"/>
                    </w:rPr>
                  </w:rPrChange>
                </w:rPr>
                <w:t>Neeraj</w:t>
              </w:r>
              <w:proofErr w:type="spellEnd"/>
              <w:r w:rsidRPr="00032312">
                <w:rPr>
                  <w:rFonts w:ascii="Times New Roman" w:eastAsia="Times New Roman" w:hAnsi="Times New Roman" w:cs="Times New Roman"/>
                  <w:smallCaps/>
                  <w:sz w:val="20"/>
                  <w:szCs w:val="20"/>
                  <w:lang w:bidi="hi-IN"/>
                  <w:rPrChange w:id="3149" w:author="Inno" w:date="2024-07-29T11:10:00Z">
                    <w:rPr>
                      <w:rFonts w:ascii="Times New Roman" w:eastAsia="Times New Roman" w:hAnsi="Times New Roman" w:cs="Times New Roman"/>
                      <w:smallCaps/>
                      <w:color w:val="5A5A5A"/>
                      <w:sz w:val="20"/>
                      <w:szCs w:val="20"/>
                      <w:lang w:bidi="hi-IN"/>
                    </w:rPr>
                  </w:rPrChange>
                </w:rPr>
                <w:t xml:space="preserve"> Sharma (</w:t>
              </w:r>
              <w:r w:rsidRPr="00032312">
                <w:rPr>
                  <w:rFonts w:ascii="Times New Roman" w:eastAsia="Times New Roman" w:hAnsi="Times New Roman" w:cs="Mangal"/>
                  <w:i/>
                  <w:iCs/>
                  <w:sz w:val="20"/>
                  <w:szCs w:val="20"/>
                  <w:lang w:bidi="hi-IN"/>
                  <w:rPrChange w:id="3150" w:author="Inno" w:date="2024-07-29T11:10:00Z">
                    <w:rPr>
                      <w:rFonts w:ascii="Times New Roman" w:eastAsia="Times New Roman" w:hAnsi="Times New Roman" w:cs="Mangal"/>
                      <w:i/>
                      <w:iCs/>
                      <w:sz w:val="20"/>
                      <w:szCs w:val="20"/>
                      <w:lang w:bidi="hi-IN"/>
                    </w:rPr>
                  </w:rPrChange>
                </w:rPr>
                <w:t>Alternate</w:t>
              </w:r>
              <w:r w:rsidRPr="00032312">
                <w:rPr>
                  <w:rFonts w:ascii="Times New Roman" w:eastAsia="Times New Roman" w:hAnsi="Times New Roman" w:cs="Times New Roman"/>
                  <w:smallCaps/>
                  <w:sz w:val="20"/>
                  <w:szCs w:val="20"/>
                  <w:lang w:bidi="hi-IN"/>
                  <w:rPrChange w:id="3151" w:author="Inno" w:date="2024-07-29T11:10:00Z">
                    <w:rPr>
                      <w:rFonts w:ascii="Times New Roman" w:eastAsia="Times New Roman" w:hAnsi="Times New Roman" w:cs="Times New Roman"/>
                      <w:smallCaps/>
                      <w:color w:val="5A5A5A"/>
                      <w:sz w:val="20"/>
                      <w:szCs w:val="20"/>
                      <w:lang w:bidi="hi-IN"/>
                    </w:rPr>
                  </w:rPrChange>
                </w:rPr>
                <w:t>)</w:t>
              </w:r>
            </w:ins>
          </w:p>
        </w:tc>
      </w:tr>
      <w:tr w:rsidR="00032312" w:rsidRPr="00032312" w14:paraId="42B9C598" w14:textId="77777777" w:rsidTr="00E165F6">
        <w:trPr>
          <w:trHeight w:val="35"/>
          <w:jc w:val="center"/>
          <w:ins w:id="3152" w:author="Inno" w:date="2024-07-29T11:10:00Z"/>
          <w:trPrChange w:id="3153" w:author="Inno" w:date="2024-07-29T11:14:00Z">
            <w:trPr>
              <w:trHeight w:val="35"/>
              <w:jc w:val="center"/>
            </w:trPr>
          </w:trPrChange>
        </w:trPr>
        <w:tc>
          <w:tcPr>
            <w:tcW w:w="4969" w:type="dxa"/>
            <w:tcPrChange w:id="3154" w:author="Inno" w:date="2024-07-29T11:14:00Z">
              <w:tcPr>
                <w:tcW w:w="5864" w:type="dxa"/>
              </w:tcPr>
            </w:tcPrChange>
          </w:tcPr>
          <w:p w14:paraId="79E88DE3" w14:textId="77777777" w:rsidR="00032312" w:rsidRPr="00032312" w:rsidRDefault="00032312" w:rsidP="00C0773E">
            <w:pPr>
              <w:ind w:left="57"/>
              <w:rPr>
                <w:ins w:id="3155" w:author="Inno" w:date="2024-07-29T11:10:00Z"/>
                <w:rFonts w:ascii="Times New Roman" w:eastAsia="Times New Roman" w:hAnsi="Times New Roman" w:cs="Times New Roman"/>
                <w:sz w:val="20"/>
                <w:szCs w:val="20"/>
                <w:lang w:bidi="hi-IN"/>
                <w:rPrChange w:id="3156" w:author="Inno" w:date="2024-07-29T11:10:00Z">
                  <w:rPr>
                    <w:ins w:id="3157" w:author="Inno" w:date="2024-07-29T11:10:00Z"/>
                    <w:rFonts w:ascii="Times New Roman" w:eastAsia="Times New Roman" w:hAnsi="Times New Roman" w:cs="Times New Roman"/>
                    <w:sz w:val="20"/>
                    <w:szCs w:val="20"/>
                    <w:lang w:bidi="hi-IN"/>
                  </w:rPr>
                </w:rPrChange>
              </w:rPr>
            </w:pPr>
            <w:ins w:id="3158" w:author="Inno" w:date="2024-07-29T11:10:00Z">
              <w:r w:rsidRPr="00032312">
                <w:rPr>
                  <w:rFonts w:ascii="Times New Roman" w:eastAsia="Times New Roman" w:hAnsi="Times New Roman" w:cs="Times New Roman"/>
                  <w:sz w:val="20"/>
                  <w:szCs w:val="20"/>
                  <w:lang w:bidi="hi-IN"/>
                  <w:rPrChange w:id="3159" w:author="Inno" w:date="2024-07-29T11:10:00Z">
                    <w:rPr>
                      <w:rFonts w:ascii="Times New Roman" w:eastAsia="Times New Roman" w:hAnsi="Times New Roman" w:cs="Times New Roman"/>
                      <w:sz w:val="20"/>
                      <w:szCs w:val="20"/>
                      <w:lang w:bidi="hi-IN"/>
                    </w:rPr>
                  </w:rPrChange>
                </w:rPr>
                <w:t>Safety Appliances Manufacturer's Association, Mumbai</w:t>
              </w:r>
            </w:ins>
          </w:p>
        </w:tc>
        <w:tc>
          <w:tcPr>
            <w:tcW w:w="4349" w:type="dxa"/>
            <w:tcPrChange w:id="3160" w:author="Inno" w:date="2024-07-29T11:14:00Z">
              <w:tcPr>
                <w:tcW w:w="4349" w:type="dxa"/>
              </w:tcPr>
            </w:tcPrChange>
          </w:tcPr>
          <w:p w14:paraId="699830ED" w14:textId="77777777" w:rsidR="00032312" w:rsidRPr="00032312" w:rsidRDefault="00032312" w:rsidP="00C0773E">
            <w:pPr>
              <w:ind w:left="57"/>
              <w:rPr>
                <w:ins w:id="3161" w:author="Inno" w:date="2024-07-29T11:10:00Z"/>
                <w:rFonts w:ascii="Times New Roman" w:eastAsia="Times New Roman" w:hAnsi="Times New Roman" w:cs="Mangal"/>
                <w:smallCaps/>
                <w:sz w:val="20"/>
                <w:szCs w:val="20"/>
                <w:lang w:bidi="hi-IN"/>
                <w:rPrChange w:id="3162" w:author="Inno" w:date="2024-07-29T11:10:00Z">
                  <w:rPr>
                    <w:ins w:id="3163" w:author="Inno" w:date="2024-07-29T11:10:00Z"/>
                    <w:rFonts w:ascii="Times New Roman" w:eastAsia="Times New Roman" w:hAnsi="Times New Roman" w:cs="Mangal"/>
                    <w:smallCaps/>
                    <w:color w:val="5A5A5A"/>
                    <w:sz w:val="20"/>
                    <w:szCs w:val="20"/>
                    <w:lang w:bidi="hi-IN"/>
                  </w:rPr>
                </w:rPrChange>
              </w:rPr>
            </w:pPr>
            <w:ins w:id="3164" w:author="Inno" w:date="2024-07-29T11:10:00Z">
              <w:r w:rsidRPr="00032312">
                <w:rPr>
                  <w:rFonts w:ascii="Times New Roman" w:eastAsia="Times New Roman" w:hAnsi="Times New Roman" w:cs="Times New Roman"/>
                  <w:smallCaps/>
                  <w:sz w:val="20"/>
                  <w:szCs w:val="20"/>
                  <w:lang w:bidi="hi-IN"/>
                  <w:rPrChange w:id="3165" w:author="Inno" w:date="2024-07-29T11:10:00Z">
                    <w:rPr>
                      <w:rFonts w:ascii="Times New Roman" w:eastAsia="Times New Roman" w:hAnsi="Times New Roman" w:cs="Times New Roman"/>
                      <w:smallCaps/>
                      <w:color w:val="5A5A5A"/>
                      <w:sz w:val="20"/>
                      <w:szCs w:val="20"/>
                      <w:lang w:bidi="hi-IN"/>
                    </w:rPr>
                  </w:rPrChange>
                </w:rPr>
                <w:t xml:space="preserve"> Shri </w:t>
              </w:r>
              <w:proofErr w:type="spellStart"/>
              <w:r w:rsidRPr="00032312">
                <w:rPr>
                  <w:rFonts w:ascii="Times New Roman" w:eastAsia="Times New Roman" w:hAnsi="Times New Roman" w:cs="Times New Roman"/>
                  <w:smallCaps/>
                  <w:sz w:val="20"/>
                  <w:szCs w:val="20"/>
                  <w:lang w:bidi="hi-IN"/>
                  <w:rPrChange w:id="3166" w:author="Inno" w:date="2024-07-29T11:10:00Z">
                    <w:rPr>
                      <w:rFonts w:ascii="Times New Roman" w:eastAsia="Times New Roman" w:hAnsi="Times New Roman" w:cs="Times New Roman"/>
                      <w:smallCaps/>
                      <w:color w:val="5A5A5A"/>
                      <w:sz w:val="20"/>
                      <w:szCs w:val="20"/>
                      <w:lang w:bidi="hi-IN"/>
                    </w:rPr>
                  </w:rPrChange>
                </w:rPr>
                <w:t>Devang</w:t>
              </w:r>
              <w:proofErr w:type="spellEnd"/>
              <w:r w:rsidRPr="00032312">
                <w:rPr>
                  <w:rFonts w:ascii="Times New Roman" w:eastAsia="Times New Roman" w:hAnsi="Times New Roman" w:cs="Times New Roman"/>
                  <w:smallCaps/>
                  <w:sz w:val="20"/>
                  <w:szCs w:val="20"/>
                  <w:lang w:bidi="hi-IN"/>
                  <w:rPrChange w:id="3167" w:author="Inno" w:date="2024-07-29T11:10:00Z">
                    <w:rPr>
                      <w:rFonts w:ascii="Times New Roman" w:eastAsia="Times New Roman" w:hAnsi="Times New Roman" w:cs="Times New Roman"/>
                      <w:smallCaps/>
                      <w:color w:val="5A5A5A"/>
                      <w:sz w:val="20"/>
                      <w:szCs w:val="20"/>
                      <w:lang w:bidi="hi-IN"/>
                    </w:rPr>
                  </w:rPrChange>
                </w:rPr>
                <w:t xml:space="preserve"> Mehta</w:t>
              </w:r>
            </w:ins>
          </w:p>
          <w:p w14:paraId="0E99F0DB" w14:textId="77777777" w:rsidR="00032312" w:rsidRPr="00032312" w:rsidRDefault="00032312" w:rsidP="00C0773E">
            <w:pPr>
              <w:spacing w:after="120"/>
              <w:ind w:left="360"/>
              <w:rPr>
                <w:ins w:id="3168" w:author="Inno" w:date="2024-07-29T11:10:00Z"/>
                <w:rFonts w:ascii="Times New Roman" w:eastAsia="Times New Roman" w:hAnsi="Times New Roman" w:cs="Mangal"/>
                <w:smallCaps/>
                <w:sz w:val="20"/>
                <w:szCs w:val="20"/>
                <w:lang w:bidi="hi-IN"/>
                <w:rPrChange w:id="3169" w:author="Inno" w:date="2024-07-29T11:10:00Z">
                  <w:rPr>
                    <w:ins w:id="3170" w:author="Inno" w:date="2024-07-29T11:10:00Z"/>
                    <w:rFonts w:ascii="Times New Roman" w:eastAsia="Times New Roman" w:hAnsi="Times New Roman" w:cs="Mangal"/>
                    <w:smallCaps/>
                    <w:color w:val="5A5A5A"/>
                    <w:sz w:val="20"/>
                    <w:szCs w:val="20"/>
                    <w:lang w:bidi="hi-IN"/>
                  </w:rPr>
                </w:rPrChange>
              </w:rPr>
            </w:pPr>
            <w:ins w:id="3171" w:author="Inno" w:date="2024-07-29T11:10:00Z">
              <w:r w:rsidRPr="00032312">
                <w:rPr>
                  <w:rFonts w:ascii="Times New Roman" w:eastAsia="Times New Roman" w:hAnsi="Times New Roman" w:cs="Times New Roman"/>
                  <w:smallCaps/>
                  <w:sz w:val="20"/>
                  <w:szCs w:val="20"/>
                  <w:lang w:bidi="hi-IN"/>
                  <w:rPrChange w:id="3172" w:author="Inno" w:date="2024-07-29T11:10:00Z">
                    <w:rPr>
                      <w:rFonts w:ascii="Times New Roman" w:eastAsia="Times New Roman" w:hAnsi="Times New Roman" w:cs="Times New Roman"/>
                      <w:smallCaps/>
                      <w:color w:val="5A5A5A"/>
                      <w:sz w:val="20"/>
                      <w:szCs w:val="20"/>
                      <w:lang w:bidi="hi-IN"/>
                    </w:rPr>
                  </w:rPrChange>
                </w:rPr>
                <w:t xml:space="preserve"> </w:t>
              </w:r>
              <w:proofErr w:type="spellStart"/>
              <w:r w:rsidRPr="00032312">
                <w:rPr>
                  <w:rFonts w:ascii="Times New Roman" w:eastAsia="Times New Roman" w:hAnsi="Times New Roman" w:cs="Times New Roman"/>
                  <w:smallCaps/>
                  <w:sz w:val="20"/>
                  <w:szCs w:val="20"/>
                  <w:lang w:bidi="hi-IN"/>
                  <w:rPrChange w:id="3173" w:author="Inno" w:date="2024-07-29T11:10:00Z">
                    <w:rPr>
                      <w:rFonts w:ascii="Times New Roman" w:eastAsia="Times New Roman" w:hAnsi="Times New Roman" w:cs="Times New Roman"/>
                      <w:smallCaps/>
                      <w:color w:val="5A5A5A"/>
                      <w:sz w:val="20"/>
                      <w:szCs w:val="20"/>
                      <w:lang w:bidi="hi-IN"/>
                    </w:rPr>
                  </w:rPrChange>
                </w:rPr>
                <w:t>Shrimati</w:t>
              </w:r>
              <w:proofErr w:type="spellEnd"/>
              <w:r w:rsidRPr="00032312">
                <w:rPr>
                  <w:rFonts w:ascii="Times New Roman" w:eastAsia="Times New Roman" w:hAnsi="Times New Roman" w:cs="Times New Roman"/>
                  <w:smallCaps/>
                  <w:sz w:val="20"/>
                  <w:szCs w:val="20"/>
                  <w:lang w:bidi="hi-IN"/>
                  <w:rPrChange w:id="3174" w:author="Inno" w:date="2024-07-29T11:10:00Z">
                    <w:rPr>
                      <w:rFonts w:ascii="Times New Roman" w:eastAsia="Times New Roman" w:hAnsi="Times New Roman" w:cs="Times New Roman"/>
                      <w:smallCaps/>
                      <w:color w:val="5A5A5A"/>
                      <w:sz w:val="20"/>
                      <w:szCs w:val="20"/>
                      <w:lang w:bidi="hi-IN"/>
                    </w:rPr>
                  </w:rPrChange>
                </w:rPr>
                <w:t xml:space="preserve"> </w:t>
              </w:r>
              <w:proofErr w:type="spellStart"/>
              <w:r w:rsidRPr="00032312">
                <w:rPr>
                  <w:rFonts w:ascii="Times New Roman" w:eastAsia="Times New Roman" w:hAnsi="Times New Roman" w:cs="Times New Roman"/>
                  <w:smallCaps/>
                  <w:sz w:val="20"/>
                  <w:szCs w:val="20"/>
                  <w:lang w:bidi="hi-IN"/>
                  <w:rPrChange w:id="3175" w:author="Inno" w:date="2024-07-29T11:10:00Z">
                    <w:rPr>
                      <w:rFonts w:ascii="Times New Roman" w:eastAsia="Times New Roman" w:hAnsi="Times New Roman" w:cs="Times New Roman"/>
                      <w:smallCaps/>
                      <w:color w:val="5A5A5A"/>
                      <w:sz w:val="20"/>
                      <w:szCs w:val="20"/>
                      <w:lang w:bidi="hi-IN"/>
                    </w:rPr>
                  </w:rPrChange>
                </w:rPr>
                <w:t>Neha</w:t>
              </w:r>
              <w:proofErr w:type="spellEnd"/>
              <w:r w:rsidRPr="00032312">
                <w:rPr>
                  <w:rFonts w:ascii="Times New Roman" w:eastAsia="Times New Roman" w:hAnsi="Times New Roman" w:cs="Times New Roman"/>
                  <w:smallCaps/>
                  <w:sz w:val="20"/>
                  <w:szCs w:val="20"/>
                  <w:lang w:bidi="hi-IN"/>
                  <w:rPrChange w:id="3176" w:author="Inno" w:date="2024-07-29T11:10:00Z">
                    <w:rPr>
                      <w:rFonts w:ascii="Times New Roman" w:eastAsia="Times New Roman" w:hAnsi="Times New Roman" w:cs="Times New Roman"/>
                      <w:smallCaps/>
                      <w:color w:val="5A5A5A"/>
                      <w:sz w:val="20"/>
                      <w:szCs w:val="20"/>
                      <w:lang w:bidi="hi-IN"/>
                    </w:rPr>
                  </w:rPrChange>
                </w:rPr>
                <w:t xml:space="preserve"> </w:t>
              </w:r>
              <w:proofErr w:type="spellStart"/>
              <w:r w:rsidRPr="00032312">
                <w:rPr>
                  <w:rFonts w:ascii="Times New Roman" w:eastAsia="Times New Roman" w:hAnsi="Times New Roman" w:cs="Times New Roman"/>
                  <w:smallCaps/>
                  <w:sz w:val="20"/>
                  <w:szCs w:val="20"/>
                  <w:lang w:bidi="hi-IN"/>
                  <w:rPrChange w:id="3177" w:author="Inno" w:date="2024-07-29T11:10:00Z">
                    <w:rPr>
                      <w:rFonts w:ascii="Times New Roman" w:eastAsia="Times New Roman" w:hAnsi="Times New Roman" w:cs="Times New Roman"/>
                      <w:smallCaps/>
                      <w:color w:val="5A5A5A"/>
                      <w:sz w:val="20"/>
                      <w:szCs w:val="20"/>
                      <w:lang w:bidi="hi-IN"/>
                    </w:rPr>
                  </w:rPrChange>
                </w:rPr>
                <w:t>Naik</w:t>
              </w:r>
              <w:proofErr w:type="spellEnd"/>
              <w:r w:rsidRPr="00032312">
                <w:rPr>
                  <w:rFonts w:ascii="Times New Roman" w:eastAsia="Times New Roman" w:hAnsi="Times New Roman" w:cs="Times New Roman"/>
                  <w:smallCaps/>
                  <w:sz w:val="20"/>
                  <w:szCs w:val="20"/>
                  <w:lang w:bidi="hi-IN"/>
                  <w:rPrChange w:id="3178" w:author="Inno" w:date="2024-07-29T11:10:00Z">
                    <w:rPr>
                      <w:rFonts w:ascii="Times New Roman" w:eastAsia="Times New Roman" w:hAnsi="Times New Roman" w:cs="Times New Roman"/>
                      <w:smallCaps/>
                      <w:color w:val="5A5A5A"/>
                      <w:sz w:val="20"/>
                      <w:szCs w:val="20"/>
                      <w:lang w:bidi="hi-IN"/>
                    </w:rPr>
                  </w:rPrChange>
                </w:rPr>
                <w:t xml:space="preserve"> (</w:t>
              </w:r>
              <w:r w:rsidRPr="00032312">
                <w:rPr>
                  <w:rFonts w:ascii="Times New Roman" w:eastAsia="Times New Roman" w:hAnsi="Times New Roman" w:cs="Mangal"/>
                  <w:i/>
                  <w:iCs/>
                  <w:sz w:val="20"/>
                  <w:szCs w:val="20"/>
                  <w:lang w:bidi="hi-IN"/>
                  <w:rPrChange w:id="3179" w:author="Inno" w:date="2024-07-29T11:10:00Z">
                    <w:rPr>
                      <w:rFonts w:ascii="Times New Roman" w:eastAsia="Times New Roman" w:hAnsi="Times New Roman" w:cs="Mangal"/>
                      <w:i/>
                      <w:iCs/>
                      <w:sz w:val="20"/>
                      <w:szCs w:val="20"/>
                      <w:lang w:bidi="hi-IN"/>
                    </w:rPr>
                  </w:rPrChange>
                </w:rPr>
                <w:t>Alternate</w:t>
              </w:r>
              <w:r w:rsidRPr="00032312">
                <w:rPr>
                  <w:rFonts w:ascii="Times New Roman" w:eastAsia="Times New Roman" w:hAnsi="Times New Roman" w:cs="Times New Roman"/>
                  <w:smallCaps/>
                  <w:sz w:val="20"/>
                  <w:szCs w:val="20"/>
                  <w:lang w:bidi="hi-IN"/>
                  <w:rPrChange w:id="3180" w:author="Inno" w:date="2024-07-29T11:10:00Z">
                    <w:rPr>
                      <w:rFonts w:ascii="Times New Roman" w:eastAsia="Times New Roman" w:hAnsi="Times New Roman" w:cs="Times New Roman"/>
                      <w:smallCaps/>
                      <w:color w:val="5A5A5A"/>
                      <w:sz w:val="20"/>
                      <w:szCs w:val="20"/>
                      <w:lang w:bidi="hi-IN"/>
                    </w:rPr>
                  </w:rPrChange>
                </w:rPr>
                <w:t>)</w:t>
              </w:r>
            </w:ins>
          </w:p>
        </w:tc>
      </w:tr>
      <w:tr w:rsidR="00032312" w:rsidRPr="00032312" w14:paraId="362DC071" w14:textId="77777777" w:rsidTr="00E165F6">
        <w:trPr>
          <w:trHeight w:val="838"/>
          <w:jc w:val="center"/>
          <w:ins w:id="3181" w:author="Inno" w:date="2024-07-29T11:10:00Z"/>
          <w:trPrChange w:id="3182" w:author="Inno" w:date="2024-07-29T11:14:00Z">
            <w:trPr>
              <w:trHeight w:val="838"/>
              <w:jc w:val="center"/>
            </w:trPr>
          </w:trPrChange>
        </w:trPr>
        <w:tc>
          <w:tcPr>
            <w:tcW w:w="4969" w:type="dxa"/>
            <w:tcPrChange w:id="3183" w:author="Inno" w:date="2024-07-29T11:14:00Z">
              <w:tcPr>
                <w:tcW w:w="5864" w:type="dxa"/>
              </w:tcPr>
            </w:tcPrChange>
          </w:tcPr>
          <w:p w14:paraId="6BDE2F5C" w14:textId="77777777" w:rsidR="00032312" w:rsidRPr="00032312" w:rsidRDefault="00032312" w:rsidP="00C0773E">
            <w:pPr>
              <w:ind w:left="57"/>
              <w:rPr>
                <w:ins w:id="3184" w:author="Inno" w:date="2024-07-29T11:10:00Z"/>
                <w:rFonts w:ascii="Times New Roman" w:eastAsia="Times New Roman" w:hAnsi="Times New Roman" w:cs="Times New Roman"/>
                <w:sz w:val="20"/>
                <w:szCs w:val="20"/>
                <w:lang w:bidi="hi-IN"/>
                <w:rPrChange w:id="3185" w:author="Inno" w:date="2024-07-29T11:10:00Z">
                  <w:rPr>
                    <w:ins w:id="3186" w:author="Inno" w:date="2024-07-29T11:10:00Z"/>
                    <w:rFonts w:ascii="Times New Roman" w:eastAsia="Times New Roman" w:hAnsi="Times New Roman" w:cs="Times New Roman"/>
                    <w:sz w:val="20"/>
                    <w:szCs w:val="20"/>
                    <w:lang w:bidi="hi-IN"/>
                  </w:rPr>
                </w:rPrChange>
              </w:rPr>
            </w:pPr>
            <w:proofErr w:type="spellStart"/>
            <w:ins w:id="3187" w:author="Inno" w:date="2024-07-29T11:10:00Z">
              <w:r w:rsidRPr="00032312">
                <w:rPr>
                  <w:rFonts w:ascii="Times New Roman" w:eastAsia="Times New Roman" w:hAnsi="Times New Roman" w:cs="Times New Roman"/>
                  <w:sz w:val="20"/>
                  <w:szCs w:val="20"/>
                  <w:lang w:bidi="hi-IN"/>
                  <w:rPrChange w:id="3188" w:author="Inno" w:date="2024-07-29T11:10:00Z">
                    <w:rPr>
                      <w:rFonts w:ascii="Times New Roman" w:eastAsia="Times New Roman" w:hAnsi="Times New Roman" w:cs="Times New Roman"/>
                      <w:sz w:val="20"/>
                      <w:szCs w:val="20"/>
                      <w:lang w:bidi="hi-IN"/>
                    </w:rPr>
                  </w:rPrChange>
                </w:rPr>
                <w:t>Unicare</w:t>
              </w:r>
              <w:proofErr w:type="spellEnd"/>
              <w:r w:rsidRPr="00032312">
                <w:rPr>
                  <w:rFonts w:ascii="Times New Roman" w:eastAsia="Times New Roman" w:hAnsi="Times New Roman" w:cs="Times New Roman"/>
                  <w:sz w:val="20"/>
                  <w:szCs w:val="20"/>
                  <w:lang w:bidi="hi-IN"/>
                  <w:rPrChange w:id="3189" w:author="Inno" w:date="2024-07-29T11:10:00Z">
                    <w:rPr>
                      <w:rFonts w:ascii="Times New Roman" w:eastAsia="Times New Roman" w:hAnsi="Times New Roman" w:cs="Times New Roman"/>
                      <w:sz w:val="20"/>
                      <w:szCs w:val="20"/>
                      <w:lang w:bidi="hi-IN"/>
                    </w:rPr>
                  </w:rPrChange>
                </w:rPr>
                <w:t xml:space="preserve"> Emergency Equipment Private Limited, Mumbai</w:t>
              </w:r>
            </w:ins>
          </w:p>
        </w:tc>
        <w:tc>
          <w:tcPr>
            <w:tcW w:w="4349" w:type="dxa"/>
            <w:tcPrChange w:id="3190" w:author="Inno" w:date="2024-07-29T11:14:00Z">
              <w:tcPr>
                <w:tcW w:w="4349" w:type="dxa"/>
              </w:tcPr>
            </w:tcPrChange>
          </w:tcPr>
          <w:p w14:paraId="45CBBFC7" w14:textId="77777777" w:rsidR="00032312" w:rsidRPr="00032312" w:rsidRDefault="00032312" w:rsidP="00C0773E">
            <w:pPr>
              <w:ind w:left="57"/>
              <w:rPr>
                <w:ins w:id="3191" w:author="Inno" w:date="2024-07-29T11:10:00Z"/>
                <w:rFonts w:ascii="Times New Roman" w:eastAsia="Times New Roman" w:hAnsi="Times New Roman" w:cs="Mangal"/>
                <w:smallCaps/>
                <w:sz w:val="20"/>
                <w:szCs w:val="20"/>
                <w:lang w:bidi="hi-IN"/>
                <w:rPrChange w:id="3192" w:author="Inno" w:date="2024-07-29T11:10:00Z">
                  <w:rPr>
                    <w:ins w:id="3193" w:author="Inno" w:date="2024-07-29T11:10:00Z"/>
                    <w:rFonts w:ascii="Times New Roman" w:eastAsia="Times New Roman" w:hAnsi="Times New Roman" w:cs="Mangal"/>
                    <w:smallCaps/>
                    <w:color w:val="5A5A5A"/>
                    <w:sz w:val="20"/>
                    <w:szCs w:val="20"/>
                    <w:lang w:bidi="hi-IN"/>
                  </w:rPr>
                </w:rPrChange>
              </w:rPr>
            </w:pPr>
            <w:ins w:id="3194" w:author="Inno" w:date="2024-07-29T11:10:00Z">
              <w:r w:rsidRPr="00032312">
                <w:rPr>
                  <w:rFonts w:ascii="Times New Roman" w:eastAsia="Times New Roman" w:hAnsi="Times New Roman" w:cs="Times New Roman"/>
                  <w:smallCaps/>
                  <w:sz w:val="20"/>
                  <w:szCs w:val="20"/>
                  <w:lang w:bidi="hi-IN"/>
                  <w:rPrChange w:id="3195" w:author="Inno" w:date="2024-07-29T11:10:00Z">
                    <w:rPr>
                      <w:rFonts w:ascii="Times New Roman" w:eastAsia="Times New Roman" w:hAnsi="Times New Roman" w:cs="Times New Roman"/>
                      <w:smallCaps/>
                      <w:color w:val="5A5A5A"/>
                      <w:sz w:val="20"/>
                      <w:szCs w:val="20"/>
                      <w:lang w:bidi="hi-IN"/>
                    </w:rPr>
                  </w:rPrChange>
                </w:rPr>
                <w:t>Shri Clint Leslie Pereira</w:t>
              </w:r>
            </w:ins>
          </w:p>
          <w:p w14:paraId="348909BD" w14:textId="77777777" w:rsidR="00032312" w:rsidRPr="00032312" w:rsidRDefault="00032312" w:rsidP="00C0773E">
            <w:pPr>
              <w:ind w:left="360"/>
              <w:rPr>
                <w:ins w:id="3196" w:author="Inno" w:date="2024-07-29T11:10:00Z"/>
                <w:rFonts w:ascii="Times New Roman" w:eastAsia="Times New Roman" w:hAnsi="Times New Roman" w:cs="Mangal"/>
                <w:smallCaps/>
                <w:sz w:val="20"/>
                <w:szCs w:val="20"/>
                <w:lang w:bidi="hi-IN"/>
                <w:rPrChange w:id="3197" w:author="Inno" w:date="2024-07-29T11:10:00Z">
                  <w:rPr>
                    <w:ins w:id="3198" w:author="Inno" w:date="2024-07-29T11:10:00Z"/>
                    <w:rFonts w:ascii="Times New Roman" w:eastAsia="Times New Roman" w:hAnsi="Times New Roman" w:cs="Mangal"/>
                    <w:smallCaps/>
                    <w:color w:val="5A5A5A"/>
                    <w:sz w:val="20"/>
                    <w:szCs w:val="20"/>
                    <w:lang w:bidi="hi-IN"/>
                  </w:rPr>
                </w:rPrChange>
              </w:rPr>
            </w:pPr>
            <w:ins w:id="3199" w:author="Inno" w:date="2024-07-29T11:10:00Z">
              <w:r w:rsidRPr="00032312">
                <w:rPr>
                  <w:rFonts w:ascii="Times New Roman" w:eastAsia="Times New Roman" w:hAnsi="Times New Roman" w:cs="Times New Roman"/>
                  <w:smallCaps/>
                  <w:sz w:val="20"/>
                  <w:szCs w:val="20"/>
                  <w:lang w:bidi="hi-IN"/>
                  <w:rPrChange w:id="3200" w:author="Inno" w:date="2024-07-29T11:10:00Z">
                    <w:rPr>
                      <w:rFonts w:ascii="Times New Roman" w:eastAsia="Times New Roman" w:hAnsi="Times New Roman" w:cs="Times New Roman"/>
                      <w:smallCaps/>
                      <w:color w:val="5A5A5A"/>
                      <w:sz w:val="20"/>
                      <w:szCs w:val="20"/>
                      <w:lang w:bidi="hi-IN"/>
                    </w:rPr>
                  </w:rPrChange>
                </w:rPr>
                <w:t xml:space="preserve">Shri </w:t>
              </w:r>
              <w:proofErr w:type="spellStart"/>
              <w:r w:rsidRPr="00032312">
                <w:rPr>
                  <w:rFonts w:ascii="Times New Roman" w:eastAsia="Times New Roman" w:hAnsi="Times New Roman" w:cs="Times New Roman"/>
                  <w:smallCaps/>
                  <w:sz w:val="20"/>
                  <w:szCs w:val="20"/>
                  <w:lang w:bidi="hi-IN"/>
                  <w:rPrChange w:id="3201" w:author="Inno" w:date="2024-07-29T11:10:00Z">
                    <w:rPr>
                      <w:rFonts w:ascii="Times New Roman" w:eastAsia="Times New Roman" w:hAnsi="Times New Roman" w:cs="Times New Roman"/>
                      <w:smallCaps/>
                      <w:color w:val="5A5A5A"/>
                      <w:sz w:val="20"/>
                      <w:szCs w:val="20"/>
                      <w:lang w:bidi="hi-IN"/>
                    </w:rPr>
                  </w:rPrChange>
                </w:rPr>
                <w:t>Shirish</w:t>
              </w:r>
              <w:proofErr w:type="spellEnd"/>
              <w:r w:rsidRPr="00032312">
                <w:rPr>
                  <w:rFonts w:ascii="Times New Roman" w:eastAsia="Times New Roman" w:hAnsi="Times New Roman" w:cs="Times New Roman"/>
                  <w:smallCaps/>
                  <w:sz w:val="20"/>
                  <w:szCs w:val="20"/>
                  <w:lang w:bidi="hi-IN"/>
                  <w:rPrChange w:id="3202" w:author="Inno" w:date="2024-07-29T11:10:00Z">
                    <w:rPr>
                      <w:rFonts w:ascii="Times New Roman" w:eastAsia="Times New Roman" w:hAnsi="Times New Roman" w:cs="Times New Roman"/>
                      <w:smallCaps/>
                      <w:color w:val="5A5A5A"/>
                      <w:sz w:val="20"/>
                      <w:szCs w:val="20"/>
                      <w:lang w:bidi="hi-IN"/>
                    </w:rPr>
                  </w:rPrChange>
                </w:rPr>
                <w:t xml:space="preserve"> </w:t>
              </w:r>
              <w:proofErr w:type="spellStart"/>
              <w:r w:rsidRPr="00032312">
                <w:rPr>
                  <w:rFonts w:ascii="Times New Roman" w:eastAsia="Times New Roman" w:hAnsi="Times New Roman" w:cs="Times New Roman"/>
                  <w:smallCaps/>
                  <w:sz w:val="20"/>
                  <w:szCs w:val="20"/>
                  <w:lang w:bidi="hi-IN"/>
                  <w:rPrChange w:id="3203" w:author="Inno" w:date="2024-07-29T11:10:00Z">
                    <w:rPr>
                      <w:rFonts w:ascii="Times New Roman" w:eastAsia="Times New Roman" w:hAnsi="Times New Roman" w:cs="Times New Roman"/>
                      <w:smallCaps/>
                      <w:color w:val="5A5A5A"/>
                      <w:sz w:val="20"/>
                      <w:szCs w:val="20"/>
                      <w:lang w:bidi="hi-IN"/>
                    </w:rPr>
                  </w:rPrChange>
                </w:rPr>
                <w:t>Sathe</w:t>
              </w:r>
              <w:proofErr w:type="spellEnd"/>
              <w:r w:rsidRPr="00032312">
                <w:rPr>
                  <w:rFonts w:ascii="Times New Roman" w:eastAsia="Times New Roman" w:hAnsi="Times New Roman" w:cs="Times New Roman"/>
                  <w:smallCaps/>
                  <w:sz w:val="20"/>
                  <w:szCs w:val="20"/>
                  <w:lang w:bidi="hi-IN"/>
                  <w:rPrChange w:id="3204" w:author="Inno" w:date="2024-07-29T11:10:00Z">
                    <w:rPr>
                      <w:rFonts w:ascii="Times New Roman" w:eastAsia="Times New Roman" w:hAnsi="Times New Roman" w:cs="Times New Roman"/>
                      <w:smallCaps/>
                      <w:color w:val="5A5A5A"/>
                      <w:sz w:val="20"/>
                      <w:szCs w:val="20"/>
                      <w:lang w:bidi="hi-IN"/>
                    </w:rPr>
                  </w:rPrChange>
                </w:rPr>
                <w:t xml:space="preserve"> (</w:t>
              </w:r>
              <w:r w:rsidRPr="00032312">
                <w:rPr>
                  <w:rFonts w:ascii="Times New Roman" w:eastAsia="Times New Roman" w:hAnsi="Times New Roman" w:cs="Mangal"/>
                  <w:i/>
                  <w:iCs/>
                  <w:sz w:val="20"/>
                  <w:szCs w:val="20"/>
                  <w:lang w:bidi="hi-IN"/>
                  <w:rPrChange w:id="3205" w:author="Inno" w:date="2024-07-29T11:10:00Z">
                    <w:rPr>
                      <w:rFonts w:ascii="Times New Roman" w:eastAsia="Times New Roman" w:hAnsi="Times New Roman" w:cs="Mangal"/>
                      <w:i/>
                      <w:iCs/>
                      <w:sz w:val="20"/>
                      <w:szCs w:val="20"/>
                      <w:lang w:bidi="hi-IN"/>
                    </w:rPr>
                  </w:rPrChange>
                </w:rPr>
                <w:t>Alternate</w:t>
              </w:r>
              <w:r w:rsidRPr="00032312">
                <w:rPr>
                  <w:rFonts w:ascii="Times New Roman" w:eastAsia="Times New Roman" w:hAnsi="Times New Roman" w:cs="Times New Roman"/>
                  <w:smallCaps/>
                  <w:sz w:val="20"/>
                  <w:szCs w:val="20"/>
                  <w:lang w:bidi="hi-IN"/>
                  <w:rPrChange w:id="3206" w:author="Inno" w:date="2024-07-29T11:10:00Z">
                    <w:rPr>
                      <w:rFonts w:ascii="Times New Roman" w:eastAsia="Times New Roman" w:hAnsi="Times New Roman" w:cs="Times New Roman"/>
                      <w:smallCaps/>
                      <w:color w:val="5A5A5A"/>
                      <w:sz w:val="20"/>
                      <w:szCs w:val="20"/>
                      <w:lang w:bidi="hi-IN"/>
                    </w:rPr>
                  </w:rPrChange>
                </w:rPr>
                <w:t xml:space="preserve"> I)</w:t>
              </w:r>
            </w:ins>
          </w:p>
          <w:p w14:paraId="08476657" w14:textId="77777777" w:rsidR="00032312" w:rsidRPr="00032312" w:rsidRDefault="00032312" w:rsidP="00C0773E">
            <w:pPr>
              <w:spacing w:after="120"/>
              <w:ind w:left="360"/>
              <w:rPr>
                <w:ins w:id="3207" w:author="Inno" w:date="2024-07-29T11:10:00Z"/>
                <w:rFonts w:ascii="Times New Roman" w:eastAsia="Times New Roman" w:hAnsi="Times New Roman" w:cs="Mangal"/>
                <w:smallCaps/>
                <w:sz w:val="20"/>
                <w:szCs w:val="20"/>
                <w:lang w:bidi="hi-IN"/>
                <w:rPrChange w:id="3208" w:author="Inno" w:date="2024-07-29T11:10:00Z">
                  <w:rPr>
                    <w:ins w:id="3209" w:author="Inno" w:date="2024-07-29T11:10:00Z"/>
                    <w:rFonts w:ascii="Times New Roman" w:eastAsia="Times New Roman" w:hAnsi="Times New Roman" w:cs="Mangal"/>
                    <w:smallCaps/>
                    <w:color w:val="5A5A5A"/>
                    <w:sz w:val="20"/>
                    <w:szCs w:val="20"/>
                    <w:lang w:bidi="hi-IN"/>
                  </w:rPr>
                </w:rPrChange>
              </w:rPr>
            </w:pPr>
            <w:ins w:id="3210" w:author="Inno" w:date="2024-07-29T11:10:00Z">
              <w:r w:rsidRPr="00032312">
                <w:rPr>
                  <w:rFonts w:ascii="Times New Roman" w:eastAsia="Times New Roman" w:hAnsi="Times New Roman" w:cs="Times New Roman"/>
                  <w:smallCaps/>
                  <w:sz w:val="20"/>
                  <w:szCs w:val="20"/>
                  <w:lang w:bidi="hi-IN"/>
                  <w:rPrChange w:id="3211" w:author="Inno" w:date="2024-07-29T11:10:00Z">
                    <w:rPr>
                      <w:rFonts w:ascii="Times New Roman" w:eastAsia="Times New Roman" w:hAnsi="Times New Roman" w:cs="Times New Roman"/>
                      <w:smallCaps/>
                      <w:color w:val="5A5A5A"/>
                      <w:sz w:val="20"/>
                      <w:szCs w:val="20"/>
                      <w:lang w:bidi="hi-IN"/>
                    </w:rPr>
                  </w:rPrChange>
                </w:rPr>
                <w:t xml:space="preserve">Shri </w:t>
              </w:r>
              <w:proofErr w:type="spellStart"/>
              <w:r w:rsidRPr="00032312">
                <w:rPr>
                  <w:rFonts w:ascii="Times New Roman" w:eastAsia="Times New Roman" w:hAnsi="Times New Roman" w:cs="Times New Roman"/>
                  <w:smallCaps/>
                  <w:sz w:val="20"/>
                  <w:szCs w:val="20"/>
                  <w:lang w:bidi="hi-IN"/>
                  <w:rPrChange w:id="3212" w:author="Inno" w:date="2024-07-29T11:10:00Z">
                    <w:rPr>
                      <w:rFonts w:ascii="Times New Roman" w:eastAsia="Times New Roman" w:hAnsi="Times New Roman" w:cs="Times New Roman"/>
                      <w:smallCaps/>
                      <w:color w:val="5A5A5A"/>
                      <w:sz w:val="20"/>
                      <w:szCs w:val="20"/>
                      <w:lang w:bidi="hi-IN"/>
                    </w:rPr>
                  </w:rPrChange>
                </w:rPr>
                <w:t>Rajasekharan</w:t>
              </w:r>
              <w:proofErr w:type="spellEnd"/>
              <w:r w:rsidRPr="00032312">
                <w:rPr>
                  <w:rFonts w:ascii="Times New Roman" w:eastAsia="Times New Roman" w:hAnsi="Times New Roman" w:cs="Times New Roman"/>
                  <w:smallCaps/>
                  <w:sz w:val="20"/>
                  <w:szCs w:val="20"/>
                  <w:lang w:bidi="hi-IN"/>
                  <w:rPrChange w:id="3213" w:author="Inno" w:date="2024-07-29T11:10:00Z">
                    <w:rPr>
                      <w:rFonts w:ascii="Times New Roman" w:eastAsia="Times New Roman" w:hAnsi="Times New Roman" w:cs="Times New Roman"/>
                      <w:smallCaps/>
                      <w:color w:val="5A5A5A"/>
                      <w:sz w:val="20"/>
                      <w:szCs w:val="20"/>
                      <w:lang w:bidi="hi-IN"/>
                    </w:rPr>
                  </w:rPrChange>
                </w:rPr>
                <w:t xml:space="preserve"> M. K. (</w:t>
              </w:r>
              <w:r w:rsidRPr="00032312">
                <w:rPr>
                  <w:rFonts w:ascii="Times New Roman" w:eastAsia="Times New Roman" w:hAnsi="Times New Roman" w:cs="Mangal"/>
                  <w:i/>
                  <w:iCs/>
                  <w:sz w:val="20"/>
                  <w:szCs w:val="20"/>
                  <w:lang w:bidi="hi-IN"/>
                  <w:rPrChange w:id="3214" w:author="Inno" w:date="2024-07-29T11:10:00Z">
                    <w:rPr>
                      <w:rFonts w:ascii="Times New Roman" w:eastAsia="Times New Roman" w:hAnsi="Times New Roman" w:cs="Mangal"/>
                      <w:i/>
                      <w:iCs/>
                      <w:sz w:val="20"/>
                      <w:szCs w:val="20"/>
                      <w:lang w:bidi="hi-IN"/>
                    </w:rPr>
                  </w:rPrChange>
                </w:rPr>
                <w:t>Alternate</w:t>
              </w:r>
              <w:r w:rsidRPr="00032312">
                <w:rPr>
                  <w:rFonts w:ascii="Times New Roman" w:eastAsia="Times New Roman" w:hAnsi="Times New Roman" w:cs="Times New Roman"/>
                  <w:smallCaps/>
                  <w:sz w:val="20"/>
                  <w:szCs w:val="20"/>
                  <w:lang w:bidi="hi-IN"/>
                  <w:rPrChange w:id="3215" w:author="Inno" w:date="2024-07-29T11:10:00Z">
                    <w:rPr>
                      <w:rFonts w:ascii="Times New Roman" w:eastAsia="Times New Roman" w:hAnsi="Times New Roman" w:cs="Times New Roman"/>
                      <w:smallCaps/>
                      <w:color w:val="5A5A5A"/>
                      <w:sz w:val="20"/>
                      <w:szCs w:val="20"/>
                      <w:lang w:bidi="hi-IN"/>
                    </w:rPr>
                  </w:rPrChange>
                </w:rPr>
                <w:t xml:space="preserve"> II)</w:t>
              </w:r>
            </w:ins>
          </w:p>
        </w:tc>
      </w:tr>
      <w:tr w:rsidR="00032312" w:rsidRPr="00032312" w14:paraId="00551799" w14:textId="77777777" w:rsidTr="00E165F6">
        <w:trPr>
          <w:trHeight w:val="35"/>
          <w:jc w:val="center"/>
          <w:ins w:id="3216" w:author="Inno" w:date="2024-07-29T11:10:00Z"/>
          <w:trPrChange w:id="3217" w:author="Inno" w:date="2024-07-29T11:14:00Z">
            <w:trPr>
              <w:trHeight w:val="35"/>
              <w:jc w:val="center"/>
            </w:trPr>
          </w:trPrChange>
        </w:trPr>
        <w:tc>
          <w:tcPr>
            <w:tcW w:w="4969" w:type="dxa"/>
            <w:tcPrChange w:id="3218" w:author="Inno" w:date="2024-07-29T11:14:00Z">
              <w:tcPr>
                <w:tcW w:w="5864" w:type="dxa"/>
              </w:tcPr>
            </w:tcPrChange>
          </w:tcPr>
          <w:p w14:paraId="143C88AB" w14:textId="77777777" w:rsidR="00032312" w:rsidRPr="00032312" w:rsidRDefault="00032312" w:rsidP="00C0773E">
            <w:pPr>
              <w:ind w:left="57"/>
              <w:rPr>
                <w:ins w:id="3219" w:author="Inno" w:date="2024-07-29T11:10:00Z"/>
                <w:rFonts w:ascii="Times New Roman" w:eastAsia="Times New Roman" w:hAnsi="Times New Roman" w:cs="Times New Roman"/>
                <w:sz w:val="20"/>
                <w:szCs w:val="20"/>
                <w:lang w:bidi="hi-IN"/>
                <w:rPrChange w:id="3220" w:author="Inno" w:date="2024-07-29T11:10:00Z">
                  <w:rPr>
                    <w:ins w:id="3221" w:author="Inno" w:date="2024-07-29T11:10:00Z"/>
                    <w:rFonts w:ascii="Times New Roman" w:eastAsia="Times New Roman" w:hAnsi="Times New Roman" w:cs="Times New Roman"/>
                    <w:sz w:val="20"/>
                    <w:szCs w:val="20"/>
                    <w:lang w:bidi="hi-IN"/>
                  </w:rPr>
                </w:rPrChange>
              </w:rPr>
            </w:pPr>
            <w:ins w:id="3222" w:author="Inno" w:date="2024-07-29T11:10:00Z">
              <w:r w:rsidRPr="00032312">
                <w:rPr>
                  <w:rFonts w:ascii="Times New Roman" w:eastAsia="Times New Roman" w:hAnsi="Times New Roman" w:cs="Times New Roman"/>
                  <w:sz w:val="20"/>
                  <w:szCs w:val="20"/>
                  <w:lang w:bidi="hi-IN"/>
                  <w:rPrChange w:id="3223" w:author="Inno" w:date="2024-07-29T11:10:00Z">
                    <w:rPr>
                      <w:rFonts w:ascii="Times New Roman" w:eastAsia="Times New Roman" w:hAnsi="Times New Roman" w:cs="Times New Roman"/>
                      <w:sz w:val="20"/>
                      <w:szCs w:val="20"/>
                      <w:lang w:bidi="hi-IN"/>
                    </w:rPr>
                  </w:rPrChange>
                </w:rPr>
                <w:t xml:space="preserve">Venus Safety and Health Private Limited, </w:t>
              </w:r>
              <w:proofErr w:type="spellStart"/>
              <w:r w:rsidRPr="00032312">
                <w:rPr>
                  <w:rFonts w:ascii="Times New Roman" w:eastAsia="Times New Roman" w:hAnsi="Times New Roman" w:cs="Times New Roman"/>
                  <w:sz w:val="20"/>
                  <w:szCs w:val="20"/>
                  <w:lang w:bidi="hi-IN"/>
                  <w:rPrChange w:id="3224" w:author="Inno" w:date="2024-07-29T11:10:00Z">
                    <w:rPr>
                      <w:rFonts w:ascii="Times New Roman" w:eastAsia="Times New Roman" w:hAnsi="Times New Roman" w:cs="Times New Roman"/>
                      <w:sz w:val="20"/>
                      <w:szCs w:val="20"/>
                      <w:lang w:bidi="hi-IN"/>
                    </w:rPr>
                  </w:rPrChange>
                </w:rPr>
                <w:t>Navi</w:t>
              </w:r>
              <w:proofErr w:type="spellEnd"/>
              <w:r w:rsidRPr="00032312">
                <w:rPr>
                  <w:rFonts w:ascii="Times New Roman" w:eastAsia="Times New Roman" w:hAnsi="Times New Roman" w:cs="Times New Roman"/>
                  <w:sz w:val="20"/>
                  <w:szCs w:val="20"/>
                  <w:lang w:bidi="hi-IN"/>
                  <w:rPrChange w:id="3225" w:author="Inno" w:date="2024-07-29T11:10:00Z">
                    <w:rPr>
                      <w:rFonts w:ascii="Times New Roman" w:eastAsia="Times New Roman" w:hAnsi="Times New Roman" w:cs="Times New Roman"/>
                      <w:sz w:val="20"/>
                      <w:szCs w:val="20"/>
                      <w:lang w:bidi="hi-IN"/>
                    </w:rPr>
                  </w:rPrChange>
                </w:rPr>
                <w:t xml:space="preserve"> Mumbai</w:t>
              </w:r>
            </w:ins>
          </w:p>
        </w:tc>
        <w:tc>
          <w:tcPr>
            <w:tcW w:w="4349" w:type="dxa"/>
            <w:tcPrChange w:id="3226" w:author="Inno" w:date="2024-07-29T11:14:00Z">
              <w:tcPr>
                <w:tcW w:w="4349" w:type="dxa"/>
              </w:tcPr>
            </w:tcPrChange>
          </w:tcPr>
          <w:p w14:paraId="7153C4E3" w14:textId="77777777" w:rsidR="00032312" w:rsidRPr="00032312" w:rsidRDefault="00032312" w:rsidP="00C0773E">
            <w:pPr>
              <w:ind w:left="57"/>
              <w:rPr>
                <w:ins w:id="3227" w:author="Inno" w:date="2024-07-29T11:10:00Z"/>
                <w:rFonts w:ascii="Times New Roman" w:eastAsia="Times New Roman" w:hAnsi="Times New Roman" w:cs="Mangal"/>
                <w:smallCaps/>
                <w:sz w:val="20"/>
                <w:szCs w:val="20"/>
                <w:lang w:bidi="hi-IN"/>
                <w:rPrChange w:id="3228" w:author="Inno" w:date="2024-07-29T11:10:00Z">
                  <w:rPr>
                    <w:ins w:id="3229" w:author="Inno" w:date="2024-07-29T11:10:00Z"/>
                    <w:rFonts w:ascii="Times New Roman" w:eastAsia="Times New Roman" w:hAnsi="Times New Roman" w:cs="Mangal"/>
                    <w:smallCaps/>
                    <w:color w:val="5A5A5A"/>
                    <w:sz w:val="20"/>
                    <w:szCs w:val="20"/>
                    <w:lang w:bidi="hi-IN"/>
                  </w:rPr>
                </w:rPrChange>
              </w:rPr>
            </w:pPr>
            <w:ins w:id="3230" w:author="Inno" w:date="2024-07-29T11:10:00Z">
              <w:r w:rsidRPr="00032312">
                <w:rPr>
                  <w:rFonts w:ascii="Times New Roman" w:eastAsia="Times New Roman" w:hAnsi="Times New Roman" w:cs="Times New Roman"/>
                  <w:smallCaps/>
                  <w:sz w:val="20"/>
                  <w:szCs w:val="20"/>
                  <w:lang w:bidi="hi-IN"/>
                  <w:rPrChange w:id="3231" w:author="Inno" w:date="2024-07-29T11:10:00Z">
                    <w:rPr>
                      <w:rFonts w:ascii="Times New Roman" w:eastAsia="Times New Roman" w:hAnsi="Times New Roman" w:cs="Times New Roman"/>
                      <w:smallCaps/>
                      <w:color w:val="5A5A5A"/>
                      <w:sz w:val="20"/>
                      <w:szCs w:val="20"/>
                      <w:lang w:bidi="hi-IN"/>
                    </w:rPr>
                  </w:rPrChange>
                </w:rPr>
                <w:t xml:space="preserve">Shri </w:t>
              </w:r>
              <w:proofErr w:type="spellStart"/>
              <w:r w:rsidRPr="00032312">
                <w:rPr>
                  <w:rFonts w:ascii="Times New Roman" w:eastAsia="Times New Roman" w:hAnsi="Times New Roman" w:cs="Times New Roman"/>
                  <w:smallCaps/>
                  <w:sz w:val="20"/>
                  <w:szCs w:val="20"/>
                  <w:lang w:bidi="hi-IN"/>
                  <w:rPrChange w:id="3232" w:author="Inno" w:date="2024-07-29T11:10:00Z">
                    <w:rPr>
                      <w:rFonts w:ascii="Times New Roman" w:eastAsia="Times New Roman" w:hAnsi="Times New Roman" w:cs="Times New Roman"/>
                      <w:smallCaps/>
                      <w:color w:val="5A5A5A"/>
                      <w:sz w:val="20"/>
                      <w:szCs w:val="20"/>
                      <w:lang w:bidi="hi-IN"/>
                    </w:rPr>
                  </w:rPrChange>
                </w:rPr>
                <w:t>Harshal</w:t>
              </w:r>
              <w:proofErr w:type="spellEnd"/>
              <w:r w:rsidRPr="00032312">
                <w:rPr>
                  <w:rFonts w:ascii="Times New Roman" w:eastAsia="Times New Roman" w:hAnsi="Times New Roman" w:cs="Times New Roman"/>
                  <w:smallCaps/>
                  <w:sz w:val="20"/>
                  <w:szCs w:val="20"/>
                  <w:lang w:bidi="hi-IN"/>
                  <w:rPrChange w:id="3233" w:author="Inno" w:date="2024-07-29T11:10:00Z">
                    <w:rPr>
                      <w:rFonts w:ascii="Times New Roman" w:eastAsia="Times New Roman" w:hAnsi="Times New Roman" w:cs="Times New Roman"/>
                      <w:smallCaps/>
                      <w:color w:val="5A5A5A"/>
                      <w:sz w:val="20"/>
                      <w:szCs w:val="20"/>
                      <w:lang w:bidi="hi-IN"/>
                    </w:rPr>
                  </w:rPrChange>
                </w:rPr>
                <w:t xml:space="preserve"> </w:t>
              </w:r>
              <w:proofErr w:type="spellStart"/>
              <w:r w:rsidRPr="00032312">
                <w:rPr>
                  <w:rFonts w:ascii="Times New Roman" w:eastAsia="Times New Roman" w:hAnsi="Times New Roman" w:cs="Times New Roman"/>
                  <w:smallCaps/>
                  <w:sz w:val="20"/>
                  <w:szCs w:val="20"/>
                  <w:lang w:bidi="hi-IN"/>
                  <w:rPrChange w:id="3234" w:author="Inno" w:date="2024-07-29T11:10:00Z">
                    <w:rPr>
                      <w:rFonts w:ascii="Times New Roman" w:eastAsia="Times New Roman" w:hAnsi="Times New Roman" w:cs="Times New Roman"/>
                      <w:smallCaps/>
                      <w:color w:val="5A5A5A"/>
                      <w:sz w:val="20"/>
                      <w:szCs w:val="20"/>
                      <w:lang w:bidi="hi-IN"/>
                    </w:rPr>
                  </w:rPrChange>
                </w:rPr>
                <w:t>Patil</w:t>
              </w:r>
              <w:proofErr w:type="spellEnd"/>
              <w:r w:rsidRPr="00032312">
                <w:rPr>
                  <w:rFonts w:ascii="Times New Roman" w:eastAsia="Times New Roman" w:hAnsi="Times New Roman" w:cs="Times New Roman"/>
                  <w:smallCaps/>
                  <w:sz w:val="20"/>
                  <w:szCs w:val="20"/>
                  <w:lang w:bidi="hi-IN"/>
                  <w:rPrChange w:id="3235" w:author="Inno" w:date="2024-07-29T11:10:00Z">
                    <w:rPr>
                      <w:rFonts w:ascii="Times New Roman" w:eastAsia="Times New Roman" w:hAnsi="Times New Roman" w:cs="Times New Roman"/>
                      <w:smallCaps/>
                      <w:color w:val="5A5A5A"/>
                      <w:sz w:val="20"/>
                      <w:szCs w:val="20"/>
                      <w:lang w:bidi="hi-IN"/>
                    </w:rPr>
                  </w:rPrChange>
                </w:rPr>
                <w:t xml:space="preserve"> </w:t>
              </w:r>
            </w:ins>
          </w:p>
          <w:p w14:paraId="35B51E38" w14:textId="77777777" w:rsidR="00032312" w:rsidRPr="00032312" w:rsidRDefault="00032312" w:rsidP="00C0773E">
            <w:pPr>
              <w:spacing w:after="120"/>
              <w:ind w:left="360"/>
              <w:rPr>
                <w:ins w:id="3236" w:author="Inno" w:date="2024-07-29T11:10:00Z"/>
                <w:rFonts w:ascii="Times New Roman" w:eastAsia="Times New Roman" w:hAnsi="Times New Roman" w:cs="Mangal"/>
                <w:smallCaps/>
                <w:sz w:val="20"/>
                <w:szCs w:val="20"/>
                <w:lang w:bidi="hi-IN"/>
                <w:rPrChange w:id="3237" w:author="Inno" w:date="2024-07-29T11:10:00Z">
                  <w:rPr>
                    <w:ins w:id="3238" w:author="Inno" w:date="2024-07-29T11:10:00Z"/>
                    <w:rFonts w:ascii="Times New Roman" w:eastAsia="Times New Roman" w:hAnsi="Times New Roman" w:cs="Mangal"/>
                    <w:smallCaps/>
                    <w:color w:val="5A5A5A"/>
                    <w:sz w:val="20"/>
                    <w:szCs w:val="20"/>
                    <w:lang w:bidi="hi-IN"/>
                  </w:rPr>
                </w:rPrChange>
              </w:rPr>
            </w:pPr>
            <w:ins w:id="3239" w:author="Inno" w:date="2024-07-29T11:10:00Z">
              <w:r w:rsidRPr="00032312">
                <w:rPr>
                  <w:rFonts w:ascii="Times New Roman" w:eastAsia="Times New Roman" w:hAnsi="Times New Roman" w:cs="Times New Roman"/>
                  <w:smallCaps/>
                  <w:sz w:val="20"/>
                  <w:szCs w:val="20"/>
                  <w:lang w:bidi="hi-IN"/>
                  <w:rPrChange w:id="3240" w:author="Inno" w:date="2024-07-29T11:10:00Z">
                    <w:rPr>
                      <w:rFonts w:ascii="Times New Roman" w:eastAsia="Times New Roman" w:hAnsi="Times New Roman" w:cs="Times New Roman"/>
                      <w:smallCaps/>
                      <w:color w:val="5A5A5A"/>
                      <w:sz w:val="20"/>
                      <w:szCs w:val="20"/>
                      <w:lang w:bidi="hi-IN"/>
                    </w:rPr>
                  </w:rPrChange>
                </w:rPr>
                <w:t xml:space="preserve">Shri </w:t>
              </w:r>
              <w:proofErr w:type="spellStart"/>
              <w:r w:rsidRPr="00032312">
                <w:rPr>
                  <w:rFonts w:ascii="Times New Roman" w:eastAsia="Times New Roman" w:hAnsi="Times New Roman" w:cs="Times New Roman"/>
                  <w:smallCaps/>
                  <w:sz w:val="20"/>
                  <w:szCs w:val="20"/>
                  <w:lang w:bidi="hi-IN"/>
                  <w:rPrChange w:id="3241" w:author="Inno" w:date="2024-07-29T11:10:00Z">
                    <w:rPr>
                      <w:rFonts w:ascii="Times New Roman" w:eastAsia="Times New Roman" w:hAnsi="Times New Roman" w:cs="Times New Roman"/>
                      <w:smallCaps/>
                      <w:color w:val="5A5A5A"/>
                      <w:sz w:val="20"/>
                      <w:szCs w:val="20"/>
                      <w:lang w:bidi="hi-IN"/>
                    </w:rPr>
                  </w:rPrChange>
                </w:rPr>
                <w:t>Sanjeev</w:t>
              </w:r>
              <w:proofErr w:type="spellEnd"/>
              <w:r w:rsidRPr="00032312">
                <w:rPr>
                  <w:rFonts w:ascii="Times New Roman" w:eastAsia="Times New Roman" w:hAnsi="Times New Roman" w:cs="Times New Roman"/>
                  <w:smallCaps/>
                  <w:sz w:val="20"/>
                  <w:szCs w:val="20"/>
                  <w:lang w:bidi="hi-IN"/>
                  <w:rPrChange w:id="3242" w:author="Inno" w:date="2024-07-29T11:10:00Z">
                    <w:rPr>
                      <w:rFonts w:ascii="Times New Roman" w:eastAsia="Times New Roman" w:hAnsi="Times New Roman" w:cs="Times New Roman"/>
                      <w:smallCaps/>
                      <w:color w:val="5A5A5A"/>
                      <w:sz w:val="20"/>
                      <w:szCs w:val="20"/>
                      <w:lang w:bidi="hi-IN"/>
                    </w:rPr>
                  </w:rPrChange>
                </w:rPr>
                <w:t xml:space="preserve"> </w:t>
              </w:r>
              <w:proofErr w:type="spellStart"/>
              <w:r w:rsidRPr="00032312">
                <w:rPr>
                  <w:rFonts w:ascii="Times New Roman" w:eastAsia="Times New Roman" w:hAnsi="Times New Roman" w:cs="Times New Roman"/>
                  <w:smallCaps/>
                  <w:sz w:val="20"/>
                  <w:szCs w:val="20"/>
                  <w:lang w:bidi="hi-IN"/>
                  <w:rPrChange w:id="3243" w:author="Inno" w:date="2024-07-29T11:10:00Z">
                    <w:rPr>
                      <w:rFonts w:ascii="Times New Roman" w:eastAsia="Times New Roman" w:hAnsi="Times New Roman" w:cs="Times New Roman"/>
                      <w:smallCaps/>
                      <w:color w:val="5A5A5A"/>
                      <w:sz w:val="20"/>
                      <w:szCs w:val="20"/>
                      <w:lang w:bidi="hi-IN"/>
                    </w:rPr>
                  </w:rPrChange>
                </w:rPr>
                <w:t>Minhas</w:t>
              </w:r>
              <w:proofErr w:type="spellEnd"/>
              <w:r w:rsidRPr="00032312">
                <w:rPr>
                  <w:rFonts w:ascii="Times New Roman" w:eastAsia="Times New Roman" w:hAnsi="Times New Roman" w:cs="Times New Roman"/>
                  <w:smallCaps/>
                  <w:sz w:val="20"/>
                  <w:szCs w:val="20"/>
                  <w:lang w:bidi="hi-IN"/>
                  <w:rPrChange w:id="3244" w:author="Inno" w:date="2024-07-29T11:10:00Z">
                    <w:rPr>
                      <w:rFonts w:ascii="Times New Roman" w:eastAsia="Times New Roman" w:hAnsi="Times New Roman" w:cs="Times New Roman"/>
                      <w:smallCaps/>
                      <w:color w:val="5A5A5A"/>
                      <w:sz w:val="20"/>
                      <w:szCs w:val="20"/>
                      <w:lang w:bidi="hi-IN"/>
                    </w:rPr>
                  </w:rPrChange>
                </w:rPr>
                <w:t xml:space="preserve"> (</w:t>
              </w:r>
              <w:r w:rsidRPr="00032312">
                <w:rPr>
                  <w:rFonts w:ascii="Times New Roman" w:eastAsia="Times New Roman" w:hAnsi="Times New Roman" w:cs="Mangal"/>
                  <w:i/>
                  <w:iCs/>
                  <w:sz w:val="20"/>
                  <w:szCs w:val="20"/>
                  <w:lang w:bidi="hi-IN"/>
                  <w:rPrChange w:id="3245" w:author="Inno" w:date="2024-07-29T11:10:00Z">
                    <w:rPr>
                      <w:rFonts w:ascii="Times New Roman" w:eastAsia="Times New Roman" w:hAnsi="Times New Roman" w:cs="Mangal"/>
                      <w:i/>
                      <w:iCs/>
                      <w:sz w:val="20"/>
                      <w:szCs w:val="20"/>
                      <w:lang w:bidi="hi-IN"/>
                    </w:rPr>
                  </w:rPrChange>
                </w:rPr>
                <w:t>Alternate</w:t>
              </w:r>
              <w:r w:rsidRPr="00032312">
                <w:rPr>
                  <w:rFonts w:ascii="Times New Roman" w:eastAsia="Times New Roman" w:hAnsi="Times New Roman" w:cs="Times New Roman"/>
                  <w:smallCaps/>
                  <w:sz w:val="20"/>
                  <w:szCs w:val="20"/>
                  <w:lang w:bidi="hi-IN"/>
                  <w:rPrChange w:id="3246" w:author="Inno" w:date="2024-07-29T11:10:00Z">
                    <w:rPr>
                      <w:rFonts w:ascii="Times New Roman" w:eastAsia="Times New Roman" w:hAnsi="Times New Roman" w:cs="Times New Roman"/>
                      <w:smallCaps/>
                      <w:color w:val="5A5A5A"/>
                      <w:sz w:val="20"/>
                      <w:szCs w:val="20"/>
                      <w:lang w:bidi="hi-IN"/>
                    </w:rPr>
                  </w:rPrChange>
                </w:rPr>
                <w:t>)</w:t>
              </w:r>
            </w:ins>
          </w:p>
        </w:tc>
      </w:tr>
      <w:tr w:rsidR="00032312" w:rsidRPr="00032312" w:rsidDel="00032312" w14:paraId="2BECE434" w14:textId="77777777" w:rsidTr="00E165F6">
        <w:trPr>
          <w:trHeight w:val="224"/>
          <w:jc w:val="center"/>
          <w:del w:id="3247" w:author="Inno" w:date="2024-07-29T11:10:00Z"/>
          <w:trPrChange w:id="3248" w:author="Inno" w:date="2024-07-29T11:14:00Z">
            <w:trPr>
              <w:trHeight w:val="224"/>
              <w:jc w:val="center"/>
            </w:trPr>
          </w:trPrChange>
        </w:trPr>
        <w:tc>
          <w:tcPr>
            <w:tcW w:w="4969" w:type="dxa"/>
            <w:tcPrChange w:id="3249" w:author="Inno" w:date="2024-07-29T11:14:00Z">
              <w:tcPr>
                <w:tcW w:w="5864" w:type="dxa"/>
              </w:tcPr>
            </w:tcPrChange>
          </w:tcPr>
          <w:p w14:paraId="24D5F668" w14:textId="77777777" w:rsidR="00AD2D06" w:rsidRPr="00032312" w:rsidDel="00032312" w:rsidRDefault="00AD2D06" w:rsidP="00C0773E">
            <w:pPr>
              <w:ind w:left="57" w:right="57"/>
              <w:rPr>
                <w:del w:id="3250" w:author="Inno" w:date="2024-07-29T11:10:00Z"/>
                <w:rFonts w:ascii="Times New Roman" w:eastAsia="Times New Roman" w:hAnsi="Times New Roman" w:cs="Times New Roman"/>
                <w:sz w:val="20"/>
                <w:szCs w:val="20"/>
                <w:lang w:bidi="hi-IN"/>
                <w:rPrChange w:id="3251" w:author="Inno" w:date="2024-07-29T11:10:00Z">
                  <w:rPr>
                    <w:del w:id="3252" w:author="Inno" w:date="2024-07-29T11:10:00Z"/>
                    <w:rFonts w:ascii="Times New Roman" w:eastAsia="Times New Roman" w:hAnsi="Times New Roman" w:cs="Times New Roman"/>
                    <w:sz w:val="20"/>
                    <w:szCs w:val="20"/>
                    <w:lang w:bidi="hi-IN"/>
                  </w:rPr>
                </w:rPrChange>
              </w:rPr>
            </w:pPr>
            <w:del w:id="3253" w:author="Inno" w:date="2024-07-29T11:10:00Z">
              <w:r w:rsidRPr="00032312" w:rsidDel="00032312">
                <w:rPr>
                  <w:rFonts w:ascii="Times New Roman" w:eastAsia="Times New Roman" w:hAnsi="Times New Roman" w:cs="Times New Roman"/>
                  <w:sz w:val="20"/>
                  <w:szCs w:val="20"/>
                  <w:lang w:bidi="hi-IN"/>
                  <w:rPrChange w:id="3254" w:author="Inno" w:date="2024-07-29T11:10:00Z">
                    <w:rPr>
                      <w:rFonts w:ascii="Times New Roman" w:eastAsia="Times New Roman" w:hAnsi="Times New Roman" w:cs="Times New Roman"/>
                      <w:sz w:val="20"/>
                      <w:szCs w:val="20"/>
                      <w:lang w:bidi="hi-IN"/>
                    </w:rPr>
                  </w:rPrChange>
                </w:rPr>
                <w:delText xml:space="preserve">Atomic Energy Regulatory Board, Mumbai </w:delText>
              </w:r>
            </w:del>
          </w:p>
        </w:tc>
        <w:tc>
          <w:tcPr>
            <w:tcW w:w="4349" w:type="dxa"/>
            <w:tcPrChange w:id="3255" w:author="Inno" w:date="2024-07-29T11:14:00Z">
              <w:tcPr>
                <w:tcW w:w="4349" w:type="dxa"/>
              </w:tcPr>
            </w:tcPrChange>
          </w:tcPr>
          <w:p w14:paraId="3F5ABA97" w14:textId="77777777" w:rsidR="00AD2D06" w:rsidRPr="00032312" w:rsidDel="00032312" w:rsidRDefault="00AD2D06" w:rsidP="00C0773E">
            <w:pPr>
              <w:ind w:left="57" w:right="57"/>
              <w:rPr>
                <w:del w:id="3256" w:author="Inno" w:date="2024-07-29T11:10:00Z"/>
                <w:rFonts w:ascii="Times New Roman" w:eastAsia="Times New Roman" w:hAnsi="Times New Roman" w:cs="Mangal"/>
                <w:smallCaps/>
                <w:sz w:val="20"/>
                <w:szCs w:val="20"/>
                <w:lang w:bidi="hi-IN"/>
                <w:rPrChange w:id="3257" w:author="Inno" w:date="2024-07-29T11:10:00Z">
                  <w:rPr>
                    <w:del w:id="3258" w:author="Inno" w:date="2024-07-29T11:10:00Z"/>
                    <w:rFonts w:ascii="Times New Roman" w:eastAsia="Times New Roman" w:hAnsi="Times New Roman" w:cs="Mangal"/>
                    <w:smallCaps/>
                    <w:color w:val="5A5A5A"/>
                    <w:sz w:val="20"/>
                    <w:szCs w:val="20"/>
                    <w:lang w:bidi="hi-IN"/>
                  </w:rPr>
                </w:rPrChange>
              </w:rPr>
            </w:pPr>
            <w:del w:id="3259" w:author="Inno" w:date="2024-07-29T11:10:00Z">
              <w:r w:rsidRPr="00032312" w:rsidDel="00032312">
                <w:rPr>
                  <w:rFonts w:ascii="Times New Roman" w:eastAsia="Times New Roman" w:hAnsi="Times New Roman" w:cs="Times New Roman"/>
                  <w:smallCaps/>
                  <w:sz w:val="20"/>
                  <w:szCs w:val="20"/>
                  <w:lang w:bidi="hi-IN"/>
                  <w:rPrChange w:id="3260" w:author="Inno" w:date="2024-07-29T11:10:00Z">
                    <w:rPr>
                      <w:rFonts w:ascii="Times New Roman" w:eastAsia="Times New Roman" w:hAnsi="Times New Roman" w:cs="Times New Roman"/>
                      <w:smallCaps/>
                      <w:color w:val="5A5A5A"/>
                      <w:sz w:val="20"/>
                      <w:szCs w:val="20"/>
                      <w:lang w:bidi="hi-IN"/>
                    </w:rPr>
                  </w:rPrChange>
                </w:rPr>
                <w:delText>Shri Diptendu Das</w:delText>
              </w:r>
            </w:del>
          </w:p>
          <w:p w14:paraId="16B4FF49" w14:textId="77777777" w:rsidR="00AD2D06" w:rsidRPr="00032312" w:rsidDel="00032312" w:rsidRDefault="00AD2D06" w:rsidP="00C0773E">
            <w:pPr>
              <w:ind w:left="360"/>
              <w:rPr>
                <w:del w:id="3261" w:author="Inno" w:date="2024-07-29T11:10:00Z"/>
                <w:rFonts w:ascii="Times New Roman" w:eastAsia="Times New Roman" w:hAnsi="Times New Roman" w:cs="Mangal"/>
                <w:smallCaps/>
                <w:sz w:val="20"/>
                <w:szCs w:val="20"/>
                <w:lang w:bidi="hi-IN"/>
                <w:rPrChange w:id="3262" w:author="Inno" w:date="2024-07-29T11:10:00Z">
                  <w:rPr>
                    <w:del w:id="3263" w:author="Inno" w:date="2024-07-29T11:10:00Z"/>
                    <w:rFonts w:ascii="Times New Roman" w:eastAsia="Times New Roman" w:hAnsi="Times New Roman" w:cs="Mangal"/>
                    <w:smallCaps/>
                    <w:color w:val="5A5A5A"/>
                    <w:sz w:val="20"/>
                    <w:szCs w:val="20"/>
                    <w:lang w:bidi="hi-IN"/>
                  </w:rPr>
                </w:rPrChange>
              </w:rPr>
            </w:pPr>
            <w:del w:id="3264" w:author="Inno" w:date="2024-07-29T11:10:00Z">
              <w:r w:rsidRPr="00032312" w:rsidDel="00032312">
                <w:rPr>
                  <w:rFonts w:ascii="Times New Roman" w:eastAsia="Times New Roman" w:hAnsi="Times New Roman" w:cs="Times New Roman"/>
                  <w:smallCaps/>
                  <w:sz w:val="20"/>
                  <w:szCs w:val="20"/>
                  <w:lang w:bidi="hi-IN"/>
                  <w:rPrChange w:id="3265" w:author="Inno" w:date="2024-07-29T11:10:00Z">
                    <w:rPr>
                      <w:rFonts w:ascii="Times New Roman" w:eastAsia="Times New Roman" w:hAnsi="Times New Roman" w:cs="Times New Roman"/>
                      <w:smallCaps/>
                      <w:color w:val="5A5A5A"/>
                      <w:sz w:val="20"/>
                      <w:szCs w:val="20"/>
                      <w:lang w:bidi="hi-IN"/>
                    </w:rPr>
                  </w:rPrChange>
                </w:rPr>
                <w:delText>Srimati Pammy Goswami (</w:delText>
              </w:r>
              <w:r w:rsidRPr="00032312" w:rsidDel="00032312">
                <w:rPr>
                  <w:rFonts w:ascii="Times New Roman" w:eastAsia="Times New Roman" w:hAnsi="Times New Roman" w:cs="Mangal"/>
                  <w:i/>
                  <w:iCs/>
                  <w:sz w:val="20"/>
                  <w:szCs w:val="20"/>
                  <w:lang w:bidi="hi-IN"/>
                  <w:rPrChange w:id="3266" w:author="Inno" w:date="2024-07-29T11:10:00Z">
                    <w:rPr>
                      <w:rFonts w:ascii="Times New Roman" w:eastAsia="Times New Roman" w:hAnsi="Times New Roman" w:cs="Mangal"/>
                      <w:i/>
                      <w:iCs/>
                      <w:sz w:val="20"/>
                      <w:szCs w:val="20"/>
                      <w:lang w:bidi="hi-IN"/>
                    </w:rPr>
                  </w:rPrChange>
                </w:rPr>
                <w:delText xml:space="preserve">Alternate </w:delText>
              </w:r>
              <w:r w:rsidRPr="00032312" w:rsidDel="00032312">
                <w:rPr>
                  <w:rFonts w:ascii="Times New Roman" w:eastAsia="Times New Roman" w:hAnsi="Times New Roman" w:cs="Mangal"/>
                  <w:sz w:val="20"/>
                  <w:szCs w:val="20"/>
                  <w:lang w:bidi="hi-IN"/>
                  <w:rPrChange w:id="3267" w:author="Inno" w:date="2024-07-29T11:10:00Z">
                    <w:rPr>
                      <w:rFonts w:ascii="Times New Roman" w:eastAsia="Times New Roman" w:hAnsi="Times New Roman" w:cs="Mangal"/>
                      <w:sz w:val="20"/>
                      <w:szCs w:val="20"/>
                      <w:lang w:bidi="hi-IN"/>
                    </w:rPr>
                  </w:rPrChange>
                </w:rPr>
                <w:delText>I</w:delText>
              </w:r>
              <w:r w:rsidRPr="00032312" w:rsidDel="00032312">
                <w:rPr>
                  <w:rFonts w:ascii="Times New Roman" w:eastAsia="Times New Roman" w:hAnsi="Times New Roman" w:cs="Times New Roman"/>
                  <w:smallCaps/>
                  <w:sz w:val="20"/>
                  <w:szCs w:val="20"/>
                  <w:lang w:bidi="hi-IN"/>
                  <w:rPrChange w:id="3268" w:author="Inno" w:date="2024-07-29T11:10:00Z">
                    <w:rPr>
                      <w:rFonts w:ascii="Times New Roman" w:eastAsia="Times New Roman" w:hAnsi="Times New Roman" w:cs="Times New Roman"/>
                      <w:smallCaps/>
                      <w:color w:val="5A5A5A"/>
                      <w:sz w:val="20"/>
                      <w:szCs w:val="20"/>
                      <w:lang w:bidi="hi-IN"/>
                    </w:rPr>
                  </w:rPrChange>
                </w:rPr>
                <w:delText>)</w:delText>
              </w:r>
            </w:del>
          </w:p>
          <w:p w14:paraId="38B2517C" w14:textId="77777777" w:rsidR="00AD2D06" w:rsidRPr="00032312" w:rsidDel="00032312" w:rsidRDefault="00AD2D06" w:rsidP="00C0773E">
            <w:pPr>
              <w:spacing w:after="120"/>
              <w:ind w:left="360"/>
              <w:rPr>
                <w:del w:id="3269" w:author="Inno" w:date="2024-07-29T11:10:00Z"/>
                <w:rFonts w:ascii="Times New Roman" w:eastAsia="Times New Roman" w:hAnsi="Times New Roman" w:cs="Mangal"/>
                <w:smallCaps/>
                <w:sz w:val="20"/>
                <w:szCs w:val="20"/>
                <w:lang w:bidi="hi-IN"/>
                <w:rPrChange w:id="3270" w:author="Inno" w:date="2024-07-29T11:10:00Z">
                  <w:rPr>
                    <w:del w:id="3271" w:author="Inno" w:date="2024-07-29T11:10:00Z"/>
                    <w:rFonts w:ascii="Times New Roman" w:eastAsia="Times New Roman" w:hAnsi="Times New Roman" w:cs="Mangal"/>
                    <w:smallCaps/>
                    <w:color w:val="5A5A5A"/>
                    <w:sz w:val="20"/>
                    <w:szCs w:val="20"/>
                    <w:lang w:bidi="hi-IN"/>
                  </w:rPr>
                </w:rPrChange>
              </w:rPr>
            </w:pPr>
            <w:del w:id="3272" w:author="Inno" w:date="2024-07-29T11:10:00Z">
              <w:r w:rsidRPr="00032312" w:rsidDel="00032312">
                <w:rPr>
                  <w:rFonts w:ascii="Times New Roman" w:eastAsia="Times New Roman" w:hAnsi="Times New Roman" w:cs="Times New Roman"/>
                  <w:smallCaps/>
                  <w:sz w:val="20"/>
                  <w:szCs w:val="20"/>
                  <w:lang w:bidi="hi-IN"/>
                  <w:rPrChange w:id="3273" w:author="Inno" w:date="2024-07-29T11:10:00Z">
                    <w:rPr>
                      <w:rFonts w:ascii="Times New Roman" w:eastAsia="Times New Roman" w:hAnsi="Times New Roman" w:cs="Times New Roman"/>
                      <w:smallCaps/>
                      <w:color w:val="5A5A5A"/>
                      <w:sz w:val="20"/>
                      <w:szCs w:val="20"/>
                      <w:lang w:bidi="hi-IN"/>
                    </w:rPr>
                  </w:rPrChange>
                </w:rPr>
                <w:delText>Shri Pavan Kumar Patel (</w:delText>
              </w:r>
              <w:r w:rsidRPr="00032312" w:rsidDel="00032312">
                <w:rPr>
                  <w:rFonts w:ascii="Times New Roman" w:eastAsia="Times New Roman" w:hAnsi="Times New Roman" w:cs="Mangal"/>
                  <w:i/>
                  <w:iCs/>
                  <w:sz w:val="20"/>
                  <w:szCs w:val="20"/>
                  <w:lang w:bidi="hi-IN"/>
                  <w:rPrChange w:id="3274" w:author="Inno" w:date="2024-07-29T11:10:00Z">
                    <w:rPr>
                      <w:rFonts w:ascii="Times New Roman" w:eastAsia="Times New Roman" w:hAnsi="Times New Roman" w:cs="Mangal"/>
                      <w:i/>
                      <w:iCs/>
                      <w:sz w:val="20"/>
                      <w:szCs w:val="20"/>
                      <w:lang w:bidi="hi-IN"/>
                    </w:rPr>
                  </w:rPrChange>
                </w:rPr>
                <w:delText>Alternate</w:delText>
              </w:r>
              <w:r w:rsidRPr="00032312" w:rsidDel="00032312">
                <w:rPr>
                  <w:rFonts w:ascii="Times New Roman" w:eastAsia="Times New Roman" w:hAnsi="Times New Roman" w:cs="Times New Roman"/>
                  <w:smallCaps/>
                  <w:sz w:val="20"/>
                  <w:szCs w:val="20"/>
                  <w:lang w:bidi="hi-IN"/>
                  <w:rPrChange w:id="3275" w:author="Inno" w:date="2024-07-29T11:10:00Z">
                    <w:rPr>
                      <w:rFonts w:ascii="Times New Roman" w:eastAsia="Times New Roman" w:hAnsi="Times New Roman" w:cs="Times New Roman"/>
                      <w:smallCaps/>
                      <w:color w:val="5A5A5A"/>
                      <w:sz w:val="20"/>
                      <w:szCs w:val="20"/>
                      <w:lang w:bidi="hi-IN"/>
                    </w:rPr>
                  </w:rPrChange>
                </w:rPr>
                <w:delText xml:space="preserve"> II)</w:delText>
              </w:r>
            </w:del>
          </w:p>
        </w:tc>
      </w:tr>
      <w:tr w:rsidR="00032312" w:rsidRPr="00032312" w:rsidDel="00032312" w14:paraId="5EC98A0E" w14:textId="77777777" w:rsidTr="00E165F6">
        <w:trPr>
          <w:trHeight w:val="35"/>
          <w:jc w:val="center"/>
          <w:del w:id="3276" w:author="Inno" w:date="2024-07-29T11:10:00Z"/>
          <w:trPrChange w:id="3277" w:author="Inno" w:date="2024-07-29T11:14:00Z">
            <w:trPr>
              <w:trHeight w:val="35"/>
              <w:jc w:val="center"/>
            </w:trPr>
          </w:trPrChange>
        </w:trPr>
        <w:tc>
          <w:tcPr>
            <w:tcW w:w="4969" w:type="dxa"/>
            <w:tcPrChange w:id="3278" w:author="Inno" w:date="2024-07-29T11:14:00Z">
              <w:tcPr>
                <w:tcW w:w="5864" w:type="dxa"/>
              </w:tcPr>
            </w:tcPrChange>
          </w:tcPr>
          <w:p w14:paraId="39FB76C8" w14:textId="77777777" w:rsidR="00AD2D06" w:rsidRPr="00032312" w:rsidDel="00032312" w:rsidRDefault="00AD2D06" w:rsidP="00C0773E">
            <w:pPr>
              <w:ind w:left="57" w:right="57"/>
              <w:rPr>
                <w:del w:id="3279" w:author="Inno" w:date="2024-07-29T11:10:00Z"/>
                <w:rFonts w:ascii="Times New Roman" w:eastAsia="Times New Roman" w:hAnsi="Times New Roman" w:cs="Times New Roman"/>
                <w:sz w:val="20"/>
                <w:szCs w:val="20"/>
                <w:lang w:bidi="hi-IN"/>
                <w:rPrChange w:id="3280" w:author="Inno" w:date="2024-07-29T11:10:00Z">
                  <w:rPr>
                    <w:del w:id="3281" w:author="Inno" w:date="2024-07-29T11:10:00Z"/>
                    <w:rFonts w:ascii="Times New Roman" w:eastAsia="Times New Roman" w:hAnsi="Times New Roman" w:cs="Times New Roman"/>
                    <w:sz w:val="20"/>
                    <w:szCs w:val="20"/>
                    <w:lang w:bidi="hi-IN"/>
                  </w:rPr>
                </w:rPrChange>
              </w:rPr>
            </w:pPr>
            <w:del w:id="3282" w:author="Inno" w:date="2024-07-29T11:10:00Z">
              <w:r w:rsidRPr="00032312" w:rsidDel="00032312">
                <w:rPr>
                  <w:rFonts w:ascii="Times New Roman" w:eastAsia="Times New Roman" w:hAnsi="Times New Roman" w:cs="Times New Roman"/>
                  <w:sz w:val="20"/>
                  <w:szCs w:val="20"/>
                  <w:lang w:bidi="hi-IN"/>
                  <w:rPrChange w:id="3283" w:author="Inno" w:date="2024-07-29T11:10:00Z">
                    <w:rPr>
                      <w:rFonts w:ascii="Times New Roman" w:eastAsia="Times New Roman" w:hAnsi="Times New Roman" w:cs="Times New Roman"/>
                      <w:sz w:val="20"/>
                      <w:szCs w:val="20"/>
                      <w:lang w:bidi="hi-IN"/>
                    </w:rPr>
                  </w:rPrChange>
                </w:rPr>
                <w:delText xml:space="preserve">Bhabha Atomic Research Centre, Mumbai </w:delText>
              </w:r>
            </w:del>
          </w:p>
        </w:tc>
        <w:tc>
          <w:tcPr>
            <w:tcW w:w="4349" w:type="dxa"/>
            <w:tcPrChange w:id="3284" w:author="Inno" w:date="2024-07-29T11:14:00Z">
              <w:tcPr>
                <w:tcW w:w="4349" w:type="dxa"/>
              </w:tcPr>
            </w:tcPrChange>
          </w:tcPr>
          <w:p w14:paraId="7F08B2F7" w14:textId="77777777" w:rsidR="00AD2D06" w:rsidRPr="00032312" w:rsidDel="00032312" w:rsidRDefault="00AD2D06" w:rsidP="00C0773E">
            <w:pPr>
              <w:ind w:left="57" w:right="57"/>
              <w:rPr>
                <w:del w:id="3285" w:author="Inno" w:date="2024-07-29T11:10:00Z"/>
                <w:rFonts w:ascii="Times New Roman" w:eastAsia="Times New Roman" w:hAnsi="Times New Roman" w:cs="Mangal"/>
                <w:smallCaps/>
                <w:sz w:val="20"/>
                <w:szCs w:val="20"/>
                <w:lang w:bidi="hi-IN"/>
                <w:rPrChange w:id="3286" w:author="Inno" w:date="2024-07-29T11:10:00Z">
                  <w:rPr>
                    <w:del w:id="3287" w:author="Inno" w:date="2024-07-29T11:10:00Z"/>
                    <w:rFonts w:ascii="Times New Roman" w:eastAsia="Times New Roman" w:hAnsi="Times New Roman" w:cs="Mangal"/>
                    <w:smallCaps/>
                    <w:color w:val="5A5A5A"/>
                    <w:sz w:val="20"/>
                    <w:szCs w:val="20"/>
                    <w:lang w:bidi="hi-IN"/>
                  </w:rPr>
                </w:rPrChange>
              </w:rPr>
            </w:pPr>
            <w:del w:id="3288" w:author="Inno" w:date="2024-07-29T11:10:00Z">
              <w:r w:rsidRPr="00032312" w:rsidDel="00032312">
                <w:rPr>
                  <w:rFonts w:ascii="Times New Roman" w:eastAsia="Times New Roman" w:hAnsi="Times New Roman" w:cs="Times New Roman"/>
                  <w:smallCaps/>
                  <w:sz w:val="20"/>
                  <w:szCs w:val="20"/>
                  <w:lang w:bidi="hi-IN"/>
                  <w:rPrChange w:id="3289" w:author="Inno" w:date="2024-07-29T11:10:00Z">
                    <w:rPr>
                      <w:rFonts w:ascii="Times New Roman" w:eastAsia="Times New Roman" w:hAnsi="Times New Roman" w:cs="Times New Roman"/>
                      <w:smallCaps/>
                      <w:color w:val="5A5A5A"/>
                      <w:sz w:val="20"/>
                      <w:szCs w:val="20"/>
                      <w:lang w:bidi="hi-IN"/>
                    </w:rPr>
                  </w:rPrChange>
                </w:rPr>
                <w:delText>Shri G. Nagaraju</w:delText>
              </w:r>
            </w:del>
          </w:p>
          <w:p w14:paraId="0BC6A58B" w14:textId="77777777" w:rsidR="00AD2D06" w:rsidRPr="00032312" w:rsidDel="00032312" w:rsidRDefault="00AD2D06" w:rsidP="00C0773E">
            <w:pPr>
              <w:spacing w:after="120"/>
              <w:ind w:left="360"/>
              <w:rPr>
                <w:del w:id="3290" w:author="Inno" w:date="2024-07-29T11:10:00Z"/>
                <w:rFonts w:ascii="Times New Roman" w:eastAsia="Times New Roman" w:hAnsi="Times New Roman" w:cs="Mangal"/>
                <w:smallCaps/>
                <w:sz w:val="20"/>
                <w:szCs w:val="20"/>
                <w:lang w:bidi="hi-IN"/>
                <w:rPrChange w:id="3291" w:author="Inno" w:date="2024-07-29T11:10:00Z">
                  <w:rPr>
                    <w:del w:id="3292" w:author="Inno" w:date="2024-07-29T11:10:00Z"/>
                    <w:rFonts w:ascii="Times New Roman" w:eastAsia="Times New Roman" w:hAnsi="Times New Roman" w:cs="Mangal"/>
                    <w:smallCaps/>
                    <w:color w:val="5A5A5A"/>
                    <w:sz w:val="20"/>
                    <w:szCs w:val="20"/>
                    <w:lang w:bidi="hi-IN"/>
                  </w:rPr>
                </w:rPrChange>
              </w:rPr>
            </w:pPr>
            <w:del w:id="3293" w:author="Inno" w:date="2024-07-29T11:10:00Z">
              <w:r w:rsidRPr="00032312" w:rsidDel="00032312">
                <w:rPr>
                  <w:rFonts w:ascii="Times New Roman" w:eastAsia="Times New Roman" w:hAnsi="Times New Roman" w:cs="Times New Roman"/>
                  <w:smallCaps/>
                  <w:sz w:val="20"/>
                  <w:szCs w:val="20"/>
                  <w:lang w:bidi="hi-IN"/>
                  <w:rPrChange w:id="3294" w:author="Inno" w:date="2024-07-29T11:10:00Z">
                    <w:rPr>
                      <w:rFonts w:ascii="Times New Roman" w:eastAsia="Times New Roman" w:hAnsi="Times New Roman" w:cs="Times New Roman"/>
                      <w:smallCaps/>
                      <w:color w:val="5A5A5A"/>
                      <w:sz w:val="20"/>
                      <w:szCs w:val="20"/>
                      <w:lang w:bidi="hi-IN"/>
                    </w:rPr>
                  </w:rPrChange>
                </w:rPr>
                <w:delText>Shri Praveen Dubey (</w:delText>
              </w:r>
              <w:r w:rsidRPr="00032312" w:rsidDel="00032312">
                <w:rPr>
                  <w:rFonts w:ascii="Times New Roman" w:eastAsia="Times New Roman" w:hAnsi="Times New Roman" w:cs="Mangal"/>
                  <w:i/>
                  <w:iCs/>
                  <w:sz w:val="20"/>
                  <w:szCs w:val="20"/>
                  <w:lang w:bidi="hi-IN"/>
                  <w:rPrChange w:id="3295" w:author="Inno" w:date="2024-07-29T11:10:00Z">
                    <w:rPr>
                      <w:rFonts w:ascii="Times New Roman" w:eastAsia="Times New Roman" w:hAnsi="Times New Roman" w:cs="Mangal"/>
                      <w:i/>
                      <w:iCs/>
                      <w:sz w:val="20"/>
                      <w:szCs w:val="20"/>
                      <w:lang w:bidi="hi-IN"/>
                    </w:rPr>
                  </w:rPrChange>
                </w:rPr>
                <w:delText>Alternate</w:delText>
              </w:r>
              <w:r w:rsidRPr="00032312" w:rsidDel="00032312">
                <w:rPr>
                  <w:rFonts w:ascii="Times New Roman" w:eastAsia="Times New Roman" w:hAnsi="Times New Roman" w:cs="Times New Roman"/>
                  <w:smallCaps/>
                  <w:sz w:val="20"/>
                  <w:szCs w:val="20"/>
                  <w:lang w:bidi="hi-IN"/>
                  <w:rPrChange w:id="3296" w:author="Inno" w:date="2024-07-29T11:10:00Z">
                    <w:rPr>
                      <w:rFonts w:ascii="Times New Roman" w:eastAsia="Times New Roman" w:hAnsi="Times New Roman" w:cs="Times New Roman"/>
                      <w:smallCaps/>
                      <w:color w:val="5A5A5A"/>
                      <w:sz w:val="20"/>
                      <w:szCs w:val="20"/>
                      <w:lang w:bidi="hi-IN"/>
                    </w:rPr>
                  </w:rPrChange>
                </w:rPr>
                <w:delText>)</w:delText>
              </w:r>
            </w:del>
          </w:p>
        </w:tc>
      </w:tr>
      <w:tr w:rsidR="00032312" w:rsidRPr="00032312" w:rsidDel="00032312" w14:paraId="67D18EC4" w14:textId="77777777" w:rsidTr="00E165F6">
        <w:trPr>
          <w:trHeight w:val="35"/>
          <w:jc w:val="center"/>
          <w:del w:id="3297" w:author="Inno" w:date="2024-07-29T11:10:00Z"/>
          <w:trPrChange w:id="3298" w:author="Inno" w:date="2024-07-29T11:14:00Z">
            <w:trPr>
              <w:trHeight w:val="35"/>
              <w:jc w:val="center"/>
            </w:trPr>
          </w:trPrChange>
        </w:trPr>
        <w:tc>
          <w:tcPr>
            <w:tcW w:w="4969" w:type="dxa"/>
            <w:tcPrChange w:id="3299" w:author="Inno" w:date="2024-07-29T11:14:00Z">
              <w:tcPr>
                <w:tcW w:w="5864" w:type="dxa"/>
              </w:tcPr>
            </w:tcPrChange>
          </w:tcPr>
          <w:p w14:paraId="74C21CA4" w14:textId="77777777" w:rsidR="00AD2D06" w:rsidRPr="00032312" w:rsidDel="00032312" w:rsidRDefault="00AD2D06" w:rsidP="00C0773E">
            <w:pPr>
              <w:ind w:left="57" w:right="57"/>
              <w:rPr>
                <w:del w:id="3300" w:author="Inno" w:date="2024-07-29T11:10:00Z"/>
                <w:rFonts w:ascii="Times New Roman" w:eastAsia="Times New Roman" w:hAnsi="Times New Roman" w:cs="Times New Roman"/>
                <w:sz w:val="20"/>
                <w:szCs w:val="20"/>
                <w:lang w:bidi="hi-IN"/>
                <w:rPrChange w:id="3301" w:author="Inno" w:date="2024-07-29T11:10:00Z">
                  <w:rPr>
                    <w:del w:id="3302" w:author="Inno" w:date="2024-07-29T11:10:00Z"/>
                    <w:rFonts w:ascii="Times New Roman" w:eastAsia="Times New Roman" w:hAnsi="Times New Roman" w:cs="Times New Roman"/>
                    <w:sz w:val="20"/>
                    <w:szCs w:val="20"/>
                    <w:lang w:bidi="hi-IN"/>
                  </w:rPr>
                </w:rPrChange>
              </w:rPr>
            </w:pPr>
            <w:del w:id="3303" w:author="Inno" w:date="2024-07-29T11:10:00Z">
              <w:r w:rsidRPr="00032312" w:rsidDel="00032312">
                <w:rPr>
                  <w:rFonts w:ascii="Times New Roman" w:eastAsia="Times New Roman" w:hAnsi="Times New Roman" w:cs="Times New Roman"/>
                  <w:sz w:val="20"/>
                  <w:szCs w:val="20"/>
                  <w:lang w:bidi="hi-IN"/>
                  <w:rPrChange w:id="3304" w:author="Inno" w:date="2024-07-29T11:10:00Z">
                    <w:rPr>
                      <w:rFonts w:ascii="Times New Roman" w:eastAsia="Times New Roman" w:hAnsi="Times New Roman" w:cs="Times New Roman"/>
                      <w:sz w:val="20"/>
                      <w:szCs w:val="20"/>
                      <w:lang w:bidi="hi-IN"/>
                    </w:rPr>
                  </w:rPrChange>
                </w:rPr>
                <w:delText>CSIR - Central Institute for Mining and Fuel Research, Dhanbad</w:delText>
              </w:r>
            </w:del>
          </w:p>
        </w:tc>
        <w:tc>
          <w:tcPr>
            <w:tcW w:w="4349" w:type="dxa"/>
            <w:tcPrChange w:id="3305" w:author="Inno" w:date="2024-07-29T11:14:00Z">
              <w:tcPr>
                <w:tcW w:w="4349" w:type="dxa"/>
              </w:tcPr>
            </w:tcPrChange>
          </w:tcPr>
          <w:p w14:paraId="55D1AC73" w14:textId="77777777" w:rsidR="00AD2D06" w:rsidRPr="00032312" w:rsidDel="00032312" w:rsidRDefault="00AD2D06" w:rsidP="00C0773E">
            <w:pPr>
              <w:spacing w:after="120"/>
              <w:ind w:left="57" w:right="57"/>
              <w:rPr>
                <w:del w:id="3306" w:author="Inno" w:date="2024-07-29T11:10:00Z"/>
                <w:rFonts w:ascii="Times New Roman" w:eastAsia="Times New Roman" w:hAnsi="Times New Roman" w:cs="Mangal"/>
                <w:smallCaps/>
                <w:sz w:val="20"/>
                <w:szCs w:val="20"/>
                <w:lang w:bidi="hi-IN"/>
                <w:rPrChange w:id="3307" w:author="Inno" w:date="2024-07-29T11:10:00Z">
                  <w:rPr>
                    <w:del w:id="3308" w:author="Inno" w:date="2024-07-29T11:10:00Z"/>
                    <w:rFonts w:ascii="Times New Roman" w:eastAsia="Times New Roman" w:hAnsi="Times New Roman" w:cs="Mangal"/>
                    <w:smallCaps/>
                    <w:color w:val="5A5A5A"/>
                    <w:sz w:val="20"/>
                    <w:szCs w:val="20"/>
                    <w:lang w:bidi="hi-IN"/>
                  </w:rPr>
                </w:rPrChange>
              </w:rPr>
            </w:pPr>
            <w:del w:id="3309" w:author="Inno" w:date="2024-07-29T11:10:00Z">
              <w:r w:rsidRPr="00032312" w:rsidDel="00032312">
                <w:rPr>
                  <w:rFonts w:ascii="Times New Roman" w:eastAsia="Times New Roman" w:hAnsi="Times New Roman" w:cs="Mangal"/>
                  <w:smallCaps/>
                  <w:sz w:val="20"/>
                  <w:szCs w:val="20"/>
                  <w:lang w:bidi="hi-IN"/>
                  <w:rPrChange w:id="3310" w:author="Inno" w:date="2024-07-29T11:10:00Z">
                    <w:rPr>
                      <w:rFonts w:ascii="Times New Roman" w:eastAsia="Times New Roman" w:hAnsi="Times New Roman" w:cs="Mangal"/>
                      <w:smallCaps/>
                      <w:color w:val="5A5A5A"/>
                      <w:sz w:val="20"/>
                      <w:szCs w:val="20"/>
                      <w:lang w:bidi="hi-IN"/>
                    </w:rPr>
                  </w:rPrChange>
                </w:rPr>
                <w:delText>Dr</w:delText>
              </w:r>
              <w:r w:rsidRPr="00032312" w:rsidDel="00032312">
                <w:rPr>
                  <w:rFonts w:ascii="Times New Roman" w:eastAsia="Times New Roman" w:hAnsi="Times New Roman" w:cs="Times New Roman"/>
                  <w:smallCaps/>
                  <w:sz w:val="20"/>
                  <w:szCs w:val="20"/>
                  <w:lang w:bidi="hi-IN"/>
                  <w:rPrChange w:id="3311" w:author="Inno" w:date="2024-07-29T11:10:00Z">
                    <w:rPr>
                      <w:rFonts w:ascii="Times New Roman" w:eastAsia="Times New Roman" w:hAnsi="Times New Roman" w:cs="Times New Roman"/>
                      <w:smallCaps/>
                      <w:color w:val="5A5A5A"/>
                      <w:sz w:val="20"/>
                      <w:szCs w:val="20"/>
                      <w:lang w:bidi="hi-IN"/>
                    </w:rPr>
                  </w:rPrChange>
                </w:rPr>
                <w:delText xml:space="preserve"> J. K. Pandey  </w:delText>
              </w:r>
            </w:del>
          </w:p>
        </w:tc>
      </w:tr>
      <w:tr w:rsidR="00032312" w:rsidRPr="00032312" w:rsidDel="00032312" w14:paraId="06EE9C0F" w14:textId="77777777" w:rsidTr="00E165F6">
        <w:trPr>
          <w:trHeight w:val="35"/>
          <w:jc w:val="center"/>
          <w:del w:id="3312" w:author="Inno" w:date="2024-07-29T11:10:00Z"/>
          <w:trPrChange w:id="3313" w:author="Inno" w:date="2024-07-29T11:14:00Z">
            <w:trPr>
              <w:trHeight w:val="35"/>
              <w:jc w:val="center"/>
            </w:trPr>
          </w:trPrChange>
        </w:trPr>
        <w:tc>
          <w:tcPr>
            <w:tcW w:w="4969" w:type="dxa"/>
            <w:tcPrChange w:id="3314" w:author="Inno" w:date="2024-07-29T11:14:00Z">
              <w:tcPr>
                <w:tcW w:w="5864" w:type="dxa"/>
              </w:tcPr>
            </w:tcPrChange>
          </w:tcPr>
          <w:p w14:paraId="6D5EF0FB" w14:textId="77777777" w:rsidR="00AD2D06" w:rsidRPr="00032312" w:rsidDel="00032312" w:rsidRDefault="00AD2D06" w:rsidP="00C0773E">
            <w:pPr>
              <w:ind w:left="57" w:right="57"/>
              <w:rPr>
                <w:del w:id="3315" w:author="Inno" w:date="2024-07-29T11:10:00Z"/>
                <w:rFonts w:ascii="Times New Roman" w:eastAsia="Times New Roman" w:hAnsi="Times New Roman" w:cs="Times New Roman"/>
                <w:sz w:val="20"/>
                <w:szCs w:val="20"/>
                <w:lang w:bidi="hi-IN"/>
                <w:rPrChange w:id="3316" w:author="Inno" w:date="2024-07-29T11:10:00Z">
                  <w:rPr>
                    <w:del w:id="3317" w:author="Inno" w:date="2024-07-29T11:10:00Z"/>
                    <w:rFonts w:ascii="Times New Roman" w:eastAsia="Times New Roman" w:hAnsi="Times New Roman" w:cs="Times New Roman"/>
                    <w:sz w:val="20"/>
                    <w:szCs w:val="20"/>
                    <w:lang w:bidi="hi-IN"/>
                  </w:rPr>
                </w:rPrChange>
              </w:rPr>
            </w:pPr>
            <w:del w:id="3318" w:author="Inno" w:date="2024-07-29T11:10:00Z">
              <w:r w:rsidRPr="00032312" w:rsidDel="00032312">
                <w:rPr>
                  <w:rFonts w:ascii="Times New Roman" w:eastAsia="Times New Roman" w:hAnsi="Times New Roman" w:cs="Times New Roman"/>
                  <w:sz w:val="20"/>
                  <w:szCs w:val="20"/>
                  <w:lang w:bidi="hi-IN"/>
                  <w:rPrChange w:id="3319" w:author="Inno" w:date="2024-07-29T11:10:00Z">
                    <w:rPr>
                      <w:rFonts w:ascii="Times New Roman" w:eastAsia="Times New Roman" w:hAnsi="Times New Roman" w:cs="Times New Roman"/>
                      <w:sz w:val="20"/>
                      <w:szCs w:val="20"/>
                      <w:lang w:bidi="hi-IN"/>
                    </w:rPr>
                  </w:rPrChange>
                </w:rPr>
                <w:delText>CSIR - Central Leather Research Institute, Chennai</w:delText>
              </w:r>
            </w:del>
          </w:p>
        </w:tc>
        <w:tc>
          <w:tcPr>
            <w:tcW w:w="4349" w:type="dxa"/>
            <w:tcPrChange w:id="3320" w:author="Inno" w:date="2024-07-29T11:14:00Z">
              <w:tcPr>
                <w:tcW w:w="4349" w:type="dxa"/>
              </w:tcPr>
            </w:tcPrChange>
          </w:tcPr>
          <w:p w14:paraId="6E4FD015" w14:textId="77777777" w:rsidR="00AD2D06" w:rsidRPr="00032312" w:rsidDel="00032312" w:rsidRDefault="00AD2D06" w:rsidP="00C0773E">
            <w:pPr>
              <w:spacing w:after="120"/>
              <w:ind w:left="57" w:right="57"/>
              <w:rPr>
                <w:del w:id="3321" w:author="Inno" w:date="2024-07-29T11:10:00Z"/>
                <w:rFonts w:ascii="Times New Roman" w:eastAsia="Times New Roman" w:hAnsi="Times New Roman" w:cs="Mangal"/>
                <w:smallCaps/>
                <w:sz w:val="20"/>
                <w:szCs w:val="20"/>
                <w:lang w:bidi="hi-IN"/>
                <w:rPrChange w:id="3322" w:author="Inno" w:date="2024-07-29T11:10:00Z">
                  <w:rPr>
                    <w:del w:id="3323" w:author="Inno" w:date="2024-07-29T11:10:00Z"/>
                    <w:rFonts w:ascii="Times New Roman" w:eastAsia="Times New Roman" w:hAnsi="Times New Roman" w:cs="Mangal"/>
                    <w:smallCaps/>
                    <w:color w:val="5A5A5A"/>
                    <w:sz w:val="20"/>
                    <w:szCs w:val="20"/>
                    <w:lang w:bidi="hi-IN"/>
                  </w:rPr>
                </w:rPrChange>
              </w:rPr>
            </w:pPr>
            <w:del w:id="3324" w:author="Inno" w:date="2024-07-29T11:10:00Z">
              <w:r w:rsidRPr="00032312" w:rsidDel="00032312">
                <w:rPr>
                  <w:rFonts w:ascii="Times New Roman" w:eastAsia="Times New Roman" w:hAnsi="Times New Roman" w:cs="Mangal"/>
                  <w:smallCaps/>
                  <w:sz w:val="20"/>
                  <w:szCs w:val="20"/>
                  <w:lang w:bidi="hi-IN"/>
                  <w:rPrChange w:id="3325" w:author="Inno" w:date="2024-07-29T11:10:00Z">
                    <w:rPr>
                      <w:rFonts w:ascii="Times New Roman" w:eastAsia="Times New Roman" w:hAnsi="Times New Roman" w:cs="Mangal"/>
                      <w:smallCaps/>
                      <w:color w:val="5A5A5A"/>
                      <w:sz w:val="20"/>
                      <w:szCs w:val="20"/>
                      <w:lang w:bidi="hi-IN"/>
                    </w:rPr>
                  </w:rPrChange>
                </w:rPr>
                <w:delText>Shri M. Surianarayanan</w:delText>
              </w:r>
            </w:del>
          </w:p>
        </w:tc>
      </w:tr>
      <w:tr w:rsidR="00032312" w:rsidRPr="00032312" w:rsidDel="00032312" w14:paraId="0CAA5DDD" w14:textId="77777777" w:rsidTr="00E165F6">
        <w:trPr>
          <w:trHeight w:val="35"/>
          <w:jc w:val="center"/>
          <w:del w:id="3326" w:author="Inno" w:date="2024-07-29T11:10:00Z"/>
          <w:trPrChange w:id="3327" w:author="Inno" w:date="2024-07-29T11:14:00Z">
            <w:trPr>
              <w:trHeight w:val="35"/>
              <w:jc w:val="center"/>
            </w:trPr>
          </w:trPrChange>
        </w:trPr>
        <w:tc>
          <w:tcPr>
            <w:tcW w:w="4969" w:type="dxa"/>
            <w:tcPrChange w:id="3328" w:author="Inno" w:date="2024-07-29T11:14:00Z">
              <w:tcPr>
                <w:tcW w:w="5864" w:type="dxa"/>
              </w:tcPr>
            </w:tcPrChange>
          </w:tcPr>
          <w:p w14:paraId="0AE5AA9E" w14:textId="77777777" w:rsidR="00AD2D06" w:rsidRPr="00032312" w:rsidDel="00032312" w:rsidRDefault="00AD2D06" w:rsidP="00C0773E">
            <w:pPr>
              <w:ind w:left="57" w:right="57"/>
              <w:rPr>
                <w:del w:id="3329" w:author="Inno" w:date="2024-07-29T11:10:00Z"/>
                <w:rFonts w:ascii="Times New Roman" w:eastAsia="Times New Roman" w:hAnsi="Times New Roman" w:cs="Times New Roman"/>
                <w:sz w:val="20"/>
                <w:szCs w:val="20"/>
                <w:lang w:bidi="hi-IN"/>
                <w:rPrChange w:id="3330" w:author="Inno" w:date="2024-07-29T11:10:00Z">
                  <w:rPr>
                    <w:del w:id="3331" w:author="Inno" w:date="2024-07-29T11:10:00Z"/>
                    <w:rFonts w:ascii="Times New Roman" w:eastAsia="Times New Roman" w:hAnsi="Times New Roman" w:cs="Times New Roman"/>
                    <w:sz w:val="20"/>
                    <w:szCs w:val="20"/>
                    <w:lang w:bidi="hi-IN"/>
                  </w:rPr>
                </w:rPrChange>
              </w:rPr>
            </w:pPr>
            <w:del w:id="3332" w:author="Inno" w:date="2024-07-29T11:10:00Z">
              <w:r w:rsidRPr="00032312" w:rsidDel="00032312">
                <w:rPr>
                  <w:rFonts w:ascii="Times New Roman" w:eastAsia="Times New Roman" w:hAnsi="Times New Roman" w:cs="Times New Roman"/>
                  <w:sz w:val="20"/>
                  <w:szCs w:val="20"/>
                  <w:lang w:bidi="hi-IN"/>
                  <w:rPrChange w:id="3333" w:author="Inno" w:date="2024-07-29T11:10:00Z">
                    <w:rPr>
                      <w:rFonts w:ascii="Times New Roman" w:eastAsia="Times New Roman" w:hAnsi="Times New Roman" w:cs="Times New Roman"/>
                      <w:sz w:val="20"/>
                      <w:szCs w:val="20"/>
                      <w:lang w:bidi="hi-IN"/>
                    </w:rPr>
                  </w:rPrChange>
                </w:rPr>
                <w:delText>CSIR - Indian Institute of Toxicology Research, Lucknow</w:delText>
              </w:r>
            </w:del>
          </w:p>
        </w:tc>
        <w:tc>
          <w:tcPr>
            <w:tcW w:w="4349" w:type="dxa"/>
            <w:tcPrChange w:id="3334" w:author="Inno" w:date="2024-07-29T11:14:00Z">
              <w:tcPr>
                <w:tcW w:w="4349" w:type="dxa"/>
              </w:tcPr>
            </w:tcPrChange>
          </w:tcPr>
          <w:p w14:paraId="27CF2799" w14:textId="77777777" w:rsidR="00AD2D06" w:rsidRPr="00032312" w:rsidDel="00032312" w:rsidRDefault="00AD2D06" w:rsidP="00C0773E">
            <w:pPr>
              <w:ind w:left="57" w:right="57"/>
              <w:rPr>
                <w:del w:id="3335" w:author="Inno" w:date="2024-07-29T11:10:00Z"/>
                <w:rFonts w:ascii="Times New Roman" w:eastAsia="Times New Roman" w:hAnsi="Times New Roman" w:cs="Mangal"/>
                <w:smallCaps/>
                <w:sz w:val="20"/>
                <w:szCs w:val="20"/>
                <w:lang w:bidi="hi-IN"/>
                <w:rPrChange w:id="3336" w:author="Inno" w:date="2024-07-29T11:10:00Z">
                  <w:rPr>
                    <w:del w:id="3337" w:author="Inno" w:date="2024-07-29T11:10:00Z"/>
                    <w:rFonts w:ascii="Times New Roman" w:eastAsia="Times New Roman" w:hAnsi="Times New Roman" w:cs="Mangal"/>
                    <w:smallCaps/>
                    <w:color w:val="5A5A5A"/>
                    <w:sz w:val="20"/>
                    <w:szCs w:val="20"/>
                    <w:lang w:bidi="hi-IN"/>
                  </w:rPr>
                </w:rPrChange>
              </w:rPr>
            </w:pPr>
            <w:del w:id="3338" w:author="Inno" w:date="2024-07-29T11:10:00Z">
              <w:r w:rsidRPr="00032312" w:rsidDel="00032312">
                <w:rPr>
                  <w:rFonts w:ascii="Times New Roman" w:eastAsia="Times New Roman" w:hAnsi="Times New Roman" w:cs="Times New Roman"/>
                  <w:smallCaps/>
                  <w:sz w:val="20"/>
                  <w:szCs w:val="20"/>
                  <w:lang w:bidi="hi-IN"/>
                  <w:rPrChange w:id="3339" w:author="Inno" w:date="2024-07-29T11:10:00Z">
                    <w:rPr>
                      <w:rFonts w:ascii="Times New Roman" w:eastAsia="Times New Roman" w:hAnsi="Times New Roman" w:cs="Times New Roman"/>
                      <w:smallCaps/>
                      <w:color w:val="5A5A5A"/>
                      <w:sz w:val="20"/>
                      <w:szCs w:val="20"/>
                      <w:lang w:bidi="hi-IN"/>
                    </w:rPr>
                  </w:rPrChange>
                </w:rPr>
                <w:delText xml:space="preserve">Dr D. K. Patel                 </w:delText>
              </w:r>
            </w:del>
          </w:p>
          <w:p w14:paraId="512ED4E6" w14:textId="77777777" w:rsidR="00AD2D06" w:rsidRPr="00032312" w:rsidDel="00032312" w:rsidRDefault="00AD2D06" w:rsidP="00C0773E">
            <w:pPr>
              <w:spacing w:after="120"/>
              <w:ind w:left="360"/>
              <w:rPr>
                <w:del w:id="3340" w:author="Inno" w:date="2024-07-29T11:10:00Z"/>
                <w:rFonts w:ascii="Times New Roman" w:eastAsia="Times New Roman" w:hAnsi="Times New Roman" w:cs="Mangal"/>
                <w:smallCaps/>
                <w:sz w:val="20"/>
                <w:szCs w:val="20"/>
                <w:lang w:bidi="hi-IN"/>
                <w:rPrChange w:id="3341" w:author="Inno" w:date="2024-07-29T11:10:00Z">
                  <w:rPr>
                    <w:del w:id="3342" w:author="Inno" w:date="2024-07-29T11:10:00Z"/>
                    <w:rFonts w:ascii="Times New Roman" w:eastAsia="Times New Roman" w:hAnsi="Times New Roman" w:cs="Mangal"/>
                    <w:smallCaps/>
                    <w:color w:val="5A5A5A"/>
                    <w:sz w:val="20"/>
                    <w:szCs w:val="20"/>
                    <w:lang w:bidi="hi-IN"/>
                  </w:rPr>
                </w:rPrChange>
              </w:rPr>
            </w:pPr>
            <w:del w:id="3343" w:author="Inno" w:date="2024-07-29T11:10:00Z">
              <w:r w:rsidRPr="00032312" w:rsidDel="00032312">
                <w:rPr>
                  <w:rFonts w:ascii="Times New Roman" w:eastAsia="Times New Roman" w:hAnsi="Times New Roman" w:cs="Times New Roman"/>
                  <w:smallCaps/>
                  <w:sz w:val="20"/>
                  <w:szCs w:val="20"/>
                  <w:lang w:bidi="hi-IN"/>
                  <w:rPrChange w:id="3344" w:author="Inno" w:date="2024-07-29T11:10:00Z">
                    <w:rPr>
                      <w:rFonts w:ascii="Times New Roman" w:eastAsia="Times New Roman" w:hAnsi="Times New Roman" w:cs="Times New Roman"/>
                      <w:smallCaps/>
                      <w:color w:val="5A5A5A"/>
                      <w:sz w:val="20"/>
                      <w:szCs w:val="20"/>
                      <w:lang w:bidi="hi-IN"/>
                    </w:rPr>
                  </w:rPrChange>
                </w:rPr>
                <w:delText>Dr Sheelendra Pratap Singh (</w:delText>
              </w:r>
              <w:r w:rsidRPr="00032312" w:rsidDel="00032312">
                <w:rPr>
                  <w:rFonts w:ascii="Times New Roman" w:eastAsia="Times New Roman" w:hAnsi="Times New Roman" w:cs="Mangal"/>
                  <w:i/>
                  <w:iCs/>
                  <w:sz w:val="20"/>
                  <w:szCs w:val="20"/>
                  <w:lang w:bidi="hi-IN"/>
                  <w:rPrChange w:id="3345" w:author="Inno" w:date="2024-07-29T11:10:00Z">
                    <w:rPr>
                      <w:rFonts w:ascii="Times New Roman" w:eastAsia="Times New Roman" w:hAnsi="Times New Roman" w:cs="Mangal"/>
                      <w:i/>
                      <w:iCs/>
                      <w:sz w:val="20"/>
                      <w:szCs w:val="20"/>
                      <w:lang w:bidi="hi-IN"/>
                    </w:rPr>
                  </w:rPrChange>
                </w:rPr>
                <w:delText>Alternate</w:delText>
              </w:r>
              <w:r w:rsidRPr="00032312" w:rsidDel="00032312">
                <w:rPr>
                  <w:rFonts w:ascii="Times New Roman" w:eastAsia="Times New Roman" w:hAnsi="Times New Roman" w:cs="Times New Roman"/>
                  <w:smallCaps/>
                  <w:sz w:val="20"/>
                  <w:szCs w:val="20"/>
                  <w:lang w:bidi="hi-IN"/>
                  <w:rPrChange w:id="3346" w:author="Inno" w:date="2024-07-29T11:10:00Z">
                    <w:rPr>
                      <w:rFonts w:ascii="Times New Roman" w:eastAsia="Times New Roman" w:hAnsi="Times New Roman" w:cs="Times New Roman"/>
                      <w:smallCaps/>
                      <w:color w:val="5A5A5A"/>
                      <w:sz w:val="20"/>
                      <w:szCs w:val="20"/>
                      <w:lang w:bidi="hi-IN"/>
                    </w:rPr>
                  </w:rPrChange>
                </w:rPr>
                <w:delText>)</w:delText>
              </w:r>
            </w:del>
          </w:p>
        </w:tc>
      </w:tr>
      <w:tr w:rsidR="00032312" w:rsidRPr="00032312" w:rsidDel="00032312" w14:paraId="43E47998" w14:textId="77777777" w:rsidTr="00E165F6">
        <w:trPr>
          <w:trHeight w:val="35"/>
          <w:jc w:val="center"/>
          <w:del w:id="3347" w:author="Inno" w:date="2024-07-29T11:10:00Z"/>
          <w:trPrChange w:id="3348" w:author="Inno" w:date="2024-07-29T11:14:00Z">
            <w:trPr>
              <w:trHeight w:val="35"/>
              <w:jc w:val="center"/>
            </w:trPr>
          </w:trPrChange>
        </w:trPr>
        <w:tc>
          <w:tcPr>
            <w:tcW w:w="4969" w:type="dxa"/>
            <w:tcPrChange w:id="3349" w:author="Inno" w:date="2024-07-29T11:14:00Z">
              <w:tcPr>
                <w:tcW w:w="5864" w:type="dxa"/>
              </w:tcPr>
            </w:tcPrChange>
          </w:tcPr>
          <w:p w14:paraId="7EDFA6BF" w14:textId="77777777" w:rsidR="00AD2D06" w:rsidRPr="00032312" w:rsidDel="00032312" w:rsidRDefault="00AD2D06" w:rsidP="00C0773E">
            <w:pPr>
              <w:ind w:left="360" w:hanging="303"/>
              <w:rPr>
                <w:del w:id="3350" w:author="Inno" w:date="2024-07-29T11:10:00Z"/>
                <w:rFonts w:ascii="Times New Roman" w:eastAsia="Times New Roman" w:hAnsi="Times New Roman" w:cs="Times New Roman"/>
                <w:sz w:val="20"/>
                <w:szCs w:val="20"/>
                <w:lang w:bidi="hi-IN"/>
                <w:rPrChange w:id="3351" w:author="Inno" w:date="2024-07-29T11:10:00Z">
                  <w:rPr>
                    <w:del w:id="3352" w:author="Inno" w:date="2024-07-29T11:10:00Z"/>
                    <w:rFonts w:ascii="Times New Roman" w:eastAsia="Times New Roman" w:hAnsi="Times New Roman" w:cs="Times New Roman"/>
                    <w:sz w:val="20"/>
                    <w:szCs w:val="20"/>
                    <w:lang w:bidi="hi-IN"/>
                  </w:rPr>
                </w:rPrChange>
              </w:rPr>
            </w:pPr>
            <w:del w:id="3353" w:author="Inno" w:date="2024-07-29T11:10:00Z">
              <w:r w:rsidRPr="00032312" w:rsidDel="00032312">
                <w:rPr>
                  <w:rFonts w:ascii="Times New Roman" w:eastAsia="Times New Roman" w:hAnsi="Times New Roman" w:cs="Times New Roman"/>
                  <w:sz w:val="20"/>
                  <w:szCs w:val="20"/>
                  <w:lang w:bidi="hi-IN"/>
                  <w:rPrChange w:id="3354" w:author="Inno" w:date="2024-07-29T11:10:00Z">
                    <w:rPr>
                      <w:rFonts w:ascii="Times New Roman" w:eastAsia="Times New Roman" w:hAnsi="Times New Roman" w:cs="Times New Roman"/>
                      <w:sz w:val="20"/>
                      <w:szCs w:val="20"/>
                      <w:lang w:bidi="hi-IN"/>
                    </w:rPr>
                  </w:rPrChange>
                </w:rPr>
                <w:delText>Centre for Fire and Explosive Environment Safety, Defence                     Institute of Fire Research, Delhi</w:delText>
              </w:r>
            </w:del>
          </w:p>
        </w:tc>
        <w:tc>
          <w:tcPr>
            <w:tcW w:w="4349" w:type="dxa"/>
            <w:tcPrChange w:id="3355" w:author="Inno" w:date="2024-07-29T11:14:00Z">
              <w:tcPr>
                <w:tcW w:w="4349" w:type="dxa"/>
              </w:tcPr>
            </w:tcPrChange>
          </w:tcPr>
          <w:p w14:paraId="650CE7D1" w14:textId="77777777" w:rsidR="00AD2D06" w:rsidRPr="00032312" w:rsidDel="00032312" w:rsidRDefault="00AD2D06" w:rsidP="00C0773E">
            <w:pPr>
              <w:ind w:left="108" w:right="172" w:hanging="81"/>
              <w:rPr>
                <w:del w:id="3356" w:author="Inno" w:date="2024-07-29T11:10:00Z"/>
                <w:rFonts w:ascii="Times New Roman" w:eastAsia="Times New Roman" w:hAnsi="Times New Roman" w:cs="Mangal"/>
                <w:smallCaps/>
                <w:sz w:val="20"/>
                <w:szCs w:val="20"/>
                <w:lang w:bidi="hi-IN"/>
                <w:rPrChange w:id="3357" w:author="Inno" w:date="2024-07-29T11:10:00Z">
                  <w:rPr>
                    <w:del w:id="3358" w:author="Inno" w:date="2024-07-29T11:10:00Z"/>
                    <w:rFonts w:ascii="Times New Roman" w:eastAsia="Times New Roman" w:hAnsi="Times New Roman" w:cs="Mangal"/>
                    <w:smallCaps/>
                    <w:color w:val="5A5A5A"/>
                    <w:sz w:val="20"/>
                    <w:szCs w:val="20"/>
                    <w:lang w:bidi="hi-IN"/>
                  </w:rPr>
                </w:rPrChange>
              </w:rPr>
            </w:pPr>
            <w:del w:id="3359" w:author="Inno" w:date="2024-07-29T11:10:00Z">
              <w:r w:rsidRPr="00032312" w:rsidDel="00032312">
                <w:rPr>
                  <w:rFonts w:ascii="Times New Roman" w:eastAsia="Times New Roman" w:hAnsi="Times New Roman" w:cs="Times New Roman"/>
                  <w:smallCaps/>
                  <w:sz w:val="20"/>
                  <w:szCs w:val="20"/>
                  <w:lang w:bidi="hi-IN"/>
                  <w:rPrChange w:id="3360" w:author="Inno" w:date="2024-07-29T11:10:00Z">
                    <w:rPr>
                      <w:rFonts w:ascii="Times New Roman" w:eastAsia="Times New Roman" w:hAnsi="Times New Roman" w:cs="Times New Roman"/>
                      <w:smallCaps/>
                      <w:color w:val="5A5A5A"/>
                      <w:sz w:val="20"/>
                      <w:szCs w:val="20"/>
                      <w:lang w:bidi="hi-IN"/>
                    </w:rPr>
                  </w:rPrChange>
                </w:rPr>
                <w:delText>Dr Arti Bhatt</w:delText>
              </w:r>
            </w:del>
          </w:p>
          <w:p w14:paraId="3B2635A3" w14:textId="77777777" w:rsidR="00AD2D06" w:rsidRPr="00032312" w:rsidDel="00032312" w:rsidRDefault="00AD2D06" w:rsidP="00C0773E">
            <w:pPr>
              <w:spacing w:after="120"/>
              <w:ind w:left="360"/>
              <w:rPr>
                <w:del w:id="3361" w:author="Inno" w:date="2024-07-29T11:10:00Z"/>
                <w:rFonts w:ascii="Times New Roman" w:eastAsia="Times New Roman" w:hAnsi="Times New Roman" w:cs="Mangal"/>
                <w:smallCaps/>
                <w:sz w:val="20"/>
                <w:szCs w:val="20"/>
                <w:lang w:bidi="hi-IN"/>
                <w:rPrChange w:id="3362" w:author="Inno" w:date="2024-07-29T11:10:00Z">
                  <w:rPr>
                    <w:del w:id="3363" w:author="Inno" w:date="2024-07-29T11:10:00Z"/>
                    <w:rFonts w:ascii="Times New Roman" w:eastAsia="Times New Roman" w:hAnsi="Times New Roman" w:cs="Mangal"/>
                    <w:smallCaps/>
                    <w:color w:val="5A5A5A"/>
                    <w:sz w:val="20"/>
                    <w:szCs w:val="20"/>
                    <w:lang w:bidi="hi-IN"/>
                  </w:rPr>
                </w:rPrChange>
              </w:rPr>
            </w:pPr>
            <w:del w:id="3364" w:author="Inno" w:date="2024-07-29T11:10:00Z">
              <w:r w:rsidRPr="00032312" w:rsidDel="00032312">
                <w:rPr>
                  <w:rFonts w:ascii="Times New Roman" w:eastAsia="Times New Roman" w:hAnsi="Times New Roman" w:cs="Times New Roman"/>
                  <w:smallCaps/>
                  <w:sz w:val="20"/>
                  <w:szCs w:val="20"/>
                  <w:lang w:bidi="hi-IN"/>
                  <w:rPrChange w:id="3365" w:author="Inno" w:date="2024-07-29T11:10:00Z">
                    <w:rPr>
                      <w:rFonts w:ascii="Times New Roman" w:eastAsia="Times New Roman" w:hAnsi="Times New Roman" w:cs="Times New Roman"/>
                      <w:smallCaps/>
                      <w:color w:val="5A5A5A"/>
                      <w:sz w:val="20"/>
                      <w:szCs w:val="20"/>
                      <w:lang w:bidi="hi-IN"/>
                    </w:rPr>
                  </w:rPrChange>
                </w:rPr>
                <w:delText>Dr S. Marry Celin (</w:delText>
              </w:r>
              <w:r w:rsidRPr="00032312" w:rsidDel="00032312">
                <w:rPr>
                  <w:rFonts w:ascii="Times New Roman" w:eastAsia="Times New Roman" w:hAnsi="Times New Roman" w:cs="Mangal"/>
                  <w:i/>
                  <w:iCs/>
                  <w:sz w:val="20"/>
                  <w:szCs w:val="20"/>
                  <w:lang w:bidi="hi-IN"/>
                  <w:rPrChange w:id="3366" w:author="Inno" w:date="2024-07-29T11:10:00Z">
                    <w:rPr>
                      <w:rFonts w:ascii="Times New Roman" w:eastAsia="Times New Roman" w:hAnsi="Times New Roman" w:cs="Mangal"/>
                      <w:i/>
                      <w:iCs/>
                      <w:sz w:val="20"/>
                      <w:szCs w:val="20"/>
                      <w:lang w:bidi="hi-IN"/>
                    </w:rPr>
                  </w:rPrChange>
                </w:rPr>
                <w:delText>Alternate</w:delText>
              </w:r>
              <w:r w:rsidRPr="00032312" w:rsidDel="00032312">
                <w:rPr>
                  <w:rFonts w:ascii="Times New Roman" w:eastAsia="Times New Roman" w:hAnsi="Times New Roman" w:cs="Times New Roman"/>
                  <w:smallCaps/>
                  <w:sz w:val="20"/>
                  <w:szCs w:val="20"/>
                  <w:lang w:bidi="hi-IN"/>
                  <w:rPrChange w:id="3367" w:author="Inno" w:date="2024-07-29T11:10:00Z">
                    <w:rPr>
                      <w:rFonts w:ascii="Times New Roman" w:eastAsia="Times New Roman" w:hAnsi="Times New Roman" w:cs="Times New Roman"/>
                      <w:smallCaps/>
                      <w:color w:val="5A5A5A"/>
                      <w:sz w:val="20"/>
                      <w:szCs w:val="20"/>
                      <w:lang w:bidi="hi-IN"/>
                    </w:rPr>
                  </w:rPrChange>
                </w:rPr>
                <w:delText>)</w:delText>
              </w:r>
            </w:del>
          </w:p>
        </w:tc>
      </w:tr>
      <w:tr w:rsidR="00032312" w:rsidRPr="00032312" w:rsidDel="00032312" w14:paraId="5A22A5EA" w14:textId="77777777" w:rsidTr="00E165F6">
        <w:trPr>
          <w:trHeight w:val="35"/>
          <w:jc w:val="center"/>
          <w:del w:id="3368" w:author="Inno" w:date="2024-07-29T11:10:00Z"/>
          <w:trPrChange w:id="3369" w:author="Inno" w:date="2024-07-29T11:14:00Z">
            <w:trPr>
              <w:trHeight w:val="35"/>
              <w:jc w:val="center"/>
            </w:trPr>
          </w:trPrChange>
        </w:trPr>
        <w:tc>
          <w:tcPr>
            <w:tcW w:w="4969" w:type="dxa"/>
            <w:tcPrChange w:id="3370" w:author="Inno" w:date="2024-07-29T11:14:00Z">
              <w:tcPr>
                <w:tcW w:w="5864" w:type="dxa"/>
              </w:tcPr>
            </w:tcPrChange>
          </w:tcPr>
          <w:p w14:paraId="2F198BB8" w14:textId="77777777" w:rsidR="00AD2D06" w:rsidRPr="00032312" w:rsidDel="00032312" w:rsidRDefault="00AD2D06" w:rsidP="00C0773E">
            <w:pPr>
              <w:ind w:left="57"/>
              <w:rPr>
                <w:del w:id="3371" w:author="Inno" w:date="2024-07-29T11:10:00Z"/>
                <w:rFonts w:ascii="Times New Roman" w:eastAsia="Times New Roman" w:hAnsi="Times New Roman" w:cs="Times New Roman"/>
                <w:sz w:val="20"/>
                <w:szCs w:val="20"/>
                <w:lang w:bidi="hi-IN"/>
                <w:rPrChange w:id="3372" w:author="Inno" w:date="2024-07-29T11:10:00Z">
                  <w:rPr>
                    <w:del w:id="3373" w:author="Inno" w:date="2024-07-29T11:10:00Z"/>
                    <w:rFonts w:ascii="Times New Roman" w:eastAsia="Times New Roman" w:hAnsi="Times New Roman" w:cs="Times New Roman"/>
                    <w:sz w:val="20"/>
                    <w:szCs w:val="20"/>
                    <w:lang w:bidi="hi-IN"/>
                  </w:rPr>
                </w:rPrChange>
              </w:rPr>
            </w:pPr>
            <w:del w:id="3374" w:author="Inno" w:date="2024-07-29T11:10:00Z">
              <w:r w:rsidRPr="00032312" w:rsidDel="00032312">
                <w:rPr>
                  <w:rFonts w:ascii="Times New Roman" w:eastAsia="Times New Roman" w:hAnsi="Times New Roman" w:cs="Times New Roman"/>
                  <w:sz w:val="20"/>
                  <w:szCs w:val="20"/>
                  <w:lang w:bidi="hi-IN"/>
                  <w:rPrChange w:id="3375" w:author="Inno" w:date="2024-07-29T11:10:00Z">
                    <w:rPr>
                      <w:rFonts w:ascii="Times New Roman" w:eastAsia="Times New Roman" w:hAnsi="Times New Roman" w:cs="Times New Roman"/>
                      <w:sz w:val="20"/>
                      <w:szCs w:val="20"/>
                      <w:lang w:bidi="hi-IN"/>
                    </w:rPr>
                  </w:rPrChange>
                </w:rPr>
                <w:delText>Coal India Limited, Kolkata</w:delText>
              </w:r>
            </w:del>
          </w:p>
        </w:tc>
        <w:tc>
          <w:tcPr>
            <w:tcW w:w="4349" w:type="dxa"/>
            <w:tcPrChange w:id="3376" w:author="Inno" w:date="2024-07-29T11:14:00Z">
              <w:tcPr>
                <w:tcW w:w="4349" w:type="dxa"/>
              </w:tcPr>
            </w:tcPrChange>
          </w:tcPr>
          <w:p w14:paraId="0211E0F9" w14:textId="77777777" w:rsidR="00AD2D06" w:rsidRPr="00032312" w:rsidDel="00032312" w:rsidRDefault="00AD2D06" w:rsidP="00C0773E">
            <w:pPr>
              <w:ind w:left="57"/>
              <w:rPr>
                <w:del w:id="3377" w:author="Inno" w:date="2024-07-29T11:10:00Z"/>
                <w:rFonts w:ascii="Times New Roman" w:eastAsia="Times New Roman" w:hAnsi="Times New Roman" w:cs="Mangal"/>
                <w:smallCaps/>
                <w:sz w:val="20"/>
                <w:szCs w:val="20"/>
                <w:lang w:bidi="hi-IN"/>
                <w:rPrChange w:id="3378" w:author="Inno" w:date="2024-07-29T11:10:00Z">
                  <w:rPr>
                    <w:del w:id="3379" w:author="Inno" w:date="2024-07-29T11:10:00Z"/>
                    <w:rFonts w:ascii="Times New Roman" w:eastAsia="Times New Roman" w:hAnsi="Times New Roman" w:cs="Mangal"/>
                    <w:smallCaps/>
                    <w:color w:val="5A5A5A"/>
                    <w:sz w:val="20"/>
                    <w:szCs w:val="20"/>
                    <w:lang w:bidi="hi-IN"/>
                  </w:rPr>
                </w:rPrChange>
              </w:rPr>
            </w:pPr>
            <w:del w:id="3380" w:author="Inno" w:date="2024-07-29T11:10:00Z">
              <w:r w:rsidRPr="00032312" w:rsidDel="00032312">
                <w:rPr>
                  <w:rFonts w:ascii="Times New Roman" w:eastAsia="Times New Roman" w:hAnsi="Times New Roman" w:cs="Times New Roman"/>
                  <w:smallCaps/>
                  <w:sz w:val="20"/>
                  <w:szCs w:val="20"/>
                  <w:lang w:bidi="hi-IN"/>
                  <w:rPrChange w:id="3381" w:author="Inno" w:date="2024-07-29T11:10:00Z">
                    <w:rPr>
                      <w:rFonts w:ascii="Times New Roman" w:eastAsia="Times New Roman" w:hAnsi="Times New Roman" w:cs="Times New Roman"/>
                      <w:smallCaps/>
                      <w:color w:val="5A5A5A"/>
                      <w:sz w:val="20"/>
                      <w:szCs w:val="20"/>
                      <w:lang w:bidi="hi-IN"/>
                    </w:rPr>
                  </w:rPrChange>
                </w:rPr>
                <w:delText>Shri Sanjay Kumar Shrivastava</w:delText>
              </w:r>
            </w:del>
          </w:p>
          <w:p w14:paraId="02F05CBE" w14:textId="77777777" w:rsidR="00AD2D06" w:rsidRPr="00032312" w:rsidDel="00032312" w:rsidRDefault="00AD2D06" w:rsidP="00C0773E">
            <w:pPr>
              <w:spacing w:after="120"/>
              <w:ind w:left="360"/>
              <w:rPr>
                <w:del w:id="3382" w:author="Inno" w:date="2024-07-29T11:10:00Z"/>
                <w:rFonts w:ascii="Times New Roman" w:eastAsia="Times New Roman" w:hAnsi="Times New Roman" w:cs="Mangal"/>
                <w:smallCaps/>
                <w:sz w:val="20"/>
                <w:szCs w:val="20"/>
                <w:lang w:bidi="hi-IN"/>
                <w:rPrChange w:id="3383" w:author="Inno" w:date="2024-07-29T11:10:00Z">
                  <w:rPr>
                    <w:del w:id="3384" w:author="Inno" w:date="2024-07-29T11:10:00Z"/>
                    <w:rFonts w:ascii="Times New Roman" w:eastAsia="Times New Roman" w:hAnsi="Times New Roman" w:cs="Mangal"/>
                    <w:smallCaps/>
                    <w:color w:val="5A5A5A"/>
                    <w:sz w:val="20"/>
                    <w:szCs w:val="20"/>
                    <w:lang w:bidi="hi-IN"/>
                  </w:rPr>
                </w:rPrChange>
              </w:rPr>
            </w:pPr>
            <w:del w:id="3385" w:author="Inno" w:date="2024-07-29T11:10:00Z">
              <w:r w:rsidRPr="00032312" w:rsidDel="00032312">
                <w:rPr>
                  <w:rFonts w:ascii="Times New Roman" w:eastAsia="Times New Roman" w:hAnsi="Times New Roman" w:cs="Times New Roman"/>
                  <w:smallCaps/>
                  <w:sz w:val="20"/>
                  <w:szCs w:val="20"/>
                  <w:lang w:bidi="hi-IN"/>
                  <w:rPrChange w:id="3386" w:author="Inno" w:date="2024-07-29T11:10:00Z">
                    <w:rPr>
                      <w:rFonts w:ascii="Times New Roman" w:eastAsia="Times New Roman" w:hAnsi="Times New Roman" w:cs="Times New Roman"/>
                      <w:smallCaps/>
                      <w:color w:val="5A5A5A"/>
                      <w:sz w:val="20"/>
                      <w:szCs w:val="20"/>
                      <w:lang w:bidi="hi-IN"/>
                    </w:rPr>
                  </w:rPrChange>
                </w:rPr>
                <w:delText>Shri Bikram Das (</w:delText>
              </w:r>
              <w:r w:rsidRPr="00032312" w:rsidDel="00032312">
                <w:rPr>
                  <w:rFonts w:ascii="Times New Roman" w:eastAsia="Times New Roman" w:hAnsi="Times New Roman" w:cs="Mangal"/>
                  <w:i/>
                  <w:iCs/>
                  <w:sz w:val="20"/>
                  <w:szCs w:val="20"/>
                  <w:lang w:bidi="hi-IN"/>
                  <w:rPrChange w:id="3387" w:author="Inno" w:date="2024-07-29T11:10:00Z">
                    <w:rPr>
                      <w:rFonts w:ascii="Times New Roman" w:eastAsia="Times New Roman" w:hAnsi="Times New Roman" w:cs="Mangal"/>
                      <w:i/>
                      <w:iCs/>
                      <w:sz w:val="20"/>
                      <w:szCs w:val="20"/>
                      <w:lang w:bidi="hi-IN"/>
                    </w:rPr>
                  </w:rPrChange>
                </w:rPr>
                <w:delText>Alternate</w:delText>
              </w:r>
              <w:r w:rsidRPr="00032312" w:rsidDel="00032312">
                <w:rPr>
                  <w:rFonts w:ascii="Times New Roman" w:eastAsia="Times New Roman" w:hAnsi="Times New Roman" w:cs="Times New Roman"/>
                  <w:smallCaps/>
                  <w:sz w:val="20"/>
                  <w:szCs w:val="20"/>
                  <w:lang w:bidi="hi-IN"/>
                  <w:rPrChange w:id="3388" w:author="Inno" w:date="2024-07-29T11:10:00Z">
                    <w:rPr>
                      <w:rFonts w:ascii="Times New Roman" w:eastAsia="Times New Roman" w:hAnsi="Times New Roman" w:cs="Times New Roman"/>
                      <w:smallCaps/>
                      <w:color w:val="5A5A5A"/>
                      <w:sz w:val="20"/>
                      <w:szCs w:val="20"/>
                      <w:lang w:bidi="hi-IN"/>
                    </w:rPr>
                  </w:rPrChange>
                </w:rPr>
                <w:delText>)</w:delText>
              </w:r>
            </w:del>
          </w:p>
        </w:tc>
      </w:tr>
      <w:tr w:rsidR="00032312" w:rsidRPr="00032312" w:rsidDel="00032312" w14:paraId="0C09FB81" w14:textId="77777777" w:rsidTr="00E165F6">
        <w:trPr>
          <w:trHeight w:val="35"/>
          <w:jc w:val="center"/>
          <w:del w:id="3389" w:author="Inno" w:date="2024-07-29T11:10:00Z"/>
          <w:trPrChange w:id="3390" w:author="Inno" w:date="2024-07-29T11:14:00Z">
            <w:trPr>
              <w:trHeight w:val="35"/>
              <w:jc w:val="center"/>
            </w:trPr>
          </w:trPrChange>
        </w:trPr>
        <w:tc>
          <w:tcPr>
            <w:tcW w:w="4969" w:type="dxa"/>
            <w:tcPrChange w:id="3391" w:author="Inno" w:date="2024-07-29T11:14:00Z">
              <w:tcPr>
                <w:tcW w:w="5864" w:type="dxa"/>
              </w:tcPr>
            </w:tcPrChange>
          </w:tcPr>
          <w:p w14:paraId="7E43D804" w14:textId="77777777" w:rsidR="00AD2D06" w:rsidRPr="00032312" w:rsidDel="00032312" w:rsidRDefault="00AD2D06" w:rsidP="00C0773E">
            <w:pPr>
              <w:ind w:left="57"/>
              <w:rPr>
                <w:del w:id="3392" w:author="Inno" w:date="2024-07-29T11:10:00Z"/>
                <w:rFonts w:ascii="Times New Roman" w:eastAsia="Times New Roman" w:hAnsi="Times New Roman" w:cs="Times New Roman"/>
                <w:sz w:val="20"/>
                <w:szCs w:val="20"/>
                <w:lang w:bidi="hi-IN"/>
                <w:rPrChange w:id="3393" w:author="Inno" w:date="2024-07-29T11:10:00Z">
                  <w:rPr>
                    <w:del w:id="3394" w:author="Inno" w:date="2024-07-29T11:10:00Z"/>
                    <w:rFonts w:ascii="Times New Roman" w:eastAsia="Times New Roman" w:hAnsi="Times New Roman" w:cs="Times New Roman"/>
                    <w:sz w:val="20"/>
                    <w:szCs w:val="20"/>
                    <w:lang w:bidi="hi-IN"/>
                  </w:rPr>
                </w:rPrChange>
              </w:rPr>
            </w:pPr>
            <w:del w:id="3395" w:author="Inno" w:date="2024-07-29T11:10:00Z">
              <w:r w:rsidRPr="00032312" w:rsidDel="00032312">
                <w:rPr>
                  <w:rFonts w:ascii="Times New Roman" w:eastAsia="Times New Roman" w:hAnsi="Times New Roman" w:cs="Times New Roman"/>
                  <w:sz w:val="20"/>
                  <w:szCs w:val="20"/>
                  <w:lang w:bidi="hi-IN"/>
                  <w:rPrChange w:id="3396" w:author="Inno" w:date="2024-07-29T11:10:00Z">
                    <w:rPr>
                      <w:rFonts w:ascii="Times New Roman" w:eastAsia="Times New Roman" w:hAnsi="Times New Roman" w:cs="Times New Roman"/>
                      <w:sz w:val="20"/>
                      <w:szCs w:val="20"/>
                      <w:lang w:bidi="hi-IN"/>
                    </w:rPr>
                  </w:rPrChange>
                </w:rPr>
                <w:delText>Confederation of Indian Industry, New Delhi</w:delText>
              </w:r>
            </w:del>
          </w:p>
        </w:tc>
        <w:tc>
          <w:tcPr>
            <w:tcW w:w="4349" w:type="dxa"/>
            <w:tcPrChange w:id="3397" w:author="Inno" w:date="2024-07-29T11:14:00Z">
              <w:tcPr>
                <w:tcW w:w="4349" w:type="dxa"/>
              </w:tcPr>
            </w:tcPrChange>
          </w:tcPr>
          <w:p w14:paraId="0BC31E19" w14:textId="77777777" w:rsidR="00AD2D06" w:rsidRPr="00032312" w:rsidDel="00032312" w:rsidRDefault="00AD2D06" w:rsidP="00C0773E">
            <w:pPr>
              <w:ind w:left="57"/>
              <w:rPr>
                <w:del w:id="3398" w:author="Inno" w:date="2024-07-29T11:10:00Z"/>
                <w:rFonts w:ascii="Times New Roman" w:eastAsia="Times New Roman" w:hAnsi="Times New Roman" w:cs="Mangal"/>
                <w:smallCaps/>
                <w:sz w:val="20"/>
                <w:szCs w:val="20"/>
                <w:lang w:bidi="hi-IN"/>
                <w:rPrChange w:id="3399" w:author="Inno" w:date="2024-07-29T11:10:00Z">
                  <w:rPr>
                    <w:del w:id="3400" w:author="Inno" w:date="2024-07-29T11:10:00Z"/>
                    <w:rFonts w:ascii="Times New Roman" w:eastAsia="Times New Roman" w:hAnsi="Times New Roman" w:cs="Mangal"/>
                    <w:smallCaps/>
                    <w:color w:val="5A5A5A"/>
                    <w:sz w:val="20"/>
                    <w:szCs w:val="20"/>
                    <w:lang w:bidi="hi-IN"/>
                  </w:rPr>
                </w:rPrChange>
              </w:rPr>
            </w:pPr>
            <w:del w:id="3401" w:author="Inno" w:date="2024-07-29T11:10:00Z">
              <w:r w:rsidRPr="00032312" w:rsidDel="00032312">
                <w:rPr>
                  <w:rFonts w:ascii="Times New Roman" w:eastAsia="Times New Roman" w:hAnsi="Times New Roman" w:cs="Times New Roman"/>
                  <w:smallCaps/>
                  <w:sz w:val="20"/>
                  <w:szCs w:val="20"/>
                  <w:lang w:bidi="hi-IN"/>
                  <w:rPrChange w:id="3402" w:author="Inno" w:date="2024-07-29T11:10:00Z">
                    <w:rPr>
                      <w:rFonts w:ascii="Times New Roman" w:eastAsia="Times New Roman" w:hAnsi="Times New Roman" w:cs="Times New Roman"/>
                      <w:smallCaps/>
                      <w:color w:val="5A5A5A"/>
                      <w:sz w:val="20"/>
                      <w:szCs w:val="20"/>
                      <w:lang w:bidi="hi-IN"/>
                    </w:rPr>
                  </w:rPrChange>
                </w:rPr>
                <w:delText>Shri Shikhar Jain</w:delText>
              </w:r>
            </w:del>
          </w:p>
          <w:p w14:paraId="5766564F" w14:textId="77777777" w:rsidR="00AD2D06" w:rsidRPr="00032312" w:rsidDel="00032312" w:rsidRDefault="00AD2D06" w:rsidP="00C0773E">
            <w:pPr>
              <w:spacing w:after="120"/>
              <w:ind w:left="360"/>
              <w:rPr>
                <w:del w:id="3403" w:author="Inno" w:date="2024-07-29T11:10:00Z"/>
                <w:rFonts w:ascii="Times New Roman" w:eastAsia="Times New Roman" w:hAnsi="Times New Roman" w:cs="Mangal"/>
                <w:smallCaps/>
                <w:sz w:val="20"/>
                <w:szCs w:val="20"/>
                <w:lang w:bidi="hi-IN"/>
                <w:rPrChange w:id="3404" w:author="Inno" w:date="2024-07-29T11:10:00Z">
                  <w:rPr>
                    <w:del w:id="3405" w:author="Inno" w:date="2024-07-29T11:10:00Z"/>
                    <w:rFonts w:ascii="Times New Roman" w:eastAsia="Times New Roman" w:hAnsi="Times New Roman" w:cs="Mangal"/>
                    <w:smallCaps/>
                    <w:color w:val="5A5A5A"/>
                    <w:sz w:val="20"/>
                    <w:szCs w:val="20"/>
                    <w:lang w:bidi="hi-IN"/>
                  </w:rPr>
                </w:rPrChange>
              </w:rPr>
            </w:pPr>
            <w:del w:id="3406" w:author="Inno" w:date="2024-07-29T11:10:00Z">
              <w:r w:rsidRPr="00032312" w:rsidDel="00032312">
                <w:rPr>
                  <w:rFonts w:ascii="Times New Roman" w:eastAsia="Times New Roman" w:hAnsi="Times New Roman" w:cs="Times New Roman"/>
                  <w:smallCaps/>
                  <w:sz w:val="20"/>
                  <w:szCs w:val="20"/>
                  <w:lang w:bidi="hi-IN"/>
                  <w:rPrChange w:id="3407" w:author="Inno" w:date="2024-07-29T11:10:00Z">
                    <w:rPr>
                      <w:rFonts w:ascii="Times New Roman" w:eastAsia="Times New Roman" w:hAnsi="Times New Roman" w:cs="Times New Roman"/>
                      <w:smallCaps/>
                      <w:color w:val="5A5A5A"/>
                      <w:sz w:val="20"/>
                      <w:szCs w:val="20"/>
                      <w:lang w:bidi="hi-IN"/>
                    </w:rPr>
                  </w:rPrChange>
                </w:rPr>
                <w:delText>Shrimati Anjali (</w:delText>
              </w:r>
              <w:r w:rsidRPr="00032312" w:rsidDel="00032312">
                <w:rPr>
                  <w:rFonts w:ascii="Times New Roman" w:eastAsia="Times New Roman" w:hAnsi="Times New Roman" w:cs="Mangal"/>
                  <w:i/>
                  <w:iCs/>
                  <w:sz w:val="20"/>
                  <w:szCs w:val="20"/>
                  <w:lang w:bidi="hi-IN"/>
                  <w:rPrChange w:id="3408" w:author="Inno" w:date="2024-07-29T11:10:00Z">
                    <w:rPr>
                      <w:rFonts w:ascii="Times New Roman" w:eastAsia="Times New Roman" w:hAnsi="Times New Roman" w:cs="Mangal"/>
                      <w:i/>
                      <w:iCs/>
                      <w:sz w:val="20"/>
                      <w:szCs w:val="20"/>
                      <w:lang w:bidi="hi-IN"/>
                    </w:rPr>
                  </w:rPrChange>
                </w:rPr>
                <w:delText>Alternate</w:delText>
              </w:r>
              <w:r w:rsidRPr="00032312" w:rsidDel="00032312">
                <w:rPr>
                  <w:rFonts w:ascii="Times New Roman" w:eastAsia="Times New Roman" w:hAnsi="Times New Roman" w:cs="Times New Roman"/>
                  <w:smallCaps/>
                  <w:sz w:val="20"/>
                  <w:szCs w:val="20"/>
                  <w:lang w:bidi="hi-IN"/>
                  <w:rPrChange w:id="3409" w:author="Inno" w:date="2024-07-29T11:10:00Z">
                    <w:rPr>
                      <w:rFonts w:ascii="Times New Roman" w:eastAsia="Times New Roman" w:hAnsi="Times New Roman" w:cs="Times New Roman"/>
                      <w:smallCaps/>
                      <w:color w:val="5A5A5A"/>
                      <w:sz w:val="20"/>
                      <w:szCs w:val="20"/>
                      <w:lang w:bidi="hi-IN"/>
                    </w:rPr>
                  </w:rPrChange>
                </w:rPr>
                <w:delText>)</w:delText>
              </w:r>
            </w:del>
          </w:p>
        </w:tc>
      </w:tr>
      <w:tr w:rsidR="00032312" w:rsidRPr="00032312" w:rsidDel="00032312" w14:paraId="7460DDF0" w14:textId="77777777" w:rsidTr="00E165F6">
        <w:trPr>
          <w:trHeight w:val="35"/>
          <w:jc w:val="center"/>
          <w:del w:id="3410" w:author="Inno" w:date="2024-07-29T11:10:00Z"/>
          <w:trPrChange w:id="3411" w:author="Inno" w:date="2024-07-29T11:14:00Z">
            <w:trPr>
              <w:trHeight w:val="35"/>
              <w:jc w:val="center"/>
            </w:trPr>
          </w:trPrChange>
        </w:trPr>
        <w:tc>
          <w:tcPr>
            <w:tcW w:w="4969" w:type="dxa"/>
            <w:tcPrChange w:id="3412" w:author="Inno" w:date="2024-07-29T11:14:00Z">
              <w:tcPr>
                <w:tcW w:w="5864" w:type="dxa"/>
              </w:tcPr>
            </w:tcPrChange>
          </w:tcPr>
          <w:p w14:paraId="76023F6E" w14:textId="77777777" w:rsidR="00AD2D06" w:rsidRPr="00032312" w:rsidDel="00032312" w:rsidRDefault="00AD2D06" w:rsidP="00C0773E">
            <w:pPr>
              <w:ind w:left="57"/>
              <w:rPr>
                <w:del w:id="3413" w:author="Inno" w:date="2024-07-29T11:10:00Z"/>
                <w:rFonts w:ascii="Times New Roman" w:eastAsia="Times New Roman" w:hAnsi="Times New Roman" w:cs="Times New Roman"/>
                <w:sz w:val="20"/>
                <w:szCs w:val="20"/>
                <w:lang w:bidi="hi-IN"/>
                <w:rPrChange w:id="3414" w:author="Inno" w:date="2024-07-29T11:10:00Z">
                  <w:rPr>
                    <w:del w:id="3415" w:author="Inno" w:date="2024-07-29T11:10:00Z"/>
                    <w:rFonts w:ascii="Times New Roman" w:eastAsia="Times New Roman" w:hAnsi="Times New Roman" w:cs="Times New Roman"/>
                    <w:sz w:val="20"/>
                    <w:szCs w:val="20"/>
                    <w:lang w:bidi="hi-IN"/>
                  </w:rPr>
                </w:rPrChange>
              </w:rPr>
            </w:pPr>
            <w:del w:id="3416" w:author="Inno" w:date="2024-07-29T11:10:00Z">
              <w:r w:rsidRPr="00032312" w:rsidDel="00032312">
                <w:rPr>
                  <w:rFonts w:ascii="Times New Roman" w:eastAsia="Times New Roman" w:hAnsi="Times New Roman" w:cs="Times New Roman"/>
                  <w:sz w:val="20"/>
                  <w:szCs w:val="20"/>
                  <w:lang w:bidi="hi-IN"/>
                  <w:rPrChange w:id="3417" w:author="Inno" w:date="2024-07-29T11:10:00Z">
                    <w:rPr>
                      <w:rFonts w:ascii="Times New Roman" w:eastAsia="Times New Roman" w:hAnsi="Times New Roman" w:cs="Times New Roman"/>
                      <w:sz w:val="20"/>
                      <w:szCs w:val="20"/>
                      <w:lang w:bidi="hi-IN"/>
                    </w:rPr>
                  </w:rPrChange>
                </w:rPr>
                <w:delText>Consumer Education and Research Centre, Ahmedabad</w:delText>
              </w:r>
            </w:del>
          </w:p>
        </w:tc>
        <w:tc>
          <w:tcPr>
            <w:tcW w:w="4349" w:type="dxa"/>
            <w:tcPrChange w:id="3418" w:author="Inno" w:date="2024-07-29T11:14:00Z">
              <w:tcPr>
                <w:tcW w:w="4349" w:type="dxa"/>
              </w:tcPr>
            </w:tcPrChange>
          </w:tcPr>
          <w:p w14:paraId="4F48484F" w14:textId="77777777" w:rsidR="00AD2D06" w:rsidRPr="00032312" w:rsidDel="00032312" w:rsidRDefault="00AD2D06" w:rsidP="00C0773E">
            <w:pPr>
              <w:ind w:left="57" w:right="321"/>
              <w:rPr>
                <w:del w:id="3419" w:author="Inno" w:date="2024-07-29T11:10:00Z"/>
                <w:rFonts w:ascii="Times New Roman" w:eastAsia="Times New Roman" w:hAnsi="Times New Roman" w:cs="Mangal"/>
                <w:smallCaps/>
                <w:sz w:val="20"/>
                <w:szCs w:val="20"/>
                <w:lang w:bidi="hi-IN"/>
                <w:rPrChange w:id="3420" w:author="Inno" w:date="2024-07-29T11:10:00Z">
                  <w:rPr>
                    <w:del w:id="3421" w:author="Inno" w:date="2024-07-29T11:10:00Z"/>
                    <w:rFonts w:ascii="Times New Roman" w:eastAsia="Times New Roman" w:hAnsi="Times New Roman" w:cs="Mangal"/>
                    <w:smallCaps/>
                    <w:color w:val="5A5A5A"/>
                    <w:sz w:val="20"/>
                    <w:szCs w:val="20"/>
                    <w:lang w:bidi="hi-IN"/>
                  </w:rPr>
                </w:rPrChange>
              </w:rPr>
            </w:pPr>
            <w:del w:id="3422" w:author="Inno" w:date="2024-07-29T11:10:00Z">
              <w:r w:rsidRPr="00032312" w:rsidDel="00032312">
                <w:rPr>
                  <w:rFonts w:ascii="Times New Roman" w:eastAsia="Times New Roman" w:hAnsi="Times New Roman" w:cs="Times New Roman"/>
                  <w:smallCaps/>
                  <w:sz w:val="20"/>
                  <w:szCs w:val="20"/>
                  <w:lang w:bidi="hi-IN"/>
                  <w:rPrChange w:id="3423" w:author="Inno" w:date="2024-07-29T11:10:00Z">
                    <w:rPr>
                      <w:rFonts w:ascii="Times New Roman" w:eastAsia="Times New Roman" w:hAnsi="Times New Roman" w:cs="Times New Roman"/>
                      <w:smallCaps/>
                      <w:color w:val="5A5A5A"/>
                      <w:sz w:val="20"/>
                      <w:szCs w:val="20"/>
                      <w:lang w:bidi="hi-IN"/>
                    </w:rPr>
                  </w:rPrChange>
                </w:rPr>
                <w:delText xml:space="preserve">Shrimati Dolly A. </w:delText>
              </w:r>
              <w:r w:rsidRPr="00032312" w:rsidDel="00032312">
                <w:rPr>
                  <w:rFonts w:ascii="Times New Roman" w:eastAsia="Times New Roman" w:hAnsi="Times New Roman" w:cs="Mangal"/>
                  <w:smallCaps/>
                  <w:sz w:val="20"/>
                  <w:szCs w:val="20"/>
                  <w:lang w:bidi="hi-IN"/>
                  <w:rPrChange w:id="3424" w:author="Inno" w:date="2024-07-29T11:10:00Z">
                    <w:rPr>
                      <w:rFonts w:ascii="Times New Roman" w:eastAsia="Times New Roman" w:hAnsi="Times New Roman" w:cs="Mangal"/>
                      <w:smallCaps/>
                      <w:color w:val="5A5A5A"/>
                      <w:sz w:val="20"/>
                      <w:szCs w:val="20"/>
                      <w:lang w:bidi="hi-IN"/>
                    </w:rPr>
                  </w:rPrChange>
                </w:rPr>
                <w:delText>Jani</w:delText>
              </w:r>
            </w:del>
          </w:p>
          <w:p w14:paraId="230AE787" w14:textId="77777777" w:rsidR="00AD2D06" w:rsidRPr="00032312" w:rsidDel="00032312" w:rsidRDefault="00AD2D06" w:rsidP="00C0773E">
            <w:pPr>
              <w:spacing w:after="120"/>
              <w:ind w:left="360"/>
              <w:rPr>
                <w:del w:id="3425" w:author="Inno" w:date="2024-07-29T11:10:00Z"/>
                <w:rFonts w:ascii="Times New Roman" w:eastAsia="Times New Roman" w:hAnsi="Times New Roman" w:cs="Mangal"/>
                <w:smallCaps/>
                <w:sz w:val="20"/>
                <w:szCs w:val="20"/>
                <w:lang w:bidi="hi-IN"/>
                <w:rPrChange w:id="3426" w:author="Inno" w:date="2024-07-29T11:10:00Z">
                  <w:rPr>
                    <w:del w:id="3427" w:author="Inno" w:date="2024-07-29T11:10:00Z"/>
                    <w:rFonts w:ascii="Times New Roman" w:eastAsia="Times New Roman" w:hAnsi="Times New Roman" w:cs="Mangal"/>
                    <w:smallCaps/>
                    <w:color w:val="5A5A5A"/>
                    <w:sz w:val="20"/>
                    <w:szCs w:val="20"/>
                    <w:lang w:bidi="hi-IN"/>
                  </w:rPr>
                </w:rPrChange>
              </w:rPr>
            </w:pPr>
            <w:del w:id="3428" w:author="Inno" w:date="2024-07-29T11:10:00Z">
              <w:r w:rsidRPr="00032312" w:rsidDel="00032312">
                <w:rPr>
                  <w:rFonts w:ascii="Times New Roman" w:eastAsia="Times New Roman" w:hAnsi="Times New Roman" w:cs="Times New Roman"/>
                  <w:smallCaps/>
                  <w:sz w:val="20"/>
                  <w:szCs w:val="20"/>
                  <w:lang w:bidi="hi-IN"/>
                  <w:rPrChange w:id="3429" w:author="Inno" w:date="2024-07-29T11:10:00Z">
                    <w:rPr>
                      <w:rFonts w:ascii="Times New Roman" w:eastAsia="Times New Roman" w:hAnsi="Times New Roman" w:cs="Times New Roman"/>
                      <w:smallCaps/>
                      <w:color w:val="5A5A5A"/>
                      <w:sz w:val="20"/>
                      <w:szCs w:val="20"/>
                      <w:lang w:bidi="hi-IN"/>
                    </w:rPr>
                  </w:rPrChange>
                </w:rPr>
                <w:delText xml:space="preserve">Shrimati </w:delText>
              </w:r>
              <w:r w:rsidRPr="00032312" w:rsidDel="00032312">
                <w:rPr>
                  <w:rFonts w:ascii="Times New Roman" w:eastAsia="Times New Roman" w:hAnsi="Times New Roman" w:cs="Mangal"/>
                  <w:smallCaps/>
                  <w:sz w:val="20"/>
                  <w:szCs w:val="20"/>
                  <w:lang w:bidi="hi-IN"/>
                  <w:rPrChange w:id="3430" w:author="Inno" w:date="2024-07-29T11:10:00Z">
                    <w:rPr>
                      <w:rFonts w:ascii="Times New Roman" w:eastAsia="Times New Roman" w:hAnsi="Times New Roman" w:cs="Mangal"/>
                      <w:smallCaps/>
                      <w:color w:val="5A5A5A"/>
                      <w:sz w:val="20"/>
                      <w:szCs w:val="20"/>
                      <w:lang w:bidi="hi-IN"/>
                    </w:rPr>
                  </w:rPrChange>
                </w:rPr>
                <w:delText>Anindita Mehta (</w:delText>
              </w:r>
              <w:r w:rsidRPr="00032312" w:rsidDel="00032312">
                <w:rPr>
                  <w:rFonts w:ascii="Times New Roman" w:eastAsia="Times New Roman" w:hAnsi="Times New Roman" w:cs="Mangal"/>
                  <w:i/>
                  <w:iCs/>
                  <w:sz w:val="20"/>
                  <w:szCs w:val="20"/>
                  <w:lang w:bidi="hi-IN"/>
                  <w:rPrChange w:id="3431" w:author="Inno" w:date="2024-07-29T11:10:00Z">
                    <w:rPr>
                      <w:rFonts w:ascii="Times New Roman" w:eastAsia="Times New Roman" w:hAnsi="Times New Roman" w:cs="Mangal"/>
                      <w:i/>
                      <w:iCs/>
                      <w:sz w:val="20"/>
                      <w:szCs w:val="20"/>
                      <w:lang w:bidi="hi-IN"/>
                    </w:rPr>
                  </w:rPrChange>
                </w:rPr>
                <w:delText>Alternate</w:delText>
              </w:r>
              <w:r w:rsidRPr="00032312" w:rsidDel="00032312">
                <w:rPr>
                  <w:rFonts w:ascii="Times New Roman" w:eastAsia="Times New Roman" w:hAnsi="Times New Roman" w:cs="Times New Roman"/>
                  <w:smallCaps/>
                  <w:sz w:val="20"/>
                  <w:szCs w:val="20"/>
                  <w:lang w:bidi="hi-IN"/>
                  <w:rPrChange w:id="3432" w:author="Inno" w:date="2024-07-29T11:10:00Z">
                    <w:rPr>
                      <w:rFonts w:ascii="Times New Roman" w:eastAsia="Times New Roman" w:hAnsi="Times New Roman" w:cs="Times New Roman"/>
                      <w:smallCaps/>
                      <w:color w:val="5A5A5A"/>
                      <w:sz w:val="20"/>
                      <w:szCs w:val="20"/>
                      <w:lang w:bidi="hi-IN"/>
                    </w:rPr>
                  </w:rPrChange>
                </w:rPr>
                <w:delText>)</w:delText>
              </w:r>
            </w:del>
          </w:p>
        </w:tc>
      </w:tr>
      <w:tr w:rsidR="00032312" w:rsidRPr="00032312" w:rsidDel="00032312" w14:paraId="7B6273F0" w14:textId="77777777" w:rsidTr="00E165F6">
        <w:trPr>
          <w:trHeight w:val="35"/>
          <w:jc w:val="center"/>
          <w:del w:id="3433" w:author="Inno" w:date="2024-07-29T11:10:00Z"/>
          <w:trPrChange w:id="3434" w:author="Inno" w:date="2024-07-29T11:14:00Z">
            <w:trPr>
              <w:trHeight w:val="35"/>
              <w:jc w:val="center"/>
            </w:trPr>
          </w:trPrChange>
        </w:trPr>
        <w:tc>
          <w:tcPr>
            <w:tcW w:w="4969" w:type="dxa"/>
            <w:tcPrChange w:id="3435" w:author="Inno" w:date="2024-07-29T11:14:00Z">
              <w:tcPr>
                <w:tcW w:w="5864" w:type="dxa"/>
              </w:tcPr>
            </w:tcPrChange>
          </w:tcPr>
          <w:p w14:paraId="432F2D5C" w14:textId="77777777" w:rsidR="00AD2D06" w:rsidRPr="00032312" w:rsidDel="00032312" w:rsidRDefault="00AD2D06" w:rsidP="00C0773E">
            <w:pPr>
              <w:ind w:left="360" w:hanging="303"/>
              <w:rPr>
                <w:del w:id="3436" w:author="Inno" w:date="2024-07-29T11:10:00Z"/>
                <w:rFonts w:ascii="Times New Roman" w:eastAsia="Times New Roman" w:hAnsi="Times New Roman" w:cs="Times New Roman"/>
                <w:sz w:val="20"/>
                <w:szCs w:val="20"/>
                <w:lang w:bidi="hi-IN"/>
                <w:rPrChange w:id="3437" w:author="Inno" w:date="2024-07-29T11:10:00Z">
                  <w:rPr>
                    <w:del w:id="3438" w:author="Inno" w:date="2024-07-29T11:10:00Z"/>
                    <w:rFonts w:ascii="Times New Roman" w:eastAsia="Times New Roman" w:hAnsi="Times New Roman" w:cs="Times New Roman"/>
                    <w:sz w:val="20"/>
                    <w:szCs w:val="20"/>
                    <w:lang w:bidi="hi-IN"/>
                  </w:rPr>
                </w:rPrChange>
              </w:rPr>
            </w:pPr>
            <w:del w:id="3439" w:author="Inno" w:date="2024-07-29T11:10:00Z">
              <w:r w:rsidRPr="00032312" w:rsidDel="00032312">
                <w:rPr>
                  <w:rFonts w:ascii="Times New Roman" w:eastAsia="Times New Roman" w:hAnsi="Times New Roman" w:cs="Times New Roman"/>
                  <w:sz w:val="20"/>
                  <w:szCs w:val="20"/>
                  <w:lang w:bidi="hi-IN"/>
                  <w:rPrChange w:id="3440" w:author="Inno" w:date="2024-07-29T11:10:00Z">
                    <w:rPr>
                      <w:rFonts w:ascii="Times New Roman" w:eastAsia="Times New Roman" w:hAnsi="Times New Roman" w:cs="Times New Roman"/>
                      <w:sz w:val="20"/>
                      <w:szCs w:val="20"/>
                      <w:lang w:bidi="hi-IN"/>
                    </w:rPr>
                  </w:rPrChange>
                </w:rPr>
                <w:delText>Defence Research Development Organization, Ministry of                    Defence, New Delhi</w:delText>
              </w:r>
            </w:del>
          </w:p>
        </w:tc>
        <w:tc>
          <w:tcPr>
            <w:tcW w:w="4349" w:type="dxa"/>
            <w:tcPrChange w:id="3441" w:author="Inno" w:date="2024-07-29T11:14:00Z">
              <w:tcPr>
                <w:tcW w:w="4349" w:type="dxa"/>
              </w:tcPr>
            </w:tcPrChange>
          </w:tcPr>
          <w:p w14:paraId="03EBEEED" w14:textId="77777777" w:rsidR="00AD2D06" w:rsidRPr="00032312" w:rsidDel="00032312" w:rsidRDefault="00AD2D06" w:rsidP="00C0773E">
            <w:pPr>
              <w:ind w:left="57" w:right="754"/>
              <w:rPr>
                <w:del w:id="3442" w:author="Inno" w:date="2024-07-29T11:10:00Z"/>
                <w:rFonts w:ascii="Times New Roman" w:eastAsia="Times New Roman" w:hAnsi="Times New Roman" w:cs="Mangal"/>
                <w:smallCaps/>
                <w:sz w:val="20"/>
                <w:szCs w:val="20"/>
                <w:lang w:bidi="hi-IN"/>
                <w:rPrChange w:id="3443" w:author="Inno" w:date="2024-07-29T11:10:00Z">
                  <w:rPr>
                    <w:del w:id="3444" w:author="Inno" w:date="2024-07-29T11:10:00Z"/>
                    <w:rFonts w:ascii="Times New Roman" w:eastAsia="Times New Roman" w:hAnsi="Times New Roman" w:cs="Mangal"/>
                    <w:smallCaps/>
                    <w:color w:val="5A5A5A"/>
                    <w:sz w:val="20"/>
                    <w:szCs w:val="20"/>
                    <w:lang w:bidi="hi-IN"/>
                  </w:rPr>
                </w:rPrChange>
              </w:rPr>
            </w:pPr>
            <w:del w:id="3445" w:author="Inno" w:date="2024-07-29T11:10:00Z">
              <w:r w:rsidRPr="00032312" w:rsidDel="00032312">
                <w:rPr>
                  <w:rFonts w:ascii="Times New Roman" w:eastAsia="Times New Roman" w:hAnsi="Times New Roman" w:cs="Times New Roman"/>
                  <w:smallCaps/>
                  <w:sz w:val="20"/>
                  <w:szCs w:val="20"/>
                  <w:lang w:bidi="hi-IN"/>
                  <w:rPrChange w:id="3446" w:author="Inno" w:date="2024-07-29T11:10:00Z">
                    <w:rPr>
                      <w:rFonts w:ascii="Times New Roman" w:eastAsia="Times New Roman" w:hAnsi="Times New Roman" w:cs="Times New Roman"/>
                      <w:smallCaps/>
                      <w:color w:val="5A5A5A"/>
                      <w:sz w:val="20"/>
                      <w:szCs w:val="20"/>
                      <w:lang w:bidi="hi-IN"/>
                    </w:rPr>
                  </w:rPrChange>
                </w:rPr>
                <w:delText>Shri Amit Pasi</w:delText>
              </w:r>
            </w:del>
          </w:p>
          <w:p w14:paraId="0D39BF09" w14:textId="77777777" w:rsidR="00AD2D06" w:rsidRPr="00032312" w:rsidDel="00032312" w:rsidRDefault="00AD2D06" w:rsidP="00C0773E">
            <w:pPr>
              <w:spacing w:after="120"/>
              <w:ind w:left="360"/>
              <w:rPr>
                <w:del w:id="3447" w:author="Inno" w:date="2024-07-29T11:10:00Z"/>
                <w:rFonts w:ascii="Times New Roman" w:eastAsia="Times New Roman" w:hAnsi="Times New Roman" w:cs="Mangal"/>
                <w:smallCaps/>
                <w:sz w:val="20"/>
                <w:szCs w:val="20"/>
                <w:lang w:bidi="hi-IN"/>
                <w:rPrChange w:id="3448" w:author="Inno" w:date="2024-07-29T11:10:00Z">
                  <w:rPr>
                    <w:del w:id="3449" w:author="Inno" w:date="2024-07-29T11:10:00Z"/>
                    <w:rFonts w:ascii="Times New Roman" w:eastAsia="Times New Roman" w:hAnsi="Times New Roman" w:cs="Mangal"/>
                    <w:smallCaps/>
                    <w:color w:val="5A5A5A"/>
                    <w:sz w:val="20"/>
                    <w:szCs w:val="20"/>
                    <w:lang w:bidi="hi-IN"/>
                  </w:rPr>
                </w:rPrChange>
              </w:rPr>
            </w:pPr>
            <w:del w:id="3450" w:author="Inno" w:date="2024-07-29T11:10:00Z">
              <w:r w:rsidRPr="00032312" w:rsidDel="00032312">
                <w:rPr>
                  <w:rFonts w:ascii="Times New Roman" w:eastAsia="Times New Roman" w:hAnsi="Times New Roman" w:cs="Times New Roman"/>
                  <w:smallCaps/>
                  <w:sz w:val="20"/>
                  <w:szCs w:val="20"/>
                  <w:lang w:bidi="hi-IN"/>
                  <w:rPrChange w:id="3451" w:author="Inno" w:date="2024-07-29T11:10:00Z">
                    <w:rPr>
                      <w:rFonts w:ascii="Times New Roman" w:eastAsia="Times New Roman" w:hAnsi="Times New Roman" w:cs="Times New Roman"/>
                      <w:smallCaps/>
                      <w:color w:val="5A5A5A"/>
                      <w:sz w:val="20"/>
                      <w:szCs w:val="20"/>
                      <w:lang w:bidi="hi-IN"/>
                    </w:rPr>
                  </w:rPrChange>
                </w:rPr>
                <w:delText>Shri Ajay Kumar Shaw (</w:delText>
              </w:r>
              <w:r w:rsidRPr="00032312" w:rsidDel="00032312">
                <w:rPr>
                  <w:rFonts w:ascii="Times New Roman" w:eastAsia="Times New Roman" w:hAnsi="Times New Roman" w:cs="Mangal"/>
                  <w:i/>
                  <w:iCs/>
                  <w:sz w:val="20"/>
                  <w:szCs w:val="20"/>
                  <w:lang w:bidi="hi-IN"/>
                  <w:rPrChange w:id="3452" w:author="Inno" w:date="2024-07-29T11:10:00Z">
                    <w:rPr>
                      <w:rFonts w:ascii="Times New Roman" w:eastAsia="Times New Roman" w:hAnsi="Times New Roman" w:cs="Mangal"/>
                      <w:i/>
                      <w:iCs/>
                      <w:sz w:val="20"/>
                      <w:szCs w:val="20"/>
                      <w:lang w:bidi="hi-IN"/>
                    </w:rPr>
                  </w:rPrChange>
                </w:rPr>
                <w:delText>Alternate</w:delText>
              </w:r>
              <w:r w:rsidRPr="00032312" w:rsidDel="00032312">
                <w:rPr>
                  <w:rFonts w:ascii="Times New Roman" w:eastAsia="Times New Roman" w:hAnsi="Times New Roman" w:cs="Times New Roman"/>
                  <w:smallCaps/>
                  <w:sz w:val="20"/>
                  <w:szCs w:val="20"/>
                  <w:lang w:bidi="hi-IN"/>
                  <w:rPrChange w:id="3453" w:author="Inno" w:date="2024-07-29T11:10:00Z">
                    <w:rPr>
                      <w:rFonts w:ascii="Times New Roman" w:eastAsia="Times New Roman" w:hAnsi="Times New Roman" w:cs="Times New Roman"/>
                      <w:smallCaps/>
                      <w:color w:val="5A5A5A"/>
                      <w:sz w:val="20"/>
                      <w:szCs w:val="20"/>
                      <w:lang w:bidi="hi-IN"/>
                    </w:rPr>
                  </w:rPrChange>
                </w:rPr>
                <w:delText>)</w:delText>
              </w:r>
            </w:del>
          </w:p>
        </w:tc>
      </w:tr>
      <w:tr w:rsidR="00032312" w:rsidRPr="00032312" w:rsidDel="00032312" w14:paraId="05C35315" w14:textId="77777777" w:rsidTr="00E165F6">
        <w:trPr>
          <w:trHeight w:val="35"/>
          <w:jc w:val="center"/>
          <w:del w:id="3454" w:author="Inno" w:date="2024-07-29T11:10:00Z"/>
          <w:trPrChange w:id="3455" w:author="Inno" w:date="2024-07-29T11:14:00Z">
            <w:trPr>
              <w:trHeight w:val="35"/>
              <w:jc w:val="center"/>
            </w:trPr>
          </w:trPrChange>
        </w:trPr>
        <w:tc>
          <w:tcPr>
            <w:tcW w:w="4969" w:type="dxa"/>
            <w:tcPrChange w:id="3456" w:author="Inno" w:date="2024-07-29T11:14:00Z">
              <w:tcPr>
                <w:tcW w:w="5864" w:type="dxa"/>
              </w:tcPr>
            </w:tcPrChange>
          </w:tcPr>
          <w:p w14:paraId="0B06BCD2" w14:textId="77777777" w:rsidR="00AD2D06" w:rsidRPr="00032312" w:rsidDel="00032312" w:rsidRDefault="00AD2D06" w:rsidP="00C0773E">
            <w:pPr>
              <w:ind w:left="57"/>
              <w:rPr>
                <w:del w:id="3457" w:author="Inno" w:date="2024-07-29T11:10:00Z"/>
                <w:rFonts w:ascii="Times New Roman" w:eastAsia="Times New Roman" w:hAnsi="Times New Roman" w:cs="Times New Roman"/>
                <w:sz w:val="20"/>
                <w:szCs w:val="20"/>
                <w:lang w:bidi="hi-IN"/>
                <w:rPrChange w:id="3458" w:author="Inno" w:date="2024-07-29T11:10:00Z">
                  <w:rPr>
                    <w:del w:id="3459" w:author="Inno" w:date="2024-07-29T11:10:00Z"/>
                    <w:rFonts w:ascii="Times New Roman" w:eastAsia="Times New Roman" w:hAnsi="Times New Roman" w:cs="Times New Roman"/>
                    <w:sz w:val="20"/>
                    <w:szCs w:val="20"/>
                    <w:lang w:bidi="hi-IN"/>
                  </w:rPr>
                </w:rPrChange>
              </w:rPr>
            </w:pPr>
            <w:del w:id="3460" w:author="Inno" w:date="2024-07-29T11:10:00Z">
              <w:r w:rsidRPr="00032312" w:rsidDel="00032312">
                <w:rPr>
                  <w:rFonts w:ascii="Times New Roman" w:eastAsia="Times New Roman" w:hAnsi="Times New Roman" w:cs="Times New Roman"/>
                  <w:sz w:val="20"/>
                  <w:szCs w:val="20"/>
                  <w:lang w:bidi="hi-IN"/>
                  <w:rPrChange w:id="3461" w:author="Inno" w:date="2024-07-29T11:10:00Z">
                    <w:rPr>
                      <w:rFonts w:ascii="Times New Roman" w:eastAsia="Times New Roman" w:hAnsi="Times New Roman" w:cs="Times New Roman"/>
                      <w:sz w:val="20"/>
                      <w:szCs w:val="20"/>
                      <w:lang w:bidi="hi-IN"/>
                    </w:rPr>
                  </w:rPrChange>
                </w:rPr>
                <w:delText>Department of Space, Bengaluru</w:delText>
              </w:r>
            </w:del>
          </w:p>
        </w:tc>
        <w:tc>
          <w:tcPr>
            <w:tcW w:w="4349" w:type="dxa"/>
            <w:tcPrChange w:id="3462" w:author="Inno" w:date="2024-07-29T11:14:00Z">
              <w:tcPr>
                <w:tcW w:w="4349" w:type="dxa"/>
              </w:tcPr>
            </w:tcPrChange>
          </w:tcPr>
          <w:p w14:paraId="1C8676DE" w14:textId="77777777" w:rsidR="00AD2D06" w:rsidRPr="00032312" w:rsidDel="00032312" w:rsidRDefault="00AD2D06" w:rsidP="00C0773E">
            <w:pPr>
              <w:ind w:left="57"/>
              <w:rPr>
                <w:del w:id="3463" w:author="Inno" w:date="2024-07-29T11:10:00Z"/>
                <w:rFonts w:ascii="Times New Roman" w:eastAsia="Times New Roman" w:hAnsi="Times New Roman" w:cs="Mangal"/>
                <w:smallCaps/>
                <w:sz w:val="20"/>
                <w:szCs w:val="20"/>
                <w:lang w:bidi="hi-IN"/>
                <w:rPrChange w:id="3464" w:author="Inno" w:date="2024-07-29T11:10:00Z">
                  <w:rPr>
                    <w:del w:id="3465" w:author="Inno" w:date="2024-07-29T11:10:00Z"/>
                    <w:rFonts w:ascii="Times New Roman" w:eastAsia="Times New Roman" w:hAnsi="Times New Roman" w:cs="Mangal"/>
                    <w:smallCaps/>
                    <w:color w:val="5A5A5A"/>
                    <w:sz w:val="20"/>
                    <w:szCs w:val="20"/>
                    <w:lang w:bidi="hi-IN"/>
                  </w:rPr>
                </w:rPrChange>
              </w:rPr>
            </w:pPr>
            <w:del w:id="3466" w:author="Inno" w:date="2024-07-29T11:10:00Z">
              <w:r w:rsidRPr="00032312" w:rsidDel="00032312">
                <w:rPr>
                  <w:rFonts w:ascii="Times New Roman" w:eastAsia="Times New Roman" w:hAnsi="Times New Roman" w:cs="Times New Roman"/>
                  <w:smallCaps/>
                  <w:sz w:val="20"/>
                  <w:szCs w:val="20"/>
                  <w:lang w:bidi="hi-IN"/>
                  <w:rPrChange w:id="3467" w:author="Inno" w:date="2024-07-29T11:10:00Z">
                    <w:rPr>
                      <w:rFonts w:ascii="Times New Roman" w:eastAsia="Times New Roman" w:hAnsi="Times New Roman" w:cs="Times New Roman"/>
                      <w:smallCaps/>
                      <w:color w:val="5A5A5A"/>
                      <w:sz w:val="20"/>
                      <w:szCs w:val="20"/>
                      <w:lang w:bidi="hi-IN"/>
                    </w:rPr>
                  </w:rPrChange>
                </w:rPr>
                <w:delText>Shri T. Subhanathan</w:delText>
              </w:r>
            </w:del>
          </w:p>
          <w:p w14:paraId="6D8AED6D" w14:textId="77777777" w:rsidR="00AD2D06" w:rsidRPr="00032312" w:rsidDel="00032312" w:rsidRDefault="00AD2D06" w:rsidP="00C0773E">
            <w:pPr>
              <w:spacing w:after="120"/>
              <w:ind w:left="360"/>
              <w:rPr>
                <w:del w:id="3468" w:author="Inno" w:date="2024-07-29T11:10:00Z"/>
                <w:rFonts w:ascii="Times New Roman" w:eastAsia="Times New Roman" w:hAnsi="Times New Roman" w:cs="Mangal"/>
                <w:smallCaps/>
                <w:sz w:val="20"/>
                <w:szCs w:val="20"/>
                <w:lang w:bidi="hi-IN"/>
                <w:rPrChange w:id="3469" w:author="Inno" w:date="2024-07-29T11:10:00Z">
                  <w:rPr>
                    <w:del w:id="3470" w:author="Inno" w:date="2024-07-29T11:10:00Z"/>
                    <w:rFonts w:ascii="Times New Roman" w:eastAsia="Times New Roman" w:hAnsi="Times New Roman" w:cs="Mangal"/>
                    <w:smallCaps/>
                    <w:color w:val="5A5A5A"/>
                    <w:sz w:val="20"/>
                    <w:szCs w:val="20"/>
                    <w:lang w:bidi="hi-IN"/>
                  </w:rPr>
                </w:rPrChange>
              </w:rPr>
            </w:pPr>
            <w:del w:id="3471" w:author="Inno" w:date="2024-07-29T11:10:00Z">
              <w:r w:rsidRPr="00032312" w:rsidDel="00032312">
                <w:rPr>
                  <w:rFonts w:ascii="Times New Roman" w:eastAsia="Times New Roman" w:hAnsi="Times New Roman" w:cs="Times New Roman"/>
                  <w:smallCaps/>
                  <w:sz w:val="20"/>
                  <w:szCs w:val="20"/>
                  <w:lang w:bidi="hi-IN"/>
                  <w:rPrChange w:id="3472" w:author="Inno" w:date="2024-07-29T11:10:00Z">
                    <w:rPr>
                      <w:rFonts w:ascii="Times New Roman" w:eastAsia="Times New Roman" w:hAnsi="Times New Roman" w:cs="Times New Roman"/>
                      <w:smallCaps/>
                      <w:color w:val="5A5A5A"/>
                      <w:sz w:val="20"/>
                      <w:szCs w:val="20"/>
                      <w:lang w:bidi="hi-IN"/>
                    </w:rPr>
                  </w:rPrChange>
                </w:rPr>
                <w:delText>Shri R. Manoj (</w:delText>
              </w:r>
              <w:r w:rsidRPr="00032312" w:rsidDel="00032312">
                <w:rPr>
                  <w:rFonts w:ascii="Times New Roman" w:eastAsia="Times New Roman" w:hAnsi="Times New Roman" w:cs="Mangal"/>
                  <w:i/>
                  <w:iCs/>
                  <w:sz w:val="20"/>
                  <w:szCs w:val="20"/>
                  <w:lang w:bidi="hi-IN"/>
                  <w:rPrChange w:id="3473" w:author="Inno" w:date="2024-07-29T11:10:00Z">
                    <w:rPr>
                      <w:rFonts w:ascii="Times New Roman" w:eastAsia="Times New Roman" w:hAnsi="Times New Roman" w:cs="Mangal"/>
                      <w:i/>
                      <w:iCs/>
                      <w:sz w:val="20"/>
                      <w:szCs w:val="20"/>
                      <w:lang w:bidi="hi-IN"/>
                    </w:rPr>
                  </w:rPrChange>
                </w:rPr>
                <w:delText>Alternate</w:delText>
              </w:r>
              <w:r w:rsidRPr="00032312" w:rsidDel="00032312">
                <w:rPr>
                  <w:rFonts w:ascii="Times New Roman" w:eastAsia="Times New Roman" w:hAnsi="Times New Roman" w:cs="Times New Roman"/>
                  <w:smallCaps/>
                  <w:sz w:val="20"/>
                  <w:szCs w:val="20"/>
                  <w:lang w:bidi="hi-IN"/>
                  <w:rPrChange w:id="3474" w:author="Inno" w:date="2024-07-29T11:10:00Z">
                    <w:rPr>
                      <w:rFonts w:ascii="Times New Roman" w:eastAsia="Times New Roman" w:hAnsi="Times New Roman" w:cs="Times New Roman"/>
                      <w:smallCaps/>
                      <w:color w:val="5A5A5A"/>
                      <w:sz w:val="20"/>
                      <w:szCs w:val="20"/>
                      <w:lang w:bidi="hi-IN"/>
                    </w:rPr>
                  </w:rPrChange>
                </w:rPr>
                <w:delText>)</w:delText>
              </w:r>
            </w:del>
          </w:p>
        </w:tc>
      </w:tr>
      <w:tr w:rsidR="00032312" w:rsidRPr="00032312" w:rsidDel="00032312" w14:paraId="5D6B48CF" w14:textId="77777777" w:rsidTr="00E165F6">
        <w:trPr>
          <w:trHeight w:val="35"/>
          <w:jc w:val="center"/>
          <w:del w:id="3475" w:author="Inno" w:date="2024-07-29T11:10:00Z"/>
          <w:trPrChange w:id="3476" w:author="Inno" w:date="2024-07-29T11:14:00Z">
            <w:trPr>
              <w:trHeight w:val="35"/>
              <w:jc w:val="center"/>
            </w:trPr>
          </w:trPrChange>
        </w:trPr>
        <w:tc>
          <w:tcPr>
            <w:tcW w:w="4969" w:type="dxa"/>
            <w:tcPrChange w:id="3477" w:author="Inno" w:date="2024-07-29T11:14:00Z">
              <w:tcPr>
                <w:tcW w:w="5864" w:type="dxa"/>
              </w:tcPr>
            </w:tcPrChange>
          </w:tcPr>
          <w:p w14:paraId="3156F012" w14:textId="77777777" w:rsidR="00AD2D06" w:rsidRPr="00032312" w:rsidDel="00032312" w:rsidRDefault="00AD2D06" w:rsidP="00C0773E">
            <w:pPr>
              <w:ind w:left="360" w:hanging="303"/>
              <w:rPr>
                <w:del w:id="3478" w:author="Inno" w:date="2024-07-29T11:10:00Z"/>
                <w:rFonts w:ascii="Times New Roman" w:eastAsia="Times New Roman" w:hAnsi="Times New Roman" w:cs="Times New Roman"/>
                <w:sz w:val="20"/>
                <w:szCs w:val="20"/>
                <w:lang w:bidi="hi-IN"/>
                <w:rPrChange w:id="3479" w:author="Inno" w:date="2024-07-29T11:10:00Z">
                  <w:rPr>
                    <w:del w:id="3480" w:author="Inno" w:date="2024-07-29T11:10:00Z"/>
                    <w:rFonts w:ascii="Times New Roman" w:eastAsia="Times New Roman" w:hAnsi="Times New Roman" w:cs="Times New Roman"/>
                    <w:sz w:val="20"/>
                    <w:szCs w:val="20"/>
                    <w:lang w:bidi="hi-IN"/>
                  </w:rPr>
                </w:rPrChange>
              </w:rPr>
            </w:pPr>
            <w:del w:id="3481" w:author="Inno" w:date="2024-07-29T11:10:00Z">
              <w:r w:rsidRPr="00032312" w:rsidDel="00032312">
                <w:rPr>
                  <w:rFonts w:ascii="Times New Roman" w:eastAsia="Times New Roman" w:hAnsi="Times New Roman" w:cs="Times New Roman"/>
                  <w:sz w:val="20"/>
                  <w:szCs w:val="20"/>
                  <w:lang w:bidi="hi-IN"/>
                  <w:rPrChange w:id="3482" w:author="Inno" w:date="2024-07-29T11:10:00Z">
                    <w:rPr>
                      <w:rFonts w:ascii="Times New Roman" w:eastAsia="Times New Roman" w:hAnsi="Times New Roman" w:cs="Times New Roman"/>
                      <w:sz w:val="20"/>
                      <w:szCs w:val="20"/>
                      <w:lang w:bidi="hi-IN"/>
                    </w:rPr>
                  </w:rPrChange>
                </w:rPr>
                <w:delText>Directorate General Factory Advice Service and Labour                     Institutes, Mumbai</w:delText>
              </w:r>
            </w:del>
          </w:p>
        </w:tc>
        <w:tc>
          <w:tcPr>
            <w:tcW w:w="4349" w:type="dxa"/>
            <w:tcPrChange w:id="3483" w:author="Inno" w:date="2024-07-29T11:14:00Z">
              <w:tcPr>
                <w:tcW w:w="4349" w:type="dxa"/>
              </w:tcPr>
            </w:tcPrChange>
          </w:tcPr>
          <w:p w14:paraId="6F44B927" w14:textId="77777777" w:rsidR="00AD2D06" w:rsidRPr="00032312" w:rsidDel="00032312" w:rsidRDefault="00AD2D06" w:rsidP="00C0773E">
            <w:pPr>
              <w:ind w:left="57"/>
              <w:rPr>
                <w:del w:id="3484" w:author="Inno" w:date="2024-07-29T11:10:00Z"/>
                <w:rFonts w:ascii="Times New Roman" w:eastAsia="Times New Roman" w:hAnsi="Times New Roman" w:cs="Mangal"/>
                <w:smallCaps/>
                <w:sz w:val="20"/>
                <w:szCs w:val="20"/>
                <w:lang w:bidi="hi-IN"/>
                <w:rPrChange w:id="3485" w:author="Inno" w:date="2024-07-29T11:10:00Z">
                  <w:rPr>
                    <w:del w:id="3486" w:author="Inno" w:date="2024-07-29T11:10:00Z"/>
                    <w:rFonts w:ascii="Times New Roman" w:eastAsia="Times New Roman" w:hAnsi="Times New Roman" w:cs="Mangal"/>
                    <w:smallCaps/>
                    <w:color w:val="5A5A5A"/>
                    <w:sz w:val="20"/>
                    <w:szCs w:val="20"/>
                    <w:lang w:bidi="hi-IN"/>
                  </w:rPr>
                </w:rPrChange>
              </w:rPr>
            </w:pPr>
            <w:del w:id="3487" w:author="Inno" w:date="2024-07-29T11:10:00Z">
              <w:r w:rsidRPr="00032312" w:rsidDel="00032312">
                <w:rPr>
                  <w:rFonts w:ascii="Times New Roman" w:eastAsia="Times New Roman" w:hAnsi="Times New Roman" w:cs="Times New Roman"/>
                  <w:smallCaps/>
                  <w:sz w:val="20"/>
                  <w:szCs w:val="20"/>
                  <w:lang w:bidi="hi-IN"/>
                  <w:rPrChange w:id="3488" w:author="Inno" w:date="2024-07-29T11:10:00Z">
                    <w:rPr>
                      <w:rFonts w:ascii="Times New Roman" w:eastAsia="Times New Roman" w:hAnsi="Times New Roman" w:cs="Times New Roman"/>
                      <w:smallCaps/>
                      <w:color w:val="5A5A5A"/>
                      <w:sz w:val="20"/>
                      <w:szCs w:val="20"/>
                      <w:lang w:bidi="hi-IN"/>
                    </w:rPr>
                  </w:rPrChange>
                </w:rPr>
                <w:delText>Shri H. M. Bhandari</w:delText>
              </w:r>
            </w:del>
          </w:p>
          <w:p w14:paraId="3A800C79" w14:textId="77777777" w:rsidR="00AD2D06" w:rsidRPr="00032312" w:rsidDel="00032312" w:rsidRDefault="00AD2D06" w:rsidP="00C0773E">
            <w:pPr>
              <w:spacing w:after="120"/>
              <w:ind w:left="360"/>
              <w:rPr>
                <w:del w:id="3489" w:author="Inno" w:date="2024-07-29T11:10:00Z"/>
                <w:rFonts w:ascii="Times New Roman" w:eastAsia="Times New Roman" w:hAnsi="Times New Roman" w:cs="Mangal"/>
                <w:smallCaps/>
                <w:sz w:val="20"/>
                <w:szCs w:val="20"/>
                <w:lang w:bidi="hi-IN"/>
                <w:rPrChange w:id="3490" w:author="Inno" w:date="2024-07-29T11:10:00Z">
                  <w:rPr>
                    <w:del w:id="3491" w:author="Inno" w:date="2024-07-29T11:10:00Z"/>
                    <w:rFonts w:ascii="Times New Roman" w:eastAsia="Times New Roman" w:hAnsi="Times New Roman" w:cs="Mangal"/>
                    <w:smallCaps/>
                    <w:color w:val="5A5A5A"/>
                    <w:sz w:val="20"/>
                    <w:szCs w:val="20"/>
                    <w:lang w:bidi="hi-IN"/>
                  </w:rPr>
                </w:rPrChange>
              </w:rPr>
            </w:pPr>
            <w:del w:id="3492" w:author="Inno" w:date="2024-07-29T11:10:00Z">
              <w:r w:rsidRPr="00032312" w:rsidDel="00032312">
                <w:rPr>
                  <w:rFonts w:ascii="Times New Roman" w:eastAsia="Times New Roman" w:hAnsi="Times New Roman" w:cs="Times New Roman"/>
                  <w:smallCaps/>
                  <w:sz w:val="20"/>
                  <w:szCs w:val="20"/>
                  <w:lang w:bidi="hi-IN"/>
                  <w:rPrChange w:id="3493" w:author="Inno" w:date="2024-07-29T11:10:00Z">
                    <w:rPr>
                      <w:rFonts w:ascii="Times New Roman" w:eastAsia="Times New Roman" w:hAnsi="Times New Roman" w:cs="Times New Roman"/>
                      <w:smallCaps/>
                      <w:color w:val="5A5A5A"/>
                      <w:sz w:val="20"/>
                      <w:szCs w:val="20"/>
                      <w:lang w:bidi="hi-IN"/>
                    </w:rPr>
                  </w:rPrChange>
                </w:rPr>
                <w:delText>Shri Amit Gola (</w:delText>
              </w:r>
              <w:r w:rsidRPr="00032312" w:rsidDel="00032312">
                <w:rPr>
                  <w:rFonts w:ascii="Times New Roman" w:eastAsia="Times New Roman" w:hAnsi="Times New Roman" w:cs="Mangal"/>
                  <w:i/>
                  <w:iCs/>
                  <w:sz w:val="20"/>
                  <w:szCs w:val="20"/>
                  <w:lang w:bidi="hi-IN"/>
                  <w:rPrChange w:id="3494" w:author="Inno" w:date="2024-07-29T11:10:00Z">
                    <w:rPr>
                      <w:rFonts w:ascii="Times New Roman" w:eastAsia="Times New Roman" w:hAnsi="Times New Roman" w:cs="Mangal"/>
                      <w:i/>
                      <w:iCs/>
                      <w:sz w:val="20"/>
                      <w:szCs w:val="20"/>
                      <w:lang w:bidi="hi-IN"/>
                    </w:rPr>
                  </w:rPrChange>
                </w:rPr>
                <w:delText>Alternate</w:delText>
              </w:r>
              <w:r w:rsidRPr="00032312" w:rsidDel="00032312">
                <w:rPr>
                  <w:rFonts w:ascii="Times New Roman" w:eastAsia="Times New Roman" w:hAnsi="Times New Roman" w:cs="Times New Roman"/>
                  <w:smallCaps/>
                  <w:sz w:val="20"/>
                  <w:szCs w:val="20"/>
                  <w:lang w:bidi="hi-IN"/>
                  <w:rPrChange w:id="3495" w:author="Inno" w:date="2024-07-29T11:10:00Z">
                    <w:rPr>
                      <w:rFonts w:ascii="Times New Roman" w:eastAsia="Times New Roman" w:hAnsi="Times New Roman" w:cs="Times New Roman"/>
                      <w:smallCaps/>
                      <w:color w:val="5A5A5A"/>
                      <w:sz w:val="20"/>
                      <w:szCs w:val="20"/>
                      <w:lang w:bidi="hi-IN"/>
                    </w:rPr>
                  </w:rPrChange>
                </w:rPr>
                <w:delText>)</w:delText>
              </w:r>
            </w:del>
          </w:p>
        </w:tc>
      </w:tr>
      <w:tr w:rsidR="00032312" w:rsidRPr="00032312" w:rsidDel="00032312" w14:paraId="6724AE50" w14:textId="77777777" w:rsidTr="00E165F6">
        <w:trPr>
          <w:trHeight w:val="35"/>
          <w:jc w:val="center"/>
          <w:del w:id="3496" w:author="Inno" w:date="2024-07-29T11:10:00Z"/>
          <w:trPrChange w:id="3497" w:author="Inno" w:date="2024-07-29T11:14:00Z">
            <w:trPr>
              <w:trHeight w:val="35"/>
              <w:jc w:val="center"/>
            </w:trPr>
          </w:trPrChange>
        </w:trPr>
        <w:tc>
          <w:tcPr>
            <w:tcW w:w="4969" w:type="dxa"/>
            <w:tcPrChange w:id="3498" w:author="Inno" w:date="2024-07-29T11:14:00Z">
              <w:tcPr>
                <w:tcW w:w="5864" w:type="dxa"/>
              </w:tcPr>
            </w:tcPrChange>
          </w:tcPr>
          <w:p w14:paraId="77D518A5" w14:textId="77777777" w:rsidR="00AD2D06" w:rsidRPr="00032312" w:rsidDel="00032312" w:rsidRDefault="00AD2D06" w:rsidP="00C0773E">
            <w:pPr>
              <w:ind w:left="57"/>
              <w:rPr>
                <w:del w:id="3499" w:author="Inno" w:date="2024-07-29T11:10:00Z"/>
                <w:rFonts w:ascii="Times New Roman" w:eastAsia="Times New Roman" w:hAnsi="Times New Roman" w:cs="Times New Roman"/>
                <w:sz w:val="20"/>
                <w:szCs w:val="20"/>
                <w:lang w:bidi="hi-IN"/>
                <w:rPrChange w:id="3500" w:author="Inno" w:date="2024-07-29T11:10:00Z">
                  <w:rPr>
                    <w:del w:id="3501" w:author="Inno" w:date="2024-07-29T11:10:00Z"/>
                    <w:rFonts w:ascii="Times New Roman" w:eastAsia="Times New Roman" w:hAnsi="Times New Roman" w:cs="Times New Roman"/>
                    <w:sz w:val="20"/>
                    <w:szCs w:val="20"/>
                    <w:lang w:bidi="hi-IN"/>
                  </w:rPr>
                </w:rPrChange>
              </w:rPr>
            </w:pPr>
            <w:del w:id="3502" w:author="Inno" w:date="2024-07-29T11:10:00Z">
              <w:r w:rsidRPr="00032312" w:rsidDel="00032312">
                <w:rPr>
                  <w:rFonts w:ascii="Times New Roman" w:eastAsia="Times New Roman" w:hAnsi="Times New Roman" w:cs="Times New Roman"/>
                  <w:sz w:val="20"/>
                  <w:szCs w:val="20"/>
                  <w:lang w:bidi="hi-IN"/>
                  <w:rPrChange w:id="3503" w:author="Inno" w:date="2024-07-29T11:10:00Z">
                    <w:rPr>
                      <w:rFonts w:ascii="Times New Roman" w:eastAsia="Times New Roman" w:hAnsi="Times New Roman" w:cs="Times New Roman"/>
                      <w:sz w:val="20"/>
                      <w:szCs w:val="20"/>
                      <w:lang w:bidi="hi-IN"/>
                    </w:rPr>
                  </w:rPrChange>
                </w:rPr>
                <w:delText>Directorate General of Mines Safety, Dhanbad</w:delText>
              </w:r>
            </w:del>
          </w:p>
        </w:tc>
        <w:tc>
          <w:tcPr>
            <w:tcW w:w="4349" w:type="dxa"/>
            <w:tcPrChange w:id="3504" w:author="Inno" w:date="2024-07-29T11:14:00Z">
              <w:tcPr>
                <w:tcW w:w="4349" w:type="dxa"/>
              </w:tcPr>
            </w:tcPrChange>
          </w:tcPr>
          <w:p w14:paraId="451F5DEA" w14:textId="77777777" w:rsidR="00AD2D06" w:rsidRPr="00032312" w:rsidDel="00032312" w:rsidRDefault="00AD2D06" w:rsidP="00C0773E">
            <w:pPr>
              <w:ind w:left="57"/>
              <w:rPr>
                <w:del w:id="3505" w:author="Inno" w:date="2024-07-29T11:10:00Z"/>
                <w:rFonts w:ascii="Times New Roman" w:eastAsia="Times New Roman" w:hAnsi="Times New Roman" w:cs="Mangal"/>
                <w:smallCaps/>
                <w:sz w:val="20"/>
                <w:szCs w:val="20"/>
                <w:lang w:bidi="hi-IN"/>
                <w:rPrChange w:id="3506" w:author="Inno" w:date="2024-07-29T11:10:00Z">
                  <w:rPr>
                    <w:del w:id="3507" w:author="Inno" w:date="2024-07-29T11:10:00Z"/>
                    <w:rFonts w:ascii="Times New Roman" w:eastAsia="Times New Roman" w:hAnsi="Times New Roman" w:cs="Mangal"/>
                    <w:smallCaps/>
                    <w:color w:val="5A5A5A"/>
                    <w:sz w:val="20"/>
                    <w:szCs w:val="20"/>
                    <w:lang w:bidi="hi-IN"/>
                  </w:rPr>
                </w:rPrChange>
              </w:rPr>
            </w:pPr>
            <w:del w:id="3508" w:author="Inno" w:date="2024-07-29T11:10:00Z">
              <w:r w:rsidRPr="00032312" w:rsidDel="00032312">
                <w:rPr>
                  <w:rFonts w:ascii="Times New Roman" w:eastAsia="Times New Roman" w:hAnsi="Times New Roman" w:cs="Times New Roman"/>
                  <w:smallCaps/>
                  <w:sz w:val="20"/>
                  <w:szCs w:val="20"/>
                  <w:lang w:bidi="hi-IN"/>
                  <w:rPrChange w:id="3509" w:author="Inno" w:date="2024-07-29T11:10:00Z">
                    <w:rPr>
                      <w:rFonts w:ascii="Times New Roman" w:eastAsia="Times New Roman" w:hAnsi="Times New Roman" w:cs="Times New Roman"/>
                      <w:smallCaps/>
                      <w:color w:val="5A5A5A"/>
                      <w:sz w:val="20"/>
                      <w:szCs w:val="20"/>
                      <w:lang w:bidi="hi-IN"/>
                    </w:rPr>
                  </w:rPrChange>
                </w:rPr>
                <w:delText>Shri Saifullah Ansari</w:delText>
              </w:r>
            </w:del>
          </w:p>
          <w:p w14:paraId="5F62AA1B" w14:textId="77777777" w:rsidR="00AD2D06" w:rsidRPr="00032312" w:rsidDel="00032312" w:rsidRDefault="00AD2D06" w:rsidP="00C0773E">
            <w:pPr>
              <w:spacing w:after="120"/>
              <w:ind w:left="360"/>
              <w:rPr>
                <w:del w:id="3510" w:author="Inno" w:date="2024-07-29T11:10:00Z"/>
                <w:rFonts w:ascii="Times New Roman" w:eastAsia="Times New Roman" w:hAnsi="Times New Roman" w:cs="Mangal"/>
                <w:smallCaps/>
                <w:sz w:val="20"/>
                <w:szCs w:val="20"/>
                <w:lang w:bidi="hi-IN"/>
                <w:rPrChange w:id="3511" w:author="Inno" w:date="2024-07-29T11:10:00Z">
                  <w:rPr>
                    <w:del w:id="3512" w:author="Inno" w:date="2024-07-29T11:10:00Z"/>
                    <w:rFonts w:ascii="Times New Roman" w:eastAsia="Times New Roman" w:hAnsi="Times New Roman" w:cs="Mangal"/>
                    <w:smallCaps/>
                    <w:color w:val="5A5A5A"/>
                    <w:sz w:val="20"/>
                    <w:szCs w:val="20"/>
                    <w:lang w:bidi="hi-IN"/>
                  </w:rPr>
                </w:rPrChange>
              </w:rPr>
            </w:pPr>
            <w:del w:id="3513" w:author="Inno" w:date="2024-07-29T11:10:00Z">
              <w:r w:rsidRPr="00032312" w:rsidDel="00032312">
                <w:rPr>
                  <w:rFonts w:ascii="Times New Roman" w:eastAsia="Times New Roman" w:hAnsi="Times New Roman" w:cs="Times New Roman"/>
                  <w:smallCaps/>
                  <w:sz w:val="20"/>
                  <w:szCs w:val="20"/>
                  <w:lang w:bidi="hi-IN"/>
                  <w:rPrChange w:id="3514" w:author="Inno" w:date="2024-07-29T11:10:00Z">
                    <w:rPr>
                      <w:rFonts w:ascii="Times New Roman" w:eastAsia="Times New Roman" w:hAnsi="Times New Roman" w:cs="Times New Roman"/>
                      <w:smallCaps/>
                      <w:color w:val="5A5A5A"/>
                      <w:sz w:val="20"/>
                      <w:szCs w:val="20"/>
                      <w:lang w:bidi="hi-IN"/>
                    </w:rPr>
                  </w:rPrChange>
                </w:rPr>
                <w:delText>Shri A Rajeshwar Rao (</w:delText>
              </w:r>
              <w:r w:rsidRPr="00032312" w:rsidDel="00032312">
                <w:rPr>
                  <w:rFonts w:ascii="Times New Roman" w:eastAsia="Times New Roman" w:hAnsi="Times New Roman" w:cs="Mangal"/>
                  <w:i/>
                  <w:iCs/>
                  <w:sz w:val="20"/>
                  <w:szCs w:val="20"/>
                  <w:lang w:bidi="hi-IN"/>
                  <w:rPrChange w:id="3515" w:author="Inno" w:date="2024-07-29T11:10:00Z">
                    <w:rPr>
                      <w:rFonts w:ascii="Times New Roman" w:eastAsia="Times New Roman" w:hAnsi="Times New Roman" w:cs="Mangal"/>
                      <w:i/>
                      <w:iCs/>
                      <w:sz w:val="20"/>
                      <w:szCs w:val="20"/>
                      <w:lang w:bidi="hi-IN"/>
                    </w:rPr>
                  </w:rPrChange>
                </w:rPr>
                <w:delText>Alternate</w:delText>
              </w:r>
              <w:r w:rsidRPr="00032312" w:rsidDel="00032312">
                <w:rPr>
                  <w:rFonts w:ascii="Times New Roman" w:eastAsia="Times New Roman" w:hAnsi="Times New Roman" w:cs="Times New Roman"/>
                  <w:smallCaps/>
                  <w:sz w:val="20"/>
                  <w:szCs w:val="20"/>
                  <w:lang w:bidi="hi-IN"/>
                  <w:rPrChange w:id="3516" w:author="Inno" w:date="2024-07-29T11:10:00Z">
                    <w:rPr>
                      <w:rFonts w:ascii="Times New Roman" w:eastAsia="Times New Roman" w:hAnsi="Times New Roman" w:cs="Times New Roman"/>
                      <w:smallCaps/>
                      <w:color w:val="5A5A5A"/>
                      <w:sz w:val="20"/>
                      <w:szCs w:val="20"/>
                      <w:lang w:bidi="hi-IN"/>
                    </w:rPr>
                  </w:rPrChange>
                </w:rPr>
                <w:delText>)</w:delText>
              </w:r>
            </w:del>
          </w:p>
        </w:tc>
      </w:tr>
      <w:tr w:rsidR="00032312" w:rsidRPr="00032312" w:rsidDel="00032312" w14:paraId="183813E4" w14:textId="77777777" w:rsidTr="00E165F6">
        <w:trPr>
          <w:trHeight w:val="35"/>
          <w:jc w:val="center"/>
          <w:del w:id="3517" w:author="Inno" w:date="2024-07-29T11:10:00Z"/>
          <w:trPrChange w:id="3518" w:author="Inno" w:date="2024-07-29T11:14:00Z">
            <w:trPr>
              <w:trHeight w:val="35"/>
              <w:jc w:val="center"/>
            </w:trPr>
          </w:trPrChange>
        </w:trPr>
        <w:tc>
          <w:tcPr>
            <w:tcW w:w="4969" w:type="dxa"/>
            <w:tcPrChange w:id="3519" w:author="Inno" w:date="2024-07-29T11:14:00Z">
              <w:tcPr>
                <w:tcW w:w="5864" w:type="dxa"/>
              </w:tcPr>
            </w:tcPrChange>
          </w:tcPr>
          <w:p w14:paraId="05403178" w14:textId="77777777" w:rsidR="00AD2D06" w:rsidRPr="00032312" w:rsidDel="00032312" w:rsidRDefault="00AD2D06" w:rsidP="00C0773E">
            <w:pPr>
              <w:spacing w:after="120"/>
              <w:ind w:left="360" w:right="57" w:hanging="303"/>
              <w:rPr>
                <w:del w:id="3520" w:author="Inno" w:date="2024-07-29T11:10:00Z"/>
                <w:rFonts w:ascii="Times New Roman" w:eastAsia="Times New Roman" w:hAnsi="Times New Roman" w:cs="Times New Roman"/>
                <w:sz w:val="20"/>
                <w:szCs w:val="20"/>
                <w:lang w:bidi="hi-IN"/>
                <w:rPrChange w:id="3521" w:author="Inno" w:date="2024-07-29T11:10:00Z">
                  <w:rPr>
                    <w:del w:id="3522" w:author="Inno" w:date="2024-07-29T11:10:00Z"/>
                    <w:rFonts w:ascii="Times New Roman" w:eastAsia="Times New Roman" w:hAnsi="Times New Roman" w:cs="Times New Roman"/>
                    <w:sz w:val="20"/>
                    <w:szCs w:val="20"/>
                    <w:lang w:bidi="hi-IN"/>
                  </w:rPr>
                </w:rPrChange>
              </w:rPr>
            </w:pPr>
            <w:del w:id="3523" w:author="Inno" w:date="2024-07-29T11:10:00Z">
              <w:r w:rsidRPr="00032312" w:rsidDel="00032312">
                <w:rPr>
                  <w:rFonts w:ascii="Times New Roman" w:eastAsia="Times New Roman" w:hAnsi="Times New Roman" w:cs="Times New Roman"/>
                  <w:sz w:val="20"/>
                  <w:szCs w:val="20"/>
                  <w:lang w:bidi="hi-IN"/>
                  <w:rPrChange w:id="3524" w:author="Inno" w:date="2024-07-29T11:10:00Z">
                    <w:rPr>
                      <w:rFonts w:ascii="Times New Roman" w:eastAsia="Times New Roman" w:hAnsi="Times New Roman" w:cs="Times New Roman"/>
                      <w:sz w:val="20"/>
                      <w:szCs w:val="20"/>
                      <w:lang w:bidi="hi-IN"/>
                    </w:rPr>
                  </w:rPrChange>
                </w:rPr>
                <w:delText>Directorate of Standardisation, Ministry of Defence, DTE of Standardization Government, New Delhi</w:delText>
              </w:r>
            </w:del>
          </w:p>
        </w:tc>
        <w:tc>
          <w:tcPr>
            <w:tcW w:w="4349" w:type="dxa"/>
            <w:tcPrChange w:id="3525" w:author="Inno" w:date="2024-07-29T11:14:00Z">
              <w:tcPr>
                <w:tcW w:w="4349" w:type="dxa"/>
              </w:tcPr>
            </w:tcPrChange>
          </w:tcPr>
          <w:p w14:paraId="0AB68C7B" w14:textId="77777777" w:rsidR="00AD2D06" w:rsidRPr="00032312" w:rsidDel="00032312" w:rsidRDefault="00AD2D06" w:rsidP="00C0773E">
            <w:pPr>
              <w:ind w:left="57" w:right="57"/>
              <w:rPr>
                <w:del w:id="3526" w:author="Inno" w:date="2024-07-29T11:10:00Z"/>
                <w:rFonts w:ascii="Times New Roman" w:eastAsia="Times New Roman" w:hAnsi="Times New Roman" w:cs="Mangal"/>
                <w:smallCaps/>
                <w:sz w:val="20"/>
                <w:szCs w:val="20"/>
                <w:lang w:bidi="hi-IN"/>
                <w:rPrChange w:id="3527" w:author="Inno" w:date="2024-07-29T11:10:00Z">
                  <w:rPr>
                    <w:del w:id="3528" w:author="Inno" w:date="2024-07-29T11:10:00Z"/>
                    <w:rFonts w:ascii="Times New Roman" w:eastAsia="Times New Roman" w:hAnsi="Times New Roman" w:cs="Mangal"/>
                    <w:smallCaps/>
                    <w:color w:val="5A5A5A"/>
                    <w:sz w:val="20"/>
                    <w:szCs w:val="20"/>
                    <w:lang w:bidi="hi-IN"/>
                  </w:rPr>
                </w:rPrChange>
              </w:rPr>
            </w:pPr>
            <w:del w:id="3529" w:author="Inno" w:date="2024-07-29T11:10:00Z">
              <w:r w:rsidRPr="00032312" w:rsidDel="00032312">
                <w:rPr>
                  <w:rFonts w:ascii="Times New Roman" w:eastAsia="Times New Roman" w:hAnsi="Times New Roman" w:cs="Times New Roman"/>
                  <w:smallCaps/>
                  <w:sz w:val="20"/>
                  <w:szCs w:val="20"/>
                  <w:lang w:bidi="hi-IN"/>
                  <w:rPrChange w:id="3530" w:author="Inno" w:date="2024-07-29T11:10:00Z">
                    <w:rPr>
                      <w:rFonts w:ascii="Times New Roman" w:eastAsia="Times New Roman" w:hAnsi="Times New Roman" w:cs="Times New Roman"/>
                      <w:smallCaps/>
                      <w:color w:val="5A5A5A"/>
                      <w:sz w:val="20"/>
                      <w:szCs w:val="20"/>
                      <w:lang w:bidi="hi-IN"/>
                    </w:rPr>
                  </w:rPrChange>
                </w:rPr>
                <w:delText>Gp Capt M. K. Pani</w:delText>
              </w:r>
            </w:del>
          </w:p>
        </w:tc>
      </w:tr>
      <w:tr w:rsidR="00032312" w:rsidRPr="00032312" w:rsidDel="00032312" w14:paraId="2121462E" w14:textId="77777777" w:rsidTr="00E165F6">
        <w:trPr>
          <w:trHeight w:val="35"/>
          <w:jc w:val="center"/>
          <w:del w:id="3531" w:author="Inno" w:date="2024-07-29T11:10:00Z"/>
          <w:trPrChange w:id="3532" w:author="Inno" w:date="2024-07-29T11:14:00Z">
            <w:trPr>
              <w:trHeight w:val="35"/>
              <w:jc w:val="center"/>
            </w:trPr>
          </w:trPrChange>
        </w:trPr>
        <w:tc>
          <w:tcPr>
            <w:tcW w:w="4969" w:type="dxa"/>
            <w:tcPrChange w:id="3533" w:author="Inno" w:date="2024-07-29T11:14:00Z">
              <w:tcPr>
                <w:tcW w:w="5864" w:type="dxa"/>
              </w:tcPr>
            </w:tcPrChange>
          </w:tcPr>
          <w:p w14:paraId="3A5FD710" w14:textId="77777777" w:rsidR="00AD2D06" w:rsidRPr="00032312" w:rsidDel="00032312" w:rsidRDefault="00AD2D06" w:rsidP="00C0773E">
            <w:pPr>
              <w:ind w:left="57"/>
              <w:rPr>
                <w:del w:id="3534" w:author="Inno" w:date="2024-07-29T11:10:00Z"/>
                <w:rFonts w:ascii="Times New Roman" w:eastAsia="Times New Roman" w:hAnsi="Times New Roman" w:cs="Times New Roman"/>
                <w:sz w:val="20"/>
                <w:szCs w:val="20"/>
                <w:lang w:bidi="hi-IN"/>
                <w:rPrChange w:id="3535" w:author="Inno" w:date="2024-07-29T11:10:00Z">
                  <w:rPr>
                    <w:del w:id="3536" w:author="Inno" w:date="2024-07-29T11:10:00Z"/>
                    <w:rFonts w:ascii="Times New Roman" w:eastAsia="Times New Roman" w:hAnsi="Times New Roman" w:cs="Times New Roman"/>
                    <w:sz w:val="20"/>
                    <w:szCs w:val="20"/>
                    <w:lang w:bidi="hi-IN"/>
                  </w:rPr>
                </w:rPrChange>
              </w:rPr>
            </w:pPr>
            <w:del w:id="3537" w:author="Inno" w:date="2024-07-29T11:10:00Z">
              <w:r w:rsidRPr="00032312" w:rsidDel="00032312">
                <w:rPr>
                  <w:rFonts w:ascii="Times New Roman" w:eastAsia="Times New Roman" w:hAnsi="Times New Roman" w:cs="Times New Roman"/>
                  <w:sz w:val="20"/>
                  <w:szCs w:val="20"/>
                  <w:lang w:bidi="hi-IN"/>
                  <w:rPrChange w:id="3538" w:author="Inno" w:date="2024-07-29T11:10:00Z">
                    <w:rPr>
                      <w:rFonts w:ascii="Times New Roman" w:eastAsia="Times New Roman" w:hAnsi="Times New Roman" w:cs="Times New Roman"/>
                      <w:sz w:val="20"/>
                      <w:szCs w:val="20"/>
                      <w:lang w:bidi="hi-IN"/>
                    </w:rPr>
                  </w:rPrChange>
                </w:rPr>
                <w:delText>Draeger India Pvt. Ltd, Mumbai</w:delText>
              </w:r>
            </w:del>
          </w:p>
        </w:tc>
        <w:tc>
          <w:tcPr>
            <w:tcW w:w="4349" w:type="dxa"/>
            <w:tcPrChange w:id="3539" w:author="Inno" w:date="2024-07-29T11:14:00Z">
              <w:tcPr>
                <w:tcW w:w="4349" w:type="dxa"/>
              </w:tcPr>
            </w:tcPrChange>
          </w:tcPr>
          <w:p w14:paraId="09CA545C" w14:textId="77777777" w:rsidR="00AD2D06" w:rsidRPr="00032312" w:rsidDel="00032312" w:rsidRDefault="00AD2D06" w:rsidP="00C0773E">
            <w:pPr>
              <w:ind w:left="57"/>
              <w:rPr>
                <w:del w:id="3540" w:author="Inno" w:date="2024-07-29T11:10:00Z"/>
                <w:rFonts w:ascii="Times New Roman" w:eastAsia="Times New Roman" w:hAnsi="Times New Roman" w:cs="Mangal"/>
                <w:smallCaps/>
                <w:sz w:val="20"/>
                <w:szCs w:val="20"/>
                <w:lang w:bidi="hi-IN"/>
                <w:rPrChange w:id="3541" w:author="Inno" w:date="2024-07-29T11:10:00Z">
                  <w:rPr>
                    <w:del w:id="3542" w:author="Inno" w:date="2024-07-29T11:10:00Z"/>
                    <w:rFonts w:ascii="Times New Roman" w:eastAsia="Times New Roman" w:hAnsi="Times New Roman" w:cs="Mangal"/>
                    <w:smallCaps/>
                    <w:color w:val="5A5A5A"/>
                    <w:sz w:val="20"/>
                    <w:szCs w:val="20"/>
                    <w:lang w:bidi="hi-IN"/>
                  </w:rPr>
                </w:rPrChange>
              </w:rPr>
            </w:pPr>
            <w:del w:id="3543" w:author="Inno" w:date="2024-07-29T11:10:00Z">
              <w:r w:rsidRPr="00032312" w:rsidDel="00032312">
                <w:rPr>
                  <w:rFonts w:ascii="Times New Roman" w:eastAsia="Times New Roman" w:hAnsi="Times New Roman" w:cs="Times New Roman"/>
                  <w:smallCaps/>
                  <w:sz w:val="20"/>
                  <w:szCs w:val="20"/>
                  <w:lang w:bidi="hi-IN"/>
                  <w:rPrChange w:id="3544" w:author="Inno" w:date="2024-07-29T11:10:00Z">
                    <w:rPr>
                      <w:rFonts w:ascii="Times New Roman" w:eastAsia="Times New Roman" w:hAnsi="Times New Roman" w:cs="Times New Roman"/>
                      <w:smallCaps/>
                      <w:color w:val="5A5A5A"/>
                      <w:sz w:val="20"/>
                      <w:szCs w:val="20"/>
                      <w:lang w:bidi="hi-IN"/>
                    </w:rPr>
                  </w:rPrChange>
                </w:rPr>
                <w:delText xml:space="preserve">Shri Hirendar Chaterjee </w:delText>
              </w:r>
            </w:del>
          </w:p>
          <w:p w14:paraId="32131534" w14:textId="77777777" w:rsidR="00AD2D06" w:rsidRPr="00032312" w:rsidDel="00032312" w:rsidRDefault="00AD2D06" w:rsidP="00C0773E">
            <w:pPr>
              <w:spacing w:after="120"/>
              <w:ind w:left="360"/>
              <w:rPr>
                <w:del w:id="3545" w:author="Inno" w:date="2024-07-29T11:10:00Z"/>
                <w:rFonts w:ascii="Times New Roman" w:eastAsia="Times New Roman" w:hAnsi="Times New Roman" w:cs="Mangal"/>
                <w:smallCaps/>
                <w:sz w:val="20"/>
                <w:szCs w:val="20"/>
                <w:lang w:bidi="hi-IN"/>
                <w:rPrChange w:id="3546" w:author="Inno" w:date="2024-07-29T11:10:00Z">
                  <w:rPr>
                    <w:del w:id="3547" w:author="Inno" w:date="2024-07-29T11:10:00Z"/>
                    <w:rFonts w:ascii="Times New Roman" w:eastAsia="Times New Roman" w:hAnsi="Times New Roman" w:cs="Mangal"/>
                    <w:smallCaps/>
                    <w:color w:val="5A5A5A"/>
                    <w:sz w:val="20"/>
                    <w:szCs w:val="20"/>
                    <w:lang w:bidi="hi-IN"/>
                  </w:rPr>
                </w:rPrChange>
              </w:rPr>
            </w:pPr>
            <w:del w:id="3548" w:author="Inno" w:date="2024-07-29T11:10:00Z">
              <w:r w:rsidRPr="00032312" w:rsidDel="00032312">
                <w:rPr>
                  <w:rFonts w:ascii="Times New Roman" w:eastAsia="Times New Roman" w:hAnsi="Times New Roman" w:cs="Times New Roman"/>
                  <w:smallCaps/>
                  <w:sz w:val="20"/>
                  <w:szCs w:val="20"/>
                  <w:lang w:bidi="hi-IN"/>
                  <w:rPrChange w:id="3549" w:author="Inno" w:date="2024-07-29T11:10:00Z">
                    <w:rPr>
                      <w:rFonts w:ascii="Times New Roman" w:eastAsia="Times New Roman" w:hAnsi="Times New Roman" w:cs="Times New Roman"/>
                      <w:smallCaps/>
                      <w:color w:val="5A5A5A"/>
                      <w:sz w:val="20"/>
                      <w:szCs w:val="20"/>
                      <w:lang w:bidi="hi-IN"/>
                    </w:rPr>
                  </w:rPrChange>
                </w:rPr>
                <w:delText>Shri  Ganesan Murugesan (</w:delText>
              </w:r>
              <w:r w:rsidRPr="00032312" w:rsidDel="00032312">
                <w:rPr>
                  <w:rFonts w:ascii="Times New Roman" w:eastAsia="Times New Roman" w:hAnsi="Times New Roman" w:cs="Mangal"/>
                  <w:i/>
                  <w:iCs/>
                  <w:sz w:val="20"/>
                  <w:szCs w:val="20"/>
                  <w:lang w:bidi="hi-IN"/>
                  <w:rPrChange w:id="3550" w:author="Inno" w:date="2024-07-29T11:10:00Z">
                    <w:rPr>
                      <w:rFonts w:ascii="Times New Roman" w:eastAsia="Times New Roman" w:hAnsi="Times New Roman" w:cs="Mangal"/>
                      <w:i/>
                      <w:iCs/>
                      <w:sz w:val="20"/>
                      <w:szCs w:val="20"/>
                      <w:lang w:bidi="hi-IN"/>
                    </w:rPr>
                  </w:rPrChange>
                </w:rPr>
                <w:delText>Alternate</w:delText>
              </w:r>
              <w:r w:rsidRPr="00032312" w:rsidDel="00032312">
                <w:rPr>
                  <w:rFonts w:ascii="Times New Roman" w:eastAsia="Times New Roman" w:hAnsi="Times New Roman" w:cs="Times New Roman"/>
                  <w:smallCaps/>
                  <w:sz w:val="20"/>
                  <w:szCs w:val="20"/>
                  <w:lang w:bidi="hi-IN"/>
                  <w:rPrChange w:id="3551" w:author="Inno" w:date="2024-07-29T11:10:00Z">
                    <w:rPr>
                      <w:rFonts w:ascii="Times New Roman" w:eastAsia="Times New Roman" w:hAnsi="Times New Roman" w:cs="Times New Roman"/>
                      <w:smallCaps/>
                      <w:color w:val="5A5A5A"/>
                      <w:sz w:val="20"/>
                      <w:szCs w:val="20"/>
                      <w:lang w:bidi="hi-IN"/>
                    </w:rPr>
                  </w:rPrChange>
                </w:rPr>
                <w:delText>)</w:delText>
              </w:r>
            </w:del>
          </w:p>
        </w:tc>
      </w:tr>
      <w:tr w:rsidR="00032312" w:rsidRPr="00032312" w:rsidDel="00032312" w14:paraId="4B389178" w14:textId="77777777" w:rsidTr="00E165F6">
        <w:trPr>
          <w:trHeight w:val="35"/>
          <w:jc w:val="center"/>
          <w:del w:id="3552" w:author="Inno" w:date="2024-07-29T11:10:00Z"/>
          <w:trPrChange w:id="3553" w:author="Inno" w:date="2024-07-29T11:14:00Z">
            <w:trPr>
              <w:trHeight w:val="35"/>
              <w:jc w:val="center"/>
            </w:trPr>
          </w:trPrChange>
        </w:trPr>
        <w:tc>
          <w:tcPr>
            <w:tcW w:w="4969" w:type="dxa"/>
            <w:tcPrChange w:id="3554" w:author="Inno" w:date="2024-07-29T11:14:00Z">
              <w:tcPr>
                <w:tcW w:w="5864" w:type="dxa"/>
              </w:tcPr>
            </w:tcPrChange>
          </w:tcPr>
          <w:p w14:paraId="148E27D5" w14:textId="77777777" w:rsidR="00AD2D06" w:rsidRPr="00032312" w:rsidDel="00032312" w:rsidRDefault="00AD2D06" w:rsidP="00C0773E">
            <w:pPr>
              <w:ind w:left="57"/>
              <w:rPr>
                <w:del w:id="3555" w:author="Inno" w:date="2024-07-29T11:10:00Z"/>
                <w:rFonts w:ascii="Times New Roman" w:eastAsia="Times New Roman" w:hAnsi="Times New Roman" w:cs="Times New Roman"/>
                <w:sz w:val="20"/>
                <w:szCs w:val="20"/>
                <w:lang w:bidi="hi-IN"/>
                <w:rPrChange w:id="3556" w:author="Inno" w:date="2024-07-29T11:10:00Z">
                  <w:rPr>
                    <w:del w:id="3557" w:author="Inno" w:date="2024-07-29T11:10:00Z"/>
                    <w:rFonts w:ascii="Times New Roman" w:eastAsia="Times New Roman" w:hAnsi="Times New Roman" w:cs="Times New Roman"/>
                    <w:sz w:val="20"/>
                    <w:szCs w:val="20"/>
                    <w:lang w:bidi="hi-IN"/>
                  </w:rPr>
                </w:rPrChange>
              </w:rPr>
            </w:pPr>
            <w:del w:id="3558" w:author="Inno" w:date="2024-07-29T11:10:00Z">
              <w:r w:rsidRPr="00032312" w:rsidDel="00032312">
                <w:rPr>
                  <w:rFonts w:ascii="Times New Roman" w:eastAsia="Times New Roman" w:hAnsi="Times New Roman" w:cs="Times New Roman"/>
                  <w:sz w:val="20"/>
                  <w:szCs w:val="20"/>
                  <w:lang w:bidi="hi-IN"/>
                  <w:rPrChange w:id="3559" w:author="Inno" w:date="2024-07-29T11:10:00Z">
                    <w:rPr>
                      <w:rFonts w:ascii="Times New Roman" w:eastAsia="Times New Roman" w:hAnsi="Times New Roman" w:cs="Times New Roman"/>
                      <w:sz w:val="20"/>
                      <w:szCs w:val="20"/>
                      <w:lang w:bidi="hi-IN"/>
                    </w:rPr>
                  </w:rPrChange>
                </w:rPr>
                <w:delText>ICMR - National Institute of Occupational Health, Ahmedabad</w:delText>
              </w:r>
            </w:del>
          </w:p>
        </w:tc>
        <w:tc>
          <w:tcPr>
            <w:tcW w:w="4349" w:type="dxa"/>
            <w:tcPrChange w:id="3560" w:author="Inno" w:date="2024-07-29T11:14:00Z">
              <w:tcPr>
                <w:tcW w:w="4349" w:type="dxa"/>
              </w:tcPr>
            </w:tcPrChange>
          </w:tcPr>
          <w:p w14:paraId="2C9AD70B" w14:textId="77777777" w:rsidR="00AD2D06" w:rsidRPr="00032312" w:rsidDel="00032312" w:rsidRDefault="00AD2D06" w:rsidP="00C0773E">
            <w:pPr>
              <w:spacing w:after="120"/>
              <w:ind w:left="57"/>
              <w:rPr>
                <w:del w:id="3561" w:author="Inno" w:date="2024-07-29T11:10:00Z"/>
                <w:rFonts w:ascii="Times New Roman" w:eastAsia="Times New Roman" w:hAnsi="Times New Roman" w:cs="Mangal"/>
                <w:smallCaps/>
                <w:sz w:val="20"/>
                <w:szCs w:val="20"/>
                <w:lang w:bidi="hi-IN"/>
                <w:rPrChange w:id="3562" w:author="Inno" w:date="2024-07-29T11:10:00Z">
                  <w:rPr>
                    <w:del w:id="3563" w:author="Inno" w:date="2024-07-29T11:10:00Z"/>
                    <w:rFonts w:ascii="Times New Roman" w:eastAsia="Times New Roman" w:hAnsi="Times New Roman" w:cs="Mangal"/>
                    <w:smallCaps/>
                    <w:color w:val="5A5A5A"/>
                    <w:sz w:val="20"/>
                    <w:szCs w:val="20"/>
                    <w:lang w:bidi="hi-IN"/>
                  </w:rPr>
                </w:rPrChange>
              </w:rPr>
            </w:pPr>
            <w:del w:id="3564" w:author="Inno" w:date="2024-07-29T11:10:00Z">
              <w:r w:rsidRPr="00032312" w:rsidDel="00032312">
                <w:rPr>
                  <w:rFonts w:ascii="Times New Roman" w:eastAsia="Times New Roman" w:hAnsi="Times New Roman" w:cs="Mangal"/>
                  <w:smallCaps/>
                  <w:sz w:val="20"/>
                  <w:szCs w:val="20"/>
                  <w:lang w:bidi="hi-IN"/>
                  <w:rPrChange w:id="3565" w:author="Inno" w:date="2024-07-29T11:10:00Z">
                    <w:rPr>
                      <w:rFonts w:ascii="Times New Roman" w:eastAsia="Times New Roman" w:hAnsi="Times New Roman" w:cs="Mangal"/>
                      <w:smallCaps/>
                      <w:color w:val="5A5A5A"/>
                      <w:sz w:val="20"/>
                      <w:szCs w:val="20"/>
                      <w:lang w:bidi="hi-IN"/>
                    </w:rPr>
                  </w:rPrChange>
                </w:rPr>
                <w:delText>Dr</w:delText>
              </w:r>
              <w:r w:rsidRPr="00032312" w:rsidDel="00032312">
                <w:rPr>
                  <w:rFonts w:ascii="Times New Roman" w:eastAsia="Times New Roman" w:hAnsi="Times New Roman" w:cs="Times New Roman"/>
                  <w:smallCaps/>
                  <w:sz w:val="20"/>
                  <w:szCs w:val="20"/>
                  <w:lang w:bidi="hi-IN"/>
                  <w:rPrChange w:id="3566" w:author="Inno" w:date="2024-07-29T11:10:00Z">
                    <w:rPr>
                      <w:rFonts w:ascii="Times New Roman" w:eastAsia="Times New Roman" w:hAnsi="Times New Roman" w:cs="Times New Roman"/>
                      <w:smallCaps/>
                      <w:color w:val="5A5A5A"/>
                      <w:sz w:val="20"/>
                      <w:szCs w:val="20"/>
                      <w:lang w:bidi="hi-IN"/>
                    </w:rPr>
                  </w:rPrChange>
                </w:rPr>
                <w:delText xml:space="preserve">  B.  </w:delText>
              </w:r>
              <w:r w:rsidRPr="00032312" w:rsidDel="00032312">
                <w:rPr>
                  <w:rFonts w:ascii="Times New Roman" w:eastAsia="Times New Roman" w:hAnsi="Times New Roman" w:cs="Mangal"/>
                  <w:smallCaps/>
                  <w:sz w:val="20"/>
                  <w:szCs w:val="20"/>
                  <w:lang w:bidi="hi-IN"/>
                  <w:rPrChange w:id="3567" w:author="Inno" w:date="2024-07-29T11:10:00Z">
                    <w:rPr>
                      <w:rFonts w:ascii="Times New Roman" w:eastAsia="Times New Roman" w:hAnsi="Times New Roman" w:cs="Mangal"/>
                      <w:smallCaps/>
                      <w:color w:val="5A5A5A"/>
                      <w:sz w:val="20"/>
                      <w:szCs w:val="20"/>
                      <w:lang w:bidi="hi-IN"/>
                    </w:rPr>
                  </w:rPrChange>
                </w:rPr>
                <w:delText>Ravichandran</w:delText>
              </w:r>
            </w:del>
          </w:p>
        </w:tc>
      </w:tr>
      <w:tr w:rsidR="00032312" w:rsidRPr="00032312" w:rsidDel="00032312" w14:paraId="690DA848" w14:textId="77777777" w:rsidTr="00E165F6">
        <w:trPr>
          <w:trHeight w:val="35"/>
          <w:jc w:val="center"/>
          <w:del w:id="3568" w:author="Inno" w:date="2024-07-29T11:10:00Z"/>
          <w:trPrChange w:id="3569" w:author="Inno" w:date="2024-07-29T11:14:00Z">
            <w:trPr>
              <w:trHeight w:val="35"/>
              <w:jc w:val="center"/>
            </w:trPr>
          </w:trPrChange>
        </w:trPr>
        <w:tc>
          <w:tcPr>
            <w:tcW w:w="4969" w:type="dxa"/>
            <w:tcPrChange w:id="3570" w:author="Inno" w:date="2024-07-29T11:14:00Z">
              <w:tcPr>
                <w:tcW w:w="5864" w:type="dxa"/>
              </w:tcPr>
            </w:tcPrChange>
          </w:tcPr>
          <w:p w14:paraId="54318594" w14:textId="77777777" w:rsidR="00AD2D06" w:rsidRPr="00032312" w:rsidDel="00032312" w:rsidRDefault="00AD2D06" w:rsidP="00C0773E">
            <w:pPr>
              <w:ind w:left="57"/>
              <w:rPr>
                <w:del w:id="3571" w:author="Inno" w:date="2024-07-29T11:10:00Z"/>
                <w:rFonts w:ascii="Times New Roman" w:eastAsia="Times New Roman" w:hAnsi="Times New Roman" w:cs="Times New Roman"/>
                <w:sz w:val="20"/>
                <w:szCs w:val="20"/>
                <w:lang w:bidi="hi-IN"/>
                <w:rPrChange w:id="3572" w:author="Inno" w:date="2024-07-29T11:10:00Z">
                  <w:rPr>
                    <w:del w:id="3573" w:author="Inno" w:date="2024-07-29T11:10:00Z"/>
                    <w:rFonts w:ascii="Times New Roman" w:eastAsia="Times New Roman" w:hAnsi="Times New Roman" w:cs="Times New Roman"/>
                    <w:sz w:val="20"/>
                    <w:szCs w:val="20"/>
                    <w:lang w:bidi="hi-IN"/>
                  </w:rPr>
                </w:rPrChange>
              </w:rPr>
            </w:pPr>
            <w:del w:id="3574" w:author="Inno" w:date="2024-07-29T11:10:00Z">
              <w:r w:rsidRPr="00032312" w:rsidDel="00032312">
                <w:rPr>
                  <w:rFonts w:ascii="Times New Roman" w:eastAsia="Times New Roman" w:hAnsi="Times New Roman" w:cs="Times New Roman"/>
                  <w:sz w:val="20"/>
                  <w:szCs w:val="20"/>
                  <w:lang w:bidi="hi-IN"/>
                  <w:rPrChange w:id="3575" w:author="Inno" w:date="2024-07-29T11:10:00Z">
                    <w:rPr>
                      <w:rFonts w:ascii="Times New Roman" w:eastAsia="Times New Roman" w:hAnsi="Times New Roman" w:cs="Times New Roman"/>
                      <w:sz w:val="20"/>
                      <w:szCs w:val="20"/>
                      <w:lang w:bidi="hi-IN"/>
                    </w:rPr>
                  </w:rPrChange>
                </w:rPr>
                <w:delText>Intech Safety Private Limited, Kolkata</w:delText>
              </w:r>
            </w:del>
          </w:p>
        </w:tc>
        <w:tc>
          <w:tcPr>
            <w:tcW w:w="4349" w:type="dxa"/>
            <w:tcPrChange w:id="3576" w:author="Inno" w:date="2024-07-29T11:14:00Z">
              <w:tcPr>
                <w:tcW w:w="4349" w:type="dxa"/>
              </w:tcPr>
            </w:tcPrChange>
          </w:tcPr>
          <w:p w14:paraId="0ADE6891" w14:textId="77777777" w:rsidR="00AD2D06" w:rsidRPr="00032312" w:rsidDel="00032312" w:rsidRDefault="00AD2D06" w:rsidP="00C0773E">
            <w:pPr>
              <w:ind w:left="57"/>
              <w:rPr>
                <w:del w:id="3577" w:author="Inno" w:date="2024-07-29T11:10:00Z"/>
                <w:rFonts w:ascii="Times New Roman" w:eastAsia="Times New Roman" w:hAnsi="Times New Roman" w:cs="Mangal"/>
                <w:smallCaps/>
                <w:sz w:val="20"/>
                <w:szCs w:val="20"/>
                <w:lang w:bidi="hi-IN"/>
                <w:rPrChange w:id="3578" w:author="Inno" w:date="2024-07-29T11:10:00Z">
                  <w:rPr>
                    <w:del w:id="3579" w:author="Inno" w:date="2024-07-29T11:10:00Z"/>
                    <w:rFonts w:ascii="Times New Roman" w:eastAsia="Times New Roman" w:hAnsi="Times New Roman" w:cs="Mangal"/>
                    <w:smallCaps/>
                    <w:color w:val="5A5A5A"/>
                    <w:sz w:val="20"/>
                    <w:szCs w:val="20"/>
                    <w:lang w:bidi="hi-IN"/>
                  </w:rPr>
                </w:rPrChange>
              </w:rPr>
            </w:pPr>
            <w:del w:id="3580" w:author="Inno" w:date="2024-07-29T11:10:00Z">
              <w:r w:rsidRPr="00032312" w:rsidDel="00032312">
                <w:rPr>
                  <w:rFonts w:ascii="Times New Roman" w:eastAsia="Times New Roman" w:hAnsi="Times New Roman" w:cs="Times New Roman"/>
                  <w:smallCaps/>
                  <w:sz w:val="20"/>
                  <w:szCs w:val="20"/>
                  <w:lang w:bidi="hi-IN"/>
                  <w:rPrChange w:id="3581" w:author="Inno" w:date="2024-07-29T11:10:00Z">
                    <w:rPr>
                      <w:rFonts w:ascii="Times New Roman" w:eastAsia="Times New Roman" w:hAnsi="Times New Roman" w:cs="Times New Roman"/>
                      <w:smallCaps/>
                      <w:color w:val="5A5A5A"/>
                      <w:sz w:val="20"/>
                      <w:szCs w:val="20"/>
                      <w:lang w:bidi="hi-IN"/>
                    </w:rPr>
                  </w:rPrChange>
                </w:rPr>
                <w:delText>Shri Subrata Mukherjee</w:delText>
              </w:r>
            </w:del>
          </w:p>
          <w:p w14:paraId="115E4870" w14:textId="77777777" w:rsidR="00AD2D06" w:rsidRPr="00032312" w:rsidDel="00032312" w:rsidRDefault="00AD2D06" w:rsidP="00C0773E">
            <w:pPr>
              <w:spacing w:after="120"/>
              <w:ind w:left="360"/>
              <w:rPr>
                <w:del w:id="3582" w:author="Inno" w:date="2024-07-29T11:10:00Z"/>
                <w:rFonts w:ascii="Times New Roman" w:eastAsia="Times New Roman" w:hAnsi="Times New Roman" w:cs="Mangal"/>
                <w:smallCaps/>
                <w:sz w:val="20"/>
                <w:szCs w:val="20"/>
                <w:lang w:bidi="hi-IN"/>
                <w:rPrChange w:id="3583" w:author="Inno" w:date="2024-07-29T11:10:00Z">
                  <w:rPr>
                    <w:del w:id="3584" w:author="Inno" w:date="2024-07-29T11:10:00Z"/>
                    <w:rFonts w:ascii="Times New Roman" w:eastAsia="Times New Roman" w:hAnsi="Times New Roman" w:cs="Mangal"/>
                    <w:smallCaps/>
                    <w:color w:val="5A5A5A"/>
                    <w:sz w:val="20"/>
                    <w:szCs w:val="20"/>
                    <w:lang w:bidi="hi-IN"/>
                  </w:rPr>
                </w:rPrChange>
              </w:rPr>
            </w:pPr>
            <w:del w:id="3585" w:author="Inno" w:date="2024-07-29T11:10:00Z">
              <w:r w:rsidRPr="00032312" w:rsidDel="00032312">
                <w:rPr>
                  <w:rFonts w:ascii="Times New Roman" w:eastAsia="Times New Roman" w:hAnsi="Times New Roman" w:cs="Times New Roman"/>
                  <w:smallCaps/>
                  <w:sz w:val="20"/>
                  <w:szCs w:val="20"/>
                  <w:lang w:bidi="hi-IN"/>
                  <w:rPrChange w:id="3586" w:author="Inno" w:date="2024-07-29T11:10:00Z">
                    <w:rPr>
                      <w:rFonts w:ascii="Times New Roman" w:eastAsia="Times New Roman" w:hAnsi="Times New Roman" w:cs="Times New Roman"/>
                      <w:smallCaps/>
                      <w:color w:val="5A5A5A"/>
                      <w:sz w:val="20"/>
                      <w:szCs w:val="20"/>
                      <w:lang w:bidi="hi-IN"/>
                    </w:rPr>
                  </w:rPrChange>
                </w:rPr>
                <w:delText>Shri Gautam Banerjee (</w:delText>
              </w:r>
              <w:r w:rsidRPr="00032312" w:rsidDel="00032312">
                <w:rPr>
                  <w:rFonts w:ascii="Times New Roman" w:eastAsia="Times New Roman" w:hAnsi="Times New Roman" w:cs="Mangal"/>
                  <w:i/>
                  <w:iCs/>
                  <w:sz w:val="20"/>
                  <w:szCs w:val="20"/>
                  <w:lang w:bidi="hi-IN"/>
                  <w:rPrChange w:id="3587" w:author="Inno" w:date="2024-07-29T11:10:00Z">
                    <w:rPr>
                      <w:rFonts w:ascii="Times New Roman" w:eastAsia="Times New Roman" w:hAnsi="Times New Roman" w:cs="Mangal"/>
                      <w:i/>
                      <w:iCs/>
                      <w:sz w:val="20"/>
                      <w:szCs w:val="20"/>
                      <w:lang w:bidi="hi-IN"/>
                    </w:rPr>
                  </w:rPrChange>
                </w:rPr>
                <w:delText>Alternate</w:delText>
              </w:r>
              <w:r w:rsidRPr="00032312" w:rsidDel="00032312">
                <w:rPr>
                  <w:rFonts w:ascii="Times New Roman" w:eastAsia="Times New Roman" w:hAnsi="Times New Roman" w:cs="Times New Roman"/>
                  <w:smallCaps/>
                  <w:sz w:val="20"/>
                  <w:szCs w:val="20"/>
                  <w:lang w:bidi="hi-IN"/>
                  <w:rPrChange w:id="3588" w:author="Inno" w:date="2024-07-29T11:10:00Z">
                    <w:rPr>
                      <w:rFonts w:ascii="Times New Roman" w:eastAsia="Times New Roman" w:hAnsi="Times New Roman" w:cs="Times New Roman"/>
                      <w:smallCaps/>
                      <w:color w:val="5A5A5A"/>
                      <w:sz w:val="20"/>
                      <w:szCs w:val="20"/>
                      <w:lang w:bidi="hi-IN"/>
                    </w:rPr>
                  </w:rPrChange>
                </w:rPr>
                <w:delText>)</w:delText>
              </w:r>
            </w:del>
          </w:p>
        </w:tc>
      </w:tr>
      <w:tr w:rsidR="00032312" w:rsidRPr="00032312" w:rsidDel="00032312" w14:paraId="701027BD" w14:textId="77777777" w:rsidTr="00E165F6">
        <w:trPr>
          <w:trHeight w:val="838"/>
          <w:jc w:val="center"/>
          <w:del w:id="3589" w:author="Inno" w:date="2024-07-29T11:10:00Z"/>
          <w:trPrChange w:id="3590" w:author="Inno" w:date="2024-07-29T11:14:00Z">
            <w:trPr>
              <w:trHeight w:val="838"/>
              <w:jc w:val="center"/>
            </w:trPr>
          </w:trPrChange>
        </w:trPr>
        <w:tc>
          <w:tcPr>
            <w:tcW w:w="4969" w:type="dxa"/>
            <w:tcPrChange w:id="3591" w:author="Inno" w:date="2024-07-29T11:14:00Z">
              <w:tcPr>
                <w:tcW w:w="5864" w:type="dxa"/>
              </w:tcPr>
            </w:tcPrChange>
          </w:tcPr>
          <w:p w14:paraId="4BFDC9D1" w14:textId="77777777" w:rsidR="00AD2D06" w:rsidRPr="00032312" w:rsidDel="00032312" w:rsidRDefault="00AD2D06" w:rsidP="00C0773E">
            <w:pPr>
              <w:rPr>
                <w:del w:id="3592" w:author="Inno" w:date="2024-07-29T11:10:00Z"/>
                <w:rFonts w:ascii="Times New Roman" w:eastAsia="Times New Roman" w:hAnsi="Times New Roman" w:cs="Times New Roman"/>
                <w:sz w:val="20"/>
                <w:szCs w:val="20"/>
                <w:lang w:bidi="hi-IN"/>
                <w:rPrChange w:id="3593" w:author="Inno" w:date="2024-07-29T11:10:00Z">
                  <w:rPr>
                    <w:del w:id="3594" w:author="Inno" w:date="2024-07-29T11:10:00Z"/>
                    <w:rFonts w:ascii="Times New Roman" w:eastAsia="Times New Roman" w:hAnsi="Times New Roman" w:cs="Times New Roman"/>
                    <w:sz w:val="20"/>
                    <w:szCs w:val="20"/>
                    <w:lang w:bidi="hi-IN"/>
                  </w:rPr>
                </w:rPrChange>
              </w:rPr>
            </w:pPr>
            <w:del w:id="3595" w:author="Inno" w:date="2024-07-29T11:10:00Z">
              <w:r w:rsidRPr="00032312" w:rsidDel="00032312">
                <w:rPr>
                  <w:rFonts w:ascii="Times New Roman" w:eastAsia="Times New Roman" w:hAnsi="Times New Roman" w:cs="Times New Roman"/>
                  <w:sz w:val="20"/>
                  <w:szCs w:val="20"/>
                  <w:lang w:bidi="hi-IN"/>
                  <w:rPrChange w:id="3596" w:author="Inno" w:date="2024-07-29T11:10:00Z">
                    <w:rPr>
                      <w:rFonts w:ascii="Times New Roman" w:eastAsia="Times New Roman" w:hAnsi="Times New Roman" w:cs="Times New Roman"/>
                      <w:sz w:val="20"/>
                      <w:szCs w:val="20"/>
                      <w:lang w:bidi="hi-IN"/>
                    </w:rPr>
                  </w:rPrChange>
                </w:rPr>
                <w:delText xml:space="preserve"> Honeywell International India Private Limited, Bengaluru</w:delText>
              </w:r>
            </w:del>
          </w:p>
        </w:tc>
        <w:tc>
          <w:tcPr>
            <w:tcW w:w="4349" w:type="dxa"/>
            <w:tcPrChange w:id="3597" w:author="Inno" w:date="2024-07-29T11:14:00Z">
              <w:tcPr>
                <w:tcW w:w="4349" w:type="dxa"/>
              </w:tcPr>
            </w:tcPrChange>
          </w:tcPr>
          <w:p w14:paraId="623433D6" w14:textId="77777777" w:rsidR="00AD2D06" w:rsidRPr="00032312" w:rsidDel="00032312" w:rsidRDefault="00AD2D06" w:rsidP="00C0773E">
            <w:pPr>
              <w:rPr>
                <w:del w:id="3598" w:author="Inno" w:date="2024-07-29T11:10:00Z"/>
                <w:rFonts w:ascii="Times New Roman" w:eastAsia="Calibri" w:hAnsi="Times New Roman" w:cs="Mangal"/>
                <w:smallCaps/>
                <w:sz w:val="20"/>
                <w:szCs w:val="20"/>
                <w:lang w:bidi="hi-IN"/>
                <w:rPrChange w:id="3599" w:author="Inno" w:date="2024-07-29T11:10:00Z">
                  <w:rPr>
                    <w:del w:id="3600" w:author="Inno" w:date="2024-07-29T11:10:00Z"/>
                    <w:rFonts w:ascii="Times New Roman" w:eastAsia="Calibri" w:hAnsi="Times New Roman" w:cs="Mangal"/>
                    <w:smallCaps/>
                    <w:color w:val="5A5A5A"/>
                    <w:sz w:val="20"/>
                    <w:szCs w:val="20"/>
                    <w:lang w:bidi="hi-IN"/>
                  </w:rPr>
                </w:rPrChange>
              </w:rPr>
            </w:pPr>
            <w:del w:id="3601" w:author="Inno" w:date="2024-07-29T11:10:00Z">
              <w:r w:rsidRPr="00032312" w:rsidDel="00032312">
                <w:rPr>
                  <w:rFonts w:ascii="Times New Roman" w:eastAsia="Calibri" w:hAnsi="Times New Roman" w:cs="Times New Roman"/>
                  <w:smallCaps/>
                  <w:sz w:val="20"/>
                  <w:szCs w:val="20"/>
                  <w:lang w:bidi="hi-IN"/>
                  <w:rPrChange w:id="3602" w:author="Inno" w:date="2024-07-29T11:10:00Z">
                    <w:rPr>
                      <w:rFonts w:ascii="Times New Roman" w:eastAsia="Calibri" w:hAnsi="Times New Roman" w:cs="Times New Roman"/>
                      <w:smallCaps/>
                      <w:color w:val="5A5A5A"/>
                      <w:sz w:val="20"/>
                      <w:szCs w:val="20"/>
                      <w:lang w:bidi="hi-IN"/>
                    </w:rPr>
                  </w:rPrChange>
                </w:rPr>
                <w:delText xml:space="preserve"> Shri Samit Vasant Chaudhari</w:delText>
              </w:r>
            </w:del>
          </w:p>
          <w:p w14:paraId="07B57B94" w14:textId="77777777" w:rsidR="00AD2D06" w:rsidRPr="00032312" w:rsidDel="00032312" w:rsidRDefault="00AD2D06" w:rsidP="00C0773E">
            <w:pPr>
              <w:ind w:left="360"/>
              <w:rPr>
                <w:del w:id="3603" w:author="Inno" w:date="2024-07-29T11:10:00Z"/>
                <w:rFonts w:ascii="Times New Roman" w:eastAsia="Times New Roman" w:hAnsi="Times New Roman" w:cs="Mangal"/>
                <w:smallCaps/>
                <w:sz w:val="20"/>
                <w:szCs w:val="20"/>
                <w:lang w:bidi="hi-IN"/>
                <w:rPrChange w:id="3604" w:author="Inno" w:date="2024-07-29T11:10:00Z">
                  <w:rPr>
                    <w:del w:id="3605" w:author="Inno" w:date="2024-07-29T11:10:00Z"/>
                    <w:rFonts w:ascii="Times New Roman" w:eastAsia="Times New Roman" w:hAnsi="Times New Roman" w:cs="Mangal"/>
                    <w:smallCaps/>
                    <w:color w:val="5A5A5A"/>
                    <w:sz w:val="20"/>
                    <w:szCs w:val="20"/>
                    <w:lang w:bidi="hi-IN"/>
                  </w:rPr>
                </w:rPrChange>
              </w:rPr>
            </w:pPr>
            <w:del w:id="3606" w:author="Inno" w:date="2024-07-29T11:10:00Z">
              <w:r w:rsidRPr="00032312" w:rsidDel="00032312">
                <w:rPr>
                  <w:rFonts w:ascii="Times New Roman" w:eastAsia="Calibri" w:hAnsi="Times New Roman" w:cs="Times New Roman"/>
                  <w:smallCaps/>
                  <w:sz w:val="20"/>
                  <w:szCs w:val="20"/>
                  <w:lang w:bidi="hi-IN"/>
                  <w:rPrChange w:id="3607" w:author="Inno" w:date="2024-07-29T11:10:00Z">
                    <w:rPr>
                      <w:rFonts w:ascii="Times New Roman" w:eastAsia="Calibri" w:hAnsi="Times New Roman" w:cs="Times New Roman"/>
                      <w:smallCaps/>
                      <w:color w:val="5A5A5A"/>
                      <w:sz w:val="20"/>
                      <w:szCs w:val="20"/>
                      <w:lang w:bidi="hi-IN"/>
                    </w:rPr>
                  </w:rPrChange>
                </w:rPr>
                <w:delText xml:space="preserve">Shri Alok Singh </w:delText>
              </w:r>
              <w:r w:rsidRPr="00032312" w:rsidDel="00032312">
                <w:rPr>
                  <w:rFonts w:ascii="Times New Roman" w:eastAsia="Times New Roman" w:hAnsi="Times New Roman" w:cs="Times New Roman"/>
                  <w:smallCaps/>
                  <w:sz w:val="20"/>
                  <w:szCs w:val="20"/>
                  <w:lang w:bidi="hi-IN"/>
                  <w:rPrChange w:id="3608" w:author="Inno" w:date="2024-07-29T11:10:00Z">
                    <w:rPr>
                      <w:rFonts w:ascii="Times New Roman" w:eastAsia="Times New Roman" w:hAnsi="Times New Roman" w:cs="Times New Roman"/>
                      <w:smallCaps/>
                      <w:color w:val="5A5A5A"/>
                      <w:sz w:val="20"/>
                      <w:szCs w:val="20"/>
                      <w:lang w:bidi="hi-IN"/>
                    </w:rPr>
                  </w:rPrChange>
                </w:rPr>
                <w:delText>(</w:delText>
              </w:r>
              <w:r w:rsidRPr="00032312" w:rsidDel="00032312">
                <w:rPr>
                  <w:rFonts w:ascii="Times New Roman" w:eastAsia="Times New Roman" w:hAnsi="Times New Roman" w:cs="Mangal"/>
                  <w:i/>
                  <w:iCs/>
                  <w:sz w:val="20"/>
                  <w:szCs w:val="20"/>
                  <w:lang w:bidi="hi-IN"/>
                  <w:rPrChange w:id="3609" w:author="Inno" w:date="2024-07-29T11:10:00Z">
                    <w:rPr>
                      <w:rFonts w:ascii="Times New Roman" w:eastAsia="Times New Roman" w:hAnsi="Times New Roman" w:cs="Mangal"/>
                      <w:i/>
                      <w:iCs/>
                      <w:sz w:val="20"/>
                      <w:szCs w:val="20"/>
                      <w:lang w:bidi="hi-IN"/>
                    </w:rPr>
                  </w:rPrChange>
                </w:rPr>
                <w:delText>Alternate</w:delText>
              </w:r>
              <w:r w:rsidRPr="00032312" w:rsidDel="00032312">
                <w:rPr>
                  <w:rFonts w:ascii="Times New Roman" w:eastAsia="Times New Roman" w:hAnsi="Times New Roman" w:cs="Times New Roman"/>
                  <w:smallCaps/>
                  <w:sz w:val="20"/>
                  <w:szCs w:val="20"/>
                  <w:lang w:bidi="hi-IN"/>
                  <w:rPrChange w:id="3610" w:author="Inno" w:date="2024-07-29T11:10:00Z">
                    <w:rPr>
                      <w:rFonts w:ascii="Times New Roman" w:eastAsia="Times New Roman" w:hAnsi="Times New Roman" w:cs="Times New Roman"/>
                      <w:smallCaps/>
                      <w:color w:val="5A5A5A"/>
                      <w:sz w:val="20"/>
                      <w:szCs w:val="20"/>
                      <w:lang w:bidi="hi-IN"/>
                    </w:rPr>
                  </w:rPrChange>
                </w:rPr>
                <w:delText xml:space="preserve"> I)</w:delText>
              </w:r>
            </w:del>
          </w:p>
          <w:p w14:paraId="58528048" w14:textId="77777777" w:rsidR="00AD2D06" w:rsidRPr="00032312" w:rsidDel="00032312" w:rsidRDefault="00AD2D06" w:rsidP="00C0773E">
            <w:pPr>
              <w:spacing w:after="120"/>
              <w:ind w:left="360"/>
              <w:rPr>
                <w:del w:id="3611" w:author="Inno" w:date="2024-07-29T11:10:00Z"/>
                <w:rFonts w:ascii="Times New Roman" w:eastAsia="Times New Roman" w:hAnsi="Times New Roman" w:cs="Mangal"/>
                <w:smallCaps/>
                <w:sz w:val="20"/>
                <w:szCs w:val="20"/>
                <w:lang w:bidi="hi-IN"/>
                <w:rPrChange w:id="3612" w:author="Inno" w:date="2024-07-29T11:10:00Z">
                  <w:rPr>
                    <w:del w:id="3613" w:author="Inno" w:date="2024-07-29T11:10:00Z"/>
                    <w:rFonts w:ascii="Times New Roman" w:eastAsia="Times New Roman" w:hAnsi="Times New Roman" w:cs="Mangal"/>
                    <w:smallCaps/>
                    <w:color w:val="5A5A5A"/>
                    <w:sz w:val="20"/>
                    <w:szCs w:val="20"/>
                    <w:lang w:bidi="hi-IN"/>
                  </w:rPr>
                </w:rPrChange>
              </w:rPr>
            </w:pPr>
            <w:del w:id="3614" w:author="Inno" w:date="2024-07-29T11:10:00Z">
              <w:r w:rsidRPr="00032312" w:rsidDel="00032312">
                <w:rPr>
                  <w:rFonts w:ascii="Times New Roman" w:eastAsia="Times New Roman" w:hAnsi="Times New Roman" w:cs="Times New Roman"/>
                  <w:smallCaps/>
                  <w:sz w:val="20"/>
                  <w:szCs w:val="20"/>
                  <w:lang w:bidi="hi-IN"/>
                  <w:rPrChange w:id="3615" w:author="Inno" w:date="2024-07-29T11:10:00Z">
                    <w:rPr>
                      <w:rFonts w:ascii="Times New Roman" w:eastAsia="Times New Roman" w:hAnsi="Times New Roman" w:cs="Times New Roman"/>
                      <w:smallCaps/>
                      <w:color w:val="5A5A5A"/>
                      <w:sz w:val="20"/>
                      <w:szCs w:val="20"/>
                      <w:lang w:bidi="hi-IN"/>
                    </w:rPr>
                  </w:rPrChange>
                </w:rPr>
                <w:delText xml:space="preserve">Shrimati </w:delText>
              </w:r>
              <w:r w:rsidRPr="00032312" w:rsidDel="00032312">
                <w:rPr>
                  <w:rFonts w:ascii="Times New Roman" w:eastAsia="Calibri" w:hAnsi="Times New Roman" w:cs="Times New Roman"/>
                  <w:smallCaps/>
                  <w:sz w:val="20"/>
                  <w:szCs w:val="20"/>
                  <w:lang w:bidi="hi-IN"/>
                  <w:rPrChange w:id="3616" w:author="Inno" w:date="2024-07-29T11:10:00Z">
                    <w:rPr>
                      <w:rFonts w:ascii="Times New Roman" w:eastAsia="Calibri" w:hAnsi="Times New Roman" w:cs="Times New Roman"/>
                      <w:smallCaps/>
                      <w:color w:val="5A5A5A"/>
                      <w:sz w:val="20"/>
                      <w:szCs w:val="20"/>
                      <w:lang w:bidi="hi-IN"/>
                    </w:rPr>
                  </w:rPrChange>
                </w:rPr>
                <w:delText xml:space="preserve">Pooja Chetri </w:delText>
              </w:r>
              <w:r w:rsidRPr="00032312" w:rsidDel="00032312">
                <w:rPr>
                  <w:rFonts w:ascii="Times New Roman" w:eastAsia="Times New Roman" w:hAnsi="Times New Roman" w:cs="Times New Roman"/>
                  <w:smallCaps/>
                  <w:sz w:val="20"/>
                  <w:szCs w:val="20"/>
                  <w:lang w:bidi="hi-IN"/>
                  <w:rPrChange w:id="3617" w:author="Inno" w:date="2024-07-29T11:10:00Z">
                    <w:rPr>
                      <w:rFonts w:ascii="Times New Roman" w:eastAsia="Times New Roman" w:hAnsi="Times New Roman" w:cs="Times New Roman"/>
                      <w:smallCaps/>
                      <w:color w:val="5A5A5A"/>
                      <w:sz w:val="20"/>
                      <w:szCs w:val="20"/>
                      <w:lang w:bidi="hi-IN"/>
                    </w:rPr>
                  </w:rPrChange>
                </w:rPr>
                <w:delText>(</w:delText>
              </w:r>
              <w:r w:rsidRPr="00032312" w:rsidDel="00032312">
                <w:rPr>
                  <w:rFonts w:ascii="Times New Roman" w:eastAsia="Times New Roman" w:hAnsi="Times New Roman" w:cs="Mangal"/>
                  <w:i/>
                  <w:iCs/>
                  <w:sz w:val="20"/>
                  <w:szCs w:val="20"/>
                  <w:lang w:bidi="hi-IN"/>
                  <w:rPrChange w:id="3618" w:author="Inno" w:date="2024-07-29T11:10:00Z">
                    <w:rPr>
                      <w:rFonts w:ascii="Times New Roman" w:eastAsia="Times New Roman" w:hAnsi="Times New Roman" w:cs="Mangal"/>
                      <w:i/>
                      <w:iCs/>
                      <w:sz w:val="20"/>
                      <w:szCs w:val="20"/>
                      <w:lang w:bidi="hi-IN"/>
                    </w:rPr>
                  </w:rPrChange>
                </w:rPr>
                <w:delText>Alternate</w:delText>
              </w:r>
              <w:r w:rsidRPr="00032312" w:rsidDel="00032312">
                <w:rPr>
                  <w:rFonts w:ascii="Times New Roman" w:eastAsia="Times New Roman" w:hAnsi="Times New Roman" w:cs="Times New Roman"/>
                  <w:smallCaps/>
                  <w:sz w:val="20"/>
                  <w:szCs w:val="20"/>
                  <w:lang w:bidi="hi-IN"/>
                  <w:rPrChange w:id="3619" w:author="Inno" w:date="2024-07-29T11:10:00Z">
                    <w:rPr>
                      <w:rFonts w:ascii="Times New Roman" w:eastAsia="Times New Roman" w:hAnsi="Times New Roman" w:cs="Times New Roman"/>
                      <w:smallCaps/>
                      <w:color w:val="5A5A5A"/>
                      <w:sz w:val="20"/>
                      <w:szCs w:val="20"/>
                      <w:lang w:bidi="hi-IN"/>
                    </w:rPr>
                  </w:rPrChange>
                </w:rPr>
                <w:delText xml:space="preserve"> II)</w:delText>
              </w:r>
            </w:del>
          </w:p>
        </w:tc>
      </w:tr>
      <w:tr w:rsidR="00032312" w:rsidRPr="00032312" w:rsidDel="00032312" w14:paraId="4EC75B55" w14:textId="77777777" w:rsidTr="00E165F6">
        <w:trPr>
          <w:trHeight w:val="35"/>
          <w:jc w:val="center"/>
          <w:del w:id="3620" w:author="Inno" w:date="2024-07-29T11:10:00Z"/>
          <w:trPrChange w:id="3621" w:author="Inno" w:date="2024-07-29T11:14:00Z">
            <w:trPr>
              <w:trHeight w:val="35"/>
              <w:jc w:val="center"/>
            </w:trPr>
          </w:trPrChange>
        </w:trPr>
        <w:tc>
          <w:tcPr>
            <w:tcW w:w="4969" w:type="dxa"/>
            <w:tcPrChange w:id="3622" w:author="Inno" w:date="2024-07-29T11:14:00Z">
              <w:tcPr>
                <w:tcW w:w="5864" w:type="dxa"/>
              </w:tcPr>
            </w:tcPrChange>
          </w:tcPr>
          <w:p w14:paraId="36D178D8" w14:textId="77777777" w:rsidR="00AD2D06" w:rsidRPr="00032312" w:rsidDel="00032312" w:rsidRDefault="00AD2D06" w:rsidP="00C0773E">
            <w:pPr>
              <w:ind w:left="360" w:hanging="303"/>
              <w:rPr>
                <w:del w:id="3623" w:author="Inno" w:date="2024-07-29T11:10:00Z"/>
                <w:rFonts w:ascii="Times New Roman" w:eastAsia="Times New Roman" w:hAnsi="Times New Roman" w:cs="Times New Roman"/>
                <w:sz w:val="20"/>
                <w:szCs w:val="20"/>
                <w:lang w:bidi="hi-IN"/>
                <w:rPrChange w:id="3624" w:author="Inno" w:date="2024-07-29T11:10:00Z">
                  <w:rPr>
                    <w:del w:id="3625" w:author="Inno" w:date="2024-07-29T11:10:00Z"/>
                    <w:rFonts w:ascii="Times New Roman" w:eastAsia="Times New Roman" w:hAnsi="Times New Roman" w:cs="Times New Roman"/>
                    <w:sz w:val="20"/>
                    <w:szCs w:val="20"/>
                    <w:lang w:bidi="hi-IN"/>
                  </w:rPr>
                </w:rPrChange>
              </w:rPr>
            </w:pPr>
            <w:del w:id="3626" w:author="Inno" w:date="2024-07-29T11:10:00Z">
              <w:r w:rsidRPr="00032312" w:rsidDel="00032312">
                <w:rPr>
                  <w:rFonts w:ascii="Times New Roman" w:eastAsia="Times New Roman" w:hAnsi="Times New Roman" w:cs="Times New Roman"/>
                  <w:sz w:val="20"/>
                  <w:szCs w:val="20"/>
                  <w:lang w:bidi="hi-IN"/>
                  <w:rPrChange w:id="3627" w:author="Inno" w:date="2024-07-29T11:10:00Z">
                    <w:rPr>
                      <w:rFonts w:ascii="Times New Roman" w:eastAsia="Times New Roman" w:hAnsi="Times New Roman" w:cs="Times New Roman"/>
                      <w:sz w:val="20"/>
                      <w:szCs w:val="20"/>
                      <w:lang w:bidi="hi-IN"/>
                    </w:rPr>
                  </w:rPrChange>
                </w:rPr>
                <w:delText>Joseph Leslie Dynamics Manufacturer Private Limited, Nehru       Place, New Delhi</w:delText>
              </w:r>
            </w:del>
          </w:p>
        </w:tc>
        <w:tc>
          <w:tcPr>
            <w:tcW w:w="4349" w:type="dxa"/>
            <w:tcPrChange w:id="3628" w:author="Inno" w:date="2024-07-29T11:14:00Z">
              <w:tcPr>
                <w:tcW w:w="4349" w:type="dxa"/>
              </w:tcPr>
            </w:tcPrChange>
          </w:tcPr>
          <w:p w14:paraId="1D15C1A0" w14:textId="77777777" w:rsidR="00AD2D06" w:rsidRPr="00032312" w:rsidDel="00032312" w:rsidRDefault="00AD2D06" w:rsidP="00C0773E">
            <w:pPr>
              <w:ind w:left="57"/>
              <w:rPr>
                <w:del w:id="3629" w:author="Inno" w:date="2024-07-29T11:10:00Z"/>
                <w:rFonts w:ascii="Times New Roman" w:eastAsia="Times New Roman" w:hAnsi="Times New Roman" w:cs="Mangal"/>
                <w:smallCaps/>
                <w:sz w:val="20"/>
                <w:szCs w:val="20"/>
                <w:lang w:bidi="hi-IN"/>
                <w:rPrChange w:id="3630" w:author="Inno" w:date="2024-07-29T11:10:00Z">
                  <w:rPr>
                    <w:del w:id="3631" w:author="Inno" w:date="2024-07-29T11:10:00Z"/>
                    <w:rFonts w:ascii="Times New Roman" w:eastAsia="Times New Roman" w:hAnsi="Times New Roman" w:cs="Mangal"/>
                    <w:smallCaps/>
                    <w:color w:val="5A5A5A"/>
                    <w:sz w:val="20"/>
                    <w:szCs w:val="20"/>
                    <w:lang w:bidi="hi-IN"/>
                  </w:rPr>
                </w:rPrChange>
              </w:rPr>
            </w:pPr>
            <w:del w:id="3632" w:author="Inno" w:date="2024-07-29T11:10:00Z">
              <w:r w:rsidRPr="00032312" w:rsidDel="00032312">
                <w:rPr>
                  <w:rFonts w:ascii="Times New Roman" w:eastAsia="Times New Roman" w:hAnsi="Times New Roman" w:cs="Times New Roman"/>
                  <w:smallCaps/>
                  <w:sz w:val="20"/>
                  <w:szCs w:val="20"/>
                  <w:lang w:bidi="hi-IN"/>
                  <w:rPrChange w:id="3633" w:author="Inno" w:date="2024-07-29T11:10:00Z">
                    <w:rPr>
                      <w:rFonts w:ascii="Times New Roman" w:eastAsia="Times New Roman" w:hAnsi="Times New Roman" w:cs="Times New Roman"/>
                      <w:smallCaps/>
                      <w:color w:val="5A5A5A"/>
                      <w:sz w:val="20"/>
                      <w:szCs w:val="20"/>
                      <w:lang w:bidi="hi-IN"/>
                    </w:rPr>
                  </w:rPrChange>
                </w:rPr>
                <w:delText>Shri Dean Leslie Roy</w:delText>
              </w:r>
            </w:del>
          </w:p>
          <w:p w14:paraId="66B1D1B8" w14:textId="77777777" w:rsidR="00AD2D06" w:rsidRPr="00032312" w:rsidDel="00032312" w:rsidRDefault="00AD2D06" w:rsidP="00C0773E">
            <w:pPr>
              <w:spacing w:after="120"/>
              <w:ind w:left="360"/>
              <w:rPr>
                <w:del w:id="3634" w:author="Inno" w:date="2024-07-29T11:10:00Z"/>
                <w:rFonts w:ascii="Times New Roman" w:eastAsia="Times New Roman" w:hAnsi="Times New Roman" w:cs="Mangal"/>
                <w:smallCaps/>
                <w:sz w:val="20"/>
                <w:szCs w:val="20"/>
                <w:lang w:bidi="hi-IN"/>
                <w:rPrChange w:id="3635" w:author="Inno" w:date="2024-07-29T11:10:00Z">
                  <w:rPr>
                    <w:del w:id="3636" w:author="Inno" w:date="2024-07-29T11:10:00Z"/>
                    <w:rFonts w:ascii="Times New Roman" w:eastAsia="Times New Roman" w:hAnsi="Times New Roman" w:cs="Mangal"/>
                    <w:smallCaps/>
                    <w:color w:val="5A5A5A"/>
                    <w:sz w:val="20"/>
                    <w:szCs w:val="20"/>
                    <w:lang w:bidi="hi-IN"/>
                  </w:rPr>
                </w:rPrChange>
              </w:rPr>
            </w:pPr>
            <w:del w:id="3637" w:author="Inno" w:date="2024-07-29T11:10:00Z">
              <w:r w:rsidRPr="00032312" w:rsidDel="00032312">
                <w:rPr>
                  <w:rFonts w:ascii="Times New Roman" w:eastAsia="Times New Roman" w:hAnsi="Times New Roman" w:cs="Times New Roman"/>
                  <w:smallCaps/>
                  <w:sz w:val="20"/>
                  <w:szCs w:val="20"/>
                  <w:lang w:bidi="hi-IN"/>
                  <w:rPrChange w:id="3638" w:author="Inno" w:date="2024-07-29T11:10:00Z">
                    <w:rPr>
                      <w:rFonts w:ascii="Times New Roman" w:eastAsia="Times New Roman" w:hAnsi="Times New Roman" w:cs="Times New Roman"/>
                      <w:smallCaps/>
                      <w:color w:val="5A5A5A"/>
                      <w:sz w:val="20"/>
                      <w:szCs w:val="20"/>
                      <w:lang w:bidi="hi-IN"/>
                    </w:rPr>
                  </w:rPrChange>
                </w:rPr>
                <w:delText>Shri Cyril Pereira (</w:delText>
              </w:r>
              <w:r w:rsidRPr="00032312" w:rsidDel="00032312">
                <w:rPr>
                  <w:rFonts w:ascii="Times New Roman" w:eastAsia="Times New Roman" w:hAnsi="Times New Roman" w:cs="Mangal"/>
                  <w:i/>
                  <w:iCs/>
                  <w:sz w:val="20"/>
                  <w:szCs w:val="20"/>
                  <w:lang w:bidi="hi-IN"/>
                  <w:rPrChange w:id="3639" w:author="Inno" w:date="2024-07-29T11:10:00Z">
                    <w:rPr>
                      <w:rFonts w:ascii="Times New Roman" w:eastAsia="Times New Roman" w:hAnsi="Times New Roman" w:cs="Mangal"/>
                      <w:i/>
                      <w:iCs/>
                      <w:sz w:val="20"/>
                      <w:szCs w:val="20"/>
                      <w:lang w:bidi="hi-IN"/>
                    </w:rPr>
                  </w:rPrChange>
                </w:rPr>
                <w:delText>Alternate</w:delText>
              </w:r>
              <w:r w:rsidRPr="00032312" w:rsidDel="00032312">
                <w:rPr>
                  <w:rFonts w:ascii="Times New Roman" w:eastAsia="Times New Roman" w:hAnsi="Times New Roman" w:cs="Times New Roman"/>
                  <w:smallCaps/>
                  <w:sz w:val="20"/>
                  <w:szCs w:val="20"/>
                  <w:lang w:bidi="hi-IN"/>
                  <w:rPrChange w:id="3640" w:author="Inno" w:date="2024-07-29T11:10:00Z">
                    <w:rPr>
                      <w:rFonts w:ascii="Times New Roman" w:eastAsia="Times New Roman" w:hAnsi="Times New Roman" w:cs="Times New Roman"/>
                      <w:smallCaps/>
                      <w:color w:val="5A5A5A"/>
                      <w:sz w:val="20"/>
                      <w:szCs w:val="20"/>
                      <w:lang w:bidi="hi-IN"/>
                    </w:rPr>
                  </w:rPrChange>
                </w:rPr>
                <w:delText>)</w:delText>
              </w:r>
            </w:del>
          </w:p>
        </w:tc>
      </w:tr>
      <w:tr w:rsidR="00032312" w:rsidRPr="00032312" w:rsidDel="00032312" w14:paraId="2D5C71B0" w14:textId="77777777" w:rsidTr="00E165F6">
        <w:trPr>
          <w:trHeight w:val="35"/>
          <w:jc w:val="center"/>
          <w:del w:id="3641" w:author="Inno" w:date="2024-07-29T11:10:00Z"/>
          <w:trPrChange w:id="3642" w:author="Inno" w:date="2024-07-29T11:14:00Z">
            <w:trPr>
              <w:trHeight w:val="35"/>
              <w:jc w:val="center"/>
            </w:trPr>
          </w:trPrChange>
        </w:trPr>
        <w:tc>
          <w:tcPr>
            <w:tcW w:w="4969" w:type="dxa"/>
            <w:tcPrChange w:id="3643" w:author="Inno" w:date="2024-07-29T11:14:00Z">
              <w:tcPr>
                <w:tcW w:w="5864" w:type="dxa"/>
              </w:tcPr>
            </w:tcPrChange>
          </w:tcPr>
          <w:p w14:paraId="51079D66" w14:textId="77777777" w:rsidR="00AD2D06" w:rsidRPr="00032312" w:rsidDel="00032312" w:rsidRDefault="00AD2D06" w:rsidP="00C0773E">
            <w:pPr>
              <w:ind w:left="57"/>
              <w:rPr>
                <w:del w:id="3644" w:author="Inno" w:date="2024-07-29T11:10:00Z"/>
                <w:rFonts w:ascii="Times New Roman" w:eastAsia="Times New Roman" w:hAnsi="Times New Roman" w:cs="Times New Roman"/>
                <w:sz w:val="20"/>
                <w:szCs w:val="20"/>
                <w:lang w:bidi="hi-IN"/>
                <w:rPrChange w:id="3645" w:author="Inno" w:date="2024-07-29T11:10:00Z">
                  <w:rPr>
                    <w:del w:id="3646" w:author="Inno" w:date="2024-07-29T11:10:00Z"/>
                    <w:rFonts w:ascii="Times New Roman" w:eastAsia="Times New Roman" w:hAnsi="Times New Roman" w:cs="Times New Roman"/>
                    <w:sz w:val="20"/>
                    <w:szCs w:val="20"/>
                    <w:lang w:bidi="hi-IN"/>
                  </w:rPr>
                </w:rPrChange>
              </w:rPr>
            </w:pPr>
            <w:del w:id="3647" w:author="Inno" w:date="2024-07-29T11:10:00Z">
              <w:r w:rsidRPr="00032312" w:rsidDel="00032312">
                <w:rPr>
                  <w:rFonts w:ascii="Times New Roman" w:eastAsia="Times New Roman" w:hAnsi="Times New Roman" w:cs="Times New Roman"/>
                  <w:sz w:val="20"/>
                  <w:szCs w:val="20"/>
                  <w:lang w:bidi="hi-IN"/>
                  <w:rPrChange w:id="3648" w:author="Inno" w:date="2024-07-29T11:10:00Z">
                    <w:rPr>
                      <w:rFonts w:ascii="Times New Roman" w:eastAsia="Times New Roman" w:hAnsi="Times New Roman" w:cs="Times New Roman"/>
                      <w:sz w:val="20"/>
                      <w:szCs w:val="20"/>
                      <w:lang w:bidi="hi-IN"/>
                    </w:rPr>
                  </w:rPrChange>
                </w:rPr>
                <w:delText>Karam Industries, Noida</w:delText>
              </w:r>
            </w:del>
          </w:p>
        </w:tc>
        <w:tc>
          <w:tcPr>
            <w:tcW w:w="4349" w:type="dxa"/>
            <w:tcPrChange w:id="3649" w:author="Inno" w:date="2024-07-29T11:14:00Z">
              <w:tcPr>
                <w:tcW w:w="4349" w:type="dxa"/>
              </w:tcPr>
            </w:tcPrChange>
          </w:tcPr>
          <w:p w14:paraId="2C2E43DF" w14:textId="77777777" w:rsidR="00AD2D06" w:rsidRPr="00032312" w:rsidDel="00032312" w:rsidRDefault="00AD2D06" w:rsidP="00C0773E">
            <w:pPr>
              <w:ind w:left="57"/>
              <w:rPr>
                <w:del w:id="3650" w:author="Inno" w:date="2024-07-29T11:10:00Z"/>
                <w:rFonts w:ascii="Times New Roman" w:eastAsia="Times New Roman" w:hAnsi="Times New Roman" w:cs="Mangal"/>
                <w:smallCaps/>
                <w:sz w:val="20"/>
                <w:szCs w:val="20"/>
                <w:lang w:bidi="hi-IN"/>
                <w:rPrChange w:id="3651" w:author="Inno" w:date="2024-07-29T11:10:00Z">
                  <w:rPr>
                    <w:del w:id="3652" w:author="Inno" w:date="2024-07-29T11:10:00Z"/>
                    <w:rFonts w:ascii="Times New Roman" w:eastAsia="Times New Roman" w:hAnsi="Times New Roman" w:cs="Mangal"/>
                    <w:smallCaps/>
                    <w:color w:val="5A5A5A"/>
                    <w:sz w:val="20"/>
                    <w:szCs w:val="20"/>
                    <w:lang w:bidi="hi-IN"/>
                  </w:rPr>
                </w:rPrChange>
              </w:rPr>
            </w:pPr>
            <w:del w:id="3653" w:author="Inno" w:date="2024-07-29T11:10:00Z">
              <w:r w:rsidRPr="00032312" w:rsidDel="00032312">
                <w:rPr>
                  <w:rFonts w:ascii="Times New Roman" w:eastAsia="Times New Roman" w:hAnsi="Times New Roman" w:cs="Times New Roman"/>
                  <w:smallCaps/>
                  <w:sz w:val="20"/>
                  <w:szCs w:val="20"/>
                  <w:lang w:bidi="hi-IN"/>
                  <w:rPrChange w:id="3654" w:author="Inno" w:date="2024-07-29T11:10:00Z">
                    <w:rPr>
                      <w:rFonts w:ascii="Times New Roman" w:eastAsia="Times New Roman" w:hAnsi="Times New Roman" w:cs="Times New Roman"/>
                      <w:smallCaps/>
                      <w:color w:val="5A5A5A"/>
                      <w:sz w:val="20"/>
                      <w:szCs w:val="20"/>
                      <w:lang w:bidi="hi-IN"/>
                    </w:rPr>
                  </w:rPrChange>
                </w:rPr>
                <w:delText>Shri Rajesh Nigam</w:delText>
              </w:r>
            </w:del>
          </w:p>
          <w:p w14:paraId="05EE987C" w14:textId="77777777" w:rsidR="00AD2D06" w:rsidRPr="00032312" w:rsidDel="00032312" w:rsidRDefault="00AD2D06" w:rsidP="00C0773E">
            <w:pPr>
              <w:spacing w:after="120"/>
              <w:ind w:left="360"/>
              <w:rPr>
                <w:del w:id="3655" w:author="Inno" w:date="2024-07-29T11:10:00Z"/>
                <w:rFonts w:ascii="Times New Roman" w:eastAsia="Times New Roman" w:hAnsi="Times New Roman" w:cs="Mangal"/>
                <w:smallCaps/>
                <w:sz w:val="20"/>
                <w:szCs w:val="20"/>
                <w:lang w:bidi="hi-IN"/>
                <w:rPrChange w:id="3656" w:author="Inno" w:date="2024-07-29T11:10:00Z">
                  <w:rPr>
                    <w:del w:id="3657" w:author="Inno" w:date="2024-07-29T11:10:00Z"/>
                    <w:rFonts w:ascii="Times New Roman" w:eastAsia="Times New Roman" w:hAnsi="Times New Roman" w:cs="Mangal"/>
                    <w:smallCaps/>
                    <w:color w:val="5A5A5A"/>
                    <w:sz w:val="20"/>
                    <w:szCs w:val="20"/>
                    <w:lang w:bidi="hi-IN"/>
                  </w:rPr>
                </w:rPrChange>
              </w:rPr>
            </w:pPr>
            <w:del w:id="3658" w:author="Inno" w:date="2024-07-29T11:10:00Z">
              <w:r w:rsidRPr="00032312" w:rsidDel="00032312">
                <w:rPr>
                  <w:rFonts w:ascii="Times New Roman" w:eastAsia="Times New Roman" w:hAnsi="Times New Roman" w:cs="Times New Roman"/>
                  <w:smallCaps/>
                  <w:sz w:val="20"/>
                  <w:szCs w:val="20"/>
                  <w:lang w:bidi="hi-IN"/>
                  <w:rPrChange w:id="3659" w:author="Inno" w:date="2024-07-29T11:10:00Z">
                    <w:rPr>
                      <w:rFonts w:ascii="Times New Roman" w:eastAsia="Times New Roman" w:hAnsi="Times New Roman" w:cs="Times New Roman"/>
                      <w:smallCaps/>
                      <w:color w:val="5A5A5A"/>
                      <w:sz w:val="20"/>
                      <w:szCs w:val="20"/>
                      <w:lang w:bidi="hi-IN"/>
                    </w:rPr>
                  </w:rPrChange>
                </w:rPr>
                <w:delText>Shri Mohammad (</w:delText>
              </w:r>
              <w:r w:rsidRPr="00032312" w:rsidDel="00032312">
                <w:rPr>
                  <w:rFonts w:ascii="Times New Roman" w:eastAsia="Times New Roman" w:hAnsi="Times New Roman" w:cs="Mangal"/>
                  <w:i/>
                  <w:iCs/>
                  <w:sz w:val="20"/>
                  <w:szCs w:val="20"/>
                  <w:lang w:bidi="hi-IN"/>
                  <w:rPrChange w:id="3660" w:author="Inno" w:date="2024-07-29T11:10:00Z">
                    <w:rPr>
                      <w:rFonts w:ascii="Times New Roman" w:eastAsia="Times New Roman" w:hAnsi="Times New Roman" w:cs="Mangal"/>
                      <w:i/>
                      <w:iCs/>
                      <w:sz w:val="20"/>
                      <w:szCs w:val="20"/>
                      <w:lang w:bidi="hi-IN"/>
                    </w:rPr>
                  </w:rPrChange>
                </w:rPr>
                <w:delText>Alternate</w:delText>
              </w:r>
              <w:r w:rsidRPr="00032312" w:rsidDel="00032312">
                <w:rPr>
                  <w:rFonts w:ascii="Times New Roman" w:eastAsia="Times New Roman" w:hAnsi="Times New Roman" w:cs="Times New Roman"/>
                  <w:smallCaps/>
                  <w:sz w:val="20"/>
                  <w:szCs w:val="20"/>
                  <w:lang w:bidi="hi-IN"/>
                  <w:rPrChange w:id="3661" w:author="Inno" w:date="2024-07-29T11:10:00Z">
                    <w:rPr>
                      <w:rFonts w:ascii="Times New Roman" w:eastAsia="Times New Roman" w:hAnsi="Times New Roman" w:cs="Times New Roman"/>
                      <w:smallCaps/>
                      <w:color w:val="5A5A5A"/>
                      <w:sz w:val="20"/>
                      <w:szCs w:val="20"/>
                      <w:lang w:bidi="hi-IN"/>
                    </w:rPr>
                  </w:rPrChange>
                </w:rPr>
                <w:delText>)</w:delText>
              </w:r>
            </w:del>
          </w:p>
        </w:tc>
      </w:tr>
      <w:tr w:rsidR="00032312" w:rsidRPr="00032312" w:rsidDel="00032312" w14:paraId="26D06612" w14:textId="77777777" w:rsidTr="00E165F6">
        <w:trPr>
          <w:trHeight w:val="35"/>
          <w:jc w:val="center"/>
          <w:del w:id="3662" w:author="Inno" w:date="2024-07-29T11:10:00Z"/>
          <w:trPrChange w:id="3663" w:author="Inno" w:date="2024-07-29T11:14:00Z">
            <w:trPr>
              <w:trHeight w:val="35"/>
              <w:jc w:val="center"/>
            </w:trPr>
          </w:trPrChange>
        </w:trPr>
        <w:tc>
          <w:tcPr>
            <w:tcW w:w="4969" w:type="dxa"/>
            <w:tcPrChange w:id="3664" w:author="Inno" w:date="2024-07-29T11:14:00Z">
              <w:tcPr>
                <w:tcW w:w="5864" w:type="dxa"/>
              </w:tcPr>
            </w:tcPrChange>
          </w:tcPr>
          <w:p w14:paraId="4E823FF5" w14:textId="77777777" w:rsidR="00AD2D06" w:rsidRPr="00032312" w:rsidDel="00032312" w:rsidRDefault="00AD2D06" w:rsidP="00C0773E">
            <w:pPr>
              <w:ind w:left="57"/>
              <w:rPr>
                <w:del w:id="3665" w:author="Inno" w:date="2024-07-29T11:10:00Z"/>
                <w:rFonts w:ascii="Times New Roman" w:eastAsia="Times New Roman" w:hAnsi="Times New Roman" w:cs="Times New Roman"/>
                <w:sz w:val="20"/>
                <w:szCs w:val="20"/>
                <w:lang w:bidi="hi-IN"/>
                <w:rPrChange w:id="3666" w:author="Inno" w:date="2024-07-29T11:10:00Z">
                  <w:rPr>
                    <w:del w:id="3667" w:author="Inno" w:date="2024-07-29T11:10:00Z"/>
                    <w:rFonts w:ascii="Times New Roman" w:eastAsia="Times New Roman" w:hAnsi="Times New Roman" w:cs="Times New Roman"/>
                    <w:sz w:val="20"/>
                    <w:szCs w:val="20"/>
                    <w:lang w:bidi="hi-IN"/>
                  </w:rPr>
                </w:rPrChange>
              </w:rPr>
            </w:pPr>
            <w:del w:id="3668" w:author="Inno" w:date="2024-07-29T11:10:00Z">
              <w:r w:rsidRPr="00032312" w:rsidDel="00032312">
                <w:rPr>
                  <w:rFonts w:ascii="Times New Roman" w:eastAsia="Times New Roman" w:hAnsi="Times New Roman" w:cs="Times New Roman"/>
                  <w:sz w:val="20"/>
                  <w:szCs w:val="20"/>
                  <w:lang w:bidi="hi-IN"/>
                  <w:rPrChange w:id="3669" w:author="Inno" w:date="2024-07-29T11:10:00Z">
                    <w:rPr>
                      <w:rFonts w:ascii="Times New Roman" w:eastAsia="Times New Roman" w:hAnsi="Times New Roman" w:cs="Times New Roman"/>
                      <w:sz w:val="20"/>
                      <w:szCs w:val="20"/>
                      <w:lang w:bidi="hi-IN"/>
                    </w:rPr>
                  </w:rPrChange>
                </w:rPr>
                <w:delText>Larsen and Toubro Limited, Mumbai</w:delText>
              </w:r>
            </w:del>
          </w:p>
        </w:tc>
        <w:tc>
          <w:tcPr>
            <w:tcW w:w="4349" w:type="dxa"/>
            <w:tcPrChange w:id="3670" w:author="Inno" w:date="2024-07-29T11:14:00Z">
              <w:tcPr>
                <w:tcW w:w="4349" w:type="dxa"/>
              </w:tcPr>
            </w:tcPrChange>
          </w:tcPr>
          <w:p w14:paraId="75DC7DBB" w14:textId="77777777" w:rsidR="00AD2D06" w:rsidRPr="00032312" w:rsidDel="00032312" w:rsidRDefault="00AD2D06" w:rsidP="00C0773E">
            <w:pPr>
              <w:spacing w:after="120"/>
              <w:ind w:left="57"/>
              <w:rPr>
                <w:del w:id="3671" w:author="Inno" w:date="2024-07-29T11:10:00Z"/>
                <w:rFonts w:ascii="Times New Roman" w:eastAsia="Times New Roman" w:hAnsi="Times New Roman" w:cs="Mangal"/>
                <w:smallCaps/>
                <w:sz w:val="20"/>
                <w:szCs w:val="20"/>
                <w:lang w:bidi="hi-IN"/>
                <w:rPrChange w:id="3672" w:author="Inno" w:date="2024-07-29T11:10:00Z">
                  <w:rPr>
                    <w:del w:id="3673" w:author="Inno" w:date="2024-07-29T11:10:00Z"/>
                    <w:rFonts w:ascii="Times New Roman" w:eastAsia="Times New Roman" w:hAnsi="Times New Roman" w:cs="Mangal"/>
                    <w:smallCaps/>
                    <w:color w:val="5A5A5A"/>
                    <w:sz w:val="20"/>
                    <w:szCs w:val="20"/>
                    <w:lang w:bidi="hi-IN"/>
                  </w:rPr>
                </w:rPrChange>
              </w:rPr>
            </w:pPr>
            <w:del w:id="3674" w:author="Inno" w:date="2024-07-29T11:10:00Z">
              <w:r w:rsidRPr="00032312" w:rsidDel="00032312">
                <w:rPr>
                  <w:rFonts w:ascii="Times New Roman" w:eastAsia="Times New Roman" w:hAnsi="Times New Roman" w:cs="Mangal"/>
                  <w:smallCaps/>
                  <w:sz w:val="20"/>
                  <w:szCs w:val="20"/>
                  <w:lang w:bidi="hi-IN"/>
                  <w:rPrChange w:id="3675" w:author="Inno" w:date="2024-07-29T11:10:00Z">
                    <w:rPr>
                      <w:rFonts w:ascii="Times New Roman" w:eastAsia="Times New Roman" w:hAnsi="Times New Roman" w:cs="Mangal"/>
                      <w:smallCaps/>
                      <w:color w:val="5A5A5A"/>
                      <w:sz w:val="20"/>
                      <w:szCs w:val="20"/>
                      <w:lang w:bidi="hi-IN"/>
                    </w:rPr>
                  </w:rPrChange>
                </w:rPr>
                <w:delText>Shri P. V. Balaramakrishna</w:delText>
              </w:r>
            </w:del>
          </w:p>
        </w:tc>
      </w:tr>
      <w:tr w:rsidR="00032312" w:rsidRPr="00032312" w:rsidDel="00032312" w14:paraId="4FA8F407" w14:textId="77777777" w:rsidTr="00E165F6">
        <w:trPr>
          <w:trHeight w:val="35"/>
          <w:jc w:val="center"/>
          <w:del w:id="3676" w:author="Inno" w:date="2024-07-29T11:10:00Z"/>
          <w:trPrChange w:id="3677" w:author="Inno" w:date="2024-07-29T11:14:00Z">
            <w:trPr>
              <w:trHeight w:val="35"/>
              <w:jc w:val="center"/>
            </w:trPr>
          </w:trPrChange>
        </w:trPr>
        <w:tc>
          <w:tcPr>
            <w:tcW w:w="4969" w:type="dxa"/>
            <w:tcPrChange w:id="3678" w:author="Inno" w:date="2024-07-29T11:14:00Z">
              <w:tcPr>
                <w:tcW w:w="5864" w:type="dxa"/>
              </w:tcPr>
            </w:tcPrChange>
          </w:tcPr>
          <w:p w14:paraId="23E89330" w14:textId="77777777" w:rsidR="00AD2D06" w:rsidRPr="00032312" w:rsidDel="00032312" w:rsidRDefault="00AD2D06" w:rsidP="00C0773E">
            <w:pPr>
              <w:ind w:left="57"/>
              <w:rPr>
                <w:del w:id="3679" w:author="Inno" w:date="2024-07-29T11:10:00Z"/>
                <w:rFonts w:ascii="Times New Roman" w:eastAsia="Times New Roman" w:hAnsi="Times New Roman" w:cs="Times New Roman"/>
                <w:sz w:val="20"/>
                <w:szCs w:val="20"/>
                <w:lang w:bidi="hi-IN"/>
                <w:rPrChange w:id="3680" w:author="Inno" w:date="2024-07-29T11:10:00Z">
                  <w:rPr>
                    <w:del w:id="3681" w:author="Inno" w:date="2024-07-29T11:10:00Z"/>
                    <w:rFonts w:ascii="Times New Roman" w:eastAsia="Times New Roman" w:hAnsi="Times New Roman" w:cs="Times New Roman"/>
                    <w:sz w:val="20"/>
                    <w:szCs w:val="20"/>
                    <w:lang w:bidi="hi-IN"/>
                  </w:rPr>
                </w:rPrChange>
              </w:rPr>
            </w:pPr>
            <w:del w:id="3682" w:author="Inno" w:date="2024-07-29T11:10:00Z">
              <w:r w:rsidRPr="00032312" w:rsidDel="00032312">
                <w:rPr>
                  <w:rFonts w:ascii="Times New Roman" w:eastAsia="Times New Roman" w:hAnsi="Times New Roman" w:cs="Times New Roman"/>
                  <w:sz w:val="20"/>
                  <w:szCs w:val="20"/>
                  <w:lang w:bidi="hi-IN"/>
                  <w:rPrChange w:id="3683" w:author="Inno" w:date="2024-07-29T11:10:00Z">
                    <w:rPr>
                      <w:rFonts w:ascii="Times New Roman" w:eastAsia="Times New Roman" w:hAnsi="Times New Roman" w:cs="Times New Roman"/>
                      <w:sz w:val="20"/>
                      <w:szCs w:val="20"/>
                      <w:lang w:bidi="hi-IN"/>
                    </w:rPr>
                  </w:rPrChange>
                </w:rPr>
                <w:delText>Ministry of Labour and Employment, New Delhi</w:delText>
              </w:r>
            </w:del>
          </w:p>
        </w:tc>
        <w:tc>
          <w:tcPr>
            <w:tcW w:w="4349" w:type="dxa"/>
            <w:tcPrChange w:id="3684" w:author="Inno" w:date="2024-07-29T11:14:00Z">
              <w:tcPr>
                <w:tcW w:w="4349" w:type="dxa"/>
              </w:tcPr>
            </w:tcPrChange>
          </w:tcPr>
          <w:p w14:paraId="2C635954" w14:textId="77777777" w:rsidR="00AD2D06" w:rsidRPr="00032312" w:rsidDel="00032312" w:rsidRDefault="00AD2D06" w:rsidP="00C0773E">
            <w:pPr>
              <w:ind w:left="57"/>
              <w:rPr>
                <w:del w:id="3685" w:author="Inno" w:date="2024-07-29T11:10:00Z"/>
                <w:rFonts w:ascii="Times New Roman" w:eastAsia="Times New Roman" w:hAnsi="Times New Roman" w:cs="Mangal"/>
                <w:smallCaps/>
                <w:sz w:val="20"/>
                <w:szCs w:val="20"/>
                <w:lang w:bidi="hi-IN"/>
                <w:rPrChange w:id="3686" w:author="Inno" w:date="2024-07-29T11:10:00Z">
                  <w:rPr>
                    <w:del w:id="3687" w:author="Inno" w:date="2024-07-29T11:10:00Z"/>
                    <w:rFonts w:ascii="Times New Roman" w:eastAsia="Times New Roman" w:hAnsi="Times New Roman" w:cs="Mangal"/>
                    <w:smallCaps/>
                    <w:color w:val="5A5A5A"/>
                    <w:sz w:val="20"/>
                    <w:szCs w:val="20"/>
                    <w:lang w:bidi="hi-IN"/>
                  </w:rPr>
                </w:rPrChange>
              </w:rPr>
            </w:pPr>
            <w:del w:id="3688" w:author="Inno" w:date="2024-07-29T11:10:00Z">
              <w:r w:rsidRPr="00032312" w:rsidDel="00032312">
                <w:rPr>
                  <w:rFonts w:ascii="Times New Roman" w:eastAsia="Times New Roman" w:hAnsi="Times New Roman" w:cs="Mangal"/>
                  <w:smallCaps/>
                  <w:sz w:val="20"/>
                  <w:szCs w:val="20"/>
                  <w:lang w:bidi="hi-IN"/>
                  <w:rPrChange w:id="3689" w:author="Inno" w:date="2024-07-29T11:10:00Z">
                    <w:rPr>
                      <w:rFonts w:ascii="Times New Roman" w:eastAsia="Times New Roman" w:hAnsi="Times New Roman" w:cs="Mangal"/>
                      <w:smallCaps/>
                      <w:color w:val="5A5A5A"/>
                      <w:sz w:val="20"/>
                      <w:szCs w:val="20"/>
                      <w:lang w:bidi="hi-IN"/>
                    </w:rPr>
                  </w:rPrChange>
                </w:rPr>
                <w:delText>Shri B. N. Jha</w:delText>
              </w:r>
            </w:del>
          </w:p>
          <w:p w14:paraId="7A66AA87" w14:textId="77777777" w:rsidR="00AD2D06" w:rsidRPr="00032312" w:rsidDel="00032312" w:rsidRDefault="00AD2D06" w:rsidP="00C0773E">
            <w:pPr>
              <w:spacing w:after="120"/>
              <w:ind w:left="360"/>
              <w:rPr>
                <w:del w:id="3690" w:author="Inno" w:date="2024-07-29T11:10:00Z"/>
                <w:rFonts w:ascii="Times New Roman" w:eastAsia="Times New Roman" w:hAnsi="Times New Roman" w:cs="Mangal"/>
                <w:smallCaps/>
                <w:sz w:val="20"/>
                <w:szCs w:val="20"/>
                <w:lang w:bidi="hi-IN"/>
                <w:rPrChange w:id="3691" w:author="Inno" w:date="2024-07-29T11:10:00Z">
                  <w:rPr>
                    <w:del w:id="3692" w:author="Inno" w:date="2024-07-29T11:10:00Z"/>
                    <w:rFonts w:ascii="Times New Roman" w:eastAsia="Times New Roman" w:hAnsi="Times New Roman" w:cs="Mangal"/>
                    <w:smallCaps/>
                    <w:color w:val="5A5A5A"/>
                    <w:sz w:val="20"/>
                    <w:szCs w:val="20"/>
                    <w:lang w:bidi="hi-IN"/>
                  </w:rPr>
                </w:rPrChange>
              </w:rPr>
            </w:pPr>
            <w:del w:id="3693" w:author="Inno" w:date="2024-07-29T11:10:00Z">
              <w:r w:rsidRPr="00032312" w:rsidDel="00032312">
                <w:rPr>
                  <w:rFonts w:ascii="Times New Roman" w:eastAsia="Times New Roman" w:hAnsi="Times New Roman" w:cs="Mangal"/>
                  <w:smallCaps/>
                  <w:sz w:val="20"/>
                  <w:szCs w:val="20"/>
                  <w:lang w:bidi="hi-IN"/>
                  <w:rPrChange w:id="3694" w:author="Inno" w:date="2024-07-29T11:10:00Z">
                    <w:rPr>
                      <w:rFonts w:ascii="Times New Roman" w:eastAsia="Times New Roman" w:hAnsi="Times New Roman" w:cs="Mangal"/>
                      <w:smallCaps/>
                      <w:color w:val="5A5A5A"/>
                      <w:sz w:val="20"/>
                      <w:szCs w:val="20"/>
                      <w:lang w:bidi="hi-IN"/>
                    </w:rPr>
                  </w:rPrChange>
                </w:rPr>
                <w:delText>Shri G. P. Nijalingappa (</w:delText>
              </w:r>
              <w:r w:rsidRPr="00032312" w:rsidDel="00032312">
                <w:rPr>
                  <w:rFonts w:ascii="Times New Roman" w:eastAsia="Times New Roman" w:hAnsi="Times New Roman" w:cs="Mangal"/>
                  <w:i/>
                  <w:iCs/>
                  <w:sz w:val="20"/>
                  <w:szCs w:val="20"/>
                  <w:lang w:bidi="hi-IN"/>
                  <w:rPrChange w:id="3695" w:author="Inno" w:date="2024-07-29T11:10:00Z">
                    <w:rPr>
                      <w:rFonts w:ascii="Times New Roman" w:eastAsia="Times New Roman" w:hAnsi="Times New Roman" w:cs="Mangal"/>
                      <w:i/>
                      <w:iCs/>
                      <w:sz w:val="20"/>
                      <w:szCs w:val="20"/>
                      <w:lang w:bidi="hi-IN"/>
                    </w:rPr>
                  </w:rPrChange>
                </w:rPr>
                <w:delText>Alternate</w:delText>
              </w:r>
              <w:r w:rsidRPr="00032312" w:rsidDel="00032312">
                <w:rPr>
                  <w:rFonts w:ascii="Times New Roman" w:eastAsia="Times New Roman" w:hAnsi="Times New Roman" w:cs="Times New Roman"/>
                  <w:smallCaps/>
                  <w:sz w:val="20"/>
                  <w:szCs w:val="20"/>
                  <w:lang w:bidi="hi-IN"/>
                  <w:rPrChange w:id="3696" w:author="Inno" w:date="2024-07-29T11:10:00Z">
                    <w:rPr>
                      <w:rFonts w:ascii="Times New Roman" w:eastAsia="Times New Roman" w:hAnsi="Times New Roman" w:cs="Times New Roman"/>
                      <w:smallCaps/>
                      <w:color w:val="5A5A5A"/>
                      <w:sz w:val="20"/>
                      <w:szCs w:val="20"/>
                      <w:lang w:bidi="hi-IN"/>
                    </w:rPr>
                  </w:rPrChange>
                </w:rPr>
                <w:delText>)</w:delText>
              </w:r>
            </w:del>
          </w:p>
        </w:tc>
      </w:tr>
      <w:tr w:rsidR="00032312" w:rsidRPr="00032312" w:rsidDel="00032312" w14:paraId="0395DCE5" w14:textId="77777777" w:rsidTr="00E165F6">
        <w:trPr>
          <w:trHeight w:val="35"/>
          <w:jc w:val="center"/>
          <w:del w:id="3697" w:author="Inno" w:date="2024-07-29T11:10:00Z"/>
          <w:trPrChange w:id="3698" w:author="Inno" w:date="2024-07-29T11:14:00Z">
            <w:trPr>
              <w:trHeight w:val="35"/>
              <w:jc w:val="center"/>
            </w:trPr>
          </w:trPrChange>
        </w:trPr>
        <w:tc>
          <w:tcPr>
            <w:tcW w:w="4969" w:type="dxa"/>
            <w:tcPrChange w:id="3699" w:author="Inno" w:date="2024-07-29T11:14:00Z">
              <w:tcPr>
                <w:tcW w:w="5864" w:type="dxa"/>
              </w:tcPr>
            </w:tcPrChange>
          </w:tcPr>
          <w:p w14:paraId="1FA69B78" w14:textId="77777777" w:rsidR="00AD2D06" w:rsidRPr="00032312" w:rsidDel="00032312" w:rsidRDefault="00AD2D06" w:rsidP="00C0773E">
            <w:pPr>
              <w:ind w:left="57"/>
              <w:rPr>
                <w:del w:id="3700" w:author="Inno" w:date="2024-07-29T11:10:00Z"/>
                <w:rFonts w:ascii="Times New Roman" w:eastAsia="Times New Roman" w:hAnsi="Times New Roman" w:cs="Times New Roman"/>
                <w:sz w:val="20"/>
                <w:szCs w:val="20"/>
                <w:lang w:bidi="hi-IN"/>
                <w:rPrChange w:id="3701" w:author="Inno" w:date="2024-07-29T11:10:00Z">
                  <w:rPr>
                    <w:del w:id="3702" w:author="Inno" w:date="2024-07-29T11:10:00Z"/>
                    <w:rFonts w:ascii="Times New Roman" w:eastAsia="Times New Roman" w:hAnsi="Times New Roman" w:cs="Times New Roman"/>
                    <w:sz w:val="20"/>
                    <w:szCs w:val="20"/>
                    <w:lang w:bidi="hi-IN"/>
                  </w:rPr>
                </w:rPrChange>
              </w:rPr>
            </w:pPr>
            <w:del w:id="3703" w:author="Inno" w:date="2024-07-29T11:10:00Z">
              <w:r w:rsidRPr="00032312" w:rsidDel="00032312">
                <w:rPr>
                  <w:rFonts w:ascii="Times New Roman" w:eastAsia="Times New Roman" w:hAnsi="Times New Roman" w:cs="Times New Roman"/>
                  <w:sz w:val="20"/>
                  <w:szCs w:val="20"/>
                  <w:lang w:bidi="hi-IN"/>
                  <w:rPrChange w:id="3704" w:author="Inno" w:date="2024-07-29T11:10:00Z">
                    <w:rPr>
                      <w:rFonts w:ascii="Times New Roman" w:eastAsia="Times New Roman" w:hAnsi="Times New Roman" w:cs="Times New Roman"/>
                      <w:sz w:val="20"/>
                      <w:szCs w:val="20"/>
                      <w:lang w:bidi="hi-IN"/>
                    </w:rPr>
                  </w:rPrChange>
                </w:rPr>
                <w:delText>Ministry of Home Affairs, New Delhi</w:delText>
              </w:r>
            </w:del>
          </w:p>
        </w:tc>
        <w:tc>
          <w:tcPr>
            <w:tcW w:w="4349" w:type="dxa"/>
            <w:tcPrChange w:id="3705" w:author="Inno" w:date="2024-07-29T11:14:00Z">
              <w:tcPr>
                <w:tcW w:w="4349" w:type="dxa"/>
              </w:tcPr>
            </w:tcPrChange>
          </w:tcPr>
          <w:p w14:paraId="55A705C9" w14:textId="77777777" w:rsidR="00AD2D06" w:rsidRPr="00032312" w:rsidDel="00032312" w:rsidRDefault="00AD2D06" w:rsidP="00C0773E">
            <w:pPr>
              <w:spacing w:after="120"/>
              <w:ind w:left="57"/>
              <w:rPr>
                <w:del w:id="3706" w:author="Inno" w:date="2024-07-29T11:10:00Z"/>
                <w:rFonts w:ascii="Times New Roman" w:eastAsia="Times New Roman" w:hAnsi="Times New Roman" w:cs="Mangal"/>
                <w:smallCaps/>
                <w:sz w:val="20"/>
                <w:szCs w:val="20"/>
                <w:lang w:bidi="hi-IN"/>
                <w:rPrChange w:id="3707" w:author="Inno" w:date="2024-07-29T11:10:00Z">
                  <w:rPr>
                    <w:del w:id="3708" w:author="Inno" w:date="2024-07-29T11:10:00Z"/>
                    <w:rFonts w:ascii="Times New Roman" w:eastAsia="Times New Roman" w:hAnsi="Times New Roman" w:cs="Mangal"/>
                    <w:smallCaps/>
                    <w:color w:val="5A5A5A"/>
                    <w:sz w:val="20"/>
                    <w:szCs w:val="20"/>
                    <w:lang w:bidi="hi-IN"/>
                  </w:rPr>
                </w:rPrChange>
              </w:rPr>
            </w:pPr>
            <w:del w:id="3709" w:author="Inno" w:date="2024-07-29T11:10:00Z">
              <w:r w:rsidRPr="00032312" w:rsidDel="00032312">
                <w:rPr>
                  <w:rFonts w:ascii="Times New Roman" w:eastAsia="Times New Roman" w:hAnsi="Times New Roman" w:cs="Times New Roman"/>
                  <w:smallCaps/>
                  <w:sz w:val="20"/>
                  <w:szCs w:val="20"/>
                  <w:lang w:bidi="hi-IN"/>
                  <w:rPrChange w:id="3710" w:author="Inno" w:date="2024-07-29T11:10:00Z">
                    <w:rPr>
                      <w:rFonts w:ascii="Times New Roman" w:eastAsia="Times New Roman" w:hAnsi="Times New Roman" w:cs="Times New Roman"/>
                      <w:smallCaps/>
                      <w:color w:val="5A5A5A"/>
                      <w:sz w:val="20"/>
                      <w:szCs w:val="20"/>
                      <w:lang w:bidi="hi-IN"/>
                    </w:rPr>
                  </w:rPrChange>
                </w:rPr>
                <w:delText>Shri D. K. Shami</w:delText>
              </w:r>
            </w:del>
          </w:p>
        </w:tc>
      </w:tr>
      <w:tr w:rsidR="00032312" w:rsidRPr="00032312" w:rsidDel="00032312" w14:paraId="2EEB4F09" w14:textId="77777777" w:rsidTr="00E165F6">
        <w:trPr>
          <w:trHeight w:val="35"/>
          <w:jc w:val="center"/>
          <w:del w:id="3711" w:author="Inno" w:date="2024-07-29T11:10:00Z"/>
          <w:trPrChange w:id="3712" w:author="Inno" w:date="2024-07-29T11:14:00Z">
            <w:trPr>
              <w:trHeight w:val="35"/>
              <w:jc w:val="center"/>
            </w:trPr>
          </w:trPrChange>
        </w:trPr>
        <w:tc>
          <w:tcPr>
            <w:tcW w:w="4969" w:type="dxa"/>
            <w:tcPrChange w:id="3713" w:author="Inno" w:date="2024-07-29T11:14:00Z">
              <w:tcPr>
                <w:tcW w:w="5864" w:type="dxa"/>
              </w:tcPr>
            </w:tcPrChange>
          </w:tcPr>
          <w:p w14:paraId="2747EDBF" w14:textId="77777777" w:rsidR="00AD2D06" w:rsidRPr="00032312" w:rsidDel="00032312" w:rsidRDefault="00AD2D06" w:rsidP="00C0773E">
            <w:pPr>
              <w:ind w:left="57"/>
              <w:rPr>
                <w:del w:id="3714" w:author="Inno" w:date="2024-07-29T11:10:00Z"/>
                <w:rFonts w:ascii="Times New Roman" w:eastAsia="Times New Roman" w:hAnsi="Times New Roman" w:cs="Times New Roman"/>
                <w:sz w:val="20"/>
                <w:szCs w:val="20"/>
                <w:lang w:bidi="hi-IN"/>
                <w:rPrChange w:id="3715" w:author="Inno" w:date="2024-07-29T11:10:00Z">
                  <w:rPr>
                    <w:del w:id="3716" w:author="Inno" w:date="2024-07-29T11:10:00Z"/>
                    <w:rFonts w:ascii="Times New Roman" w:eastAsia="Times New Roman" w:hAnsi="Times New Roman" w:cs="Times New Roman"/>
                    <w:sz w:val="20"/>
                    <w:szCs w:val="20"/>
                    <w:lang w:bidi="hi-IN"/>
                  </w:rPr>
                </w:rPrChange>
              </w:rPr>
            </w:pPr>
            <w:del w:id="3717" w:author="Inno" w:date="2024-07-29T11:10:00Z">
              <w:r w:rsidRPr="00032312" w:rsidDel="00032312">
                <w:rPr>
                  <w:rFonts w:ascii="Times New Roman" w:eastAsia="Times New Roman" w:hAnsi="Times New Roman" w:cs="Times New Roman"/>
                  <w:sz w:val="20"/>
                  <w:szCs w:val="20"/>
                  <w:lang w:bidi="hi-IN"/>
                  <w:rPrChange w:id="3718" w:author="Inno" w:date="2024-07-29T11:10:00Z">
                    <w:rPr>
                      <w:rFonts w:ascii="Times New Roman" w:eastAsia="Times New Roman" w:hAnsi="Times New Roman" w:cs="Times New Roman"/>
                      <w:sz w:val="20"/>
                      <w:szCs w:val="20"/>
                      <w:lang w:bidi="hi-IN"/>
                    </w:rPr>
                  </w:rPrChange>
                </w:rPr>
                <w:delText>National Safety Council, Navi Mumbai</w:delText>
              </w:r>
            </w:del>
          </w:p>
        </w:tc>
        <w:tc>
          <w:tcPr>
            <w:tcW w:w="4349" w:type="dxa"/>
            <w:tcPrChange w:id="3719" w:author="Inno" w:date="2024-07-29T11:14:00Z">
              <w:tcPr>
                <w:tcW w:w="4349" w:type="dxa"/>
              </w:tcPr>
            </w:tcPrChange>
          </w:tcPr>
          <w:p w14:paraId="0D7886D7" w14:textId="77777777" w:rsidR="00AD2D06" w:rsidRPr="00032312" w:rsidDel="00032312" w:rsidRDefault="00AD2D06" w:rsidP="00C0773E">
            <w:pPr>
              <w:ind w:left="57"/>
              <w:rPr>
                <w:del w:id="3720" w:author="Inno" w:date="2024-07-29T11:10:00Z"/>
                <w:rFonts w:ascii="Times New Roman" w:eastAsia="Times New Roman" w:hAnsi="Times New Roman" w:cs="Mangal"/>
                <w:smallCaps/>
                <w:sz w:val="20"/>
                <w:szCs w:val="20"/>
                <w:lang w:bidi="hi-IN"/>
                <w:rPrChange w:id="3721" w:author="Inno" w:date="2024-07-29T11:10:00Z">
                  <w:rPr>
                    <w:del w:id="3722" w:author="Inno" w:date="2024-07-29T11:10:00Z"/>
                    <w:rFonts w:ascii="Times New Roman" w:eastAsia="Times New Roman" w:hAnsi="Times New Roman" w:cs="Mangal"/>
                    <w:smallCaps/>
                    <w:color w:val="5A5A5A"/>
                    <w:sz w:val="20"/>
                    <w:szCs w:val="20"/>
                    <w:lang w:bidi="hi-IN"/>
                  </w:rPr>
                </w:rPrChange>
              </w:rPr>
            </w:pPr>
            <w:del w:id="3723" w:author="Inno" w:date="2024-07-29T11:10:00Z">
              <w:r w:rsidRPr="00032312" w:rsidDel="00032312">
                <w:rPr>
                  <w:rFonts w:ascii="Times New Roman" w:eastAsia="Times New Roman" w:hAnsi="Times New Roman" w:cs="Mangal"/>
                  <w:smallCaps/>
                  <w:sz w:val="20"/>
                  <w:szCs w:val="20"/>
                  <w:lang w:bidi="hi-IN"/>
                  <w:rPrChange w:id="3724" w:author="Inno" w:date="2024-07-29T11:10:00Z">
                    <w:rPr>
                      <w:rFonts w:ascii="Times New Roman" w:eastAsia="Times New Roman" w:hAnsi="Times New Roman" w:cs="Mangal"/>
                      <w:smallCaps/>
                      <w:color w:val="5A5A5A"/>
                      <w:sz w:val="20"/>
                      <w:szCs w:val="20"/>
                      <w:lang w:bidi="hi-IN"/>
                    </w:rPr>
                  </w:rPrChange>
                </w:rPr>
                <w:delText>Shri A. Y. Sundkar</w:delText>
              </w:r>
            </w:del>
          </w:p>
          <w:p w14:paraId="63D9A066" w14:textId="77777777" w:rsidR="00AD2D06" w:rsidRPr="00032312" w:rsidDel="00032312" w:rsidRDefault="00AD2D06" w:rsidP="00C0773E">
            <w:pPr>
              <w:spacing w:after="120"/>
              <w:ind w:left="360"/>
              <w:rPr>
                <w:del w:id="3725" w:author="Inno" w:date="2024-07-29T11:10:00Z"/>
                <w:rFonts w:ascii="Times New Roman" w:eastAsia="Times New Roman" w:hAnsi="Times New Roman" w:cs="Mangal"/>
                <w:smallCaps/>
                <w:sz w:val="20"/>
                <w:szCs w:val="20"/>
                <w:lang w:bidi="hi-IN"/>
                <w:rPrChange w:id="3726" w:author="Inno" w:date="2024-07-29T11:10:00Z">
                  <w:rPr>
                    <w:del w:id="3727" w:author="Inno" w:date="2024-07-29T11:10:00Z"/>
                    <w:rFonts w:ascii="Times New Roman" w:eastAsia="Times New Roman" w:hAnsi="Times New Roman" w:cs="Mangal"/>
                    <w:smallCaps/>
                    <w:color w:val="5A5A5A"/>
                    <w:sz w:val="20"/>
                    <w:szCs w:val="20"/>
                    <w:lang w:bidi="hi-IN"/>
                  </w:rPr>
                </w:rPrChange>
              </w:rPr>
            </w:pPr>
            <w:del w:id="3728" w:author="Inno" w:date="2024-07-29T11:10:00Z">
              <w:r w:rsidRPr="00032312" w:rsidDel="00032312">
                <w:rPr>
                  <w:rFonts w:ascii="Times New Roman" w:eastAsia="Times New Roman" w:hAnsi="Times New Roman" w:cs="Mangal"/>
                  <w:smallCaps/>
                  <w:sz w:val="20"/>
                  <w:szCs w:val="20"/>
                  <w:lang w:bidi="hi-IN"/>
                  <w:rPrChange w:id="3729" w:author="Inno" w:date="2024-07-29T11:10:00Z">
                    <w:rPr>
                      <w:rFonts w:ascii="Times New Roman" w:eastAsia="Times New Roman" w:hAnsi="Times New Roman" w:cs="Mangal"/>
                      <w:smallCaps/>
                      <w:color w:val="5A5A5A"/>
                      <w:sz w:val="20"/>
                      <w:szCs w:val="20"/>
                      <w:lang w:bidi="hi-IN"/>
                    </w:rPr>
                  </w:rPrChange>
                </w:rPr>
                <w:delText>Shri K. D. Patil (</w:delText>
              </w:r>
              <w:r w:rsidRPr="00032312" w:rsidDel="00032312">
                <w:rPr>
                  <w:rFonts w:ascii="Times New Roman" w:eastAsia="Times New Roman" w:hAnsi="Times New Roman" w:cs="Mangal"/>
                  <w:i/>
                  <w:iCs/>
                  <w:sz w:val="20"/>
                  <w:szCs w:val="20"/>
                  <w:lang w:bidi="hi-IN"/>
                  <w:rPrChange w:id="3730" w:author="Inno" w:date="2024-07-29T11:10:00Z">
                    <w:rPr>
                      <w:rFonts w:ascii="Times New Roman" w:eastAsia="Times New Roman" w:hAnsi="Times New Roman" w:cs="Mangal"/>
                      <w:i/>
                      <w:iCs/>
                      <w:sz w:val="20"/>
                      <w:szCs w:val="20"/>
                      <w:lang w:bidi="hi-IN"/>
                    </w:rPr>
                  </w:rPrChange>
                </w:rPr>
                <w:delText>Alternate</w:delText>
              </w:r>
              <w:r w:rsidRPr="00032312" w:rsidDel="00032312">
                <w:rPr>
                  <w:rFonts w:ascii="Times New Roman" w:eastAsia="Times New Roman" w:hAnsi="Times New Roman" w:cs="Times New Roman"/>
                  <w:smallCaps/>
                  <w:sz w:val="20"/>
                  <w:szCs w:val="20"/>
                  <w:lang w:bidi="hi-IN"/>
                  <w:rPrChange w:id="3731" w:author="Inno" w:date="2024-07-29T11:10:00Z">
                    <w:rPr>
                      <w:rFonts w:ascii="Times New Roman" w:eastAsia="Times New Roman" w:hAnsi="Times New Roman" w:cs="Times New Roman"/>
                      <w:smallCaps/>
                      <w:color w:val="5A5A5A"/>
                      <w:sz w:val="20"/>
                      <w:szCs w:val="20"/>
                      <w:lang w:bidi="hi-IN"/>
                    </w:rPr>
                  </w:rPrChange>
                </w:rPr>
                <w:delText>)</w:delText>
              </w:r>
            </w:del>
          </w:p>
        </w:tc>
      </w:tr>
      <w:tr w:rsidR="00032312" w:rsidRPr="00032312" w:rsidDel="00032312" w14:paraId="0F38586F" w14:textId="77777777" w:rsidTr="00E165F6">
        <w:trPr>
          <w:trHeight w:val="35"/>
          <w:jc w:val="center"/>
          <w:del w:id="3732" w:author="Inno" w:date="2024-07-29T11:10:00Z"/>
          <w:trPrChange w:id="3733" w:author="Inno" w:date="2024-07-29T11:14:00Z">
            <w:trPr>
              <w:trHeight w:val="35"/>
              <w:jc w:val="center"/>
            </w:trPr>
          </w:trPrChange>
        </w:trPr>
        <w:tc>
          <w:tcPr>
            <w:tcW w:w="4969" w:type="dxa"/>
            <w:tcPrChange w:id="3734" w:author="Inno" w:date="2024-07-29T11:14:00Z">
              <w:tcPr>
                <w:tcW w:w="5864" w:type="dxa"/>
              </w:tcPr>
            </w:tcPrChange>
          </w:tcPr>
          <w:p w14:paraId="1443C7EA" w14:textId="77777777" w:rsidR="00AD2D06" w:rsidRPr="00032312" w:rsidDel="00032312" w:rsidRDefault="00AD2D06" w:rsidP="00C0773E">
            <w:pPr>
              <w:ind w:left="57"/>
              <w:rPr>
                <w:del w:id="3735" w:author="Inno" w:date="2024-07-29T11:10:00Z"/>
                <w:rFonts w:ascii="Times New Roman" w:eastAsia="Times New Roman" w:hAnsi="Times New Roman" w:cs="Times New Roman"/>
                <w:sz w:val="20"/>
                <w:szCs w:val="20"/>
                <w:lang w:bidi="hi-IN"/>
                <w:rPrChange w:id="3736" w:author="Inno" w:date="2024-07-29T11:10:00Z">
                  <w:rPr>
                    <w:del w:id="3737" w:author="Inno" w:date="2024-07-29T11:10:00Z"/>
                    <w:rFonts w:ascii="Times New Roman" w:eastAsia="Times New Roman" w:hAnsi="Times New Roman" w:cs="Times New Roman"/>
                    <w:sz w:val="20"/>
                    <w:szCs w:val="20"/>
                    <w:lang w:bidi="hi-IN"/>
                  </w:rPr>
                </w:rPrChange>
              </w:rPr>
            </w:pPr>
            <w:del w:id="3738" w:author="Inno" w:date="2024-07-29T11:10:00Z">
              <w:r w:rsidRPr="00032312" w:rsidDel="00032312">
                <w:rPr>
                  <w:rFonts w:ascii="Times New Roman" w:eastAsia="Times New Roman" w:hAnsi="Times New Roman" w:cs="Times New Roman"/>
                  <w:sz w:val="20"/>
                  <w:szCs w:val="20"/>
                  <w:lang w:bidi="hi-IN"/>
                  <w:rPrChange w:id="3739" w:author="Inno" w:date="2024-07-29T11:10:00Z">
                    <w:rPr>
                      <w:rFonts w:ascii="Times New Roman" w:eastAsia="Times New Roman" w:hAnsi="Times New Roman" w:cs="Times New Roman"/>
                      <w:sz w:val="20"/>
                      <w:szCs w:val="20"/>
                      <w:lang w:bidi="hi-IN"/>
                    </w:rPr>
                  </w:rPrChange>
                </w:rPr>
                <w:delText>Northern India Textile Research Association, Ghaziabad</w:delText>
              </w:r>
            </w:del>
          </w:p>
        </w:tc>
        <w:tc>
          <w:tcPr>
            <w:tcW w:w="4349" w:type="dxa"/>
            <w:tcPrChange w:id="3740" w:author="Inno" w:date="2024-07-29T11:14:00Z">
              <w:tcPr>
                <w:tcW w:w="4349" w:type="dxa"/>
              </w:tcPr>
            </w:tcPrChange>
          </w:tcPr>
          <w:p w14:paraId="075925F7" w14:textId="77777777" w:rsidR="00AD2D06" w:rsidRPr="00032312" w:rsidDel="00032312" w:rsidRDefault="00AD2D06" w:rsidP="00C0773E">
            <w:pPr>
              <w:ind w:left="57"/>
              <w:rPr>
                <w:del w:id="3741" w:author="Inno" w:date="2024-07-29T11:10:00Z"/>
                <w:rFonts w:ascii="Times New Roman" w:eastAsia="Times New Roman" w:hAnsi="Times New Roman" w:cs="Mangal"/>
                <w:smallCaps/>
                <w:sz w:val="20"/>
                <w:szCs w:val="20"/>
                <w:lang w:bidi="hi-IN"/>
                <w:rPrChange w:id="3742" w:author="Inno" w:date="2024-07-29T11:10:00Z">
                  <w:rPr>
                    <w:del w:id="3743" w:author="Inno" w:date="2024-07-29T11:10:00Z"/>
                    <w:rFonts w:ascii="Times New Roman" w:eastAsia="Times New Roman" w:hAnsi="Times New Roman" w:cs="Mangal"/>
                    <w:smallCaps/>
                    <w:color w:val="5A5A5A"/>
                    <w:sz w:val="20"/>
                    <w:szCs w:val="20"/>
                    <w:lang w:bidi="hi-IN"/>
                  </w:rPr>
                </w:rPrChange>
              </w:rPr>
            </w:pPr>
            <w:del w:id="3744" w:author="Inno" w:date="2024-07-29T11:10:00Z">
              <w:r w:rsidRPr="00032312" w:rsidDel="00032312">
                <w:rPr>
                  <w:rFonts w:ascii="Times New Roman" w:eastAsia="Times New Roman" w:hAnsi="Times New Roman" w:cs="Mangal"/>
                  <w:smallCaps/>
                  <w:sz w:val="20"/>
                  <w:szCs w:val="20"/>
                  <w:lang w:bidi="hi-IN"/>
                  <w:rPrChange w:id="3745" w:author="Inno" w:date="2024-07-29T11:10:00Z">
                    <w:rPr>
                      <w:rFonts w:ascii="Times New Roman" w:eastAsia="Times New Roman" w:hAnsi="Times New Roman" w:cs="Mangal"/>
                      <w:smallCaps/>
                      <w:color w:val="5A5A5A"/>
                      <w:sz w:val="20"/>
                      <w:szCs w:val="20"/>
                      <w:lang w:bidi="hi-IN"/>
                    </w:rPr>
                  </w:rPrChange>
                </w:rPr>
                <w:delText>Dr</w:delText>
              </w:r>
              <w:r w:rsidRPr="00032312" w:rsidDel="00032312">
                <w:rPr>
                  <w:rFonts w:ascii="Times New Roman" w:eastAsia="Times New Roman" w:hAnsi="Times New Roman" w:cs="Times New Roman"/>
                  <w:smallCaps/>
                  <w:sz w:val="20"/>
                  <w:szCs w:val="20"/>
                  <w:lang w:bidi="hi-IN"/>
                  <w:rPrChange w:id="3746" w:author="Inno" w:date="2024-07-29T11:10:00Z">
                    <w:rPr>
                      <w:rFonts w:ascii="Times New Roman" w:eastAsia="Times New Roman" w:hAnsi="Times New Roman" w:cs="Times New Roman"/>
                      <w:smallCaps/>
                      <w:color w:val="5A5A5A"/>
                      <w:sz w:val="20"/>
                      <w:szCs w:val="20"/>
                      <w:lang w:bidi="hi-IN"/>
                    </w:rPr>
                  </w:rPrChange>
                </w:rPr>
                <w:delText xml:space="preserve"> M. S. </w:delText>
              </w:r>
              <w:r w:rsidRPr="00032312" w:rsidDel="00032312">
                <w:rPr>
                  <w:rFonts w:ascii="Times New Roman" w:eastAsia="Times New Roman" w:hAnsi="Times New Roman" w:cs="Mangal"/>
                  <w:smallCaps/>
                  <w:sz w:val="20"/>
                  <w:szCs w:val="20"/>
                  <w:lang w:bidi="hi-IN"/>
                  <w:rPrChange w:id="3747" w:author="Inno" w:date="2024-07-29T11:10:00Z">
                    <w:rPr>
                      <w:rFonts w:ascii="Times New Roman" w:eastAsia="Times New Roman" w:hAnsi="Times New Roman" w:cs="Mangal"/>
                      <w:smallCaps/>
                      <w:color w:val="5A5A5A"/>
                      <w:sz w:val="20"/>
                      <w:szCs w:val="20"/>
                      <w:lang w:bidi="hi-IN"/>
                    </w:rPr>
                  </w:rPrChange>
                </w:rPr>
                <w:delText>Parmar</w:delText>
              </w:r>
            </w:del>
          </w:p>
          <w:p w14:paraId="021232ED" w14:textId="77777777" w:rsidR="00AD2D06" w:rsidRPr="00032312" w:rsidDel="00032312" w:rsidRDefault="00AD2D06" w:rsidP="00C0773E">
            <w:pPr>
              <w:spacing w:after="120"/>
              <w:ind w:left="360"/>
              <w:rPr>
                <w:del w:id="3748" w:author="Inno" w:date="2024-07-29T11:10:00Z"/>
                <w:rFonts w:ascii="Times New Roman" w:eastAsia="Times New Roman" w:hAnsi="Times New Roman" w:cs="Mangal"/>
                <w:smallCaps/>
                <w:sz w:val="20"/>
                <w:szCs w:val="20"/>
                <w:lang w:bidi="hi-IN"/>
                <w:rPrChange w:id="3749" w:author="Inno" w:date="2024-07-29T11:10:00Z">
                  <w:rPr>
                    <w:del w:id="3750" w:author="Inno" w:date="2024-07-29T11:10:00Z"/>
                    <w:rFonts w:ascii="Times New Roman" w:eastAsia="Times New Roman" w:hAnsi="Times New Roman" w:cs="Mangal"/>
                    <w:smallCaps/>
                    <w:color w:val="5A5A5A"/>
                    <w:sz w:val="20"/>
                    <w:szCs w:val="20"/>
                    <w:lang w:bidi="hi-IN"/>
                  </w:rPr>
                </w:rPrChange>
              </w:rPr>
            </w:pPr>
            <w:del w:id="3751" w:author="Inno" w:date="2024-07-29T11:10:00Z">
              <w:r w:rsidRPr="00032312" w:rsidDel="00032312">
                <w:rPr>
                  <w:rFonts w:ascii="Times New Roman" w:eastAsia="Times New Roman" w:hAnsi="Times New Roman" w:cs="Times New Roman"/>
                  <w:smallCaps/>
                  <w:sz w:val="20"/>
                  <w:szCs w:val="20"/>
                  <w:lang w:bidi="hi-IN"/>
                  <w:rPrChange w:id="3752" w:author="Inno" w:date="2024-07-29T11:10:00Z">
                    <w:rPr>
                      <w:rFonts w:ascii="Times New Roman" w:eastAsia="Times New Roman" w:hAnsi="Times New Roman" w:cs="Times New Roman"/>
                      <w:smallCaps/>
                      <w:color w:val="5A5A5A"/>
                      <w:sz w:val="20"/>
                      <w:szCs w:val="20"/>
                      <w:lang w:bidi="hi-IN"/>
                    </w:rPr>
                  </w:rPrChange>
                </w:rPr>
                <w:delText xml:space="preserve">Shrimati </w:delText>
              </w:r>
              <w:r w:rsidRPr="00032312" w:rsidDel="00032312">
                <w:rPr>
                  <w:rFonts w:ascii="Times New Roman" w:eastAsia="Times New Roman" w:hAnsi="Times New Roman" w:cs="Mangal"/>
                  <w:smallCaps/>
                  <w:sz w:val="20"/>
                  <w:szCs w:val="20"/>
                  <w:lang w:bidi="hi-IN"/>
                  <w:rPrChange w:id="3753" w:author="Inno" w:date="2024-07-29T11:10:00Z">
                    <w:rPr>
                      <w:rFonts w:ascii="Times New Roman" w:eastAsia="Times New Roman" w:hAnsi="Times New Roman" w:cs="Mangal"/>
                      <w:smallCaps/>
                      <w:color w:val="5A5A5A"/>
                      <w:sz w:val="20"/>
                      <w:szCs w:val="20"/>
                      <w:lang w:bidi="hi-IN"/>
                    </w:rPr>
                  </w:rPrChange>
                </w:rPr>
                <w:delText>Shweta Saxena</w:delText>
              </w:r>
              <w:r w:rsidRPr="00032312" w:rsidDel="00032312">
                <w:rPr>
                  <w:rFonts w:ascii="Times New Roman" w:eastAsia="Times New Roman" w:hAnsi="Times New Roman" w:cs="Times New Roman"/>
                  <w:smallCaps/>
                  <w:sz w:val="20"/>
                  <w:szCs w:val="20"/>
                  <w:lang w:bidi="hi-IN"/>
                  <w:rPrChange w:id="3754" w:author="Inno" w:date="2024-07-29T11:10:00Z">
                    <w:rPr>
                      <w:rFonts w:ascii="Times New Roman" w:eastAsia="Times New Roman" w:hAnsi="Times New Roman" w:cs="Times New Roman"/>
                      <w:smallCaps/>
                      <w:color w:val="5A5A5A"/>
                      <w:sz w:val="20"/>
                      <w:szCs w:val="20"/>
                      <w:lang w:bidi="hi-IN"/>
                    </w:rPr>
                  </w:rPrChange>
                </w:rPr>
                <w:delText xml:space="preserve"> (</w:delText>
              </w:r>
              <w:r w:rsidRPr="00032312" w:rsidDel="00032312">
                <w:rPr>
                  <w:rFonts w:ascii="Times New Roman" w:eastAsia="Times New Roman" w:hAnsi="Times New Roman" w:cs="Mangal"/>
                  <w:i/>
                  <w:iCs/>
                  <w:sz w:val="20"/>
                  <w:szCs w:val="20"/>
                  <w:lang w:bidi="hi-IN"/>
                  <w:rPrChange w:id="3755" w:author="Inno" w:date="2024-07-29T11:10:00Z">
                    <w:rPr>
                      <w:rFonts w:ascii="Times New Roman" w:eastAsia="Times New Roman" w:hAnsi="Times New Roman" w:cs="Mangal"/>
                      <w:i/>
                      <w:iCs/>
                      <w:sz w:val="20"/>
                      <w:szCs w:val="20"/>
                      <w:lang w:bidi="hi-IN"/>
                    </w:rPr>
                  </w:rPrChange>
                </w:rPr>
                <w:delText>Alternate</w:delText>
              </w:r>
              <w:r w:rsidRPr="00032312" w:rsidDel="00032312">
                <w:rPr>
                  <w:rFonts w:ascii="Times New Roman" w:eastAsia="Times New Roman" w:hAnsi="Times New Roman" w:cs="Times New Roman"/>
                  <w:smallCaps/>
                  <w:sz w:val="20"/>
                  <w:szCs w:val="20"/>
                  <w:lang w:bidi="hi-IN"/>
                  <w:rPrChange w:id="3756" w:author="Inno" w:date="2024-07-29T11:10:00Z">
                    <w:rPr>
                      <w:rFonts w:ascii="Times New Roman" w:eastAsia="Times New Roman" w:hAnsi="Times New Roman" w:cs="Times New Roman"/>
                      <w:smallCaps/>
                      <w:color w:val="5A5A5A"/>
                      <w:sz w:val="20"/>
                      <w:szCs w:val="20"/>
                      <w:lang w:bidi="hi-IN"/>
                    </w:rPr>
                  </w:rPrChange>
                </w:rPr>
                <w:delText>)</w:delText>
              </w:r>
            </w:del>
          </w:p>
        </w:tc>
      </w:tr>
      <w:tr w:rsidR="00032312" w:rsidRPr="00032312" w:rsidDel="00032312" w14:paraId="164E35DF" w14:textId="77777777" w:rsidTr="00E165F6">
        <w:trPr>
          <w:trHeight w:val="35"/>
          <w:jc w:val="center"/>
          <w:del w:id="3757" w:author="Inno" w:date="2024-07-29T11:10:00Z"/>
          <w:trPrChange w:id="3758" w:author="Inno" w:date="2024-07-29T11:14:00Z">
            <w:trPr>
              <w:trHeight w:val="35"/>
              <w:jc w:val="center"/>
            </w:trPr>
          </w:trPrChange>
        </w:trPr>
        <w:tc>
          <w:tcPr>
            <w:tcW w:w="4969" w:type="dxa"/>
            <w:tcPrChange w:id="3759" w:author="Inno" w:date="2024-07-29T11:14:00Z">
              <w:tcPr>
                <w:tcW w:w="5864" w:type="dxa"/>
              </w:tcPr>
            </w:tcPrChange>
          </w:tcPr>
          <w:p w14:paraId="7FA565DA" w14:textId="77777777" w:rsidR="00AD2D06" w:rsidRPr="00032312" w:rsidDel="00032312" w:rsidRDefault="00AD2D06" w:rsidP="00C0773E">
            <w:pPr>
              <w:ind w:left="57"/>
              <w:rPr>
                <w:del w:id="3760" w:author="Inno" w:date="2024-07-29T11:10:00Z"/>
                <w:rFonts w:ascii="Times New Roman" w:eastAsia="Times New Roman" w:hAnsi="Times New Roman" w:cs="Times New Roman"/>
                <w:sz w:val="20"/>
                <w:szCs w:val="20"/>
                <w:lang w:bidi="hi-IN"/>
                <w:rPrChange w:id="3761" w:author="Inno" w:date="2024-07-29T11:10:00Z">
                  <w:rPr>
                    <w:del w:id="3762" w:author="Inno" w:date="2024-07-29T11:10:00Z"/>
                    <w:rFonts w:ascii="Times New Roman" w:eastAsia="Times New Roman" w:hAnsi="Times New Roman" w:cs="Times New Roman"/>
                    <w:sz w:val="20"/>
                    <w:szCs w:val="20"/>
                    <w:lang w:bidi="hi-IN"/>
                  </w:rPr>
                </w:rPrChange>
              </w:rPr>
            </w:pPr>
            <w:del w:id="3763" w:author="Inno" w:date="2024-07-29T11:10:00Z">
              <w:r w:rsidRPr="00032312" w:rsidDel="00032312">
                <w:rPr>
                  <w:rFonts w:ascii="Times New Roman" w:eastAsia="Times New Roman" w:hAnsi="Times New Roman" w:cs="Times New Roman"/>
                  <w:sz w:val="20"/>
                  <w:szCs w:val="20"/>
                  <w:lang w:bidi="hi-IN"/>
                  <w:rPrChange w:id="3764" w:author="Inno" w:date="2024-07-29T11:10:00Z">
                    <w:rPr>
                      <w:rFonts w:ascii="Times New Roman" w:eastAsia="Times New Roman" w:hAnsi="Times New Roman" w:cs="Times New Roman"/>
                      <w:sz w:val="20"/>
                      <w:szCs w:val="20"/>
                      <w:lang w:bidi="hi-IN"/>
                    </w:rPr>
                  </w:rPrChange>
                </w:rPr>
                <w:delText>Nuclear Power Corporation of India Limited, Mumbai</w:delText>
              </w:r>
            </w:del>
          </w:p>
        </w:tc>
        <w:tc>
          <w:tcPr>
            <w:tcW w:w="4349" w:type="dxa"/>
            <w:tcPrChange w:id="3765" w:author="Inno" w:date="2024-07-29T11:14:00Z">
              <w:tcPr>
                <w:tcW w:w="4349" w:type="dxa"/>
              </w:tcPr>
            </w:tcPrChange>
          </w:tcPr>
          <w:p w14:paraId="074150A3" w14:textId="77777777" w:rsidR="00AD2D06" w:rsidRPr="00032312" w:rsidDel="00032312" w:rsidRDefault="00AD2D06" w:rsidP="00C0773E">
            <w:pPr>
              <w:ind w:left="57"/>
              <w:rPr>
                <w:del w:id="3766" w:author="Inno" w:date="2024-07-29T11:10:00Z"/>
                <w:rFonts w:ascii="Times New Roman" w:eastAsia="Times New Roman" w:hAnsi="Times New Roman" w:cs="Mangal"/>
                <w:smallCaps/>
                <w:sz w:val="20"/>
                <w:szCs w:val="20"/>
                <w:lang w:bidi="hi-IN"/>
                <w:rPrChange w:id="3767" w:author="Inno" w:date="2024-07-29T11:10:00Z">
                  <w:rPr>
                    <w:del w:id="3768" w:author="Inno" w:date="2024-07-29T11:10:00Z"/>
                    <w:rFonts w:ascii="Times New Roman" w:eastAsia="Times New Roman" w:hAnsi="Times New Roman" w:cs="Mangal"/>
                    <w:smallCaps/>
                    <w:color w:val="5A5A5A"/>
                    <w:sz w:val="20"/>
                    <w:szCs w:val="20"/>
                    <w:lang w:bidi="hi-IN"/>
                  </w:rPr>
                </w:rPrChange>
              </w:rPr>
            </w:pPr>
            <w:del w:id="3769" w:author="Inno" w:date="2024-07-29T11:10:00Z">
              <w:r w:rsidRPr="00032312" w:rsidDel="00032312">
                <w:rPr>
                  <w:rFonts w:ascii="Times New Roman" w:eastAsia="Times New Roman" w:hAnsi="Times New Roman" w:cs="Times New Roman"/>
                  <w:smallCaps/>
                  <w:sz w:val="20"/>
                  <w:szCs w:val="20"/>
                  <w:lang w:bidi="hi-IN"/>
                  <w:rPrChange w:id="3770" w:author="Inno" w:date="2024-07-29T11:10:00Z">
                    <w:rPr>
                      <w:rFonts w:ascii="Times New Roman" w:eastAsia="Times New Roman" w:hAnsi="Times New Roman" w:cs="Times New Roman"/>
                      <w:smallCaps/>
                      <w:color w:val="5A5A5A"/>
                      <w:sz w:val="20"/>
                      <w:szCs w:val="20"/>
                      <w:lang w:bidi="hi-IN"/>
                    </w:rPr>
                  </w:rPrChange>
                </w:rPr>
                <w:delText>Shri Alok Varshney</w:delText>
              </w:r>
            </w:del>
          </w:p>
          <w:p w14:paraId="6FBF3B2E" w14:textId="77777777" w:rsidR="00AD2D06" w:rsidRPr="00032312" w:rsidDel="00032312" w:rsidRDefault="00AD2D06" w:rsidP="00C0773E">
            <w:pPr>
              <w:spacing w:after="120"/>
              <w:ind w:left="360"/>
              <w:rPr>
                <w:del w:id="3771" w:author="Inno" w:date="2024-07-29T11:10:00Z"/>
                <w:rFonts w:ascii="Times New Roman" w:eastAsia="Times New Roman" w:hAnsi="Times New Roman" w:cs="Mangal"/>
                <w:smallCaps/>
                <w:sz w:val="20"/>
                <w:szCs w:val="20"/>
                <w:lang w:bidi="hi-IN"/>
                <w:rPrChange w:id="3772" w:author="Inno" w:date="2024-07-29T11:10:00Z">
                  <w:rPr>
                    <w:del w:id="3773" w:author="Inno" w:date="2024-07-29T11:10:00Z"/>
                    <w:rFonts w:ascii="Times New Roman" w:eastAsia="Times New Roman" w:hAnsi="Times New Roman" w:cs="Mangal"/>
                    <w:smallCaps/>
                    <w:color w:val="5A5A5A"/>
                    <w:sz w:val="20"/>
                    <w:szCs w:val="20"/>
                    <w:lang w:bidi="hi-IN"/>
                  </w:rPr>
                </w:rPrChange>
              </w:rPr>
            </w:pPr>
            <w:del w:id="3774" w:author="Inno" w:date="2024-07-29T11:10:00Z">
              <w:r w:rsidRPr="00032312" w:rsidDel="00032312">
                <w:rPr>
                  <w:rFonts w:ascii="Times New Roman" w:eastAsia="Times New Roman" w:hAnsi="Times New Roman" w:cs="Times New Roman"/>
                  <w:smallCaps/>
                  <w:sz w:val="20"/>
                  <w:szCs w:val="20"/>
                  <w:lang w:bidi="hi-IN"/>
                  <w:rPrChange w:id="3775" w:author="Inno" w:date="2024-07-29T11:10:00Z">
                    <w:rPr>
                      <w:rFonts w:ascii="Times New Roman" w:eastAsia="Times New Roman" w:hAnsi="Times New Roman" w:cs="Times New Roman"/>
                      <w:smallCaps/>
                      <w:color w:val="5A5A5A"/>
                      <w:sz w:val="20"/>
                      <w:szCs w:val="20"/>
                      <w:lang w:bidi="hi-IN"/>
                    </w:rPr>
                  </w:rPrChange>
                </w:rPr>
                <w:delText>Shri M. U. Vincy (</w:delText>
              </w:r>
              <w:r w:rsidRPr="00032312" w:rsidDel="00032312">
                <w:rPr>
                  <w:rFonts w:ascii="Times New Roman" w:eastAsia="Times New Roman" w:hAnsi="Times New Roman" w:cs="Mangal"/>
                  <w:i/>
                  <w:iCs/>
                  <w:sz w:val="20"/>
                  <w:szCs w:val="20"/>
                  <w:lang w:bidi="hi-IN"/>
                  <w:rPrChange w:id="3776" w:author="Inno" w:date="2024-07-29T11:10:00Z">
                    <w:rPr>
                      <w:rFonts w:ascii="Times New Roman" w:eastAsia="Times New Roman" w:hAnsi="Times New Roman" w:cs="Mangal"/>
                      <w:i/>
                      <w:iCs/>
                      <w:sz w:val="20"/>
                      <w:szCs w:val="20"/>
                      <w:lang w:bidi="hi-IN"/>
                    </w:rPr>
                  </w:rPrChange>
                </w:rPr>
                <w:delText>Alternate</w:delText>
              </w:r>
              <w:r w:rsidRPr="00032312" w:rsidDel="00032312">
                <w:rPr>
                  <w:rFonts w:ascii="Times New Roman" w:eastAsia="Times New Roman" w:hAnsi="Times New Roman" w:cs="Times New Roman"/>
                  <w:smallCaps/>
                  <w:sz w:val="20"/>
                  <w:szCs w:val="20"/>
                  <w:lang w:bidi="hi-IN"/>
                  <w:rPrChange w:id="3777" w:author="Inno" w:date="2024-07-29T11:10:00Z">
                    <w:rPr>
                      <w:rFonts w:ascii="Times New Roman" w:eastAsia="Times New Roman" w:hAnsi="Times New Roman" w:cs="Times New Roman"/>
                      <w:smallCaps/>
                      <w:color w:val="5A5A5A"/>
                      <w:sz w:val="20"/>
                      <w:szCs w:val="20"/>
                      <w:lang w:bidi="hi-IN"/>
                    </w:rPr>
                  </w:rPrChange>
                </w:rPr>
                <w:delText>)</w:delText>
              </w:r>
            </w:del>
          </w:p>
        </w:tc>
      </w:tr>
      <w:tr w:rsidR="00032312" w:rsidRPr="00032312" w:rsidDel="00032312" w14:paraId="4B24E1A4" w14:textId="77777777" w:rsidTr="00E165F6">
        <w:trPr>
          <w:trHeight w:val="35"/>
          <w:jc w:val="center"/>
          <w:del w:id="3778" w:author="Inno" w:date="2024-07-29T11:10:00Z"/>
          <w:trPrChange w:id="3779" w:author="Inno" w:date="2024-07-29T11:14:00Z">
            <w:trPr>
              <w:trHeight w:val="35"/>
              <w:jc w:val="center"/>
            </w:trPr>
          </w:trPrChange>
        </w:trPr>
        <w:tc>
          <w:tcPr>
            <w:tcW w:w="4969" w:type="dxa"/>
            <w:tcPrChange w:id="3780" w:author="Inno" w:date="2024-07-29T11:14:00Z">
              <w:tcPr>
                <w:tcW w:w="5864" w:type="dxa"/>
              </w:tcPr>
            </w:tcPrChange>
          </w:tcPr>
          <w:p w14:paraId="51755DB0" w14:textId="77777777" w:rsidR="00AD2D06" w:rsidRPr="00032312" w:rsidDel="00032312" w:rsidRDefault="00AD2D06" w:rsidP="00C0773E">
            <w:pPr>
              <w:ind w:left="57"/>
              <w:rPr>
                <w:del w:id="3781" w:author="Inno" w:date="2024-07-29T11:10:00Z"/>
                <w:rFonts w:ascii="Times New Roman" w:eastAsia="Times New Roman" w:hAnsi="Times New Roman" w:cs="Times New Roman"/>
                <w:sz w:val="20"/>
                <w:szCs w:val="20"/>
                <w:lang w:bidi="hi-IN"/>
                <w:rPrChange w:id="3782" w:author="Inno" w:date="2024-07-29T11:10:00Z">
                  <w:rPr>
                    <w:del w:id="3783" w:author="Inno" w:date="2024-07-29T11:10:00Z"/>
                    <w:rFonts w:ascii="Times New Roman" w:eastAsia="Times New Roman" w:hAnsi="Times New Roman" w:cs="Times New Roman"/>
                    <w:sz w:val="20"/>
                    <w:szCs w:val="20"/>
                    <w:lang w:bidi="hi-IN"/>
                  </w:rPr>
                </w:rPrChange>
              </w:rPr>
            </w:pPr>
            <w:del w:id="3784" w:author="Inno" w:date="2024-07-29T11:10:00Z">
              <w:r w:rsidRPr="00032312" w:rsidDel="00032312">
                <w:rPr>
                  <w:rFonts w:ascii="Times New Roman" w:eastAsia="Times New Roman" w:hAnsi="Times New Roman" w:cs="Times New Roman"/>
                  <w:sz w:val="20"/>
                  <w:szCs w:val="20"/>
                  <w:lang w:bidi="hi-IN"/>
                  <w:rPrChange w:id="3785" w:author="Inno" w:date="2024-07-29T11:10:00Z">
                    <w:rPr>
                      <w:rFonts w:ascii="Times New Roman" w:eastAsia="Times New Roman" w:hAnsi="Times New Roman" w:cs="Times New Roman"/>
                      <w:sz w:val="20"/>
                      <w:szCs w:val="20"/>
                      <w:lang w:bidi="hi-IN"/>
                    </w:rPr>
                  </w:rPrChange>
                </w:rPr>
                <w:delText>Oil Industry Safety Directorate, Noida</w:delText>
              </w:r>
            </w:del>
          </w:p>
        </w:tc>
        <w:tc>
          <w:tcPr>
            <w:tcW w:w="4349" w:type="dxa"/>
            <w:tcPrChange w:id="3786" w:author="Inno" w:date="2024-07-29T11:14:00Z">
              <w:tcPr>
                <w:tcW w:w="4349" w:type="dxa"/>
              </w:tcPr>
            </w:tcPrChange>
          </w:tcPr>
          <w:p w14:paraId="1E981330" w14:textId="77777777" w:rsidR="00AD2D06" w:rsidRPr="00032312" w:rsidDel="00032312" w:rsidRDefault="00AD2D06" w:rsidP="00C0773E">
            <w:pPr>
              <w:spacing w:after="120"/>
              <w:rPr>
                <w:del w:id="3787" w:author="Inno" w:date="2024-07-29T11:10:00Z"/>
                <w:rFonts w:ascii="Times New Roman" w:eastAsia="Times New Roman" w:hAnsi="Times New Roman" w:cs="Mangal"/>
                <w:smallCaps/>
                <w:sz w:val="20"/>
                <w:szCs w:val="20"/>
                <w:lang w:bidi="hi-IN"/>
                <w:rPrChange w:id="3788" w:author="Inno" w:date="2024-07-29T11:10:00Z">
                  <w:rPr>
                    <w:del w:id="3789" w:author="Inno" w:date="2024-07-29T11:10:00Z"/>
                    <w:rFonts w:ascii="Times New Roman" w:eastAsia="Times New Roman" w:hAnsi="Times New Roman" w:cs="Mangal"/>
                    <w:smallCaps/>
                    <w:color w:val="5A5A5A"/>
                    <w:sz w:val="20"/>
                    <w:szCs w:val="20"/>
                    <w:lang w:bidi="hi-IN"/>
                  </w:rPr>
                </w:rPrChange>
              </w:rPr>
            </w:pPr>
            <w:del w:id="3790" w:author="Inno" w:date="2024-07-29T11:10:00Z">
              <w:r w:rsidRPr="00032312" w:rsidDel="00032312">
                <w:rPr>
                  <w:rFonts w:ascii="Times New Roman" w:eastAsia="Times New Roman" w:hAnsi="Times New Roman" w:cs="Times New Roman"/>
                  <w:smallCaps/>
                  <w:sz w:val="20"/>
                  <w:szCs w:val="20"/>
                  <w:lang w:bidi="hi-IN"/>
                  <w:rPrChange w:id="3791" w:author="Inno" w:date="2024-07-29T11:10:00Z">
                    <w:rPr>
                      <w:rFonts w:ascii="Times New Roman" w:eastAsia="Times New Roman" w:hAnsi="Times New Roman" w:cs="Times New Roman"/>
                      <w:smallCaps/>
                      <w:color w:val="5A5A5A"/>
                      <w:sz w:val="20"/>
                      <w:szCs w:val="20"/>
                      <w:lang w:bidi="hi-IN"/>
                    </w:rPr>
                  </w:rPrChange>
                </w:rPr>
                <w:delText xml:space="preserve"> Shri Devendra M Mahajan      </w:delText>
              </w:r>
            </w:del>
          </w:p>
        </w:tc>
      </w:tr>
      <w:tr w:rsidR="00032312" w:rsidRPr="00032312" w:rsidDel="00032312" w14:paraId="2BDDE7BF" w14:textId="77777777" w:rsidTr="00E165F6">
        <w:trPr>
          <w:trHeight w:val="35"/>
          <w:jc w:val="center"/>
          <w:del w:id="3792" w:author="Inno" w:date="2024-07-29T11:10:00Z"/>
          <w:trPrChange w:id="3793" w:author="Inno" w:date="2024-07-29T11:14:00Z">
            <w:trPr>
              <w:trHeight w:val="35"/>
              <w:jc w:val="center"/>
            </w:trPr>
          </w:trPrChange>
        </w:trPr>
        <w:tc>
          <w:tcPr>
            <w:tcW w:w="4969" w:type="dxa"/>
            <w:tcPrChange w:id="3794" w:author="Inno" w:date="2024-07-29T11:14:00Z">
              <w:tcPr>
                <w:tcW w:w="5864" w:type="dxa"/>
              </w:tcPr>
            </w:tcPrChange>
          </w:tcPr>
          <w:p w14:paraId="60F13C2C" w14:textId="77777777" w:rsidR="00AD2D06" w:rsidRPr="00032312" w:rsidDel="00032312" w:rsidRDefault="00AD2D06" w:rsidP="00C0773E">
            <w:pPr>
              <w:ind w:left="57"/>
              <w:rPr>
                <w:del w:id="3795" w:author="Inno" w:date="2024-07-29T11:10:00Z"/>
                <w:rFonts w:ascii="Times New Roman" w:eastAsia="Times New Roman" w:hAnsi="Times New Roman" w:cs="Times New Roman"/>
                <w:sz w:val="20"/>
                <w:szCs w:val="20"/>
                <w:lang w:bidi="hi-IN"/>
                <w:rPrChange w:id="3796" w:author="Inno" w:date="2024-07-29T11:10:00Z">
                  <w:rPr>
                    <w:del w:id="3797" w:author="Inno" w:date="2024-07-29T11:10:00Z"/>
                    <w:rFonts w:ascii="Times New Roman" w:eastAsia="Times New Roman" w:hAnsi="Times New Roman" w:cs="Times New Roman"/>
                    <w:sz w:val="20"/>
                    <w:szCs w:val="20"/>
                    <w:lang w:bidi="hi-IN"/>
                  </w:rPr>
                </w:rPrChange>
              </w:rPr>
            </w:pPr>
            <w:del w:id="3798" w:author="Inno" w:date="2024-07-29T11:10:00Z">
              <w:r w:rsidRPr="00032312" w:rsidDel="00032312">
                <w:rPr>
                  <w:rFonts w:ascii="Times New Roman" w:eastAsia="Times New Roman" w:hAnsi="Times New Roman" w:cs="Times New Roman"/>
                  <w:sz w:val="20"/>
                  <w:szCs w:val="20"/>
                  <w:lang w:bidi="hi-IN"/>
                  <w:rPrChange w:id="3799" w:author="Inno" w:date="2024-07-29T11:10:00Z">
                    <w:rPr>
                      <w:rFonts w:ascii="Times New Roman" w:eastAsia="Times New Roman" w:hAnsi="Times New Roman" w:cs="Times New Roman"/>
                      <w:sz w:val="20"/>
                      <w:szCs w:val="20"/>
                      <w:lang w:bidi="hi-IN"/>
                    </w:rPr>
                  </w:rPrChange>
                </w:rPr>
                <w:delText>Petroleum and Explosives Safety Organisation, Nagpur</w:delText>
              </w:r>
            </w:del>
          </w:p>
        </w:tc>
        <w:tc>
          <w:tcPr>
            <w:tcW w:w="4349" w:type="dxa"/>
            <w:tcPrChange w:id="3800" w:author="Inno" w:date="2024-07-29T11:14:00Z">
              <w:tcPr>
                <w:tcW w:w="4349" w:type="dxa"/>
              </w:tcPr>
            </w:tcPrChange>
          </w:tcPr>
          <w:p w14:paraId="219E5DE5" w14:textId="77777777" w:rsidR="00AD2D06" w:rsidRPr="00032312" w:rsidDel="00032312" w:rsidRDefault="00AD2D06" w:rsidP="00C0773E">
            <w:pPr>
              <w:ind w:left="57"/>
              <w:rPr>
                <w:del w:id="3801" w:author="Inno" w:date="2024-07-29T11:10:00Z"/>
                <w:rFonts w:ascii="Times New Roman" w:eastAsia="Times New Roman" w:hAnsi="Times New Roman" w:cs="Mangal"/>
                <w:smallCaps/>
                <w:sz w:val="20"/>
                <w:szCs w:val="20"/>
                <w:lang w:bidi="hi-IN"/>
                <w:rPrChange w:id="3802" w:author="Inno" w:date="2024-07-29T11:10:00Z">
                  <w:rPr>
                    <w:del w:id="3803" w:author="Inno" w:date="2024-07-29T11:10:00Z"/>
                    <w:rFonts w:ascii="Times New Roman" w:eastAsia="Times New Roman" w:hAnsi="Times New Roman" w:cs="Mangal"/>
                    <w:smallCaps/>
                    <w:color w:val="5A5A5A"/>
                    <w:sz w:val="20"/>
                    <w:szCs w:val="20"/>
                    <w:lang w:bidi="hi-IN"/>
                  </w:rPr>
                </w:rPrChange>
              </w:rPr>
            </w:pPr>
            <w:del w:id="3804" w:author="Inno" w:date="2024-07-29T11:10:00Z">
              <w:r w:rsidRPr="00032312" w:rsidDel="00032312">
                <w:rPr>
                  <w:rFonts w:ascii="Times New Roman" w:eastAsia="Times New Roman" w:hAnsi="Times New Roman" w:cs="Mangal"/>
                  <w:smallCaps/>
                  <w:sz w:val="20"/>
                  <w:szCs w:val="20"/>
                  <w:lang w:bidi="hi-IN"/>
                  <w:rPrChange w:id="3805" w:author="Inno" w:date="2024-07-29T11:10:00Z">
                    <w:rPr>
                      <w:rFonts w:ascii="Times New Roman" w:eastAsia="Times New Roman" w:hAnsi="Times New Roman" w:cs="Mangal"/>
                      <w:smallCaps/>
                      <w:color w:val="5A5A5A"/>
                      <w:sz w:val="20"/>
                      <w:szCs w:val="20"/>
                      <w:lang w:bidi="hi-IN"/>
                    </w:rPr>
                  </w:rPrChange>
                </w:rPr>
                <w:delText>Shri P. Kumar</w:delText>
              </w:r>
            </w:del>
          </w:p>
          <w:p w14:paraId="5384E1F9" w14:textId="77777777" w:rsidR="00AD2D06" w:rsidRPr="00032312" w:rsidDel="00032312" w:rsidRDefault="00AD2D06" w:rsidP="00C0773E">
            <w:pPr>
              <w:spacing w:after="120"/>
              <w:ind w:left="360"/>
              <w:rPr>
                <w:del w:id="3806" w:author="Inno" w:date="2024-07-29T11:10:00Z"/>
                <w:rFonts w:ascii="Times New Roman" w:eastAsia="Times New Roman" w:hAnsi="Times New Roman" w:cs="Mangal"/>
                <w:smallCaps/>
                <w:sz w:val="20"/>
                <w:szCs w:val="20"/>
                <w:lang w:bidi="hi-IN"/>
                <w:rPrChange w:id="3807" w:author="Inno" w:date="2024-07-29T11:10:00Z">
                  <w:rPr>
                    <w:del w:id="3808" w:author="Inno" w:date="2024-07-29T11:10:00Z"/>
                    <w:rFonts w:ascii="Times New Roman" w:eastAsia="Times New Roman" w:hAnsi="Times New Roman" w:cs="Mangal"/>
                    <w:smallCaps/>
                    <w:color w:val="5A5A5A"/>
                    <w:sz w:val="20"/>
                    <w:szCs w:val="20"/>
                    <w:lang w:bidi="hi-IN"/>
                  </w:rPr>
                </w:rPrChange>
              </w:rPr>
            </w:pPr>
            <w:del w:id="3809" w:author="Inno" w:date="2024-07-29T11:10:00Z">
              <w:r w:rsidRPr="00032312" w:rsidDel="00032312">
                <w:rPr>
                  <w:rFonts w:ascii="Times New Roman" w:eastAsia="Times New Roman" w:hAnsi="Times New Roman" w:cs="Mangal"/>
                  <w:smallCaps/>
                  <w:sz w:val="20"/>
                  <w:szCs w:val="20"/>
                  <w:lang w:bidi="hi-IN"/>
                  <w:rPrChange w:id="3810" w:author="Inno" w:date="2024-07-29T11:10:00Z">
                    <w:rPr>
                      <w:rFonts w:ascii="Times New Roman" w:eastAsia="Times New Roman" w:hAnsi="Times New Roman" w:cs="Mangal"/>
                      <w:smallCaps/>
                      <w:color w:val="5A5A5A"/>
                      <w:sz w:val="20"/>
                      <w:szCs w:val="20"/>
                      <w:lang w:bidi="hi-IN"/>
                    </w:rPr>
                  </w:rPrChange>
                </w:rPr>
                <w:delText>Dr</w:delText>
              </w:r>
              <w:r w:rsidRPr="00032312" w:rsidDel="00032312">
                <w:rPr>
                  <w:rFonts w:ascii="Times New Roman" w:eastAsia="Times New Roman" w:hAnsi="Times New Roman" w:cs="Times New Roman"/>
                  <w:smallCaps/>
                  <w:sz w:val="20"/>
                  <w:szCs w:val="20"/>
                  <w:lang w:bidi="hi-IN"/>
                  <w:rPrChange w:id="3811" w:author="Inno" w:date="2024-07-29T11:10:00Z">
                    <w:rPr>
                      <w:rFonts w:ascii="Times New Roman" w:eastAsia="Times New Roman" w:hAnsi="Times New Roman" w:cs="Times New Roman"/>
                      <w:smallCaps/>
                      <w:color w:val="5A5A5A"/>
                      <w:sz w:val="20"/>
                      <w:szCs w:val="20"/>
                      <w:lang w:bidi="hi-IN"/>
                    </w:rPr>
                  </w:rPrChange>
                </w:rPr>
                <w:delText xml:space="preserve"> </w:delText>
              </w:r>
              <w:r w:rsidRPr="00032312" w:rsidDel="00032312">
                <w:rPr>
                  <w:rFonts w:ascii="Times New Roman" w:eastAsia="Times New Roman" w:hAnsi="Times New Roman" w:cs="Mangal"/>
                  <w:smallCaps/>
                  <w:sz w:val="20"/>
                  <w:szCs w:val="20"/>
                  <w:lang w:bidi="hi-IN"/>
                  <w:rPrChange w:id="3812" w:author="Inno" w:date="2024-07-29T11:10:00Z">
                    <w:rPr>
                      <w:rFonts w:ascii="Times New Roman" w:eastAsia="Times New Roman" w:hAnsi="Times New Roman" w:cs="Mangal"/>
                      <w:smallCaps/>
                      <w:color w:val="5A5A5A"/>
                      <w:sz w:val="20"/>
                      <w:szCs w:val="20"/>
                      <w:lang w:bidi="hi-IN"/>
                    </w:rPr>
                  </w:rPrChange>
                </w:rPr>
                <w:delText>Yogesh Khare (</w:delText>
              </w:r>
              <w:r w:rsidRPr="00032312" w:rsidDel="00032312">
                <w:rPr>
                  <w:rFonts w:ascii="Times New Roman" w:eastAsia="Times New Roman" w:hAnsi="Times New Roman" w:cs="Mangal"/>
                  <w:i/>
                  <w:iCs/>
                  <w:sz w:val="20"/>
                  <w:szCs w:val="20"/>
                  <w:lang w:bidi="hi-IN"/>
                  <w:rPrChange w:id="3813" w:author="Inno" w:date="2024-07-29T11:10:00Z">
                    <w:rPr>
                      <w:rFonts w:ascii="Times New Roman" w:eastAsia="Times New Roman" w:hAnsi="Times New Roman" w:cs="Mangal"/>
                      <w:i/>
                      <w:iCs/>
                      <w:sz w:val="20"/>
                      <w:szCs w:val="20"/>
                      <w:lang w:bidi="hi-IN"/>
                    </w:rPr>
                  </w:rPrChange>
                </w:rPr>
                <w:delText>Alternate</w:delText>
              </w:r>
              <w:r w:rsidRPr="00032312" w:rsidDel="00032312">
                <w:rPr>
                  <w:rFonts w:ascii="Times New Roman" w:eastAsia="Times New Roman" w:hAnsi="Times New Roman" w:cs="Times New Roman"/>
                  <w:smallCaps/>
                  <w:sz w:val="20"/>
                  <w:szCs w:val="20"/>
                  <w:lang w:bidi="hi-IN"/>
                  <w:rPrChange w:id="3814" w:author="Inno" w:date="2024-07-29T11:10:00Z">
                    <w:rPr>
                      <w:rFonts w:ascii="Times New Roman" w:eastAsia="Times New Roman" w:hAnsi="Times New Roman" w:cs="Times New Roman"/>
                      <w:smallCaps/>
                      <w:color w:val="5A5A5A"/>
                      <w:sz w:val="20"/>
                      <w:szCs w:val="20"/>
                      <w:lang w:bidi="hi-IN"/>
                    </w:rPr>
                  </w:rPrChange>
                </w:rPr>
                <w:delText>)</w:delText>
              </w:r>
            </w:del>
          </w:p>
        </w:tc>
      </w:tr>
      <w:tr w:rsidR="00032312" w:rsidRPr="00032312" w:rsidDel="00032312" w14:paraId="0FD5A3D5" w14:textId="77777777" w:rsidTr="00E165F6">
        <w:trPr>
          <w:trHeight w:val="35"/>
          <w:jc w:val="center"/>
          <w:del w:id="3815" w:author="Inno" w:date="2024-07-29T11:10:00Z"/>
          <w:trPrChange w:id="3816" w:author="Inno" w:date="2024-07-29T11:14:00Z">
            <w:trPr>
              <w:trHeight w:val="35"/>
              <w:jc w:val="center"/>
            </w:trPr>
          </w:trPrChange>
        </w:trPr>
        <w:tc>
          <w:tcPr>
            <w:tcW w:w="4969" w:type="dxa"/>
            <w:tcPrChange w:id="3817" w:author="Inno" w:date="2024-07-29T11:14:00Z">
              <w:tcPr>
                <w:tcW w:w="5864" w:type="dxa"/>
              </w:tcPr>
            </w:tcPrChange>
          </w:tcPr>
          <w:p w14:paraId="7B105F81" w14:textId="77777777" w:rsidR="00AD2D06" w:rsidRPr="00032312" w:rsidDel="00032312" w:rsidRDefault="00AD2D06" w:rsidP="00C0773E">
            <w:pPr>
              <w:ind w:left="57"/>
              <w:rPr>
                <w:del w:id="3818" w:author="Inno" w:date="2024-07-29T11:10:00Z"/>
                <w:rFonts w:ascii="Times New Roman" w:eastAsia="Times New Roman" w:hAnsi="Times New Roman" w:cs="Times New Roman"/>
                <w:sz w:val="20"/>
                <w:szCs w:val="20"/>
                <w:lang w:bidi="hi-IN"/>
                <w:rPrChange w:id="3819" w:author="Inno" w:date="2024-07-29T11:10:00Z">
                  <w:rPr>
                    <w:del w:id="3820" w:author="Inno" w:date="2024-07-29T11:10:00Z"/>
                    <w:rFonts w:ascii="Times New Roman" w:eastAsia="Times New Roman" w:hAnsi="Times New Roman" w:cs="Times New Roman"/>
                    <w:sz w:val="20"/>
                    <w:szCs w:val="20"/>
                    <w:lang w:bidi="hi-IN"/>
                  </w:rPr>
                </w:rPrChange>
              </w:rPr>
            </w:pPr>
            <w:del w:id="3821" w:author="Inno" w:date="2024-07-29T11:10:00Z">
              <w:r w:rsidRPr="00032312" w:rsidDel="00032312">
                <w:rPr>
                  <w:rFonts w:ascii="Times New Roman" w:eastAsia="Times New Roman" w:hAnsi="Times New Roman" w:cs="Times New Roman"/>
                  <w:sz w:val="20"/>
                  <w:szCs w:val="20"/>
                  <w:lang w:bidi="hi-IN"/>
                  <w:rPrChange w:id="3822" w:author="Inno" w:date="2024-07-29T11:10:00Z">
                    <w:rPr>
                      <w:rFonts w:ascii="Times New Roman" w:eastAsia="Times New Roman" w:hAnsi="Times New Roman" w:cs="Times New Roman"/>
                      <w:sz w:val="20"/>
                      <w:szCs w:val="20"/>
                      <w:lang w:bidi="hi-IN"/>
                    </w:rPr>
                  </w:rPrChange>
                </w:rPr>
                <w:delText>Quality Council of India, New Delhi</w:delText>
              </w:r>
            </w:del>
          </w:p>
        </w:tc>
        <w:tc>
          <w:tcPr>
            <w:tcW w:w="4349" w:type="dxa"/>
            <w:tcPrChange w:id="3823" w:author="Inno" w:date="2024-07-29T11:14:00Z">
              <w:tcPr>
                <w:tcW w:w="4349" w:type="dxa"/>
              </w:tcPr>
            </w:tcPrChange>
          </w:tcPr>
          <w:p w14:paraId="3E2CBEE4" w14:textId="77777777" w:rsidR="00AD2D06" w:rsidRPr="00032312" w:rsidDel="00032312" w:rsidRDefault="00AD2D06" w:rsidP="00C0773E">
            <w:pPr>
              <w:ind w:left="57"/>
              <w:rPr>
                <w:del w:id="3824" w:author="Inno" w:date="2024-07-29T11:10:00Z"/>
                <w:rFonts w:ascii="Times New Roman" w:eastAsia="Times New Roman" w:hAnsi="Times New Roman" w:cs="Mangal"/>
                <w:smallCaps/>
                <w:sz w:val="20"/>
                <w:szCs w:val="20"/>
                <w:lang w:bidi="hi-IN"/>
                <w:rPrChange w:id="3825" w:author="Inno" w:date="2024-07-29T11:10:00Z">
                  <w:rPr>
                    <w:del w:id="3826" w:author="Inno" w:date="2024-07-29T11:10:00Z"/>
                    <w:rFonts w:ascii="Times New Roman" w:eastAsia="Times New Roman" w:hAnsi="Times New Roman" w:cs="Mangal"/>
                    <w:smallCaps/>
                    <w:color w:val="5A5A5A"/>
                    <w:sz w:val="20"/>
                    <w:szCs w:val="20"/>
                    <w:lang w:bidi="hi-IN"/>
                  </w:rPr>
                </w:rPrChange>
              </w:rPr>
            </w:pPr>
            <w:del w:id="3827" w:author="Inno" w:date="2024-07-29T11:10:00Z">
              <w:r w:rsidRPr="00032312" w:rsidDel="00032312">
                <w:rPr>
                  <w:rFonts w:ascii="Times New Roman" w:eastAsia="Times New Roman" w:hAnsi="Times New Roman" w:cs="Times New Roman"/>
                  <w:smallCaps/>
                  <w:sz w:val="20"/>
                  <w:szCs w:val="20"/>
                  <w:lang w:bidi="hi-IN"/>
                  <w:rPrChange w:id="3828" w:author="Inno" w:date="2024-07-29T11:10:00Z">
                    <w:rPr>
                      <w:rFonts w:ascii="Times New Roman" w:eastAsia="Times New Roman" w:hAnsi="Times New Roman" w:cs="Times New Roman"/>
                      <w:smallCaps/>
                      <w:color w:val="5A5A5A"/>
                      <w:sz w:val="20"/>
                      <w:szCs w:val="20"/>
                      <w:lang w:bidi="hi-IN"/>
                    </w:rPr>
                  </w:rPrChange>
                </w:rPr>
                <w:delText>Shri A. K. Bahl</w:delText>
              </w:r>
            </w:del>
          </w:p>
          <w:p w14:paraId="55A40160" w14:textId="77777777" w:rsidR="00AD2D06" w:rsidRPr="00032312" w:rsidDel="00032312" w:rsidRDefault="00AD2D06" w:rsidP="00C0773E">
            <w:pPr>
              <w:spacing w:after="120"/>
              <w:ind w:left="360"/>
              <w:rPr>
                <w:del w:id="3829" w:author="Inno" w:date="2024-07-29T11:10:00Z"/>
                <w:rFonts w:ascii="Times New Roman" w:eastAsia="Times New Roman" w:hAnsi="Times New Roman" w:cs="Mangal"/>
                <w:smallCaps/>
                <w:sz w:val="20"/>
                <w:szCs w:val="20"/>
                <w:lang w:bidi="hi-IN"/>
                <w:rPrChange w:id="3830" w:author="Inno" w:date="2024-07-29T11:10:00Z">
                  <w:rPr>
                    <w:del w:id="3831" w:author="Inno" w:date="2024-07-29T11:10:00Z"/>
                    <w:rFonts w:ascii="Times New Roman" w:eastAsia="Times New Roman" w:hAnsi="Times New Roman" w:cs="Mangal"/>
                    <w:smallCaps/>
                    <w:color w:val="5A5A5A"/>
                    <w:sz w:val="20"/>
                    <w:szCs w:val="20"/>
                    <w:lang w:bidi="hi-IN"/>
                  </w:rPr>
                </w:rPrChange>
              </w:rPr>
            </w:pPr>
            <w:del w:id="3832" w:author="Inno" w:date="2024-07-29T11:10:00Z">
              <w:r w:rsidRPr="00032312" w:rsidDel="00032312">
                <w:rPr>
                  <w:rFonts w:ascii="Times New Roman" w:eastAsia="Times New Roman" w:hAnsi="Times New Roman" w:cs="Times New Roman"/>
                  <w:smallCaps/>
                  <w:sz w:val="20"/>
                  <w:szCs w:val="20"/>
                  <w:lang w:bidi="hi-IN"/>
                  <w:rPrChange w:id="3833" w:author="Inno" w:date="2024-07-29T11:10:00Z">
                    <w:rPr>
                      <w:rFonts w:ascii="Times New Roman" w:eastAsia="Times New Roman" w:hAnsi="Times New Roman" w:cs="Times New Roman"/>
                      <w:smallCaps/>
                      <w:color w:val="5A5A5A"/>
                      <w:sz w:val="20"/>
                      <w:szCs w:val="20"/>
                      <w:lang w:bidi="hi-IN"/>
                    </w:rPr>
                  </w:rPrChange>
                </w:rPr>
                <w:delText>Shri Abhay Pathak (</w:delText>
              </w:r>
              <w:r w:rsidRPr="00032312" w:rsidDel="00032312">
                <w:rPr>
                  <w:rFonts w:ascii="Times New Roman" w:eastAsia="Times New Roman" w:hAnsi="Times New Roman" w:cs="Mangal"/>
                  <w:i/>
                  <w:iCs/>
                  <w:sz w:val="20"/>
                  <w:szCs w:val="20"/>
                  <w:lang w:bidi="hi-IN"/>
                  <w:rPrChange w:id="3834" w:author="Inno" w:date="2024-07-29T11:10:00Z">
                    <w:rPr>
                      <w:rFonts w:ascii="Times New Roman" w:eastAsia="Times New Roman" w:hAnsi="Times New Roman" w:cs="Mangal"/>
                      <w:i/>
                      <w:iCs/>
                      <w:sz w:val="20"/>
                      <w:szCs w:val="20"/>
                      <w:lang w:bidi="hi-IN"/>
                    </w:rPr>
                  </w:rPrChange>
                </w:rPr>
                <w:delText>Alternate</w:delText>
              </w:r>
              <w:r w:rsidRPr="00032312" w:rsidDel="00032312">
                <w:rPr>
                  <w:rFonts w:ascii="Times New Roman" w:eastAsia="Times New Roman" w:hAnsi="Times New Roman" w:cs="Times New Roman"/>
                  <w:smallCaps/>
                  <w:sz w:val="20"/>
                  <w:szCs w:val="20"/>
                  <w:lang w:bidi="hi-IN"/>
                  <w:rPrChange w:id="3835" w:author="Inno" w:date="2024-07-29T11:10:00Z">
                    <w:rPr>
                      <w:rFonts w:ascii="Times New Roman" w:eastAsia="Times New Roman" w:hAnsi="Times New Roman" w:cs="Times New Roman"/>
                      <w:smallCaps/>
                      <w:color w:val="5A5A5A"/>
                      <w:sz w:val="20"/>
                      <w:szCs w:val="20"/>
                      <w:lang w:bidi="hi-IN"/>
                    </w:rPr>
                  </w:rPrChange>
                </w:rPr>
                <w:delText>)</w:delText>
              </w:r>
            </w:del>
          </w:p>
        </w:tc>
      </w:tr>
      <w:tr w:rsidR="00032312" w:rsidRPr="00032312" w:rsidDel="00032312" w14:paraId="37C100EA" w14:textId="77777777" w:rsidTr="00E165F6">
        <w:trPr>
          <w:trHeight w:val="35"/>
          <w:jc w:val="center"/>
          <w:del w:id="3836" w:author="Inno" w:date="2024-07-29T11:10:00Z"/>
          <w:trPrChange w:id="3837" w:author="Inno" w:date="2024-07-29T11:14:00Z">
            <w:trPr>
              <w:trHeight w:val="35"/>
              <w:jc w:val="center"/>
            </w:trPr>
          </w:trPrChange>
        </w:trPr>
        <w:tc>
          <w:tcPr>
            <w:tcW w:w="4969" w:type="dxa"/>
            <w:tcPrChange w:id="3838" w:author="Inno" w:date="2024-07-29T11:14:00Z">
              <w:tcPr>
                <w:tcW w:w="5864" w:type="dxa"/>
              </w:tcPr>
            </w:tcPrChange>
          </w:tcPr>
          <w:p w14:paraId="11FAE1B2" w14:textId="77777777" w:rsidR="00AD2D06" w:rsidRPr="00032312" w:rsidDel="00032312" w:rsidRDefault="00AD2D06" w:rsidP="00C0773E">
            <w:pPr>
              <w:ind w:left="57"/>
              <w:rPr>
                <w:del w:id="3839" w:author="Inno" w:date="2024-07-29T11:10:00Z"/>
                <w:rFonts w:ascii="Times New Roman" w:eastAsia="Times New Roman" w:hAnsi="Times New Roman" w:cs="Times New Roman"/>
                <w:sz w:val="20"/>
                <w:szCs w:val="20"/>
                <w:lang w:bidi="hi-IN"/>
                <w:rPrChange w:id="3840" w:author="Inno" w:date="2024-07-29T11:10:00Z">
                  <w:rPr>
                    <w:del w:id="3841" w:author="Inno" w:date="2024-07-29T11:10:00Z"/>
                    <w:rFonts w:ascii="Times New Roman" w:eastAsia="Times New Roman" w:hAnsi="Times New Roman" w:cs="Times New Roman"/>
                    <w:sz w:val="20"/>
                    <w:szCs w:val="20"/>
                    <w:lang w:bidi="hi-IN"/>
                  </w:rPr>
                </w:rPrChange>
              </w:rPr>
            </w:pPr>
            <w:del w:id="3842" w:author="Inno" w:date="2024-07-29T11:10:00Z">
              <w:r w:rsidRPr="00032312" w:rsidDel="00032312">
                <w:rPr>
                  <w:rFonts w:ascii="Times New Roman" w:eastAsia="Times New Roman" w:hAnsi="Times New Roman" w:cs="Times New Roman"/>
                  <w:sz w:val="20"/>
                  <w:szCs w:val="20"/>
                  <w:lang w:bidi="hi-IN"/>
                  <w:rPrChange w:id="3843" w:author="Inno" w:date="2024-07-29T11:10:00Z">
                    <w:rPr>
                      <w:rFonts w:ascii="Times New Roman" w:eastAsia="Times New Roman" w:hAnsi="Times New Roman" w:cs="Times New Roman"/>
                      <w:sz w:val="20"/>
                      <w:szCs w:val="20"/>
                      <w:lang w:bidi="hi-IN"/>
                    </w:rPr>
                  </w:rPrChange>
                </w:rPr>
                <w:delText>Reliance India Limited, Mumbai</w:delText>
              </w:r>
            </w:del>
          </w:p>
        </w:tc>
        <w:tc>
          <w:tcPr>
            <w:tcW w:w="4349" w:type="dxa"/>
            <w:tcPrChange w:id="3844" w:author="Inno" w:date="2024-07-29T11:14:00Z">
              <w:tcPr>
                <w:tcW w:w="4349" w:type="dxa"/>
              </w:tcPr>
            </w:tcPrChange>
          </w:tcPr>
          <w:p w14:paraId="60B12FCC" w14:textId="77777777" w:rsidR="00AD2D06" w:rsidRPr="00032312" w:rsidDel="00032312" w:rsidRDefault="00AD2D06" w:rsidP="00C0773E">
            <w:pPr>
              <w:ind w:left="57"/>
              <w:rPr>
                <w:del w:id="3845" w:author="Inno" w:date="2024-07-29T11:10:00Z"/>
                <w:rFonts w:ascii="Times New Roman" w:eastAsia="Times New Roman" w:hAnsi="Times New Roman" w:cs="Mangal"/>
                <w:smallCaps/>
                <w:sz w:val="20"/>
                <w:szCs w:val="20"/>
                <w:lang w:bidi="hi-IN"/>
                <w:rPrChange w:id="3846" w:author="Inno" w:date="2024-07-29T11:10:00Z">
                  <w:rPr>
                    <w:del w:id="3847" w:author="Inno" w:date="2024-07-29T11:10:00Z"/>
                    <w:rFonts w:ascii="Times New Roman" w:eastAsia="Times New Roman" w:hAnsi="Times New Roman" w:cs="Mangal"/>
                    <w:smallCaps/>
                    <w:color w:val="5A5A5A"/>
                    <w:sz w:val="20"/>
                    <w:szCs w:val="20"/>
                    <w:lang w:bidi="hi-IN"/>
                  </w:rPr>
                </w:rPrChange>
              </w:rPr>
            </w:pPr>
            <w:del w:id="3848" w:author="Inno" w:date="2024-07-29T11:10:00Z">
              <w:r w:rsidRPr="00032312" w:rsidDel="00032312">
                <w:rPr>
                  <w:rFonts w:ascii="Times New Roman" w:eastAsia="Times New Roman" w:hAnsi="Times New Roman" w:cs="Times New Roman"/>
                  <w:smallCaps/>
                  <w:sz w:val="20"/>
                  <w:szCs w:val="20"/>
                  <w:lang w:bidi="hi-IN"/>
                  <w:rPrChange w:id="3849" w:author="Inno" w:date="2024-07-29T11:10:00Z">
                    <w:rPr>
                      <w:rFonts w:ascii="Times New Roman" w:eastAsia="Times New Roman" w:hAnsi="Times New Roman" w:cs="Times New Roman"/>
                      <w:smallCaps/>
                      <w:color w:val="5A5A5A"/>
                      <w:sz w:val="20"/>
                      <w:szCs w:val="20"/>
                      <w:lang w:bidi="hi-IN"/>
                    </w:rPr>
                  </w:rPrChange>
                </w:rPr>
                <w:delText>Dr Prasad Tipnis</w:delText>
              </w:r>
            </w:del>
          </w:p>
          <w:p w14:paraId="08837F8D" w14:textId="77777777" w:rsidR="00AD2D06" w:rsidRPr="00032312" w:rsidDel="00032312" w:rsidRDefault="00AD2D06" w:rsidP="00C0773E">
            <w:pPr>
              <w:spacing w:after="120"/>
              <w:ind w:left="360"/>
              <w:rPr>
                <w:del w:id="3850" w:author="Inno" w:date="2024-07-29T11:10:00Z"/>
                <w:rFonts w:ascii="Times New Roman" w:eastAsia="Times New Roman" w:hAnsi="Times New Roman" w:cs="Mangal"/>
                <w:smallCaps/>
                <w:sz w:val="20"/>
                <w:szCs w:val="20"/>
                <w:lang w:bidi="hi-IN"/>
                <w:rPrChange w:id="3851" w:author="Inno" w:date="2024-07-29T11:10:00Z">
                  <w:rPr>
                    <w:del w:id="3852" w:author="Inno" w:date="2024-07-29T11:10:00Z"/>
                    <w:rFonts w:ascii="Times New Roman" w:eastAsia="Times New Roman" w:hAnsi="Times New Roman" w:cs="Mangal"/>
                    <w:smallCaps/>
                    <w:color w:val="5A5A5A"/>
                    <w:sz w:val="20"/>
                    <w:szCs w:val="20"/>
                    <w:lang w:bidi="hi-IN"/>
                  </w:rPr>
                </w:rPrChange>
              </w:rPr>
            </w:pPr>
            <w:del w:id="3853" w:author="Inno" w:date="2024-07-29T11:10:00Z">
              <w:r w:rsidRPr="00032312" w:rsidDel="00032312">
                <w:rPr>
                  <w:rFonts w:ascii="Times New Roman" w:eastAsia="Times New Roman" w:hAnsi="Times New Roman" w:cs="Times New Roman"/>
                  <w:smallCaps/>
                  <w:sz w:val="20"/>
                  <w:szCs w:val="20"/>
                  <w:lang w:bidi="hi-IN"/>
                  <w:rPrChange w:id="3854" w:author="Inno" w:date="2024-07-29T11:10:00Z">
                    <w:rPr>
                      <w:rFonts w:ascii="Times New Roman" w:eastAsia="Times New Roman" w:hAnsi="Times New Roman" w:cs="Times New Roman"/>
                      <w:smallCaps/>
                      <w:color w:val="5A5A5A"/>
                      <w:sz w:val="20"/>
                      <w:szCs w:val="20"/>
                      <w:lang w:bidi="hi-IN"/>
                    </w:rPr>
                  </w:rPrChange>
                </w:rPr>
                <w:delText>Shri Neeraj Sharma (</w:delText>
              </w:r>
              <w:r w:rsidRPr="00032312" w:rsidDel="00032312">
                <w:rPr>
                  <w:rFonts w:ascii="Times New Roman" w:eastAsia="Times New Roman" w:hAnsi="Times New Roman" w:cs="Mangal"/>
                  <w:i/>
                  <w:iCs/>
                  <w:sz w:val="20"/>
                  <w:szCs w:val="20"/>
                  <w:lang w:bidi="hi-IN"/>
                  <w:rPrChange w:id="3855" w:author="Inno" w:date="2024-07-29T11:10:00Z">
                    <w:rPr>
                      <w:rFonts w:ascii="Times New Roman" w:eastAsia="Times New Roman" w:hAnsi="Times New Roman" w:cs="Mangal"/>
                      <w:i/>
                      <w:iCs/>
                      <w:sz w:val="20"/>
                      <w:szCs w:val="20"/>
                      <w:lang w:bidi="hi-IN"/>
                    </w:rPr>
                  </w:rPrChange>
                </w:rPr>
                <w:delText>Alternate</w:delText>
              </w:r>
              <w:r w:rsidRPr="00032312" w:rsidDel="00032312">
                <w:rPr>
                  <w:rFonts w:ascii="Times New Roman" w:eastAsia="Times New Roman" w:hAnsi="Times New Roman" w:cs="Times New Roman"/>
                  <w:smallCaps/>
                  <w:sz w:val="20"/>
                  <w:szCs w:val="20"/>
                  <w:lang w:bidi="hi-IN"/>
                  <w:rPrChange w:id="3856" w:author="Inno" w:date="2024-07-29T11:10:00Z">
                    <w:rPr>
                      <w:rFonts w:ascii="Times New Roman" w:eastAsia="Times New Roman" w:hAnsi="Times New Roman" w:cs="Times New Roman"/>
                      <w:smallCaps/>
                      <w:color w:val="5A5A5A"/>
                      <w:sz w:val="20"/>
                      <w:szCs w:val="20"/>
                      <w:lang w:bidi="hi-IN"/>
                    </w:rPr>
                  </w:rPrChange>
                </w:rPr>
                <w:delText>)</w:delText>
              </w:r>
            </w:del>
          </w:p>
        </w:tc>
      </w:tr>
      <w:tr w:rsidR="00032312" w:rsidRPr="00032312" w:rsidDel="00032312" w14:paraId="0FAF1E3A" w14:textId="77777777" w:rsidTr="00E165F6">
        <w:trPr>
          <w:trHeight w:val="35"/>
          <w:jc w:val="center"/>
          <w:del w:id="3857" w:author="Inno" w:date="2024-07-29T11:10:00Z"/>
          <w:trPrChange w:id="3858" w:author="Inno" w:date="2024-07-29T11:14:00Z">
            <w:trPr>
              <w:trHeight w:val="35"/>
              <w:jc w:val="center"/>
            </w:trPr>
          </w:trPrChange>
        </w:trPr>
        <w:tc>
          <w:tcPr>
            <w:tcW w:w="4969" w:type="dxa"/>
            <w:tcPrChange w:id="3859" w:author="Inno" w:date="2024-07-29T11:14:00Z">
              <w:tcPr>
                <w:tcW w:w="5864" w:type="dxa"/>
              </w:tcPr>
            </w:tcPrChange>
          </w:tcPr>
          <w:p w14:paraId="024CEFCC" w14:textId="77777777" w:rsidR="00AD2D06" w:rsidRPr="00032312" w:rsidDel="00032312" w:rsidRDefault="00AD2D06" w:rsidP="00C0773E">
            <w:pPr>
              <w:ind w:left="57"/>
              <w:rPr>
                <w:del w:id="3860" w:author="Inno" w:date="2024-07-29T11:10:00Z"/>
                <w:rFonts w:ascii="Times New Roman" w:eastAsia="Times New Roman" w:hAnsi="Times New Roman" w:cs="Times New Roman"/>
                <w:sz w:val="20"/>
                <w:szCs w:val="20"/>
                <w:lang w:bidi="hi-IN"/>
                <w:rPrChange w:id="3861" w:author="Inno" w:date="2024-07-29T11:10:00Z">
                  <w:rPr>
                    <w:del w:id="3862" w:author="Inno" w:date="2024-07-29T11:10:00Z"/>
                    <w:rFonts w:ascii="Times New Roman" w:eastAsia="Times New Roman" w:hAnsi="Times New Roman" w:cs="Times New Roman"/>
                    <w:sz w:val="20"/>
                    <w:szCs w:val="20"/>
                    <w:lang w:bidi="hi-IN"/>
                  </w:rPr>
                </w:rPrChange>
              </w:rPr>
            </w:pPr>
            <w:del w:id="3863" w:author="Inno" w:date="2024-07-29T11:10:00Z">
              <w:r w:rsidRPr="00032312" w:rsidDel="00032312">
                <w:rPr>
                  <w:rFonts w:ascii="Times New Roman" w:eastAsia="Times New Roman" w:hAnsi="Times New Roman" w:cs="Times New Roman"/>
                  <w:sz w:val="20"/>
                  <w:szCs w:val="20"/>
                  <w:lang w:bidi="hi-IN"/>
                  <w:rPrChange w:id="3864" w:author="Inno" w:date="2024-07-29T11:10:00Z">
                    <w:rPr>
                      <w:rFonts w:ascii="Times New Roman" w:eastAsia="Times New Roman" w:hAnsi="Times New Roman" w:cs="Times New Roman"/>
                      <w:sz w:val="20"/>
                      <w:szCs w:val="20"/>
                      <w:lang w:bidi="hi-IN"/>
                    </w:rPr>
                  </w:rPrChange>
                </w:rPr>
                <w:delText>Safety Appliances Manufacturer's Association, Mumbai</w:delText>
              </w:r>
            </w:del>
          </w:p>
        </w:tc>
        <w:tc>
          <w:tcPr>
            <w:tcW w:w="4349" w:type="dxa"/>
            <w:tcPrChange w:id="3865" w:author="Inno" w:date="2024-07-29T11:14:00Z">
              <w:tcPr>
                <w:tcW w:w="4349" w:type="dxa"/>
              </w:tcPr>
            </w:tcPrChange>
          </w:tcPr>
          <w:p w14:paraId="5C980FF8" w14:textId="77777777" w:rsidR="00AD2D06" w:rsidRPr="00032312" w:rsidDel="00032312" w:rsidRDefault="00AD2D06" w:rsidP="00C0773E">
            <w:pPr>
              <w:ind w:left="57"/>
              <w:rPr>
                <w:del w:id="3866" w:author="Inno" w:date="2024-07-29T11:10:00Z"/>
                <w:rFonts w:ascii="Times New Roman" w:eastAsia="Times New Roman" w:hAnsi="Times New Roman" w:cs="Mangal"/>
                <w:smallCaps/>
                <w:sz w:val="20"/>
                <w:szCs w:val="20"/>
                <w:lang w:bidi="hi-IN"/>
                <w:rPrChange w:id="3867" w:author="Inno" w:date="2024-07-29T11:10:00Z">
                  <w:rPr>
                    <w:del w:id="3868" w:author="Inno" w:date="2024-07-29T11:10:00Z"/>
                    <w:rFonts w:ascii="Times New Roman" w:eastAsia="Times New Roman" w:hAnsi="Times New Roman" w:cs="Mangal"/>
                    <w:smallCaps/>
                    <w:color w:val="5A5A5A"/>
                    <w:sz w:val="20"/>
                    <w:szCs w:val="20"/>
                    <w:lang w:bidi="hi-IN"/>
                  </w:rPr>
                </w:rPrChange>
              </w:rPr>
            </w:pPr>
            <w:del w:id="3869" w:author="Inno" w:date="2024-07-29T11:10:00Z">
              <w:r w:rsidRPr="00032312" w:rsidDel="00032312">
                <w:rPr>
                  <w:rFonts w:ascii="Times New Roman" w:eastAsia="Times New Roman" w:hAnsi="Times New Roman" w:cs="Times New Roman"/>
                  <w:smallCaps/>
                  <w:sz w:val="20"/>
                  <w:szCs w:val="20"/>
                  <w:lang w:bidi="hi-IN"/>
                  <w:rPrChange w:id="3870" w:author="Inno" w:date="2024-07-29T11:10:00Z">
                    <w:rPr>
                      <w:rFonts w:ascii="Times New Roman" w:eastAsia="Times New Roman" w:hAnsi="Times New Roman" w:cs="Times New Roman"/>
                      <w:smallCaps/>
                      <w:color w:val="5A5A5A"/>
                      <w:sz w:val="20"/>
                      <w:szCs w:val="20"/>
                      <w:lang w:bidi="hi-IN"/>
                    </w:rPr>
                  </w:rPrChange>
                </w:rPr>
                <w:delText xml:space="preserve"> Shri Devang Mehta</w:delText>
              </w:r>
            </w:del>
          </w:p>
          <w:p w14:paraId="50A9730A" w14:textId="77777777" w:rsidR="00AD2D06" w:rsidRPr="00032312" w:rsidDel="00032312" w:rsidRDefault="00AD2D06" w:rsidP="00C0773E">
            <w:pPr>
              <w:spacing w:after="120"/>
              <w:ind w:left="360"/>
              <w:rPr>
                <w:del w:id="3871" w:author="Inno" w:date="2024-07-29T11:10:00Z"/>
                <w:rFonts w:ascii="Times New Roman" w:eastAsia="Times New Roman" w:hAnsi="Times New Roman" w:cs="Mangal"/>
                <w:smallCaps/>
                <w:sz w:val="20"/>
                <w:szCs w:val="20"/>
                <w:lang w:bidi="hi-IN"/>
                <w:rPrChange w:id="3872" w:author="Inno" w:date="2024-07-29T11:10:00Z">
                  <w:rPr>
                    <w:del w:id="3873" w:author="Inno" w:date="2024-07-29T11:10:00Z"/>
                    <w:rFonts w:ascii="Times New Roman" w:eastAsia="Times New Roman" w:hAnsi="Times New Roman" w:cs="Mangal"/>
                    <w:smallCaps/>
                    <w:color w:val="5A5A5A"/>
                    <w:sz w:val="20"/>
                    <w:szCs w:val="20"/>
                    <w:lang w:bidi="hi-IN"/>
                  </w:rPr>
                </w:rPrChange>
              </w:rPr>
            </w:pPr>
            <w:del w:id="3874" w:author="Inno" w:date="2024-07-29T11:10:00Z">
              <w:r w:rsidRPr="00032312" w:rsidDel="00032312">
                <w:rPr>
                  <w:rFonts w:ascii="Times New Roman" w:eastAsia="Times New Roman" w:hAnsi="Times New Roman" w:cs="Times New Roman"/>
                  <w:smallCaps/>
                  <w:sz w:val="20"/>
                  <w:szCs w:val="20"/>
                  <w:lang w:bidi="hi-IN"/>
                  <w:rPrChange w:id="3875" w:author="Inno" w:date="2024-07-29T11:10:00Z">
                    <w:rPr>
                      <w:rFonts w:ascii="Times New Roman" w:eastAsia="Times New Roman" w:hAnsi="Times New Roman" w:cs="Times New Roman"/>
                      <w:smallCaps/>
                      <w:color w:val="5A5A5A"/>
                      <w:sz w:val="20"/>
                      <w:szCs w:val="20"/>
                      <w:lang w:bidi="hi-IN"/>
                    </w:rPr>
                  </w:rPrChange>
                </w:rPr>
                <w:delText xml:space="preserve"> Shrimati Neha Naik (</w:delText>
              </w:r>
              <w:r w:rsidRPr="00032312" w:rsidDel="00032312">
                <w:rPr>
                  <w:rFonts w:ascii="Times New Roman" w:eastAsia="Times New Roman" w:hAnsi="Times New Roman" w:cs="Mangal"/>
                  <w:i/>
                  <w:iCs/>
                  <w:sz w:val="20"/>
                  <w:szCs w:val="20"/>
                  <w:lang w:bidi="hi-IN"/>
                  <w:rPrChange w:id="3876" w:author="Inno" w:date="2024-07-29T11:10:00Z">
                    <w:rPr>
                      <w:rFonts w:ascii="Times New Roman" w:eastAsia="Times New Roman" w:hAnsi="Times New Roman" w:cs="Mangal"/>
                      <w:i/>
                      <w:iCs/>
                      <w:sz w:val="20"/>
                      <w:szCs w:val="20"/>
                      <w:lang w:bidi="hi-IN"/>
                    </w:rPr>
                  </w:rPrChange>
                </w:rPr>
                <w:delText>Alternate</w:delText>
              </w:r>
              <w:r w:rsidRPr="00032312" w:rsidDel="00032312">
                <w:rPr>
                  <w:rFonts w:ascii="Times New Roman" w:eastAsia="Times New Roman" w:hAnsi="Times New Roman" w:cs="Times New Roman"/>
                  <w:smallCaps/>
                  <w:sz w:val="20"/>
                  <w:szCs w:val="20"/>
                  <w:lang w:bidi="hi-IN"/>
                  <w:rPrChange w:id="3877" w:author="Inno" w:date="2024-07-29T11:10:00Z">
                    <w:rPr>
                      <w:rFonts w:ascii="Times New Roman" w:eastAsia="Times New Roman" w:hAnsi="Times New Roman" w:cs="Times New Roman"/>
                      <w:smallCaps/>
                      <w:color w:val="5A5A5A"/>
                      <w:sz w:val="20"/>
                      <w:szCs w:val="20"/>
                      <w:lang w:bidi="hi-IN"/>
                    </w:rPr>
                  </w:rPrChange>
                </w:rPr>
                <w:delText>)</w:delText>
              </w:r>
            </w:del>
          </w:p>
        </w:tc>
      </w:tr>
      <w:tr w:rsidR="00032312" w:rsidRPr="00032312" w:rsidDel="00032312" w14:paraId="4D9809D5" w14:textId="77777777" w:rsidTr="00E165F6">
        <w:trPr>
          <w:trHeight w:val="838"/>
          <w:jc w:val="center"/>
          <w:del w:id="3878" w:author="Inno" w:date="2024-07-29T11:10:00Z"/>
          <w:trPrChange w:id="3879" w:author="Inno" w:date="2024-07-29T11:14:00Z">
            <w:trPr>
              <w:trHeight w:val="838"/>
              <w:jc w:val="center"/>
            </w:trPr>
          </w:trPrChange>
        </w:trPr>
        <w:tc>
          <w:tcPr>
            <w:tcW w:w="4969" w:type="dxa"/>
            <w:tcPrChange w:id="3880" w:author="Inno" w:date="2024-07-29T11:14:00Z">
              <w:tcPr>
                <w:tcW w:w="5864" w:type="dxa"/>
              </w:tcPr>
            </w:tcPrChange>
          </w:tcPr>
          <w:p w14:paraId="4C275782" w14:textId="77777777" w:rsidR="00AD2D06" w:rsidRPr="00032312" w:rsidDel="00032312" w:rsidRDefault="00AD2D06" w:rsidP="00C0773E">
            <w:pPr>
              <w:ind w:left="57"/>
              <w:rPr>
                <w:del w:id="3881" w:author="Inno" w:date="2024-07-29T11:10:00Z"/>
                <w:rFonts w:ascii="Times New Roman" w:eastAsia="Times New Roman" w:hAnsi="Times New Roman" w:cs="Times New Roman"/>
                <w:sz w:val="20"/>
                <w:szCs w:val="20"/>
                <w:lang w:bidi="hi-IN"/>
                <w:rPrChange w:id="3882" w:author="Inno" w:date="2024-07-29T11:10:00Z">
                  <w:rPr>
                    <w:del w:id="3883" w:author="Inno" w:date="2024-07-29T11:10:00Z"/>
                    <w:rFonts w:ascii="Times New Roman" w:eastAsia="Times New Roman" w:hAnsi="Times New Roman" w:cs="Times New Roman"/>
                    <w:sz w:val="20"/>
                    <w:szCs w:val="20"/>
                    <w:lang w:bidi="hi-IN"/>
                  </w:rPr>
                </w:rPrChange>
              </w:rPr>
            </w:pPr>
            <w:del w:id="3884" w:author="Inno" w:date="2024-07-29T11:10:00Z">
              <w:r w:rsidRPr="00032312" w:rsidDel="00032312">
                <w:rPr>
                  <w:rFonts w:ascii="Times New Roman" w:eastAsia="Times New Roman" w:hAnsi="Times New Roman" w:cs="Times New Roman"/>
                  <w:sz w:val="20"/>
                  <w:szCs w:val="20"/>
                  <w:lang w:bidi="hi-IN"/>
                  <w:rPrChange w:id="3885" w:author="Inno" w:date="2024-07-29T11:10:00Z">
                    <w:rPr>
                      <w:rFonts w:ascii="Times New Roman" w:eastAsia="Times New Roman" w:hAnsi="Times New Roman" w:cs="Times New Roman"/>
                      <w:sz w:val="20"/>
                      <w:szCs w:val="20"/>
                      <w:lang w:bidi="hi-IN"/>
                    </w:rPr>
                  </w:rPrChange>
                </w:rPr>
                <w:delText>Unicare Emergency Equipment Private Limited, Mumbai</w:delText>
              </w:r>
            </w:del>
          </w:p>
        </w:tc>
        <w:tc>
          <w:tcPr>
            <w:tcW w:w="4349" w:type="dxa"/>
            <w:tcPrChange w:id="3886" w:author="Inno" w:date="2024-07-29T11:14:00Z">
              <w:tcPr>
                <w:tcW w:w="4349" w:type="dxa"/>
              </w:tcPr>
            </w:tcPrChange>
          </w:tcPr>
          <w:p w14:paraId="1C54F829" w14:textId="77777777" w:rsidR="00AD2D06" w:rsidRPr="00032312" w:rsidDel="00032312" w:rsidRDefault="00AD2D06" w:rsidP="00C0773E">
            <w:pPr>
              <w:ind w:left="57"/>
              <w:rPr>
                <w:del w:id="3887" w:author="Inno" w:date="2024-07-29T11:10:00Z"/>
                <w:rFonts w:ascii="Times New Roman" w:eastAsia="Times New Roman" w:hAnsi="Times New Roman" w:cs="Mangal"/>
                <w:smallCaps/>
                <w:sz w:val="20"/>
                <w:szCs w:val="20"/>
                <w:lang w:bidi="hi-IN"/>
                <w:rPrChange w:id="3888" w:author="Inno" w:date="2024-07-29T11:10:00Z">
                  <w:rPr>
                    <w:del w:id="3889" w:author="Inno" w:date="2024-07-29T11:10:00Z"/>
                    <w:rFonts w:ascii="Times New Roman" w:eastAsia="Times New Roman" w:hAnsi="Times New Roman" w:cs="Mangal"/>
                    <w:smallCaps/>
                    <w:color w:val="5A5A5A"/>
                    <w:sz w:val="20"/>
                    <w:szCs w:val="20"/>
                    <w:lang w:bidi="hi-IN"/>
                  </w:rPr>
                </w:rPrChange>
              </w:rPr>
            </w:pPr>
            <w:del w:id="3890" w:author="Inno" w:date="2024-07-29T11:10:00Z">
              <w:r w:rsidRPr="00032312" w:rsidDel="00032312">
                <w:rPr>
                  <w:rFonts w:ascii="Times New Roman" w:eastAsia="Times New Roman" w:hAnsi="Times New Roman" w:cs="Times New Roman"/>
                  <w:smallCaps/>
                  <w:sz w:val="20"/>
                  <w:szCs w:val="20"/>
                  <w:lang w:bidi="hi-IN"/>
                  <w:rPrChange w:id="3891" w:author="Inno" w:date="2024-07-29T11:10:00Z">
                    <w:rPr>
                      <w:rFonts w:ascii="Times New Roman" w:eastAsia="Times New Roman" w:hAnsi="Times New Roman" w:cs="Times New Roman"/>
                      <w:smallCaps/>
                      <w:color w:val="5A5A5A"/>
                      <w:sz w:val="20"/>
                      <w:szCs w:val="20"/>
                      <w:lang w:bidi="hi-IN"/>
                    </w:rPr>
                  </w:rPrChange>
                </w:rPr>
                <w:delText>Shri Clint Leslie Pereira</w:delText>
              </w:r>
            </w:del>
          </w:p>
          <w:p w14:paraId="02C0FFE2" w14:textId="77777777" w:rsidR="00AD2D06" w:rsidRPr="00032312" w:rsidDel="00032312" w:rsidRDefault="00AD2D06" w:rsidP="00C0773E">
            <w:pPr>
              <w:ind w:left="360"/>
              <w:rPr>
                <w:del w:id="3892" w:author="Inno" w:date="2024-07-29T11:10:00Z"/>
                <w:rFonts w:ascii="Times New Roman" w:eastAsia="Times New Roman" w:hAnsi="Times New Roman" w:cs="Mangal"/>
                <w:smallCaps/>
                <w:sz w:val="20"/>
                <w:szCs w:val="20"/>
                <w:lang w:bidi="hi-IN"/>
                <w:rPrChange w:id="3893" w:author="Inno" w:date="2024-07-29T11:10:00Z">
                  <w:rPr>
                    <w:del w:id="3894" w:author="Inno" w:date="2024-07-29T11:10:00Z"/>
                    <w:rFonts w:ascii="Times New Roman" w:eastAsia="Times New Roman" w:hAnsi="Times New Roman" w:cs="Mangal"/>
                    <w:smallCaps/>
                    <w:color w:val="5A5A5A"/>
                    <w:sz w:val="20"/>
                    <w:szCs w:val="20"/>
                    <w:lang w:bidi="hi-IN"/>
                  </w:rPr>
                </w:rPrChange>
              </w:rPr>
            </w:pPr>
            <w:del w:id="3895" w:author="Inno" w:date="2024-07-29T11:10:00Z">
              <w:r w:rsidRPr="00032312" w:rsidDel="00032312">
                <w:rPr>
                  <w:rFonts w:ascii="Times New Roman" w:eastAsia="Times New Roman" w:hAnsi="Times New Roman" w:cs="Times New Roman"/>
                  <w:smallCaps/>
                  <w:sz w:val="20"/>
                  <w:szCs w:val="20"/>
                  <w:lang w:bidi="hi-IN"/>
                  <w:rPrChange w:id="3896" w:author="Inno" w:date="2024-07-29T11:10:00Z">
                    <w:rPr>
                      <w:rFonts w:ascii="Times New Roman" w:eastAsia="Times New Roman" w:hAnsi="Times New Roman" w:cs="Times New Roman"/>
                      <w:smallCaps/>
                      <w:color w:val="5A5A5A"/>
                      <w:sz w:val="20"/>
                      <w:szCs w:val="20"/>
                      <w:lang w:bidi="hi-IN"/>
                    </w:rPr>
                  </w:rPrChange>
                </w:rPr>
                <w:delText>Shri Shirish Sathe (</w:delText>
              </w:r>
              <w:r w:rsidRPr="00032312" w:rsidDel="00032312">
                <w:rPr>
                  <w:rFonts w:ascii="Times New Roman" w:eastAsia="Times New Roman" w:hAnsi="Times New Roman" w:cs="Mangal"/>
                  <w:i/>
                  <w:iCs/>
                  <w:sz w:val="20"/>
                  <w:szCs w:val="20"/>
                  <w:lang w:bidi="hi-IN"/>
                  <w:rPrChange w:id="3897" w:author="Inno" w:date="2024-07-29T11:10:00Z">
                    <w:rPr>
                      <w:rFonts w:ascii="Times New Roman" w:eastAsia="Times New Roman" w:hAnsi="Times New Roman" w:cs="Mangal"/>
                      <w:i/>
                      <w:iCs/>
                      <w:sz w:val="20"/>
                      <w:szCs w:val="20"/>
                      <w:lang w:bidi="hi-IN"/>
                    </w:rPr>
                  </w:rPrChange>
                </w:rPr>
                <w:delText>Alternate</w:delText>
              </w:r>
              <w:r w:rsidRPr="00032312" w:rsidDel="00032312">
                <w:rPr>
                  <w:rFonts w:ascii="Times New Roman" w:eastAsia="Times New Roman" w:hAnsi="Times New Roman" w:cs="Times New Roman"/>
                  <w:smallCaps/>
                  <w:sz w:val="20"/>
                  <w:szCs w:val="20"/>
                  <w:lang w:bidi="hi-IN"/>
                  <w:rPrChange w:id="3898" w:author="Inno" w:date="2024-07-29T11:10:00Z">
                    <w:rPr>
                      <w:rFonts w:ascii="Times New Roman" w:eastAsia="Times New Roman" w:hAnsi="Times New Roman" w:cs="Times New Roman"/>
                      <w:smallCaps/>
                      <w:color w:val="5A5A5A"/>
                      <w:sz w:val="20"/>
                      <w:szCs w:val="20"/>
                      <w:lang w:bidi="hi-IN"/>
                    </w:rPr>
                  </w:rPrChange>
                </w:rPr>
                <w:delText xml:space="preserve"> I)</w:delText>
              </w:r>
            </w:del>
          </w:p>
          <w:p w14:paraId="4125436A" w14:textId="77777777" w:rsidR="00AD2D06" w:rsidRPr="00032312" w:rsidDel="00032312" w:rsidRDefault="00AD2D06" w:rsidP="00C0773E">
            <w:pPr>
              <w:spacing w:after="120"/>
              <w:ind w:left="360"/>
              <w:rPr>
                <w:del w:id="3899" w:author="Inno" w:date="2024-07-29T11:10:00Z"/>
                <w:rFonts w:ascii="Times New Roman" w:eastAsia="Times New Roman" w:hAnsi="Times New Roman" w:cs="Mangal"/>
                <w:smallCaps/>
                <w:sz w:val="20"/>
                <w:szCs w:val="20"/>
                <w:lang w:bidi="hi-IN"/>
                <w:rPrChange w:id="3900" w:author="Inno" w:date="2024-07-29T11:10:00Z">
                  <w:rPr>
                    <w:del w:id="3901" w:author="Inno" w:date="2024-07-29T11:10:00Z"/>
                    <w:rFonts w:ascii="Times New Roman" w:eastAsia="Times New Roman" w:hAnsi="Times New Roman" w:cs="Mangal"/>
                    <w:smallCaps/>
                    <w:color w:val="5A5A5A"/>
                    <w:sz w:val="20"/>
                    <w:szCs w:val="20"/>
                    <w:lang w:bidi="hi-IN"/>
                  </w:rPr>
                </w:rPrChange>
              </w:rPr>
            </w:pPr>
            <w:del w:id="3902" w:author="Inno" w:date="2024-07-29T11:10:00Z">
              <w:r w:rsidRPr="00032312" w:rsidDel="00032312">
                <w:rPr>
                  <w:rFonts w:ascii="Times New Roman" w:eastAsia="Times New Roman" w:hAnsi="Times New Roman" w:cs="Times New Roman"/>
                  <w:smallCaps/>
                  <w:sz w:val="20"/>
                  <w:szCs w:val="20"/>
                  <w:lang w:bidi="hi-IN"/>
                  <w:rPrChange w:id="3903" w:author="Inno" w:date="2024-07-29T11:10:00Z">
                    <w:rPr>
                      <w:rFonts w:ascii="Times New Roman" w:eastAsia="Times New Roman" w:hAnsi="Times New Roman" w:cs="Times New Roman"/>
                      <w:smallCaps/>
                      <w:color w:val="5A5A5A"/>
                      <w:sz w:val="20"/>
                      <w:szCs w:val="20"/>
                      <w:lang w:bidi="hi-IN"/>
                    </w:rPr>
                  </w:rPrChange>
                </w:rPr>
                <w:delText>Shri Rajasekharan M. K. (</w:delText>
              </w:r>
              <w:r w:rsidRPr="00032312" w:rsidDel="00032312">
                <w:rPr>
                  <w:rFonts w:ascii="Times New Roman" w:eastAsia="Times New Roman" w:hAnsi="Times New Roman" w:cs="Mangal"/>
                  <w:i/>
                  <w:iCs/>
                  <w:sz w:val="20"/>
                  <w:szCs w:val="20"/>
                  <w:lang w:bidi="hi-IN"/>
                  <w:rPrChange w:id="3904" w:author="Inno" w:date="2024-07-29T11:10:00Z">
                    <w:rPr>
                      <w:rFonts w:ascii="Times New Roman" w:eastAsia="Times New Roman" w:hAnsi="Times New Roman" w:cs="Mangal"/>
                      <w:i/>
                      <w:iCs/>
                      <w:sz w:val="20"/>
                      <w:szCs w:val="20"/>
                      <w:lang w:bidi="hi-IN"/>
                    </w:rPr>
                  </w:rPrChange>
                </w:rPr>
                <w:delText>Alternate</w:delText>
              </w:r>
              <w:r w:rsidRPr="00032312" w:rsidDel="00032312">
                <w:rPr>
                  <w:rFonts w:ascii="Times New Roman" w:eastAsia="Times New Roman" w:hAnsi="Times New Roman" w:cs="Times New Roman"/>
                  <w:smallCaps/>
                  <w:sz w:val="20"/>
                  <w:szCs w:val="20"/>
                  <w:lang w:bidi="hi-IN"/>
                  <w:rPrChange w:id="3905" w:author="Inno" w:date="2024-07-29T11:10:00Z">
                    <w:rPr>
                      <w:rFonts w:ascii="Times New Roman" w:eastAsia="Times New Roman" w:hAnsi="Times New Roman" w:cs="Times New Roman"/>
                      <w:smallCaps/>
                      <w:color w:val="5A5A5A"/>
                      <w:sz w:val="20"/>
                      <w:szCs w:val="20"/>
                      <w:lang w:bidi="hi-IN"/>
                    </w:rPr>
                  </w:rPrChange>
                </w:rPr>
                <w:delText xml:space="preserve"> II)</w:delText>
              </w:r>
            </w:del>
          </w:p>
        </w:tc>
      </w:tr>
      <w:tr w:rsidR="00032312" w:rsidRPr="00032312" w:rsidDel="00032312" w14:paraId="439E3FBF" w14:textId="77777777" w:rsidTr="00E165F6">
        <w:trPr>
          <w:trHeight w:val="35"/>
          <w:jc w:val="center"/>
          <w:del w:id="3906" w:author="Inno" w:date="2024-07-29T11:10:00Z"/>
          <w:trPrChange w:id="3907" w:author="Inno" w:date="2024-07-29T11:14:00Z">
            <w:trPr>
              <w:trHeight w:val="35"/>
              <w:jc w:val="center"/>
            </w:trPr>
          </w:trPrChange>
        </w:trPr>
        <w:tc>
          <w:tcPr>
            <w:tcW w:w="4969" w:type="dxa"/>
            <w:tcPrChange w:id="3908" w:author="Inno" w:date="2024-07-29T11:14:00Z">
              <w:tcPr>
                <w:tcW w:w="5864" w:type="dxa"/>
              </w:tcPr>
            </w:tcPrChange>
          </w:tcPr>
          <w:p w14:paraId="5CBE166E" w14:textId="77777777" w:rsidR="00AD2D06" w:rsidRPr="00032312" w:rsidDel="00032312" w:rsidRDefault="00AD2D06" w:rsidP="00C0773E">
            <w:pPr>
              <w:ind w:left="57"/>
              <w:rPr>
                <w:del w:id="3909" w:author="Inno" w:date="2024-07-29T11:10:00Z"/>
                <w:rFonts w:ascii="Times New Roman" w:eastAsia="Times New Roman" w:hAnsi="Times New Roman" w:cs="Times New Roman"/>
                <w:sz w:val="20"/>
                <w:szCs w:val="20"/>
                <w:lang w:bidi="hi-IN"/>
                <w:rPrChange w:id="3910" w:author="Inno" w:date="2024-07-29T11:10:00Z">
                  <w:rPr>
                    <w:del w:id="3911" w:author="Inno" w:date="2024-07-29T11:10:00Z"/>
                    <w:rFonts w:ascii="Times New Roman" w:eastAsia="Times New Roman" w:hAnsi="Times New Roman" w:cs="Times New Roman"/>
                    <w:sz w:val="20"/>
                    <w:szCs w:val="20"/>
                    <w:lang w:bidi="hi-IN"/>
                  </w:rPr>
                </w:rPrChange>
              </w:rPr>
            </w:pPr>
            <w:del w:id="3912" w:author="Inno" w:date="2024-07-29T11:10:00Z">
              <w:r w:rsidRPr="00032312" w:rsidDel="00032312">
                <w:rPr>
                  <w:rFonts w:ascii="Times New Roman" w:eastAsia="Times New Roman" w:hAnsi="Times New Roman" w:cs="Times New Roman"/>
                  <w:sz w:val="20"/>
                  <w:szCs w:val="20"/>
                  <w:lang w:bidi="hi-IN"/>
                  <w:rPrChange w:id="3913" w:author="Inno" w:date="2024-07-29T11:10:00Z">
                    <w:rPr>
                      <w:rFonts w:ascii="Times New Roman" w:eastAsia="Times New Roman" w:hAnsi="Times New Roman" w:cs="Times New Roman"/>
                      <w:sz w:val="20"/>
                      <w:szCs w:val="20"/>
                      <w:lang w:bidi="hi-IN"/>
                    </w:rPr>
                  </w:rPrChange>
                </w:rPr>
                <w:delText>Venus Safety and Health Private Limited, Navi Mumbai</w:delText>
              </w:r>
            </w:del>
          </w:p>
        </w:tc>
        <w:tc>
          <w:tcPr>
            <w:tcW w:w="4349" w:type="dxa"/>
            <w:tcPrChange w:id="3914" w:author="Inno" w:date="2024-07-29T11:14:00Z">
              <w:tcPr>
                <w:tcW w:w="4349" w:type="dxa"/>
              </w:tcPr>
            </w:tcPrChange>
          </w:tcPr>
          <w:p w14:paraId="036F62F1" w14:textId="77777777" w:rsidR="00AD2D06" w:rsidRPr="00032312" w:rsidDel="00032312" w:rsidRDefault="00AD2D06" w:rsidP="00C0773E">
            <w:pPr>
              <w:ind w:left="57"/>
              <w:rPr>
                <w:del w:id="3915" w:author="Inno" w:date="2024-07-29T11:10:00Z"/>
                <w:rFonts w:ascii="Times New Roman" w:eastAsia="Times New Roman" w:hAnsi="Times New Roman" w:cs="Mangal"/>
                <w:smallCaps/>
                <w:sz w:val="20"/>
                <w:szCs w:val="20"/>
                <w:lang w:bidi="hi-IN"/>
                <w:rPrChange w:id="3916" w:author="Inno" w:date="2024-07-29T11:10:00Z">
                  <w:rPr>
                    <w:del w:id="3917" w:author="Inno" w:date="2024-07-29T11:10:00Z"/>
                    <w:rFonts w:ascii="Times New Roman" w:eastAsia="Times New Roman" w:hAnsi="Times New Roman" w:cs="Mangal"/>
                    <w:smallCaps/>
                    <w:color w:val="5A5A5A"/>
                    <w:sz w:val="20"/>
                    <w:szCs w:val="20"/>
                    <w:lang w:bidi="hi-IN"/>
                  </w:rPr>
                </w:rPrChange>
              </w:rPr>
            </w:pPr>
            <w:del w:id="3918" w:author="Inno" w:date="2024-07-29T11:10:00Z">
              <w:r w:rsidRPr="00032312" w:rsidDel="00032312">
                <w:rPr>
                  <w:rFonts w:ascii="Times New Roman" w:eastAsia="Times New Roman" w:hAnsi="Times New Roman" w:cs="Times New Roman"/>
                  <w:smallCaps/>
                  <w:sz w:val="20"/>
                  <w:szCs w:val="20"/>
                  <w:lang w:bidi="hi-IN"/>
                  <w:rPrChange w:id="3919" w:author="Inno" w:date="2024-07-29T11:10:00Z">
                    <w:rPr>
                      <w:rFonts w:ascii="Times New Roman" w:eastAsia="Times New Roman" w:hAnsi="Times New Roman" w:cs="Times New Roman"/>
                      <w:smallCaps/>
                      <w:color w:val="5A5A5A"/>
                      <w:sz w:val="20"/>
                      <w:szCs w:val="20"/>
                      <w:lang w:bidi="hi-IN"/>
                    </w:rPr>
                  </w:rPrChange>
                </w:rPr>
                <w:delText xml:space="preserve">Shri Harshal Patil </w:delText>
              </w:r>
            </w:del>
          </w:p>
          <w:p w14:paraId="63335705" w14:textId="77777777" w:rsidR="00AD2D06" w:rsidRPr="00032312" w:rsidDel="00032312" w:rsidRDefault="00AD2D06" w:rsidP="00C0773E">
            <w:pPr>
              <w:spacing w:after="120"/>
              <w:ind w:left="360"/>
              <w:rPr>
                <w:del w:id="3920" w:author="Inno" w:date="2024-07-29T11:10:00Z"/>
                <w:rFonts w:ascii="Times New Roman" w:eastAsia="Times New Roman" w:hAnsi="Times New Roman" w:cs="Mangal"/>
                <w:smallCaps/>
                <w:sz w:val="20"/>
                <w:szCs w:val="20"/>
                <w:lang w:bidi="hi-IN"/>
                <w:rPrChange w:id="3921" w:author="Inno" w:date="2024-07-29T11:10:00Z">
                  <w:rPr>
                    <w:del w:id="3922" w:author="Inno" w:date="2024-07-29T11:10:00Z"/>
                    <w:rFonts w:ascii="Times New Roman" w:eastAsia="Times New Roman" w:hAnsi="Times New Roman" w:cs="Mangal"/>
                    <w:smallCaps/>
                    <w:color w:val="5A5A5A"/>
                    <w:sz w:val="20"/>
                    <w:szCs w:val="20"/>
                    <w:lang w:bidi="hi-IN"/>
                  </w:rPr>
                </w:rPrChange>
              </w:rPr>
            </w:pPr>
            <w:del w:id="3923" w:author="Inno" w:date="2024-07-29T11:10:00Z">
              <w:r w:rsidRPr="00032312" w:rsidDel="00032312">
                <w:rPr>
                  <w:rFonts w:ascii="Times New Roman" w:eastAsia="Times New Roman" w:hAnsi="Times New Roman" w:cs="Times New Roman"/>
                  <w:smallCaps/>
                  <w:sz w:val="20"/>
                  <w:szCs w:val="20"/>
                  <w:lang w:bidi="hi-IN"/>
                  <w:rPrChange w:id="3924" w:author="Inno" w:date="2024-07-29T11:10:00Z">
                    <w:rPr>
                      <w:rFonts w:ascii="Times New Roman" w:eastAsia="Times New Roman" w:hAnsi="Times New Roman" w:cs="Times New Roman"/>
                      <w:smallCaps/>
                      <w:color w:val="5A5A5A"/>
                      <w:sz w:val="20"/>
                      <w:szCs w:val="20"/>
                      <w:lang w:bidi="hi-IN"/>
                    </w:rPr>
                  </w:rPrChange>
                </w:rPr>
                <w:delText>Shri Sanjeev Minhas (</w:delText>
              </w:r>
              <w:r w:rsidRPr="00032312" w:rsidDel="00032312">
                <w:rPr>
                  <w:rFonts w:ascii="Times New Roman" w:eastAsia="Times New Roman" w:hAnsi="Times New Roman" w:cs="Mangal"/>
                  <w:i/>
                  <w:iCs/>
                  <w:sz w:val="20"/>
                  <w:szCs w:val="20"/>
                  <w:lang w:bidi="hi-IN"/>
                  <w:rPrChange w:id="3925" w:author="Inno" w:date="2024-07-29T11:10:00Z">
                    <w:rPr>
                      <w:rFonts w:ascii="Times New Roman" w:eastAsia="Times New Roman" w:hAnsi="Times New Roman" w:cs="Mangal"/>
                      <w:i/>
                      <w:iCs/>
                      <w:sz w:val="20"/>
                      <w:szCs w:val="20"/>
                      <w:lang w:bidi="hi-IN"/>
                    </w:rPr>
                  </w:rPrChange>
                </w:rPr>
                <w:delText>Alternate</w:delText>
              </w:r>
              <w:r w:rsidRPr="00032312" w:rsidDel="00032312">
                <w:rPr>
                  <w:rFonts w:ascii="Times New Roman" w:eastAsia="Times New Roman" w:hAnsi="Times New Roman" w:cs="Times New Roman"/>
                  <w:smallCaps/>
                  <w:sz w:val="20"/>
                  <w:szCs w:val="20"/>
                  <w:lang w:bidi="hi-IN"/>
                  <w:rPrChange w:id="3926" w:author="Inno" w:date="2024-07-29T11:10:00Z">
                    <w:rPr>
                      <w:rFonts w:ascii="Times New Roman" w:eastAsia="Times New Roman" w:hAnsi="Times New Roman" w:cs="Times New Roman"/>
                      <w:smallCaps/>
                      <w:color w:val="5A5A5A"/>
                      <w:sz w:val="20"/>
                      <w:szCs w:val="20"/>
                      <w:lang w:bidi="hi-IN"/>
                    </w:rPr>
                  </w:rPrChange>
                </w:rPr>
                <w:delText>)</w:delText>
              </w:r>
            </w:del>
          </w:p>
        </w:tc>
      </w:tr>
      <w:tr w:rsidR="00032312" w:rsidRPr="00032312" w14:paraId="6FFDE0E3" w14:textId="77777777" w:rsidTr="00E165F6">
        <w:trPr>
          <w:trHeight w:val="35"/>
          <w:jc w:val="center"/>
          <w:trPrChange w:id="3927" w:author="Inno" w:date="2024-07-29T11:14:00Z">
            <w:trPr>
              <w:trHeight w:val="35"/>
              <w:jc w:val="center"/>
            </w:trPr>
          </w:trPrChange>
        </w:trPr>
        <w:tc>
          <w:tcPr>
            <w:tcW w:w="4969" w:type="dxa"/>
            <w:tcPrChange w:id="3928" w:author="Inno" w:date="2024-07-29T11:14:00Z">
              <w:tcPr>
                <w:tcW w:w="5864" w:type="dxa"/>
              </w:tcPr>
            </w:tcPrChange>
          </w:tcPr>
          <w:p w14:paraId="29004F91" w14:textId="190265BC" w:rsidR="00AD2D06" w:rsidRPr="00032312" w:rsidRDefault="00AD2D06" w:rsidP="00E165F6">
            <w:pPr>
              <w:spacing w:after="120"/>
              <w:ind w:left="355" w:right="294" w:hanging="298"/>
              <w:jc w:val="both"/>
              <w:rPr>
                <w:rFonts w:ascii="Times New Roman" w:eastAsia="Times New Roman" w:hAnsi="Times New Roman" w:cs="Times New Roman"/>
                <w:i/>
                <w:sz w:val="20"/>
                <w:szCs w:val="20"/>
                <w:lang w:bidi="hi-IN"/>
                <w:rPrChange w:id="3929" w:author="Inno" w:date="2024-07-29T11:10:00Z">
                  <w:rPr>
                    <w:rFonts w:ascii="Times New Roman" w:eastAsia="Times New Roman" w:hAnsi="Times New Roman" w:cs="Times New Roman"/>
                    <w:i/>
                    <w:sz w:val="20"/>
                    <w:szCs w:val="20"/>
                    <w:lang w:bidi="hi-IN"/>
                  </w:rPr>
                </w:rPrChange>
              </w:rPr>
              <w:pPrChange w:id="3930" w:author="Inno" w:date="2024-07-29T11:13:00Z">
                <w:pPr>
                  <w:spacing w:after="120"/>
                  <w:ind w:left="57"/>
                </w:pPr>
              </w:pPrChange>
            </w:pPr>
            <w:r w:rsidRPr="00032312">
              <w:rPr>
                <w:rFonts w:ascii="Times New Roman" w:eastAsia="Times New Roman" w:hAnsi="Times New Roman" w:cs="Times New Roman"/>
                <w:sz w:val="20"/>
                <w:szCs w:val="20"/>
                <w:lang w:bidi="hi-IN"/>
                <w:rPrChange w:id="3931" w:author="Inno" w:date="2024-07-29T11:10:00Z">
                  <w:rPr>
                    <w:rFonts w:ascii="Times New Roman" w:eastAsia="Times New Roman" w:hAnsi="Times New Roman" w:cs="Times New Roman"/>
                    <w:sz w:val="20"/>
                    <w:szCs w:val="20"/>
                    <w:lang w:bidi="hi-IN"/>
                  </w:rPr>
                </w:rPrChange>
              </w:rPr>
              <w:t>In Personal Capacity (</w:t>
            </w:r>
            <w:r w:rsidRPr="00032312">
              <w:rPr>
                <w:rFonts w:ascii="Times New Roman" w:eastAsia="Times New Roman" w:hAnsi="Times New Roman" w:cs="Times New Roman"/>
                <w:i/>
                <w:sz w:val="20"/>
                <w:szCs w:val="20"/>
                <w:lang w:bidi="hi-IN"/>
                <w:rPrChange w:id="3932" w:author="Inno" w:date="2024-07-29T11:10:00Z">
                  <w:rPr>
                    <w:rFonts w:ascii="Times New Roman" w:eastAsia="Times New Roman" w:hAnsi="Times New Roman" w:cs="Times New Roman"/>
                    <w:i/>
                    <w:sz w:val="20"/>
                    <w:szCs w:val="20"/>
                    <w:lang w:bidi="hi-IN"/>
                  </w:rPr>
                </w:rPrChange>
              </w:rPr>
              <w:t xml:space="preserve">T02/103 and 104 Plot No. 64 </w:t>
            </w:r>
            <w:del w:id="3933" w:author="Inno" w:date="2024-07-29T11:13:00Z">
              <w:r w:rsidRPr="00032312" w:rsidDel="00E165F6">
                <w:rPr>
                  <w:rFonts w:ascii="Times New Roman" w:eastAsia="Times New Roman" w:hAnsi="Times New Roman" w:cs="Times New Roman"/>
                  <w:i/>
                  <w:sz w:val="20"/>
                  <w:szCs w:val="20"/>
                  <w:lang w:bidi="hi-IN"/>
                  <w:rPrChange w:id="3934" w:author="Inno" w:date="2024-07-29T11:10:00Z">
                    <w:rPr>
                      <w:rFonts w:ascii="Times New Roman" w:eastAsia="Times New Roman" w:hAnsi="Times New Roman" w:cs="Times New Roman"/>
                      <w:i/>
                      <w:sz w:val="20"/>
                      <w:szCs w:val="20"/>
                      <w:lang w:bidi="hi-IN"/>
                    </w:rPr>
                  </w:rPrChange>
                </w:rPr>
                <w:delText xml:space="preserve">&amp; </w:delText>
              </w:r>
            </w:del>
            <w:ins w:id="3935" w:author="Inno" w:date="2024-07-29T11:13:00Z">
              <w:r w:rsidR="00E165F6">
                <w:rPr>
                  <w:rFonts w:ascii="Times New Roman" w:eastAsia="Times New Roman" w:hAnsi="Times New Roman" w:cs="Times New Roman"/>
                  <w:i/>
                  <w:sz w:val="20"/>
                  <w:szCs w:val="20"/>
                  <w:lang w:bidi="hi-IN"/>
                </w:rPr>
                <w:t>and</w:t>
              </w:r>
              <w:r w:rsidR="00E165F6" w:rsidRPr="00032312">
                <w:rPr>
                  <w:rFonts w:ascii="Times New Roman" w:eastAsia="Times New Roman" w:hAnsi="Times New Roman" w:cs="Times New Roman"/>
                  <w:i/>
                  <w:sz w:val="20"/>
                  <w:szCs w:val="20"/>
                  <w:lang w:bidi="hi-IN"/>
                  <w:rPrChange w:id="3936" w:author="Inno" w:date="2024-07-29T11:10:00Z">
                    <w:rPr>
                      <w:rFonts w:ascii="Times New Roman" w:eastAsia="Times New Roman" w:hAnsi="Times New Roman" w:cs="Times New Roman"/>
                      <w:i/>
                      <w:sz w:val="20"/>
                      <w:szCs w:val="20"/>
                      <w:lang w:bidi="hi-IN"/>
                    </w:rPr>
                  </w:rPrChange>
                </w:rPr>
                <w:t xml:space="preserve"> </w:t>
              </w:r>
            </w:ins>
            <w:r w:rsidRPr="00032312">
              <w:rPr>
                <w:rFonts w:ascii="Times New Roman" w:eastAsia="Times New Roman" w:hAnsi="Times New Roman" w:cs="Times New Roman"/>
                <w:i/>
                <w:sz w:val="20"/>
                <w:szCs w:val="20"/>
                <w:lang w:bidi="hi-IN"/>
                <w:rPrChange w:id="3937" w:author="Inno" w:date="2024-07-29T11:10:00Z">
                  <w:rPr>
                    <w:rFonts w:ascii="Times New Roman" w:eastAsia="Times New Roman" w:hAnsi="Times New Roman" w:cs="Times New Roman"/>
                    <w:i/>
                    <w:sz w:val="20"/>
                    <w:szCs w:val="20"/>
                    <w:lang w:bidi="hi-IN"/>
                  </w:rPr>
                </w:rPrChange>
              </w:rPr>
              <w:t xml:space="preserve">65, </w:t>
            </w:r>
            <w:proofErr w:type="spellStart"/>
            <w:r w:rsidRPr="00032312">
              <w:rPr>
                <w:rFonts w:ascii="Times New Roman" w:eastAsia="Times New Roman" w:hAnsi="Times New Roman" w:cs="Times New Roman"/>
                <w:i/>
                <w:sz w:val="20"/>
                <w:szCs w:val="20"/>
                <w:lang w:bidi="hi-IN"/>
                <w:rPrChange w:id="3938" w:author="Inno" w:date="2024-07-29T11:10:00Z">
                  <w:rPr>
                    <w:rFonts w:ascii="Times New Roman" w:eastAsia="Times New Roman" w:hAnsi="Times New Roman" w:cs="Times New Roman"/>
                    <w:i/>
                    <w:sz w:val="20"/>
                    <w:szCs w:val="20"/>
                    <w:lang w:bidi="hi-IN"/>
                  </w:rPr>
                </w:rPrChange>
              </w:rPr>
              <w:t>Mayuresh</w:t>
            </w:r>
            <w:proofErr w:type="spellEnd"/>
            <w:r w:rsidRPr="00032312">
              <w:rPr>
                <w:rFonts w:ascii="Times New Roman" w:eastAsia="Times New Roman" w:hAnsi="Times New Roman" w:cs="Times New Roman"/>
                <w:i/>
                <w:sz w:val="20"/>
                <w:szCs w:val="20"/>
                <w:lang w:bidi="hi-IN"/>
                <w:rPrChange w:id="3939" w:author="Inno" w:date="2024-07-29T11:10:00Z">
                  <w:rPr>
                    <w:rFonts w:ascii="Times New Roman" w:eastAsia="Times New Roman" w:hAnsi="Times New Roman" w:cs="Times New Roman"/>
                    <w:i/>
                    <w:sz w:val="20"/>
                    <w:szCs w:val="20"/>
                    <w:lang w:bidi="hi-IN"/>
                  </w:rPr>
                </w:rPrChange>
              </w:rPr>
              <w:t xml:space="preserve"> Trinity Opp. </w:t>
            </w:r>
            <w:proofErr w:type="spellStart"/>
            <w:r w:rsidRPr="00032312">
              <w:rPr>
                <w:rFonts w:ascii="Times New Roman" w:eastAsia="Times New Roman" w:hAnsi="Times New Roman" w:cs="Times New Roman"/>
                <w:i/>
                <w:sz w:val="20"/>
                <w:szCs w:val="20"/>
                <w:lang w:bidi="hi-IN"/>
                <w:rPrChange w:id="3940" w:author="Inno" w:date="2024-07-29T11:10:00Z">
                  <w:rPr>
                    <w:rFonts w:ascii="Times New Roman" w:eastAsia="Times New Roman" w:hAnsi="Times New Roman" w:cs="Times New Roman"/>
                    <w:i/>
                    <w:sz w:val="20"/>
                    <w:szCs w:val="20"/>
                    <w:lang w:bidi="hi-IN"/>
                  </w:rPr>
                </w:rPrChange>
              </w:rPr>
              <w:t>Poonam</w:t>
            </w:r>
            <w:proofErr w:type="spellEnd"/>
            <w:r w:rsidRPr="00032312">
              <w:rPr>
                <w:rFonts w:ascii="Times New Roman" w:eastAsia="Times New Roman" w:hAnsi="Times New Roman" w:cs="Times New Roman"/>
                <w:i/>
                <w:sz w:val="20"/>
                <w:szCs w:val="20"/>
                <w:lang w:bidi="hi-IN"/>
                <w:rPrChange w:id="3941" w:author="Inno" w:date="2024-07-29T11:10:00Z">
                  <w:rPr>
                    <w:rFonts w:ascii="Times New Roman" w:eastAsia="Times New Roman" w:hAnsi="Times New Roman" w:cs="Times New Roman"/>
                    <w:i/>
                    <w:sz w:val="20"/>
                    <w:szCs w:val="20"/>
                    <w:lang w:bidi="hi-IN"/>
                  </w:rPr>
                </w:rPrChange>
              </w:rPr>
              <w:t xml:space="preserve"> Tower Sector 16A </w:t>
            </w:r>
            <w:proofErr w:type="spellStart"/>
            <w:r w:rsidRPr="00032312">
              <w:rPr>
                <w:rFonts w:ascii="Times New Roman" w:eastAsia="Times New Roman" w:hAnsi="Times New Roman" w:cs="Times New Roman"/>
                <w:i/>
                <w:sz w:val="20"/>
                <w:szCs w:val="20"/>
                <w:lang w:bidi="hi-IN"/>
                <w:rPrChange w:id="3942" w:author="Inno" w:date="2024-07-29T11:10:00Z">
                  <w:rPr>
                    <w:rFonts w:ascii="Times New Roman" w:eastAsia="Times New Roman" w:hAnsi="Times New Roman" w:cs="Times New Roman"/>
                    <w:i/>
                    <w:sz w:val="20"/>
                    <w:szCs w:val="20"/>
                    <w:lang w:bidi="hi-IN"/>
                  </w:rPr>
                </w:rPrChange>
              </w:rPr>
              <w:t>Nerul</w:t>
            </w:r>
            <w:proofErr w:type="spellEnd"/>
            <w:r w:rsidRPr="00032312">
              <w:rPr>
                <w:rFonts w:ascii="Times New Roman" w:eastAsia="Times New Roman" w:hAnsi="Times New Roman" w:cs="Times New Roman"/>
                <w:i/>
                <w:sz w:val="20"/>
                <w:szCs w:val="20"/>
                <w:lang w:bidi="hi-IN"/>
                <w:rPrChange w:id="3943" w:author="Inno" w:date="2024-07-29T11:10:00Z">
                  <w:rPr>
                    <w:rFonts w:ascii="Times New Roman" w:eastAsia="Times New Roman" w:hAnsi="Times New Roman" w:cs="Times New Roman"/>
                    <w:i/>
                    <w:sz w:val="20"/>
                    <w:szCs w:val="20"/>
                    <w:lang w:bidi="hi-IN"/>
                  </w:rPr>
                </w:rPrChange>
              </w:rPr>
              <w:t xml:space="preserve">, </w:t>
            </w:r>
            <w:proofErr w:type="spellStart"/>
            <w:r w:rsidRPr="00032312">
              <w:rPr>
                <w:rFonts w:ascii="Times New Roman" w:eastAsia="Times New Roman" w:hAnsi="Times New Roman" w:cs="Times New Roman"/>
                <w:i/>
                <w:sz w:val="20"/>
                <w:szCs w:val="20"/>
                <w:lang w:bidi="hi-IN"/>
                <w:rPrChange w:id="3944" w:author="Inno" w:date="2024-07-29T11:10:00Z">
                  <w:rPr>
                    <w:rFonts w:ascii="Times New Roman" w:eastAsia="Times New Roman" w:hAnsi="Times New Roman" w:cs="Times New Roman"/>
                    <w:i/>
                    <w:sz w:val="20"/>
                    <w:szCs w:val="20"/>
                    <w:lang w:bidi="hi-IN"/>
                  </w:rPr>
                </w:rPrChange>
              </w:rPr>
              <w:t>Navi</w:t>
            </w:r>
            <w:proofErr w:type="spellEnd"/>
            <w:r w:rsidRPr="00032312">
              <w:rPr>
                <w:rFonts w:ascii="Times New Roman" w:eastAsia="Times New Roman" w:hAnsi="Times New Roman" w:cs="Times New Roman"/>
                <w:i/>
                <w:sz w:val="20"/>
                <w:szCs w:val="20"/>
                <w:lang w:bidi="hi-IN"/>
                <w:rPrChange w:id="3945" w:author="Inno" w:date="2024-07-29T11:10:00Z">
                  <w:rPr>
                    <w:rFonts w:ascii="Times New Roman" w:eastAsia="Times New Roman" w:hAnsi="Times New Roman" w:cs="Times New Roman"/>
                    <w:i/>
                    <w:sz w:val="20"/>
                    <w:szCs w:val="20"/>
                    <w:lang w:bidi="hi-IN"/>
                  </w:rPr>
                </w:rPrChange>
              </w:rPr>
              <w:t xml:space="preserve"> Mumbai-400706)</w:t>
            </w:r>
          </w:p>
        </w:tc>
        <w:tc>
          <w:tcPr>
            <w:tcW w:w="4349" w:type="dxa"/>
            <w:tcPrChange w:id="3946" w:author="Inno" w:date="2024-07-29T11:14:00Z">
              <w:tcPr>
                <w:tcW w:w="4349" w:type="dxa"/>
              </w:tcPr>
            </w:tcPrChange>
          </w:tcPr>
          <w:p w14:paraId="0BF9249A" w14:textId="77777777" w:rsidR="00AD2D06" w:rsidRPr="00032312" w:rsidRDefault="00AD2D06" w:rsidP="00C0773E">
            <w:pPr>
              <w:spacing w:after="120"/>
              <w:ind w:left="57"/>
              <w:rPr>
                <w:rFonts w:ascii="Times New Roman" w:eastAsia="Times New Roman" w:hAnsi="Times New Roman" w:cs="Mangal"/>
                <w:smallCaps/>
                <w:sz w:val="20"/>
                <w:szCs w:val="20"/>
                <w:lang w:bidi="hi-IN"/>
                <w:rPrChange w:id="3947" w:author="Inno" w:date="2024-07-29T11:10:00Z">
                  <w:rPr>
                    <w:rFonts w:ascii="Times New Roman" w:eastAsia="Times New Roman" w:hAnsi="Times New Roman" w:cs="Mangal"/>
                    <w:smallCaps/>
                    <w:color w:val="5A5A5A"/>
                    <w:sz w:val="20"/>
                    <w:szCs w:val="20"/>
                    <w:lang w:bidi="hi-IN"/>
                  </w:rPr>
                </w:rPrChange>
              </w:rPr>
            </w:pPr>
            <w:r w:rsidRPr="00032312">
              <w:rPr>
                <w:rFonts w:ascii="Times New Roman" w:eastAsia="Times New Roman" w:hAnsi="Times New Roman" w:cs="Mangal"/>
                <w:smallCaps/>
                <w:sz w:val="20"/>
                <w:szCs w:val="20"/>
                <w:lang w:bidi="hi-IN"/>
                <w:rPrChange w:id="3948" w:author="Inno" w:date="2024-07-29T11:10:00Z">
                  <w:rPr>
                    <w:rFonts w:ascii="Times New Roman" w:eastAsia="Times New Roman" w:hAnsi="Times New Roman" w:cs="Mangal"/>
                    <w:smallCaps/>
                    <w:color w:val="5A5A5A"/>
                    <w:sz w:val="20"/>
                    <w:szCs w:val="20"/>
                    <w:lang w:bidi="hi-IN"/>
                  </w:rPr>
                </w:rPrChange>
              </w:rPr>
              <w:t xml:space="preserve">Shri S. D. </w:t>
            </w:r>
            <w:proofErr w:type="spellStart"/>
            <w:r w:rsidRPr="00032312">
              <w:rPr>
                <w:rFonts w:ascii="Times New Roman" w:eastAsia="Times New Roman" w:hAnsi="Times New Roman" w:cs="Mangal"/>
                <w:smallCaps/>
                <w:sz w:val="20"/>
                <w:szCs w:val="20"/>
                <w:lang w:bidi="hi-IN"/>
                <w:rPrChange w:id="3949" w:author="Inno" w:date="2024-07-29T11:10:00Z">
                  <w:rPr>
                    <w:rFonts w:ascii="Times New Roman" w:eastAsia="Times New Roman" w:hAnsi="Times New Roman" w:cs="Mangal"/>
                    <w:smallCaps/>
                    <w:color w:val="5A5A5A"/>
                    <w:sz w:val="20"/>
                    <w:szCs w:val="20"/>
                    <w:lang w:bidi="hi-IN"/>
                  </w:rPr>
                </w:rPrChange>
              </w:rPr>
              <w:t>Bharambe</w:t>
            </w:r>
            <w:proofErr w:type="spellEnd"/>
          </w:p>
        </w:tc>
      </w:tr>
      <w:tr w:rsidR="00032312" w:rsidRPr="00032312" w14:paraId="3458A375" w14:textId="77777777" w:rsidTr="00E165F6">
        <w:trPr>
          <w:trHeight w:val="838"/>
          <w:jc w:val="center"/>
          <w:trPrChange w:id="3950" w:author="Inno" w:date="2024-07-29T11:14:00Z">
            <w:trPr>
              <w:trHeight w:val="838"/>
              <w:jc w:val="center"/>
            </w:trPr>
          </w:trPrChange>
        </w:trPr>
        <w:tc>
          <w:tcPr>
            <w:tcW w:w="4969" w:type="dxa"/>
            <w:tcPrChange w:id="3951" w:author="Inno" w:date="2024-07-29T11:14:00Z">
              <w:tcPr>
                <w:tcW w:w="5864" w:type="dxa"/>
              </w:tcPr>
            </w:tcPrChange>
          </w:tcPr>
          <w:p w14:paraId="79A96676" w14:textId="77777777" w:rsidR="00AD2D06" w:rsidRPr="00032312" w:rsidRDefault="00AD2D06" w:rsidP="00C0773E">
            <w:pPr>
              <w:spacing w:after="120"/>
              <w:ind w:left="108" w:hanging="18"/>
              <w:rPr>
                <w:rFonts w:ascii="Times New Roman" w:eastAsia="Times New Roman" w:hAnsi="Times New Roman" w:cs="Times New Roman"/>
                <w:sz w:val="20"/>
                <w:szCs w:val="20"/>
                <w:lang w:bidi="hi-IN"/>
                <w:rPrChange w:id="3952" w:author="Inno" w:date="2024-07-29T11:10:00Z">
                  <w:rPr>
                    <w:rFonts w:ascii="Times New Roman" w:eastAsia="Times New Roman" w:hAnsi="Times New Roman" w:cs="Times New Roman"/>
                    <w:sz w:val="20"/>
                    <w:szCs w:val="20"/>
                    <w:lang w:bidi="hi-IN"/>
                  </w:rPr>
                </w:rPrChange>
              </w:rPr>
            </w:pPr>
            <w:r w:rsidRPr="00032312">
              <w:rPr>
                <w:rFonts w:ascii="Times New Roman" w:eastAsia="Times New Roman" w:hAnsi="Times New Roman" w:cs="Times New Roman"/>
                <w:sz w:val="20"/>
                <w:szCs w:val="20"/>
                <w:lang w:bidi="hi-IN"/>
                <w:rPrChange w:id="3953" w:author="Inno" w:date="2024-07-29T11:10:00Z">
                  <w:rPr>
                    <w:rFonts w:ascii="Times New Roman" w:eastAsia="Times New Roman" w:hAnsi="Times New Roman" w:cs="Times New Roman"/>
                    <w:sz w:val="20"/>
                    <w:szCs w:val="20"/>
                    <w:lang w:bidi="hi-IN"/>
                  </w:rPr>
                </w:rPrChange>
              </w:rPr>
              <w:t>BIS Directorate General</w:t>
            </w:r>
          </w:p>
        </w:tc>
        <w:tc>
          <w:tcPr>
            <w:tcW w:w="4349" w:type="dxa"/>
            <w:tcPrChange w:id="3954" w:author="Inno" w:date="2024-07-29T11:14:00Z">
              <w:tcPr>
                <w:tcW w:w="4349" w:type="dxa"/>
              </w:tcPr>
            </w:tcPrChange>
          </w:tcPr>
          <w:p w14:paraId="72CCC2C3" w14:textId="77777777" w:rsidR="00AD2D06" w:rsidRPr="00032312" w:rsidRDefault="00AD2D06" w:rsidP="00032312">
            <w:pPr>
              <w:adjustRightInd w:val="0"/>
              <w:ind w:left="71" w:right="138"/>
              <w:jc w:val="both"/>
              <w:rPr>
                <w:rFonts w:ascii="Times New Roman" w:eastAsia="Times New Roman" w:hAnsi="Times New Roman" w:cs="Mangal"/>
                <w:smallCaps/>
                <w:sz w:val="20"/>
                <w:szCs w:val="20"/>
                <w:lang w:bidi="hi-IN"/>
                <w:rPrChange w:id="3955" w:author="Inno" w:date="2024-07-29T11:11:00Z">
                  <w:rPr>
                    <w:rFonts w:ascii="Times New Roman" w:eastAsia="Times New Roman" w:hAnsi="Times New Roman" w:cs="Mangal"/>
                    <w:smallCaps/>
                    <w:color w:val="5A5A5A"/>
                    <w:sz w:val="20"/>
                    <w:szCs w:val="20"/>
                    <w:lang w:bidi="hi-IN"/>
                  </w:rPr>
                </w:rPrChange>
              </w:rPr>
            </w:pPr>
            <w:r w:rsidRPr="00032312">
              <w:rPr>
                <w:rFonts w:ascii="Times New Roman" w:eastAsia="Calibri" w:hAnsi="Times New Roman" w:cs="Times New Roman"/>
                <w:smallCaps/>
                <w:sz w:val="20"/>
                <w:szCs w:val="20"/>
                <w:lang w:bidi="hi-IN"/>
                <w:rPrChange w:id="3956" w:author="Inno" w:date="2024-07-29T11:11:00Z">
                  <w:rPr>
                    <w:rFonts w:ascii="Times New Roman" w:eastAsia="Calibri" w:hAnsi="Times New Roman" w:cs="Times New Roman"/>
                    <w:smallCaps/>
                    <w:color w:val="5A5A5A"/>
                    <w:sz w:val="20"/>
                    <w:szCs w:val="20"/>
                    <w:lang w:bidi="hi-IN"/>
                  </w:rPr>
                </w:rPrChange>
              </w:rPr>
              <w:t xml:space="preserve">Shri Ajay Kumar </w:t>
            </w:r>
            <w:proofErr w:type="spellStart"/>
            <w:r w:rsidRPr="00032312">
              <w:rPr>
                <w:rFonts w:ascii="Times New Roman" w:eastAsia="Calibri" w:hAnsi="Times New Roman" w:cs="Times New Roman"/>
                <w:smallCaps/>
                <w:sz w:val="20"/>
                <w:szCs w:val="20"/>
                <w:lang w:bidi="hi-IN"/>
                <w:rPrChange w:id="3957" w:author="Inno" w:date="2024-07-29T11:11:00Z">
                  <w:rPr>
                    <w:rFonts w:ascii="Times New Roman" w:eastAsia="Calibri" w:hAnsi="Times New Roman" w:cs="Times New Roman"/>
                    <w:smallCaps/>
                    <w:color w:val="5A5A5A"/>
                    <w:sz w:val="20"/>
                    <w:szCs w:val="20"/>
                    <w:lang w:bidi="hi-IN"/>
                  </w:rPr>
                </w:rPrChange>
              </w:rPr>
              <w:t>Lal</w:t>
            </w:r>
            <w:proofErr w:type="spellEnd"/>
            <w:r w:rsidRPr="00032312">
              <w:rPr>
                <w:rFonts w:ascii="Times New Roman" w:eastAsia="Calibri" w:hAnsi="Times New Roman" w:cs="Times New Roman"/>
                <w:smallCaps/>
                <w:sz w:val="20"/>
                <w:szCs w:val="20"/>
                <w:lang w:bidi="hi-IN"/>
                <w:rPrChange w:id="3958" w:author="Inno" w:date="2024-07-29T11:11:00Z">
                  <w:rPr>
                    <w:rFonts w:ascii="Times New Roman" w:eastAsia="Calibri" w:hAnsi="Times New Roman" w:cs="Times New Roman"/>
                    <w:smallCaps/>
                    <w:color w:val="5A5A5A"/>
                    <w:sz w:val="20"/>
                    <w:szCs w:val="20"/>
                    <w:lang w:bidi="hi-IN"/>
                  </w:rPr>
                </w:rPrChange>
              </w:rPr>
              <w:t>, Scientist ‘F’/Senior Director and Head (Chemical) [Representing Director General (</w:t>
            </w:r>
            <w:r w:rsidRPr="00032312">
              <w:rPr>
                <w:rFonts w:ascii="Times New Roman" w:eastAsia="Calibri" w:hAnsi="Times New Roman" w:cs="Mangal"/>
                <w:i/>
                <w:iCs/>
                <w:sz w:val="20"/>
                <w:szCs w:val="20"/>
                <w:lang w:bidi="hi-IN"/>
                <w:rPrChange w:id="3959" w:author="Inno" w:date="2024-07-29T11:11:00Z">
                  <w:rPr>
                    <w:rFonts w:ascii="Times New Roman" w:eastAsia="Calibri" w:hAnsi="Times New Roman" w:cs="Mangal"/>
                    <w:i/>
                    <w:iCs/>
                    <w:sz w:val="24"/>
                    <w:szCs w:val="20"/>
                    <w:lang w:bidi="hi-IN"/>
                  </w:rPr>
                </w:rPrChange>
              </w:rPr>
              <w:t>Ex-officio</w:t>
            </w:r>
            <w:r w:rsidRPr="00032312">
              <w:rPr>
                <w:rFonts w:ascii="Times New Roman" w:eastAsia="Calibri" w:hAnsi="Times New Roman" w:cs="Times New Roman"/>
                <w:smallCaps/>
                <w:sz w:val="20"/>
                <w:szCs w:val="20"/>
                <w:lang w:bidi="hi-IN"/>
                <w:rPrChange w:id="3960" w:author="Inno" w:date="2024-07-29T11:11:00Z">
                  <w:rPr>
                    <w:rFonts w:ascii="Times New Roman" w:eastAsia="Calibri" w:hAnsi="Times New Roman" w:cs="Times New Roman"/>
                    <w:smallCaps/>
                    <w:color w:val="5A5A5A"/>
                    <w:sz w:val="20"/>
                    <w:szCs w:val="20"/>
                    <w:lang w:bidi="hi-IN"/>
                  </w:rPr>
                </w:rPrChange>
              </w:rPr>
              <w:t>)]</w:t>
            </w:r>
          </w:p>
        </w:tc>
      </w:tr>
    </w:tbl>
    <w:p w14:paraId="09DE15AD" w14:textId="77777777" w:rsidR="00032312" w:rsidRDefault="00032312" w:rsidP="00C0773E">
      <w:pPr>
        <w:framePr w:hSpace="180" w:wrap="around" w:vAnchor="text" w:hAnchor="text" w:y="1"/>
        <w:shd w:val="clear" w:color="auto" w:fill="FFFFFF"/>
        <w:suppressOverlap/>
        <w:jc w:val="center"/>
        <w:rPr>
          <w:ins w:id="3961" w:author="Inno" w:date="2024-07-29T11:11:00Z"/>
          <w:rFonts w:ascii="Times New Roman" w:eastAsia="Calibri" w:hAnsi="Times New Roman" w:cs="Mangal"/>
          <w:i/>
          <w:iCs/>
          <w:sz w:val="20"/>
          <w:szCs w:val="20"/>
        </w:rPr>
      </w:pPr>
    </w:p>
    <w:p w14:paraId="478399A4" w14:textId="77777777" w:rsidR="00AD2D06" w:rsidRPr="00032312" w:rsidRDefault="00AD2D06" w:rsidP="00C0773E">
      <w:pPr>
        <w:framePr w:hSpace="180" w:wrap="around" w:vAnchor="text" w:hAnchor="text" w:y="1"/>
        <w:shd w:val="clear" w:color="auto" w:fill="FFFFFF"/>
        <w:suppressOverlap/>
        <w:jc w:val="center"/>
        <w:rPr>
          <w:rFonts w:ascii="Times New Roman" w:eastAsia="Calibri" w:hAnsi="Times New Roman" w:cs="Mangal"/>
          <w:sz w:val="20"/>
          <w:szCs w:val="20"/>
          <w:rPrChange w:id="3962" w:author="Inno" w:date="2024-07-29T11:11:00Z">
            <w:rPr>
              <w:rFonts w:ascii="Times New Roman" w:eastAsia="Calibri" w:hAnsi="Times New Roman" w:cs="Mangal"/>
              <w:color w:val="000000"/>
              <w:sz w:val="20"/>
              <w:szCs w:val="20"/>
            </w:rPr>
          </w:rPrChange>
        </w:rPr>
      </w:pPr>
      <w:r w:rsidRPr="00032312">
        <w:rPr>
          <w:rFonts w:ascii="Times New Roman" w:eastAsia="Calibri" w:hAnsi="Times New Roman" w:cs="Mangal"/>
          <w:i/>
          <w:iCs/>
          <w:sz w:val="20"/>
          <w:szCs w:val="20"/>
          <w:rPrChange w:id="3963" w:author="Inno" w:date="2024-07-29T11:11:00Z">
            <w:rPr>
              <w:rFonts w:ascii="Times New Roman" w:eastAsia="Calibri" w:hAnsi="Times New Roman" w:cs="Mangal"/>
              <w:i/>
              <w:iCs/>
              <w:color w:val="000000"/>
              <w:sz w:val="20"/>
              <w:szCs w:val="20"/>
            </w:rPr>
          </w:rPrChange>
        </w:rPr>
        <w:t>Member Secretary</w:t>
      </w:r>
    </w:p>
    <w:p w14:paraId="1EAA1620" w14:textId="19F20DC0" w:rsidR="00AD2D06" w:rsidRPr="00032312" w:rsidRDefault="003B5026" w:rsidP="00C0773E">
      <w:pPr>
        <w:framePr w:hSpace="180" w:wrap="around" w:vAnchor="text" w:hAnchor="text" w:y="1"/>
        <w:shd w:val="clear" w:color="auto" w:fill="FFFFFF"/>
        <w:suppressOverlap/>
        <w:jc w:val="center"/>
        <w:rPr>
          <w:rFonts w:ascii="Times New Roman" w:eastAsia="Calibri" w:hAnsi="Times New Roman" w:cs="Mangal"/>
          <w:smallCaps/>
          <w:sz w:val="20"/>
          <w:szCs w:val="20"/>
          <w:rPrChange w:id="3964" w:author="Inno" w:date="2024-07-29T11:11:00Z">
            <w:rPr>
              <w:rFonts w:ascii="Times New Roman" w:eastAsia="Calibri" w:hAnsi="Times New Roman" w:cs="Mangal"/>
              <w:smallCaps/>
              <w:color w:val="5A5A5A"/>
              <w:sz w:val="20"/>
              <w:szCs w:val="20"/>
            </w:rPr>
          </w:rPrChange>
        </w:rPr>
      </w:pPr>
      <w:ins w:id="3965" w:author="Inno" w:date="2024-07-29T11:40:00Z">
        <w:r>
          <w:rPr>
            <w:rFonts w:ascii="Times New Roman" w:eastAsia="Calibri" w:hAnsi="Times New Roman" w:cs="Mangal"/>
            <w:smallCaps/>
            <w:sz w:val="20"/>
          </w:rPr>
          <w:t xml:space="preserve">Shri </w:t>
        </w:r>
      </w:ins>
      <w:bookmarkStart w:id="3966" w:name="_GoBack"/>
      <w:bookmarkEnd w:id="3966"/>
      <w:proofErr w:type="spellStart"/>
      <w:r w:rsidR="00032312" w:rsidRPr="00032312">
        <w:rPr>
          <w:rFonts w:ascii="Times New Roman" w:eastAsia="Calibri" w:hAnsi="Times New Roman" w:cs="Mangal"/>
          <w:smallCaps/>
          <w:sz w:val="20"/>
          <w:rPrChange w:id="3967" w:author="Inno" w:date="2024-07-29T11:11:00Z">
            <w:rPr>
              <w:rFonts w:ascii="Times New Roman" w:eastAsia="Calibri" w:hAnsi="Times New Roman" w:cs="Mangal"/>
              <w:smallCaps/>
              <w:color w:val="5A5A5A"/>
              <w:sz w:val="20"/>
            </w:rPr>
          </w:rPrChange>
        </w:rPr>
        <w:t>Sushant</w:t>
      </w:r>
      <w:proofErr w:type="spellEnd"/>
      <w:r w:rsidR="00032312" w:rsidRPr="00032312">
        <w:rPr>
          <w:rFonts w:ascii="Times New Roman" w:eastAsia="Calibri" w:hAnsi="Times New Roman" w:cs="Mangal"/>
          <w:smallCaps/>
          <w:sz w:val="20"/>
          <w:rPrChange w:id="3968" w:author="Inno" w:date="2024-07-29T11:11:00Z">
            <w:rPr>
              <w:rFonts w:ascii="Times New Roman" w:eastAsia="Calibri" w:hAnsi="Times New Roman" w:cs="Mangal"/>
              <w:smallCaps/>
              <w:color w:val="5A5A5A"/>
              <w:sz w:val="20"/>
            </w:rPr>
          </w:rPrChange>
        </w:rPr>
        <w:t xml:space="preserve"> Kumar</w:t>
      </w:r>
    </w:p>
    <w:p w14:paraId="7E1F9287" w14:textId="77777777" w:rsidR="00AD2D06" w:rsidRPr="00032312" w:rsidRDefault="00AD2D06" w:rsidP="00C0773E">
      <w:pPr>
        <w:framePr w:hSpace="180" w:wrap="around" w:vAnchor="text" w:hAnchor="text" w:y="1"/>
        <w:shd w:val="clear" w:color="auto" w:fill="FFFFFF"/>
        <w:suppressOverlap/>
        <w:jc w:val="center"/>
        <w:rPr>
          <w:rFonts w:ascii="Times New Roman" w:eastAsia="Calibri" w:hAnsi="Times New Roman" w:cs="Mangal"/>
          <w:smallCaps/>
          <w:sz w:val="20"/>
          <w:szCs w:val="20"/>
          <w:rPrChange w:id="3969" w:author="Inno" w:date="2024-07-29T11:11:00Z">
            <w:rPr>
              <w:rFonts w:ascii="Times New Roman" w:eastAsia="Calibri" w:hAnsi="Times New Roman" w:cs="Mangal"/>
              <w:smallCaps/>
              <w:color w:val="5A5A5A"/>
              <w:sz w:val="20"/>
              <w:szCs w:val="20"/>
            </w:rPr>
          </w:rPrChange>
        </w:rPr>
      </w:pPr>
      <w:r w:rsidRPr="00032312">
        <w:rPr>
          <w:rFonts w:ascii="Times New Roman" w:eastAsia="Calibri" w:hAnsi="Times New Roman" w:cs="Mangal"/>
          <w:smallCaps/>
          <w:sz w:val="20"/>
          <w:szCs w:val="20"/>
          <w:rPrChange w:id="3970" w:author="Inno" w:date="2024-07-29T11:11:00Z">
            <w:rPr>
              <w:rFonts w:ascii="Times New Roman" w:eastAsia="Calibri" w:hAnsi="Times New Roman" w:cs="Mangal"/>
              <w:smallCaps/>
              <w:color w:val="5A5A5A"/>
              <w:sz w:val="20"/>
              <w:szCs w:val="20"/>
            </w:rPr>
          </w:rPrChange>
        </w:rPr>
        <w:t>Scientist ‘C’/Deputy Director</w:t>
      </w:r>
    </w:p>
    <w:p w14:paraId="1C453B22" w14:textId="77777777" w:rsidR="00AD2D06" w:rsidRPr="00032312" w:rsidRDefault="00AD2D06" w:rsidP="00C0773E">
      <w:pPr>
        <w:widowControl/>
        <w:autoSpaceDE/>
        <w:autoSpaceDN/>
        <w:spacing w:after="120"/>
        <w:jc w:val="center"/>
        <w:rPr>
          <w:rFonts w:ascii="Times New Roman" w:eastAsia="Calibri" w:hAnsi="Times New Roman" w:cs="Mangal"/>
          <w:sz w:val="20"/>
          <w:szCs w:val="20"/>
          <w:rPrChange w:id="3971" w:author="Inno" w:date="2024-07-29T11:11:00Z">
            <w:rPr>
              <w:rFonts w:ascii="Times New Roman" w:eastAsia="Calibri" w:hAnsi="Times New Roman" w:cs="Mangal"/>
              <w:color w:val="000000"/>
              <w:sz w:val="20"/>
              <w:szCs w:val="20"/>
            </w:rPr>
          </w:rPrChange>
        </w:rPr>
      </w:pPr>
      <w:r w:rsidRPr="00032312">
        <w:rPr>
          <w:rFonts w:ascii="Times New Roman" w:eastAsia="Calibri" w:hAnsi="Times New Roman" w:cs="Mangal"/>
          <w:smallCaps/>
          <w:sz w:val="20"/>
          <w:szCs w:val="20"/>
          <w:rPrChange w:id="3972" w:author="Inno" w:date="2024-07-29T11:11:00Z">
            <w:rPr>
              <w:rFonts w:ascii="Times New Roman" w:eastAsia="Calibri" w:hAnsi="Times New Roman" w:cs="Mangal"/>
              <w:smallCaps/>
              <w:color w:val="5A5A5A"/>
              <w:sz w:val="20"/>
              <w:szCs w:val="20"/>
            </w:rPr>
          </w:rPrChange>
        </w:rPr>
        <w:t>(Chemical)</w:t>
      </w:r>
      <w:r w:rsidRPr="00032312">
        <w:rPr>
          <w:rFonts w:ascii="Times New Roman" w:eastAsia="Calibri" w:hAnsi="Times New Roman" w:cs="Mangal"/>
          <w:sz w:val="20"/>
          <w:szCs w:val="20"/>
          <w:rPrChange w:id="3973" w:author="Inno" w:date="2024-07-29T11:11:00Z">
            <w:rPr>
              <w:rFonts w:ascii="Times New Roman" w:eastAsia="Calibri" w:hAnsi="Times New Roman" w:cs="Mangal"/>
              <w:color w:val="000000"/>
              <w:sz w:val="20"/>
              <w:szCs w:val="20"/>
            </w:rPr>
          </w:rPrChange>
        </w:rPr>
        <w:t>, BIS</w:t>
      </w:r>
    </w:p>
    <w:p w14:paraId="26FA4505" w14:textId="77777777" w:rsidR="00AD2D06" w:rsidRPr="004D2EC4" w:rsidRDefault="00AD2D06" w:rsidP="00C0773E">
      <w:pPr>
        <w:widowControl/>
        <w:autoSpaceDE/>
        <w:autoSpaceDN/>
        <w:spacing w:after="120"/>
        <w:jc w:val="both"/>
        <w:rPr>
          <w:rFonts w:ascii="Times New Roman" w:eastAsia="Calibri" w:hAnsi="Times New Roman" w:cs="Mangal"/>
          <w:sz w:val="20"/>
          <w:szCs w:val="20"/>
          <w:lang w:val="en-IN"/>
          <w:rPrChange w:id="3974" w:author="Inno" w:date="2024-07-29T10:51:00Z">
            <w:rPr>
              <w:rFonts w:ascii="Times New Roman" w:eastAsia="Calibri" w:hAnsi="Times New Roman" w:cs="Mangal"/>
              <w:sz w:val="20"/>
              <w:szCs w:val="20"/>
              <w:lang w:val="en-IN"/>
            </w:rPr>
          </w:rPrChange>
        </w:rPr>
      </w:pPr>
    </w:p>
    <w:p w14:paraId="6A369719" w14:textId="77777777" w:rsidR="007408C5" w:rsidRPr="004D2EC4" w:rsidRDefault="007408C5" w:rsidP="00C0773E">
      <w:pPr>
        <w:spacing w:after="160"/>
        <w:rPr>
          <w:rFonts w:ascii="Times New Roman" w:hAnsi="Times New Roman" w:cs="Times New Roman"/>
          <w:sz w:val="20"/>
          <w:szCs w:val="20"/>
          <w:rPrChange w:id="3975" w:author="Inno" w:date="2024-07-29T10:51:00Z">
            <w:rPr>
              <w:rFonts w:ascii="Times New Roman" w:hAnsi="Times New Roman" w:cs="Times New Roman"/>
              <w:sz w:val="20"/>
              <w:szCs w:val="20"/>
            </w:rPr>
          </w:rPrChange>
        </w:rPr>
      </w:pPr>
    </w:p>
    <w:sectPr w:rsidR="007408C5" w:rsidRPr="004D2EC4" w:rsidSect="00C0773E">
      <w:type w:val="continuous"/>
      <w:pgSz w:w="11909" w:h="16834" w:code="9"/>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66" w:author="Inno" w:date="2024-07-29T10:52:00Z" w:initials="I">
    <w:p w14:paraId="4C43C6D1" w14:textId="77777777" w:rsidR="007E2145" w:rsidRDefault="007E2145">
      <w:pPr>
        <w:pStyle w:val="CommentText"/>
      </w:pPr>
      <w:r>
        <w:rPr>
          <w:rStyle w:val="CommentReference"/>
        </w:rPr>
        <w:annotationRef/>
      </w:r>
      <w:r>
        <w:t>Kindly mention row no. and column no.</w:t>
      </w:r>
    </w:p>
  </w:comment>
  <w:comment w:id="1155" w:author="Inno" w:date="2024-07-29T10:53:00Z" w:initials="I">
    <w:p w14:paraId="5F2F0F59" w14:textId="77777777" w:rsidR="007E2145" w:rsidRDefault="007E2145" w:rsidP="009E5C63">
      <w:pPr>
        <w:pStyle w:val="CommentText"/>
      </w:pPr>
      <w:r>
        <w:rPr>
          <w:rStyle w:val="CommentReference"/>
        </w:rPr>
        <w:annotationRef/>
      </w:r>
      <w:r>
        <w:rPr>
          <w:rStyle w:val="CommentReference"/>
        </w:rPr>
        <w:annotationRef/>
      </w:r>
      <w:r>
        <w:t>Kindly mention row no. and column no.</w:t>
      </w:r>
    </w:p>
    <w:p w14:paraId="2B6CB7DA" w14:textId="77777777" w:rsidR="007E2145" w:rsidRDefault="007E2145">
      <w:pPr>
        <w:pStyle w:val="CommentText"/>
      </w:pPr>
    </w:p>
  </w:comment>
  <w:comment w:id="1317" w:author="Inno" w:date="2024-07-29T10:57:00Z" w:initials="I">
    <w:p w14:paraId="04D5FCF7" w14:textId="77777777" w:rsidR="007E2145" w:rsidRDefault="007E2145">
      <w:pPr>
        <w:pStyle w:val="CommentText"/>
      </w:pPr>
      <w:r>
        <w:rPr>
          <w:rStyle w:val="CommentReference"/>
        </w:rPr>
        <w:annotationRef/>
      </w:r>
      <w:r>
        <w:t>Kindly check and confirm minus or dash</w:t>
      </w:r>
    </w:p>
  </w:comment>
  <w:comment w:id="2128" w:author="Inno" w:date="2024-07-29T11:06:00Z" w:initials="I">
    <w:p w14:paraId="2056503F" w14:textId="77777777" w:rsidR="007E2145" w:rsidRDefault="007E2145">
      <w:pPr>
        <w:pStyle w:val="CommentText"/>
      </w:pPr>
      <w:r>
        <w:rPr>
          <w:rStyle w:val="CommentReference"/>
        </w:rPr>
        <w:annotationRef/>
      </w:r>
      <w:r>
        <w:t>Kindly check and confirm Table A-1 reference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43C6D1" w15:done="0"/>
  <w15:commentEx w15:paraId="2B6CB7DA" w15:done="0"/>
  <w15:commentEx w15:paraId="04D5FCF7" w15:done="0"/>
  <w15:commentEx w15:paraId="205650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E7DB3" w14:textId="77777777" w:rsidR="006448AC" w:rsidRDefault="006448AC" w:rsidP="004502F4">
      <w:r>
        <w:separator/>
      </w:r>
    </w:p>
  </w:endnote>
  <w:endnote w:type="continuationSeparator" w:id="0">
    <w:p w14:paraId="7E404DC4" w14:textId="77777777" w:rsidR="006448AC" w:rsidRDefault="006448AC" w:rsidP="0045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4EC8D" w14:textId="77777777" w:rsidR="007E2145" w:rsidRDefault="007E2145" w:rsidP="009862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43AE5F" w14:textId="77777777" w:rsidR="007E2145" w:rsidRDefault="007E2145" w:rsidP="0098623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E1D1E" w14:textId="77777777" w:rsidR="007E2145" w:rsidRDefault="007E2145" w:rsidP="009862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5026">
      <w:rPr>
        <w:rStyle w:val="PageNumber"/>
        <w:noProof/>
      </w:rPr>
      <w:t>18</w:t>
    </w:r>
    <w:r>
      <w:rPr>
        <w:rStyle w:val="PageNumber"/>
      </w:rPr>
      <w:fldChar w:fldCharType="end"/>
    </w:r>
  </w:p>
  <w:p w14:paraId="071FF765" w14:textId="77777777" w:rsidR="007E2145" w:rsidRDefault="007E2145" w:rsidP="0098623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5AE3B" w14:textId="77777777" w:rsidR="006448AC" w:rsidRDefault="006448AC" w:rsidP="004502F4">
      <w:r>
        <w:separator/>
      </w:r>
    </w:p>
  </w:footnote>
  <w:footnote w:type="continuationSeparator" w:id="0">
    <w:p w14:paraId="21E46FF6" w14:textId="77777777" w:rsidR="006448AC" w:rsidRDefault="006448AC" w:rsidP="00450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5DDAC" w14:textId="77777777" w:rsidR="007E2145" w:rsidRPr="004502F4" w:rsidRDefault="007E2145" w:rsidP="004502F4">
    <w:pPr>
      <w:pStyle w:val="Header"/>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D4A14"/>
    <w:multiLevelType w:val="hybridMultilevel"/>
    <w:tmpl w:val="2EBC6BDE"/>
    <w:lvl w:ilvl="0" w:tplc="0072714A">
      <w:start w:val="1"/>
      <w:numFmt w:val="lowerLetter"/>
      <w:lvlText w:val="%1)"/>
      <w:lvlJc w:val="center"/>
      <w:pPr>
        <w:ind w:left="467" w:hanging="360"/>
      </w:pPr>
      <w:rPr>
        <w:rFonts w:hint="default"/>
      </w:rPr>
    </w:lvl>
    <w:lvl w:ilvl="1" w:tplc="40090019" w:tentative="1">
      <w:start w:val="1"/>
      <w:numFmt w:val="lowerLetter"/>
      <w:lvlText w:val="%2."/>
      <w:lvlJc w:val="left"/>
      <w:pPr>
        <w:ind w:left="1187" w:hanging="360"/>
      </w:pPr>
    </w:lvl>
    <w:lvl w:ilvl="2" w:tplc="4009001B" w:tentative="1">
      <w:start w:val="1"/>
      <w:numFmt w:val="lowerRoman"/>
      <w:lvlText w:val="%3."/>
      <w:lvlJc w:val="right"/>
      <w:pPr>
        <w:ind w:left="1907" w:hanging="180"/>
      </w:pPr>
    </w:lvl>
    <w:lvl w:ilvl="3" w:tplc="4009000F" w:tentative="1">
      <w:start w:val="1"/>
      <w:numFmt w:val="decimal"/>
      <w:lvlText w:val="%4."/>
      <w:lvlJc w:val="left"/>
      <w:pPr>
        <w:ind w:left="2627" w:hanging="360"/>
      </w:pPr>
    </w:lvl>
    <w:lvl w:ilvl="4" w:tplc="40090019" w:tentative="1">
      <w:start w:val="1"/>
      <w:numFmt w:val="lowerLetter"/>
      <w:lvlText w:val="%5."/>
      <w:lvlJc w:val="left"/>
      <w:pPr>
        <w:ind w:left="3347" w:hanging="360"/>
      </w:pPr>
    </w:lvl>
    <w:lvl w:ilvl="5" w:tplc="4009001B" w:tentative="1">
      <w:start w:val="1"/>
      <w:numFmt w:val="lowerRoman"/>
      <w:lvlText w:val="%6."/>
      <w:lvlJc w:val="right"/>
      <w:pPr>
        <w:ind w:left="4067" w:hanging="180"/>
      </w:pPr>
    </w:lvl>
    <w:lvl w:ilvl="6" w:tplc="4009000F" w:tentative="1">
      <w:start w:val="1"/>
      <w:numFmt w:val="decimal"/>
      <w:lvlText w:val="%7."/>
      <w:lvlJc w:val="left"/>
      <w:pPr>
        <w:ind w:left="4787" w:hanging="360"/>
      </w:pPr>
    </w:lvl>
    <w:lvl w:ilvl="7" w:tplc="40090019" w:tentative="1">
      <w:start w:val="1"/>
      <w:numFmt w:val="lowerLetter"/>
      <w:lvlText w:val="%8."/>
      <w:lvlJc w:val="left"/>
      <w:pPr>
        <w:ind w:left="5507" w:hanging="360"/>
      </w:pPr>
    </w:lvl>
    <w:lvl w:ilvl="8" w:tplc="4009001B" w:tentative="1">
      <w:start w:val="1"/>
      <w:numFmt w:val="lowerRoman"/>
      <w:lvlText w:val="%9."/>
      <w:lvlJc w:val="right"/>
      <w:pPr>
        <w:ind w:left="6227" w:hanging="180"/>
      </w:pPr>
    </w:lvl>
  </w:abstractNum>
  <w:abstractNum w:abstractNumId="1">
    <w:nsid w:val="11AA4E19"/>
    <w:multiLevelType w:val="hybridMultilevel"/>
    <w:tmpl w:val="973C4062"/>
    <w:lvl w:ilvl="0" w:tplc="D32613CE">
      <w:start w:val="16"/>
      <w:numFmt w:val="lowerLetter"/>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4471EA7"/>
    <w:multiLevelType w:val="hybridMultilevel"/>
    <w:tmpl w:val="D988E974"/>
    <w:lvl w:ilvl="0" w:tplc="C35416F8">
      <w:start w:val="1"/>
      <w:numFmt w:val="lowerRoman"/>
      <w:lvlText w:val="%1)"/>
      <w:lvlJc w:val="right"/>
      <w:pPr>
        <w:ind w:left="777" w:hanging="360"/>
      </w:pPr>
      <w:rPr>
        <w:rFonts w:hint="default"/>
        <w:spacing w:val="0"/>
        <w:w w:val="100"/>
        <w:sz w:val="20"/>
        <w:szCs w:val="20"/>
        <w:lang w:val="en-US" w:eastAsia="en-US" w:bidi="ar-SA"/>
      </w:rPr>
    </w:lvl>
    <w:lvl w:ilvl="1" w:tplc="40090019" w:tentative="1">
      <w:start w:val="1"/>
      <w:numFmt w:val="lowerLetter"/>
      <w:lvlText w:val="%2."/>
      <w:lvlJc w:val="left"/>
      <w:pPr>
        <w:ind w:left="1497" w:hanging="360"/>
      </w:pPr>
    </w:lvl>
    <w:lvl w:ilvl="2" w:tplc="4009001B" w:tentative="1">
      <w:start w:val="1"/>
      <w:numFmt w:val="lowerRoman"/>
      <w:lvlText w:val="%3."/>
      <w:lvlJc w:val="right"/>
      <w:pPr>
        <w:ind w:left="2217" w:hanging="180"/>
      </w:pPr>
    </w:lvl>
    <w:lvl w:ilvl="3" w:tplc="4009000F" w:tentative="1">
      <w:start w:val="1"/>
      <w:numFmt w:val="decimal"/>
      <w:lvlText w:val="%4."/>
      <w:lvlJc w:val="left"/>
      <w:pPr>
        <w:ind w:left="2937" w:hanging="360"/>
      </w:pPr>
    </w:lvl>
    <w:lvl w:ilvl="4" w:tplc="40090019" w:tentative="1">
      <w:start w:val="1"/>
      <w:numFmt w:val="lowerLetter"/>
      <w:lvlText w:val="%5."/>
      <w:lvlJc w:val="left"/>
      <w:pPr>
        <w:ind w:left="3657" w:hanging="360"/>
      </w:pPr>
    </w:lvl>
    <w:lvl w:ilvl="5" w:tplc="4009001B" w:tentative="1">
      <w:start w:val="1"/>
      <w:numFmt w:val="lowerRoman"/>
      <w:lvlText w:val="%6."/>
      <w:lvlJc w:val="right"/>
      <w:pPr>
        <w:ind w:left="4377" w:hanging="180"/>
      </w:pPr>
    </w:lvl>
    <w:lvl w:ilvl="6" w:tplc="4009000F" w:tentative="1">
      <w:start w:val="1"/>
      <w:numFmt w:val="decimal"/>
      <w:lvlText w:val="%7."/>
      <w:lvlJc w:val="left"/>
      <w:pPr>
        <w:ind w:left="5097" w:hanging="360"/>
      </w:pPr>
    </w:lvl>
    <w:lvl w:ilvl="7" w:tplc="40090019" w:tentative="1">
      <w:start w:val="1"/>
      <w:numFmt w:val="lowerLetter"/>
      <w:lvlText w:val="%8."/>
      <w:lvlJc w:val="left"/>
      <w:pPr>
        <w:ind w:left="5817" w:hanging="360"/>
      </w:pPr>
    </w:lvl>
    <w:lvl w:ilvl="8" w:tplc="4009001B" w:tentative="1">
      <w:start w:val="1"/>
      <w:numFmt w:val="lowerRoman"/>
      <w:lvlText w:val="%9."/>
      <w:lvlJc w:val="right"/>
      <w:pPr>
        <w:ind w:left="6537" w:hanging="180"/>
      </w:pPr>
    </w:lvl>
  </w:abstractNum>
  <w:abstractNum w:abstractNumId="3">
    <w:nsid w:val="14D572C4"/>
    <w:multiLevelType w:val="hybridMultilevel"/>
    <w:tmpl w:val="0DE8DD80"/>
    <w:lvl w:ilvl="0" w:tplc="2EBE7EE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5A10537"/>
    <w:multiLevelType w:val="hybridMultilevel"/>
    <w:tmpl w:val="860C160C"/>
    <w:lvl w:ilvl="0" w:tplc="0072714A">
      <w:start w:val="1"/>
      <w:numFmt w:val="lowerLetter"/>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8C60E9D"/>
    <w:multiLevelType w:val="hybridMultilevel"/>
    <w:tmpl w:val="BC28F16A"/>
    <w:lvl w:ilvl="0" w:tplc="25BE6DC2">
      <w:start w:val="1"/>
      <w:numFmt w:val="lowerLetter"/>
      <w:lvlText w:val="%1)"/>
      <w:lvlJc w:val="left"/>
      <w:pPr>
        <w:ind w:left="100" w:hanging="252"/>
      </w:pPr>
      <w:rPr>
        <w:rFonts w:ascii="Cambria" w:eastAsia="Cambria" w:hAnsi="Cambria" w:cs="Cambria" w:hint="default"/>
        <w:spacing w:val="-1"/>
        <w:w w:val="100"/>
        <w:sz w:val="22"/>
        <w:szCs w:val="22"/>
        <w:lang w:val="en-US" w:eastAsia="en-US" w:bidi="ar-SA"/>
      </w:rPr>
    </w:lvl>
    <w:lvl w:ilvl="1" w:tplc="3D0A1F2A">
      <w:numFmt w:val="bullet"/>
      <w:lvlText w:val="•"/>
      <w:lvlJc w:val="left"/>
      <w:pPr>
        <w:ind w:left="1048" w:hanging="252"/>
      </w:pPr>
      <w:rPr>
        <w:rFonts w:hint="default"/>
        <w:lang w:val="en-US" w:eastAsia="en-US" w:bidi="ar-SA"/>
      </w:rPr>
    </w:lvl>
    <w:lvl w:ilvl="2" w:tplc="15C6BC68">
      <w:numFmt w:val="bullet"/>
      <w:lvlText w:val="•"/>
      <w:lvlJc w:val="left"/>
      <w:pPr>
        <w:ind w:left="1996" w:hanging="252"/>
      </w:pPr>
      <w:rPr>
        <w:rFonts w:hint="default"/>
        <w:lang w:val="en-US" w:eastAsia="en-US" w:bidi="ar-SA"/>
      </w:rPr>
    </w:lvl>
    <w:lvl w:ilvl="3" w:tplc="929E4520">
      <w:numFmt w:val="bullet"/>
      <w:lvlText w:val="•"/>
      <w:lvlJc w:val="left"/>
      <w:pPr>
        <w:ind w:left="2944" w:hanging="252"/>
      </w:pPr>
      <w:rPr>
        <w:rFonts w:hint="default"/>
        <w:lang w:val="en-US" w:eastAsia="en-US" w:bidi="ar-SA"/>
      </w:rPr>
    </w:lvl>
    <w:lvl w:ilvl="4" w:tplc="56405E3A">
      <w:numFmt w:val="bullet"/>
      <w:lvlText w:val="•"/>
      <w:lvlJc w:val="left"/>
      <w:pPr>
        <w:ind w:left="3892" w:hanging="252"/>
      </w:pPr>
      <w:rPr>
        <w:rFonts w:hint="default"/>
        <w:lang w:val="en-US" w:eastAsia="en-US" w:bidi="ar-SA"/>
      </w:rPr>
    </w:lvl>
    <w:lvl w:ilvl="5" w:tplc="746CF72C">
      <w:numFmt w:val="bullet"/>
      <w:lvlText w:val="•"/>
      <w:lvlJc w:val="left"/>
      <w:pPr>
        <w:ind w:left="4840" w:hanging="252"/>
      </w:pPr>
      <w:rPr>
        <w:rFonts w:hint="default"/>
        <w:lang w:val="en-US" w:eastAsia="en-US" w:bidi="ar-SA"/>
      </w:rPr>
    </w:lvl>
    <w:lvl w:ilvl="6" w:tplc="FD24F604">
      <w:numFmt w:val="bullet"/>
      <w:lvlText w:val="•"/>
      <w:lvlJc w:val="left"/>
      <w:pPr>
        <w:ind w:left="5788" w:hanging="252"/>
      </w:pPr>
      <w:rPr>
        <w:rFonts w:hint="default"/>
        <w:lang w:val="en-US" w:eastAsia="en-US" w:bidi="ar-SA"/>
      </w:rPr>
    </w:lvl>
    <w:lvl w:ilvl="7" w:tplc="8EB8A7CA">
      <w:numFmt w:val="bullet"/>
      <w:lvlText w:val="•"/>
      <w:lvlJc w:val="left"/>
      <w:pPr>
        <w:ind w:left="6736" w:hanging="252"/>
      </w:pPr>
      <w:rPr>
        <w:rFonts w:hint="default"/>
        <w:lang w:val="en-US" w:eastAsia="en-US" w:bidi="ar-SA"/>
      </w:rPr>
    </w:lvl>
    <w:lvl w:ilvl="8" w:tplc="87F67D92">
      <w:numFmt w:val="bullet"/>
      <w:lvlText w:val="•"/>
      <w:lvlJc w:val="left"/>
      <w:pPr>
        <w:ind w:left="7684" w:hanging="252"/>
      </w:pPr>
      <w:rPr>
        <w:rFonts w:hint="default"/>
        <w:lang w:val="en-US" w:eastAsia="en-US" w:bidi="ar-SA"/>
      </w:rPr>
    </w:lvl>
  </w:abstractNum>
  <w:abstractNum w:abstractNumId="6">
    <w:nsid w:val="265E2314"/>
    <w:multiLevelType w:val="hybridMultilevel"/>
    <w:tmpl w:val="C8E0EB06"/>
    <w:lvl w:ilvl="0" w:tplc="E2AC994A">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73239C"/>
    <w:multiLevelType w:val="hybridMultilevel"/>
    <w:tmpl w:val="517C9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AC189C"/>
    <w:multiLevelType w:val="hybridMultilevel"/>
    <w:tmpl w:val="A38CCEDC"/>
    <w:lvl w:ilvl="0" w:tplc="7F4627B2">
      <w:start w:val="10"/>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9A96B02"/>
    <w:multiLevelType w:val="hybridMultilevel"/>
    <w:tmpl w:val="1A1E4D22"/>
    <w:lvl w:ilvl="0" w:tplc="62A618D0">
      <w:start w:val="10"/>
      <w:numFmt w:val="lowerLetter"/>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CFC7DA0"/>
    <w:multiLevelType w:val="hybridMultilevel"/>
    <w:tmpl w:val="6248FF80"/>
    <w:lvl w:ilvl="0" w:tplc="995CC732">
      <w:start w:val="1"/>
      <w:numFmt w:val="lowerLetter"/>
      <w:lvlText w:val="%1)"/>
      <w:lvlJc w:val="left"/>
      <w:pPr>
        <w:ind w:left="340" w:hanging="240"/>
      </w:pPr>
      <w:rPr>
        <w:rFonts w:ascii="Cambria" w:eastAsia="Cambria" w:hAnsi="Cambria" w:cs="Cambria" w:hint="default"/>
        <w:spacing w:val="-1"/>
        <w:w w:val="100"/>
        <w:sz w:val="22"/>
        <w:szCs w:val="22"/>
        <w:lang w:val="en-US" w:eastAsia="en-US" w:bidi="ar-SA"/>
      </w:rPr>
    </w:lvl>
    <w:lvl w:ilvl="1" w:tplc="81FACC6A">
      <w:numFmt w:val="bullet"/>
      <w:lvlText w:val="•"/>
      <w:lvlJc w:val="left"/>
      <w:pPr>
        <w:ind w:left="1264" w:hanging="240"/>
      </w:pPr>
      <w:rPr>
        <w:rFonts w:hint="default"/>
        <w:lang w:val="en-US" w:eastAsia="en-US" w:bidi="ar-SA"/>
      </w:rPr>
    </w:lvl>
    <w:lvl w:ilvl="2" w:tplc="8A186368">
      <w:numFmt w:val="bullet"/>
      <w:lvlText w:val="•"/>
      <w:lvlJc w:val="left"/>
      <w:pPr>
        <w:ind w:left="2188" w:hanging="240"/>
      </w:pPr>
      <w:rPr>
        <w:rFonts w:hint="default"/>
        <w:lang w:val="en-US" w:eastAsia="en-US" w:bidi="ar-SA"/>
      </w:rPr>
    </w:lvl>
    <w:lvl w:ilvl="3" w:tplc="EE9089D2">
      <w:numFmt w:val="bullet"/>
      <w:lvlText w:val="•"/>
      <w:lvlJc w:val="left"/>
      <w:pPr>
        <w:ind w:left="3112" w:hanging="240"/>
      </w:pPr>
      <w:rPr>
        <w:rFonts w:hint="default"/>
        <w:lang w:val="en-US" w:eastAsia="en-US" w:bidi="ar-SA"/>
      </w:rPr>
    </w:lvl>
    <w:lvl w:ilvl="4" w:tplc="C3AE9B6E">
      <w:numFmt w:val="bullet"/>
      <w:lvlText w:val="•"/>
      <w:lvlJc w:val="left"/>
      <w:pPr>
        <w:ind w:left="4036" w:hanging="240"/>
      </w:pPr>
      <w:rPr>
        <w:rFonts w:hint="default"/>
        <w:lang w:val="en-US" w:eastAsia="en-US" w:bidi="ar-SA"/>
      </w:rPr>
    </w:lvl>
    <w:lvl w:ilvl="5" w:tplc="77268C18">
      <w:numFmt w:val="bullet"/>
      <w:lvlText w:val="•"/>
      <w:lvlJc w:val="left"/>
      <w:pPr>
        <w:ind w:left="4960" w:hanging="240"/>
      </w:pPr>
      <w:rPr>
        <w:rFonts w:hint="default"/>
        <w:lang w:val="en-US" w:eastAsia="en-US" w:bidi="ar-SA"/>
      </w:rPr>
    </w:lvl>
    <w:lvl w:ilvl="6" w:tplc="10A617FC">
      <w:numFmt w:val="bullet"/>
      <w:lvlText w:val="•"/>
      <w:lvlJc w:val="left"/>
      <w:pPr>
        <w:ind w:left="5884" w:hanging="240"/>
      </w:pPr>
      <w:rPr>
        <w:rFonts w:hint="default"/>
        <w:lang w:val="en-US" w:eastAsia="en-US" w:bidi="ar-SA"/>
      </w:rPr>
    </w:lvl>
    <w:lvl w:ilvl="7" w:tplc="5E347BE2">
      <w:numFmt w:val="bullet"/>
      <w:lvlText w:val="•"/>
      <w:lvlJc w:val="left"/>
      <w:pPr>
        <w:ind w:left="6808" w:hanging="240"/>
      </w:pPr>
      <w:rPr>
        <w:rFonts w:hint="default"/>
        <w:lang w:val="en-US" w:eastAsia="en-US" w:bidi="ar-SA"/>
      </w:rPr>
    </w:lvl>
    <w:lvl w:ilvl="8" w:tplc="016A82E6">
      <w:numFmt w:val="bullet"/>
      <w:lvlText w:val="•"/>
      <w:lvlJc w:val="left"/>
      <w:pPr>
        <w:ind w:left="7732" w:hanging="240"/>
      </w:pPr>
      <w:rPr>
        <w:rFonts w:hint="default"/>
        <w:lang w:val="en-US" w:eastAsia="en-US" w:bidi="ar-SA"/>
      </w:rPr>
    </w:lvl>
  </w:abstractNum>
  <w:abstractNum w:abstractNumId="11">
    <w:nsid w:val="451D31B9"/>
    <w:multiLevelType w:val="hybridMultilevel"/>
    <w:tmpl w:val="BD8E6F48"/>
    <w:lvl w:ilvl="0" w:tplc="9B0ED09C">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EF187C"/>
    <w:multiLevelType w:val="hybridMultilevel"/>
    <w:tmpl w:val="FFA4C8F6"/>
    <w:lvl w:ilvl="0" w:tplc="0072714A">
      <w:start w:val="1"/>
      <w:numFmt w:val="lowerLetter"/>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D9B7570"/>
    <w:multiLevelType w:val="hybridMultilevel"/>
    <w:tmpl w:val="4AE24A2C"/>
    <w:lvl w:ilvl="0" w:tplc="59A45984">
      <w:start w:val="13"/>
      <w:numFmt w:val="lowerLetter"/>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7AA5D07"/>
    <w:multiLevelType w:val="hybridMultilevel"/>
    <w:tmpl w:val="33A0D4E0"/>
    <w:lvl w:ilvl="0" w:tplc="479E081A">
      <w:start w:val="1"/>
      <w:numFmt w:val="lowerLetter"/>
      <w:lvlText w:val="%1)"/>
      <w:lvlJc w:val="left"/>
      <w:pPr>
        <w:ind w:left="340" w:hanging="240"/>
      </w:pPr>
      <w:rPr>
        <w:rFonts w:ascii="Cambria" w:eastAsia="Cambria" w:hAnsi="Cambria" w:cs="Cambria" w:hint="default"/>
        <w:spacing w:val="-1"/>
        <w:w w:val="100"/>
        <w:sz w:val="22"/>
        <w:szCs w:val="22"/>
        <w:lang w:val="en-US" w:eastAsia="en-US" w:bidi="ar-SA"/>
      </w:rPr>
    </w:lvl>
    <w:lvl w:ilvl="1" w:tplc="35ECEB06">
      <w:numFmt w:val="bullet"/>
      <w:lvlText w:val="•"/>
      <w:lvlJc w:val="left"/>
      <w:pPr>
        <w:ind w:left="1264" w:hanging="240"/>
      </w:pPr>
      <w:rPr>
        <w:rFonts w:hint="default"/>
        <w:lang w:val="en-US" w:eastAsia="en-US" w:bidi="ar-SA"/>
      </w:rPr>
    </w:lvl>
    <w:lvl w:ilvl="2" w:tplc="03229D76">
      <w:numFmt w:val="bullet"/>
      <w:lvlText w:val="•"/>
      <w:lvlJc w:val="left"/>
      <w:pPr>
        <w:ind w:left="2188" w:hanging="240"/>
      </w:pPr>
      <w:rPr>
        <w:rFonts w:hint="default"/>
        <w:lang w:val="en-US" w:eastAsia="en-US" w:bidi="ar-SA"/>
      </w:rPr>
    </w:lvl>
    <w:lvl w:ilvl="3" w:tplc="1F86A7AE">
      <w:numFmt w:val="bullet"/>
      <w:lvlText w:val="•"/>
      <w:lvlJc w:val="left"/>
      <w:pPr>
        <w:ind w:left="3112" w:hanging="240"/>
      </w:pPr>
      <w:rPr>
        <w:rFonts w:hint="default"/>
        <w:lang w:val="en-US" w:eastAsia="en-US" w:bidi="ar-SA"/>
      </w:rPr>
    </w:lvl>
    <w:lvl w:ilvl="4" w:tplc="51441E66">
      <w:numFmt w:val="bullet"/>
      <w:lvlText w:val="•"/>
      <w:lvlJc w:val="left"/>
      <w:pPr>
        <w:ind w:left="4036" w:hanging="240"/>
      </w:pPr>
      <w:rPr>
        <w:rFonts w:hint="default"/>
        <w:lang w:val="en-US" w:eastAsia="en-US" w:bidi="ar-SA"/>
      </w:rPr>
    </w:lvl>
    <w:lvl w:ilvl="5" w:tplc="7B9806D4">
      <w:numFmt w:val="bullet"/>
      <w:lvlText w:val="•"/>
      <w:lvlJc w:val="left"/>
      <w:pPr>
        <w:ind w:left="4960" w:hanging="240"/>
      </w:pPr>
      <w:rPr>
        <w:rFonts w:hint="default"/>
        <w:lang w:val="en-US" w:eastAsia="en-US" w:bidi="ar-SA"/>
      </w:rPr>
    </w:lvl>
    <w:lvl w:ilvl="6" w:tplc="50E00C3C">
      <w:numFmt w:val="bullet"/>
      <w:lvlText w:val="•"/>
      <w:lvlJc w:val="left"/>
      <w:pPr>
        <w:ind w:left="5884" w:hanging="240"/>
      </w:pPr>
      <w:rPr>
        <w:rFonts w:hint="default"/>
        <w:lang w:val="en-US" w:eastAsia="en-US" w:bidi="ar-SA"/>
      </w:rPr>
    </w:lvl>
    <w:lvl w:ilvl="7" w:tplc="BCD6F9E8">
      <w:numFmt w:val="bullet"/>
      <w:lvlText w:val="•"/>
      <w:lvlJc w:val="left"/>
      <w:pPr>
        <w:ind w:left="6808" w:hanging="240"/>
      </w:pPr>
      <w:rPr>
        <w:rFonts w:hint="default"/>
        <w:lang w:val="en-US" w:eastAsia="en-US" w:bidi="ar-SA"/>
      </w:rPr>
    </w:lvl>
    <w:lvl w:ilvl="8" w:tplc="00840370">
      <w:numFmt w:val="bullet"/>
      <w:lvlText w:val="•"/>
      <w:lvlJc w:val="left"/>
      <w:pPr>
        <w:ind w:left="7732" w:hanging="240"/>
      </w:pPr>
      <w:rPr>
        <w:rFonts w:hint="default"/>
        <w:lang w:val="en-US" w:eastAsia="en-US" w:bidi="ar-SA"/>
      </w:rPr>
    </w:lvl>
  </w:abstractNum>
  <w:abstractNum w:abstractNumId="15">
    <w:nsid w:val="60DC26A0"/>
    <w:multiLevelType w:val="multilevel"/>
    <w:tmpl w:val="E7A2DD96"/>
    <w:lvl w:ilvl="0">
      <w:start w:val="1"/>
      <w:numFmt w:val="decimal"/>
      <w:lvlText w:val="%1"/>
      <w:lvlJc w:val="left"/>
      <w:pPr>
        <w:ind w:left="532" w:hanging="432"/>
      </w:pPr>
      <w:rPr>
        <w:rFonts w:ascii="Cambria" w:eastAsia="Cambria" w:hAnsi="Cambria" w:cs="Cambria" w:hint="default"/>
        <w:b/>
        <w:bCs/>
        <w:w w:val="100"/>
        <w:sz w:val="22"/>
        <w:szCs w:val="22"/>
        <w:lang w:val="en-US" w:eastAsia="en-US" w:bidi="ar-SA"/>
      </w:rPr>
    </w:lvl>
    <w:lvl w:ilvl="1">
      <w:start w:val="1"/>
      <w:numFmt w:val="decimal"/>
      <w:lvlText w:val="%1.%2"/>
      <w:lvlJc w:val="left"/>
      <w:pPr>
        <w:ind w:left="676" w:hanging="576"/>
      </w:pPr>
      <w:rPr>
        <w:rFonts w:ascii="Cambria" w:eastAsia="Cambria" w:hAnsi="Cambria" w:cs="Cambria" w:hint="default"/>
        <w:b/>
        <w:bCs/>
        <w:spacing w:val="-2"/>
        <w:w w:val="100"/>
        <w:sz w:val="22"/>
        <w:szCs w:val="22"/>
        <w:lang w:val="en-US" w:eastAsia="en-US" w:bidi="ar-SA"/>
      </w:rPr>
    </w:lvl>
    <w:lvl w:ilvl="2">
      <w:start w:val="1"/>
      <w:numFmt w:val="decimal"/>
      <w:lvlText w:val="%1.%2.%3"/>
      <w:lvlJc w:val="left"/>
      <w:pPr>
        <w:ind w:left="820" w:hanging="720"/>
      </w:pPr>
      <w:rPr>
        <w:rFonts w:ascii="Cambria" w:eastAsia="Cambria" w:hAnsi="Cambria" w:cs="Cambria" w:hint="default"/>
        <w:b/>
        <w:bCs/>
        <w:spacing w:val="-2"/>
        <w:w w:val="100"/>
        <w:sz w:val="22"/>
        <w:szCs w:val="22"/>
        <w:lang w:val="en-US" w:eastAsia="en-US" w:bidi="ar-SA"/>
      </w:rPr>
    </w:lvl>
    <w:lvl w:ilvl="3">
      <w:start w:val="1"/>
      <w:numFmt w:val="decimal"/>
      <w:lvlText w:val="%1.%2.%3.%4"/>
      <w:lvlJc w:val="left"/>
      <w:pPr>
        <w:ind w:left="964" w:hanging="864"/>
      </w:pPr>
      <w:rPr>
        <w:rFonts w:ascii="Cambria" w:eastAsia="Cambria" w:hAnsi="Cambria" w:cs="Cambria" w:hint="default"/>
        <w:b/>
        <w:bCs/>
        <w:spacing w:val="-2"/>
        <w:w w:val="100"/>
        <w:sz w:val="22"/>
        <w:szCs w:val="22"/>
        <w:lang w:val="en-US" w:eastAsia="en-US" w:bidi="ar-SA"/>
      </w:rPr>
    </w:lvl>
    <w:lvl w:ilvl="4">
      <w:numFmt w:val="bullet"/>
      <w:lvlText w:val="•"/>
      <w:lvlJc w:val="left"/>
      <w:pPr>
        <w:ind w:left="2191" w:hanging="864"/>
      </w:pPr>
      <w:rPr>
        <w:rFonts w:hint="default"/>
        <w:lang w:val="en-US" w:eastAsia="en-US" w:bidi="ar-SA"/>
      </w:rPr>
    </w:lvl>
    <w:lvl w:ilvl="5">
      <w:numFmt w:val="bullet"/>
      <w:lvlText w:val="•"/>
      <w:lvlJc w:val="left"/>
      <w:pPr>
        <w:ind w:left="3422" w:hanging="864"/>
      </w:pPr>
      <w:rPr>
        <w:rFonts w:hint="default"/>
        <w:lang w:val="en-US" w:eastAsia="en-US" w:bidi="ar-SA"/>
      </w:rPr>
    </w:lvl>
    <w:lvl w:ilvl="6">
      <w:numFmt w:val="bullet"/>
      <w:lvlText w:val="•"/>
      <w:lvlJc w:val="left"/>
      <w:pPr>
        <w:ind w:left="4654" w:hanging="864"/>
      </w:pPr>
      <w:rPr>
        <w:rFonts w:hint="default"/>
        <w:lang w:val="en-US" w:eastAsia="en-US" w:bidi="ar-SA"/>
      </w:rPr>
    </w:lvl>
    <w:lvl w:ilvl="7">
      <w:numFmt w:val="bullet"/>
      <w:lvlText w:val="•"/>
      <w:lvlJc w:val="left"/>
      <w:pPr>
        <w:ind w:left="5885" w:hanging="864"/>
      </w:pPr>
      <w:rPr>
        <w:rFonts w:hint="default"/>
        <w:lang w:val="en-US" w:eastAsia="en-US" w:bidi="ar-SA"/>
      </w:rPr>
    </w:lvl>
    <w:lvl w:ilvl="8">
      <w:numFmt w:val="bullet"/>
      <w:lvlText w:val="•"/>
      <w:lvlJc w:val="left"/>
      <w:pPr>
        <w:ind w:left="7117" w:hanging="864"/>
      </w:pPr>
      <w:rPr>
        <w:rFonts w:hint="default"/>
        <w:lang w:val="en-US" w:eastAsia="en-US" w:bidi="ar-SA"/>
      </w:rPr>
    </w:lvl>
  </w:abstractNum>
  <w:abstractNum w:abstractNumId="16">
    <w:nsid w:val="66B74540"/>
    <w:multiLevelType w:val="hybridMultilevel"/>
    <w:tmpl w:val="BCF6B8C6"/>
    <w:lvl w:ilvl="0" w:tplc="305EFE04">
      <w:start w:val="1"/>
      <w:numFmt w:val="lowerLetter"/>
      <w:lvlText w:val="%1)"/>
      <w:lvlJc w:val="left"/>
      <w:pPr>
        <w:ind w:left="820" w:hanging="360"/>
      </w:pPr>
      <w:rPr>
        <w:rFonts w:ascii="Cambria" w:eastAsia="Cambria" w:hAnsi="Cambria" w:cs="Cambria" w:hint="default"/>
        <w:w w:val="100"/>
        <w:sz w:val="22"/>
        <w:szCs w:val="22"/>
        <w:lang w:val="en-US" w:eastAsia="en-US" w:bidi="ar-SA"/>
      </w:rPr>
    </w:lvl>
    <w:lvl w:ilvl="1" w:tplc="F8EAD63E">
      <w:start w:val="1"/>
      <w:numFmt w:val="lowerRoman"/>
      <w:lvlText w:val="%2)"/>
      <w:lvlJc w:val="right"/>
      <w:pPr>
        <w:ind w:left="1540" w:hanging="466"/>
        <w:jc w:val="right"/>
      </w:pPr>
      <w:rPr>
        <w:rFonts w:hint="default"/>
        <w:spacing w:val="0"/>
        <w:w w:val="100"/>
        <w:sz w:val="22"/>
        <w:szCs w:val="22"/>
        <w:lang w:val="en-US" w:eastAsia="en-US" w:bidi="ar-SA"/>
      </w:rPr>
    </w:lvl>
    <w:lvl w:ilvl="2" w:tplc="4F2CB612">
      <w:numFmt w:val="bullet"/>
      <w:lvlText w:val="•"/>
      <w:lvlJc w:val="left"/>
      <w:pPr>
        <w:ind w:left="2433" w:hanging="466"/>
      </w:pPr>
      <w:rPr>
        <w:rFonts w:hint="default"/>
        <w:lang w:val="en-US" w:eastAsia="en-US" w:bidi="ar-SA"/>
      </w:rPr>
    </w:lvl>
    <w:lvl w:ilvl="3" w:tplc="4BE021B8">
      <w:numFmt w:val="bullet"/>
      <w:lvlText w:val="•"/>
      <w:lvlJc w:val="left"/>
      <w:pPr>
        <w:ind w:left="3326" w:hanging="466"/>
      </w:pPr>
      <w:rPr>
        <w:rFonts w:hint="default"/>
        <w:lang w:val="en-US" w:eastAsia="en-US" w:bidi="ar-SA"/>
      </w:rPr>
    </w:lvl>
    <w:lvl w:ilvl="4" w:tplc="078009E0">
      <w:numFmt w:val="bullet"/>
      <w:lvlText w:val="•"/>
      <w:lvlJc w:val="left"/>
      <w:pPr>
        <w:ind w:left="4220" w:hanging="466"/>
      </w:pPr>
      <w:rPr>
        <w:rFonts w:hint="default"/>
        <w:lang w:val="en-US" w:eastAsia="en-US" w:bidi="ar-SA"/>
      </w:rPr>
    </w:lvl>
    <w:lvl w:ilvl="5" w:tplc="3836D442">
      <w:numFmt w:val="bullet"/>
      <w:lvlText w:val="•"/>
      <w:lvlJc w:val="left"/>
      <w:pPr>
        <w:ind w:left="5113" w:hanging="466"/>
      </w:pPr>
      <w:rPr>
        <w:rFonts w:hint="default"/>
        <w:lang w:val="en-US" w:eastAsia="en-US" w:bidi="ar-SA"/>
      </w:rPr>
    </w:lvl>
    <w:lvl w:ilvl="6" w:tplc="967234FE">
      <w:numFmt w:val="bullet"/>
      <w:lvlText w:val="•"/>
      <w:lvlJc w:val="left"/>
      <w:pPr>
        <w:ind w:left="6006" w:hanging="466"/>
      </w:pPr>
      <w:rPr>
        <w:rFonts w:hint="default"/>
        <w:lang w:val="en-US" w:eastAsia="en-US" w:bidi="ar-SA"/>
      </w:rPr>
    </w:lvl>
    <w:lvl w:ilvl="7" w:tplc="5D062E9C">
      <w:numFmt w:val="bullet"/>
      <w:lvlText w:val="•"/>
      <w:lvlJc w:val="left"/>
      <w:pPr>
        <w:ind w:left="6900" w:hanging="466"/>
      </w:pPr>
      <w:rPr>
        <w:rFonts w:hint="default"/>
        <w:lang w:val="en-US" w:eastAsia="en-US" w:bidi="ar-SA"/>
      </w:rPr>
    </w:lvl>
    <w:lvl w:ilvl="8" w:tplc="9676D70A">
      <w:numFmt w:val="bullet"/>
      <w:lvlText w:val="•"/>
      <w:lvlJc w:val="left"/>
      <w:pPr>
        <w:ind w:left="7793" w:hanging="466"/>
      </w:pPr>
      <w:rPr>
        <w:rFonts w:hint="default"/>
        <w:lang w:val="en-US" w:eastAsia="en-US" w:bidi="ar-SA"/>
      </w:rPr>
    </w:lvl>
  </w:abstractNum>
  <w:abstractNum w:abstractNumId="17">
    <w:nsid w:val="753E0F05"/>
    <w:multiLevelType w:val="hybridMultilevel"/>
    <w:tmpl w:val="ED08FB1E"/>
    <w:lvl w:ilvl="0" w:tplc="0072714A">
      <w:start w:val="1"/>
      <w:numFmt w:val="lowerLetter"/>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8662076"/>
    <w:multiLevelType w:val="hybridMultilevel"/>
    <w:tmpl w:val="0BD8C4AC"/>
    <w:lvl w:ilvl="0" w:tplc="0072714A">
      <w:start w:val="1"/>
      <w:numFmt w:val="lowerLetter"/>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FB16F14"/>
    <w:multiLevelType w:val="hybridMultilevel"/>
    <w:tmpl w:val="40A208C8"/>
    <w:lvl w:ilvl="0" w:tplc="305EFE04">
      <w:start w:val="1"/>
      <w:numFmt w:val="lowerLetter"/>
      <w:lvlText w:val="%1)"/>
      <w:lvlJc w:val="left"/>
      <w:pPr>
        <w:ind w:left="820" w:hanging="360"/>
      </w:pPr>
      <w:rPr>
        <w:rFonts w:ascii="Cambria" w:eastAsia="Cambria" w:hAnsi="Cambria" w:cs="Cambria" w:hint="default"/>
        <w:w w:val="100"/>
        <w:sz w:val="22"/>
        <w:szCs w:val="22"/>
        <w:lang w:val="en-US" w:eastAsia="en-US" w:bidi="ar-SA"/>
      </w:rPr>
    </w:lvl>
    <w:lvl w:ilvl="1" w:tplc="5150DC62">
      <w:start w:val="1"/>
      <w:numFmt w:val="decimal"/>
      <w:lvlText w:val="%2)"/>
      <w:lvlJc w:val="left"/>
      <w:pPr>
        <w:ind w:left="1540" w:hanging="466"/>
        <w:jc w:val="right"/>
      </w:pPr>
      <w:rPr>
        <w:rFonts w:hint="default"/>
        <w:spacing w:val="0"/>
        <w:w w:val="100"/>
        <w:sz w:val="20"/>
        <w:szCs w:val="20"/>
        <w:lang w:val="en-US" w:eastAsia="en-US" w:bidi="ar-SA"/>
      </w:rPr>
    </w:lvl>
    <w:lvl w:ilvl="2" w:tplc="4F2CB612">
      <w:numFmt w:val="bullet"/>
      <w:lvlText w:val="•"/>
      <w:lvlJc w:val="left"/>
      <w:pPr>
        <w:ind w:left="2433" w:hanging="466"/>
      </w:pPr>
      <w:rPr>
        <w:rFonts w:hint="default"/>
        <w:lang w:val="en-US" w:eastAsia="en-US" w:bidi="ar-SA"/>
      </w:rPr>
    </w:lvl>
    <w:lvl w:ilvl="3" w:tplc="4BE021B8">
      <w:numFmt w:val="bullet"/>
      <w:lvlText w:val="•"/>
      <w:lvlJc w:val="left"/>
      <w:pPr>
        <w:ind w:left="3326" w:hanging="466"/>
      </w:pPr>
      <w:rPr>
        <w:rFonts w:hint="default"/>
        <w:lang w:val="en-US" w:eastAsia="en-US" w:bidi="ar-SA"/>
      </w:rPr>
    </w:lvl>
    <w:lvl w:ilvl="4" w:tplc="078009E0">
      <w:numFmt w:val="bullet"/>
      <w:lvlText w:val="•"/>
      <w:lvlJc w:val="left"/>
      <w:pPr>
        <w:ind w:left="4220" w:hanging="466"/>
      </w:pPr>
      <w:rPr>
        <w:rFonts w:hint="default"/>
        <w:lang w:val="en-US" w:eastAsia="en-US" w:bidi="ar-SA"/>
      </w:rPr>
    </w:lvl>
    <w:lvl w:ilvl="5" w:tplc="3836D442">
      <w:numFmt w:val="bullet"/>
      <w:lvlText w:val="•"/>
      <w:lvlJc w:val="left"/>
      <w:pPr>
        <w:ind w:left="5113" w:hanging="466"/>
      </w:pPr>
      <w:rPr>
        <w:rFonts w:hint="default"/>
        <w:lang w:val="en-US" w:eastAsia="en-US" w:bidi="ar-SA"/>
      </w:rPr>
    </w:lvl>
    <w:lvl w:ilvl="6" w:tplc="967234FE">
      <w:numFmt w:val="bullet"/>
      <w:lvlText w:val="•"/>
      <w:lvlJc w:val="left"/>
      <w:pPr>
        <w:ind w:left="6006" w:hanging="466"/>
      </w:pPr>
      <w:rPr>
        <w:rFonts w:hint="default"/>
        <w:lang w:val="en-US" w:eastAsia="en-US" w:bidi="ar-SA"/>
      </w:rPr>
    </w:lvl>
    <w:lvl w:ilvl="7" w:tplc="5D062E9C">
      <w:numFmt w:val="bullet"/>
      <w:lvlText w:val="•"/>
      <w:lvlJc w:val="left"/>
      <w:pPr>
        <w:ind w:left="6900" w:hanging="466"/>
      </w:pPr>
      <w:rPr>
        <w:rFonts w:hint="default"/>
        <w:lang w:val="en-US" w:eastAsia="en-US" w:bidi="ar-SA"/>
      </w:rPr>
    </w:lvl>
    <w:lvl w:ilvl="8" w:tplc="9676D70A">
      <w:numFmt w:val="bullet"/>
      <w:lvlText w:val="•"/>
      <w:lvlJc w:val="left"/>
      <w:pPr>
        <w:ind w:left="7793" w:hanging="466"/>
      </w:pPr>
      <w:rPr>
        <w:rFonts w:hint="default"/>
        <w:lang w:val="en-US" w:eastAsia="en-US" w:bidi="ar-SA"/>
      </w:rPr>
    </w:lvl>
  </w:abstractNum>
  <w:num w:numId="1">
    <w:abstractNumId w:val="16"/>
  </w:num>
  <w:num w:numId="2">
    <w:abstractNumId w:val="10"/>
  </w:num>
  <w:num w:numId="3">
    <w:abstractNumId w:val="5"/>
  </w:num>
  <w:num w:numId="4">
    <w:abstractNumId w:val="15"/>
  </w:num>
  <w:num w:numId="5">
    <w:abstractNumId w:val="14"/>
  </w:num>
  <w:num w:numId="6">
    <w:abstractNumId w:val="4"/>
  </w:num>
  <w:num w:numId="7">
    <w:abstractNumId w:val="9"/>
  </w:num>
  <w:num w:numId="8">
    <w:abstractNumId w:val="13"/>
  </w:num>
  <w:num w:numId="9">
    <w:abstractNumId w:val="1"/>
  </w:num>
  <w:num w:numId="10">
    <w:abstractNumId w:val="0"/>
  </w:num>
  <w:num w:numId="11">
    <w:abstractNumId w:val="17"/>
  </w:num>
  <w:num w:numId="12">
    <w:abstractNumId w:val="18"/>
  </w:num>
  <w:num w:numId="13">
    <w:abstractNumId w:val="12"/>
  </w:num>
  <w:num w:numId="14">
    <w:abstractNumId w:val="7"/>
  </w:num>
  <w:num w:numId="15">
    <w:abstractNumId w:val="11"/>
  </w:num>
  <w:num w:numId="16">
    <w:abstractNumId w:val="6"/>
  </w:num>
  <w:num w:numId="17">
    <w:abstractNumId w:val="19"/>
  </w:num>
  <w:num w:numId="18">
    <w:abstractNumId w:val="3"/>
  </w:num>
  <w:num w:numId="19">
    <w:abstractNumId w:val="2"/>
  </w:num>
  <w:num w:numId="2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85F"/>
    <w:rsid w:val="0000014E"/>
    <w:rsid w:val="0001289E"/>
    <w:rsid w:val="000165C0"/>
    <w:rsid w:val="00017061"/>
    <w:rsid w:val="000241DF"/>
    <w:rsid w:val="000322B7"/>
    <w:rsid w:val="00032312"/>
    <w:rsid w:val="0003345F"/>
    <w:rsid w:val="00037A3D"/>
    <w:rsid w:val="00042439"/>
    <w:rsid w:val="000440E7"/>
    <w:rsid w:val="00054045"/>
    <w:rsid w:val="00063C1A"/>
    <w:rsid w:val="00070D2E"/>
    <w:rsid w:val="00073107"/>
    <w:rsid w:val="000968A8"/>
    <w:rsid w:val="000B1480"/>
    <w:rsid w:val="000B2ECB"/>
    <w:rsid w:val="000D550D"/>
    <w:rsid w:val="000E49B0"/>
    <w:rsid w:val="000F4340"/>
    <w:rsid w:val="000F5A18"/>
    <w:rsid w:val="00106DBA"/>
    <w:rsid w:val="0012315F"/>
    <w:rsid w:val="00130162"/>
    <w:rsid w:val="00131276"/>
    <w:rsid w:val="00132E4A"/>
    <w:rsid w:val="001424E0"/>
    <w:rsid w:val="00152AC6"/>
    <w:rsid w:val="00153F38"/>
    <w:rsid w:val="00154EDC"/>
    <w:rsid w:val="001704F4"/>
    <w:rsid w:val="00171E62"/>
    <w:rsid w:val="001754DE"/>
    <w:rsid w:val="00184233"/>
    <w:rsid w:val="00186DA3"/>
    <w:rsid w:val="00190245"/>
    <w:rsid w:val="001932C2"/>
    <w:rsid w:val="00193EF5"/>
    <w:rsid w:val="001B1EA8"/>
    <w:rsid w:val="001B20D7"/>
    <w:rsid w:val="001B45B5"/>
    <w:rsid w:val="001D0C5C"/>
    <w:rsid w:val="001D4054"/>
    <w:rsid w:val="001F1125"/>
    <w:rsid w:val="0020055E"/>
    <w:rsid w:val="0020324F"/>
    <w:rsid w:val="00212850"/>
    <w:rsid w:val="00213BE6"/>
    <w:rsid w:val="0022049F"/>
    <w:rsid w:val="002208D1"/>
    <w:rsid w:val="00237E94"/>
    <w:rsid w:val="002424F9"/>
    <w:rsid w:val="00242620"/>
    <w:rsid w:val="0025224F"/>
    <w:rsid w:val="00262EC4"/>
    <w:rsid w:val="00266204"/>
    <w:rsid w:val="00273AB3"/>
    <w:rsid w:val="00295C1A"/>
    <w:rsid w:val="002A6D84"/>
    <w:rsid w:val="002A7522"/>
    <w:rsid w:val="002B3FD9"/>
    <w:rsid w:val="002C393E"/>
    <w:rsid w:val="002F226D"/>
    <w:rsid w:val="0030030A"/>
    <w:rsid w:val="00302DDD"/>
    <w:rsid w:val="0030303F"/>
    <w:rsid w:val="00307846"/>
    <w:rsid w:val="00316E03"/>
    <w:rsid w:val="003224E5"/>
    <w:rsid w:val="0032354A"/>
    <w:rsid w:val="0033794A"/>
    <w:rsid w:val="0034552B"/>
    <w:rsid w:val="003541CE"/>
    <w:rsid w:val="003541FC"/>
    <w:rsid w:val="00357FFE"/>
    <w:rsid w:val="003610C9"/>
    <w:rsid w:val="00362CF8"/>
    <w:rsid w:val="00372372"/>
    <w:rsid w:val="003802F1"/>
    <w:rsid w:val="00387458"/>
    <w:rsid w:val="003A1419"/>
    <w:rsid w:val="003A18B7"/>
    <w:rsid w:val="003A650A"/>
    <w:rsid w:val="003B28FE"/>
    <w:rsid w:val="003B2DE0"/>
    <w:rsid w:val="003B5026"/>
    <w:rsid w:val="003B5B33"/>
    <w:rsid w:val="003B65EF"/>
    <w:rsid w:val="003C6B58"/>
    <w:rsid w:val="003D0126"/>
    <w:rsid w:val="003E0E51"/>
    <w:rsid w:val="003E74E9"/>
    <w:rsid w:val="003F2BD3"/>
    <w:rsid w:val="00405261"/>
    <w:rsid w:val="00406907"/>
    <w:rsid w:val="00406D6F"/>
    <w:rsid w:val="00412CB4"/>
    <w:rsid w:val="004136DE"/>
    <w:rsid w:val="00421C77"/>
    <w:rsid w:val="00423902"/>
    <w:rsid w:val="00423CF1"/>
    <w:rsid w:val="00437983"/>
    <w:rsid w:val="00437A3A"/>
    <w:rsid w:val="004502F4"/>
    <w:rsid w:val="00451593"/>
    <w:rsid w:val="00454DA3"/>
    <w:rsid w:val="004579CF"/>
    <w:rsid w:val="00463FCE"/>
    <w:rsid w:val="00470182"/>
    <w:rsid w:val="00470B8E"/>
    <w:rsid w:val="0048178F"/>
    <w:rsid w:val="004903A0"/>
    <w:rsid w:val="00491CEE"/>
    <w:rsid w:val="004A6409"/>
    <w:rsid w:val="004B296A"/>
    <w:rsid w:val="004B4600"/>
    <w:rsid w:val="004C3985"/>
    <w:rsid w:val="004D2CEC"/>
    <w:rsid w:val="004D2EC4"/>
    <w:rsid w:val="004D31AD"/>
    <w:rsid w:val="004D4766"/>
    <w:rsid w:val="004E730A"/>
    <w:rsid w:val="004E751F"/>
    <w:rsid w:val="00507A00"/>
    <w:rsid w:val="00511DB8"/>
    <w:rsid w:val="00520B51"/>
    <w:rsid w:val="00526A7D"/>
    <w:rsid w:val="00563ADA"/>
    <w:rsid w:val="00576095"/>
    <w:rsid w:val="0058024E"/>
    <w:rsid w:val="00584150"/>
    <w:rsid w:val="0059477E"/>
    <w:rsid w:val="00596256"/>
    <w:rsid w:val="005A13E7"/>
    <w:rsid w:val="005A23D0"/>
    <w:rsid w:val="005A5C94"/>
    <w:rsid w:val="005A6748"/>
    <w:rsid w:val="005A799A"/>
    <w:rsid w:val="005B1790"/>
    <w:rsid w:val="005D009D"/>
    <w:rsid w:val="005D39E4"/>
    <w:rsid w:val="005E605C"/>
    <w:rsid w:val="005F4331"/>
    <w:rsid w:val="005F4FFB"/>
    <w:rsid w:val="00604023"/>
    <w:rsid w:val="00613B98"/>
    <w:rsid w:val="00640017"/>
    <w:rsid w:val="006448AC"/>
    <w:rsid w:val="006630AB"/>
    <w:rsid w:val="00682432"/>
    <w:rsid w:val="0068702D"/>
    <w:rsid w:val="006C3119"/>
    <w:rsid w:val="006C682E"/>
    <w:rsid w:val="006D33E5"/>
    <w:rsid w:val="006D6801"/>
    <w:rsid w:val="006F06B7"/>
    <w:rsid w:val="006F325E"/>
    <w:rsid w:val="006F3260"/>
    <w:rsid w:val="006F36D3"/>
    <w:rsid w:val="007075BB"/>
    <w:rsid w:val="00722520"/>
    <w:rsid w:val="007236F5"/>
    <w:rsid w:val="00723E49"/>
    <w:rsid w:val="00727851"/>
    <w:rsid w:val="00732C1D"/>
    <w:rsid w:val="007408C5"/>
    <w:rsid w:val="0074195A"/>
    <w:rsid w:val="00744494"/>
    <w:rsid w:val="0074485F"/>
    <w:rsid w:val="007451CD"/>
    <w:rsid w:val="00746940"/>
    <w:rsid w:val="00771674"/>
    <w:rsid w:val="00783AAF"/>
    <w:rsid w:val="00790243"/>
    <w:rsid w:val="00795215"/>
    <w:rsid w:val="007B4564"/>
    <w:rsid w:val="007D1A3A"/>
    <w:rsid w:val="007D2D71"/>
    <w:rsid w:val="007D5457"/>
    <w:rsid w:val="007E0275"/>
    <w:rsid w:val="007E2145"/>
    <w:rsid w:val="007E5B2B"/>
    <w:rsid w:val="007F2555"/>
    <w:rsid w:val="007F3051"/>
    <w:rsid w:val="007F43E6"/>
    <w:rsid w:val="007F77B3"/>
    <w:rsid w:val="00805C2C"/>
    <w:rsid w:val="008120D1"/>
    <w:rsid w:val="008216B1"/>
    <w:rsid w:val="00823518"/>
    <w:rsid w:val="00845581"/>
    <w:rsid w:val="00847222"/>
    <w:rsid w:val="00852833"/>
    <w:rsid w:val="00875198"/>
    <w:rsid w:val="00884A61"/>
    <w:rsid w:val="00887FF4"/>
    <w:rsid w:val="008B151D"/>
    <w:rsid w:val="008B5484"/>
    <w:rsid w:val="008C07AE"/>
    <w:rsid w:val="008C3B08"/>
    <w:rsid w:val="008C6C6A"/>
    <w:rsid w:val="008D3190"/>
    <w:rsid w:val="008E353B"/>
    <w:rsid w:val="008E3D36"/>
    <w:rsid w:val="008E673F"/>
    <w:rsid w:val="00901EF6"/>
    <w:rsid w:val="0091329A"/>
    <w:rsid w:val="0092748D"/>
    <w:rsid w:val="00927640"/>
    <w:rsid w:val="00931111"/>
    <w:rsid w:val="00943A4C"/>
    <w:rsid w:val="00947C88"/>
    <w:rsid w:val="009512A0"/>
    <w:rsid w:val="0095453A"/>
    <w:rsid w:val="0096586D"/>
    <w:rsid w:val="009737C4"/>
    <w:rsid w:val="0098538C"/>
    <w:rsid w:val="0098623A"/>
    <w:rsid w:val="009A7384"/>
    <w:rsid w:val="009C0D17"/>
    <w:rsid w:val="009D3AFF"/>
    <w:rsid w:val="009D45AB"/>
    <w:rsid w:val="009D6AE6"/>
    <w:rsid w:val="009E4AF7"/>
    <w:rsid w:val="009E5C63"/>
    <w:rsid w:val="009F2B2B"/>
    <w:rsid w:val="00A04428"/>
    <w:rsid w:val="00A05C74"/>
    <w:rsid w:val="00A14250"/>
    <w:rsid w:val="00A25B8E"/>
    <w:rsid w:val="00A31460"/>
    <w:rsid w:val="00A321EC"/>
    <w:rsid w:val="00A54C57"/>
    <w:rsid w:val="00A60420"/>
    <w:rsid w:val="00A76AC1"/>
    <w:rsid w:val="00A80E30"/>
    <w:rsid w:val="00AA0461"/>
    <w:rsid w:val="00AA3097"/>
    <w:rsid w:val="00AA31B6"/>
    <w:rsid w:val="00AA5D0A"/>
    <w:rsid w:val="00AB399B"/>
    <w:rsid w:val="00AB732B"/>
    <w:rsid w:val="00AD0C08"/>
    <w:rsid w:val="00AD2D06"/>
    <w:rsid w:val="00AD3D4D"/>
    <w:rsid w:val="00AD6127"/>
    <w:rsid w:val="00AD6B6A"/>
    <w:rsid w:val="00AF4FEB"/>
    <w:rsid w:val="00B10A5E"/>
    <w:rsid w:val="00B10AE4"/>
    <w:rsid w:val="00B254AA"/>
    <w:rsid w:val="00B27866"/>
    <w:rsid w:val="00B60DE3"/>
    <w:rsid w:val="00B6192A"/>
    <w:rsid w:val="00B61B1F"/>
    <w:rsid w:val="00B77075"/>
    <w:rsid w:val="00B8004C"/>
    <w:rsid w:val="00B824A9"/>
    <w:rsid w:val="00B87E78"/>
    <w:rsid w:val="00B916C2"/>
    <w:rsid w:val="00B96D27"/>
    <w:rsid w:val="00BA507D"/>
    <w:rsid w:val="00BB0C65"/>
    <w:rsid w:val="00BB5FC3"/>
    <w:rsid w:val="00BC0146"/>
    <w:rsid w:val="00BC35B3"/>
    <w:rsid w:val="00BE592E"/>
    <w:rsid w:val="00BF0955"/>
    <w:rsid w:val="00BF38C3"/>
    <w:rsid w:val="00C03C76"/>
    <w:rsid w:val="00C070F6"/>
    <w:rsid w:val="00C0773E"/>
    <w:rsid w:val="00C129D8"/>
    <w:rsid w:val="00C26965"/>
    <w:rsid w:val="00C30A3C"/>
    <w:rsid w:val="00C45763"/>
    <w:rsid w:val="00C55A5E"/>
    <w:rsid w:val="00C5606C"/>
    <w:rsid w:val="00C67A59"/>
    <w:rsid w:val="00C70A26"/>
    <w:rsid w:val="00C77AC4"/>
    <w:rsid w:val="00CA45B3"/>
    <w:rsid w:val="00CB7043"/>
    <w:rsid w:val="00CD74A3"/>
    <w:rsid w:val="00CF1D39"/>
    <w:rsid w:val="00CF7F6E"/>
    <w:rsid w:val="00D040E9"/>
    <w:rsid w:val="00D106CF"/>
    <w:rsid w:val="00D12AC9"/>
    <w:rsid w:val="00D23C5A"/>
    <w:rsid w:val="00D33962"/>
    <w:rsid w:val="00D4182D"/>
    <w:rsid w:val="00D41DB4"/>
    <w:rsid w:val="00D51CA0"/>
    <w:rsid w:val="00D559B5"/>
    <w:rsid w:val="00D6132E"/>
    <w:rsid w:val="00D61C1D"/>
    <w:rsid w:val="00D620D1"/>
    <w:rsid w:val="00D83AEE"/>
    <w:rsid w:val="00D84526"/>
    <w:rsid w:val="00D87D9F"/>
    <w:rsid w:val="00D947C4"/>
    <w:rsid w:val="00D95387"/>
    <w:rsid w:val="00D956F7"/>
    <w:rsid w:val="00DA2376"/>
    <w:rsid w:val="00DA7CE1"/>
    <w:rsid w:val="00DB0DC0"/>
    <w:rsid w:val="00DC5712"/>
    <w:rsid w:val="00DC76FA"/>
    <w:rsid w:val="00DF644C"/>
    <w:rsid w:val="00E02E4D"/>
    <w:rsid w:val="00E1169B"/>
    <w:rsid w:val="00E165F6"/>
    <w:rsid w:val="00E25304"/>
    <w:rsid w:val="00E2744F"/>
    <w:rsid w:val="00E33E80"/>
    <w:rsid w:val="00E41BC5"/>
    <w:rsid w:val="00E44271"/>
    <w:rsid w:val="00E51487"/>
    <w:rsid w:val="00E51D23"/>
    <w:rsid w:val="00E533A9"/>
    <w:rsid w:val="00E60F3E"/>
    <w:rsid w:val="00E65BAA"/>
    <w:rsid w:val="00E7493C"/>
    <w:rsid w:val="00E80C0F"/>
    <w:rsid w:val="00E826E8"/>
    <w:rsid w:val="00E8412A"/>
    <w:rsid w:val="00E843D9"/>
    <w:rsid w:val="00E868DF"/>
    <w:rsid w:val="00E90D1C"/>
    <w:rsid w:val="00EA596C"/>
    <w:rsid w:val="00EB2CBE"/>
    <w:rsid w:val="00EB42D1"/>
    <w:rsid w:val="00EC16C8"/>
    <w:rsid w:val="00EC371C"/>
    <w:rsid w:val="00EC5DD4"/>
    <w:rsid w:val="00ED4EE6"/>
    <w:rsid w:val="00EE7925"/>
    <w:rsid w:val="00EE7DD8"/>
    <w:rsid w:val="00EF0BF3"/>
    <w:rsid w:val="00EF0ECC"/>
    <w:rsid w:val="00F050C1"/>
    <w:rsid w:val="00F14F8D"/>
    <w:rsid w:val="00F32A18"/>
    <w:rsid w:val="00F3508E"/>
    <w:rsid w:val="00F37805"/>
    <w:rsid w:val="00F44DAA"/>
    <w:rsid w:val="00F51CE7"/>
    <w:rsid w:val="00F56566"/>
    <w:rsid w:val="00F63C5F"/>
    <w:rsid w:val="00F65C33"/>
    <w:rsid w:val="00F6667A"/>
    <w:rsid w:val="00F75458"/>
    <w:rsid w:val="00F91B1F"/>
    <w:rsid w:val="00F96B6E"/>
    <w:rsid w:val="00FA20AC"/>
    <w:rsid w:val="00FA43A7"/>
    <w:rsid w:val="00FB3540"/>
    <w:rsid w:val="00FB7EFB"/>
    <w:rsid w:val="00FC702F"/>
    <w:rsid w:val="00FD4232"/>
    <w:rsid w:val="00FF2DC5"/>
    <w:rsid w:val="00FF3CE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B9897D7"/>
  <w15:docId w15:val="{A2CB68D2-3B4B-4B9C-9F2F-08A215170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BE6"/>
    <w:rPr>
      <w:rFonts w:ascii="Cambria" w:eastAsia="Cambria" w:hAnsi="Cambria" w:cs="Cambria"/>
    </w:rPr>
  </w:style>
  <w:style w:type="paragraph" w:styleId="Heading1">
    <w:name w:val="heading 1"/>
    <w:basedOn w:val="Normal"/>
    <w:uiPriority w:val="9"/>
    <w:qFormat/>
    <w:rsid w:val="00213BE6"/>
    <w:pPr>
      <w:ind w:left="676" w:hanging="577"/>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13BE6"/>
  </w:style>
  <w:style w:type="paragraph" w:styleId="ListParagraph">
    <w:name w:val="List Paragraph"/>
    <w:basedOn w:val="Normal"/>
    <w:uiPriority w:val="34"/>
    <w:qFormat/>
    <w:rsid w:val="00213BE6"/>
    <w:pPr>
      <w:ind w:left="676" w:hanging="577"/>
    </w:pPr>
  </w:style>
  <w:style w:type="paragraph" w:customStyle="1" w:styleId="TableParagraph">
    <w:name w:val="Table Paragraph"/>
    <w:basedOn w:val="Normal"/>
    <w:uiPriority w:val="1"/>
    <w:qFormat/>
    <w:rsid w:val="00213BE6"/>
    <w:pPr>
      <w:spacing w:before="119"/>
      <w:ind w:left="107"/>
    </w:pPr>
  </w:style>
  <w:style w:type="table" w:styleId="TableGrid">
    <w:name w:val="Table Grid"/>
    <w:basedOn w:val="TableNormal"/>
    <w:uiPriority w:val="39"/>
    <w:rsid w:val="00526A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502F4"/>
    <w:pPr>
      <w:tabs>
        <w:tab w:val="center" w:pos="4513"/>
        <w:tab w:val="right" w:pos="9026"/>
      </w:tabs>
    </w:pPr>
  </w:style>
  <w:style w:type="character" w:customStyle="1" w:styleId="HeaderChar">
    <w:name w:val="Header Char"/>
    <w:basedOn w:val="DefaultParagraphFont"/>
    <w:link w:val="Header"/>
    <w:uiPriority w:val="99"/>
    <w:rsid w:val="004502F4"/>
    <w:rPr>
      <w:rFonts w:ascii="Cambria" w:eastAsia="Cambria" w:hAnsi="Cambria" w:cs="Cambria"/>
    </w:rPr>
  </w:style>
  <w:style w:type="paragraph" w:styleId="Footer">
    <w:name w:val="footer"/>
    <w:basedOn w:val="Normal"/>
    <w:link w:val="FooterChar"/>
    <w:uiPriority w:val="99"/>
    <w:unhideWhenUsed/>
    <w:rsid w:val="004502F4"/>
    <w:pPr>
      <w:tabs>
        <w:tab w:val="center" w:pos="4513"/>
        <w:tab w:val="right" w:pos="9026"/>
      </w:tabs>
    </w:pPr>
  </w:style>
  <w:style w:type="character" w:customStyle="1" w:styleId="FooterChar">
    <w:name w:val="Footer Char"/>
    <w:basedOn w:val="DefaultParagraphFont"/>
    <w:link w:val="Footer"/>
    <w:uiPriority w:val="99"/>
    <w:rsid w:val="004502F4"/>
    <w:rPr>
      <w:rFonts w:ascii="Cambria" w:eastAsia="Cambria" w:hAnsi="Cambria" w:cs="Cambria"/>
    </w:rPr>
  </w:style>
  <w:style w:type="table" w:customStyle="1" w:styleId="TableGrid1">
    <w:name w:val="Table Grid1"/>
    <w:basedOn w:val="TableNormal"/>
    <w:next w:val="TableGrid"/>
    <w:uiPriority w:val="59"/>
    <w:rsid w:val="005F4FFB"/>
    <w:pPr>
      <w:widowControl/>
      <w:autoSpaceDE/>
      <w:autoSpaceDN/>
      <w:jc w:val="both"/>
    </w:pPr>
    <w:rPr>
      <w:rFonts w:ascii="Times New Roman" w:hAnsi="Times New Roman" w:cs="Times New Roman"/>
      <w:sz w:val="20"/>
      <w:szCs w:val="20"/>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8623A"/>
  </w:style>
  <w:style w:type="table" w:customStyle="1" w:styleId="TableGrid3">
    <w:name w:val="TableGrid3"/>
    <w:rsid w:val="00AD2D06"/>
    <w:pPr>
      <w:widowControl/>
      <w:autoSpaceDE/>
      <w:autoSpaceDN/>
    </w:pPr>
    <w:rPr>
      <w:rFonts w:eastAsia="Calibri"/>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9E5C63"/>
    <w:rPr>
      <w:sz w:val="16"/>
      <w:szCs w:val="16"/>
    </w:rPr>
  </w:style>
  <w:style w:type="paragraph" w:styleId="CommentText">
    <w:name w:val="annotation text"/>
    <w:basedOn w:val="Normal"/>
    <w:link w:val="CommentTextChar"/>
    <w:uiPriority w:val="99"/>
    <w:semiHidden/>
    <w:unhideWhenUsed/>
    <w:rsid w:val="009E5C63"/>
    <w:rPr>
      <w:sz w:val="20"/>
      <w:szCs w:val="20"/>
    </w:rPr>
  </w:style>
  <w:style w:type="character" w:customStyle="1" w:styleId="CommentTextChar">
    <w:name w:val="Comment Text Char"/>
    <w:basedOn w:val="DefaultParagraphFont"/>
    <w:link w:val="CommentText"/>
    <w:uiPriority w:val="99"/>
    <w:semiHidden/>
    <w:rsid w:val="009E5C63"/>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9E5C63"/>
    <w:rPr>
      <w:b/>
      <w:bCs/>
    </w:rPr>
  </w:style>
  <w:style w:type="character" w:customStyle="1" w:styleId="CommentSubjectChar">
    <w:name w:val="Comment Subject Char"/>
    <w:basedOn w:val="CommentTextChar"/>
    <w:link w:val="CommentSubject"/>
    <w:uiPriority w:val="99"/>
    <w:semiHidden/>
    <w:rsid w:val="009E5C63"/>
    <w:rPr>
      <w:rFonts w:ascii="Cambria" w:eastAsia="Cambria" w:hAnsi="Cambria" w:cs="Cambria"/>
      <w:b/>
      <w:bCs/>
      <w:sz w:val="20"/>
      <w:szCs w:val="20"/>
    </w:rPr>
  </w:style>
  <w:style w:type="paragraph" w:styleId="BalloonText">
    <w:name w:val="Balloon Text"/>
    <w:basedOn w:val="Normal"/>
    <w:link w:val="BalloonTextChar"/>
    <w:uiPriority w:val="99"/>
    <w:semiHidden/>
    <w:unhideWhenUsed/>
    <w:rsid w:val="009E5C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C63"/>
    <w:rPr>
      <w:rFonts w:ascii="Segoe UI" w:eastAsia="Cambria" w:hAnsi="Segoe UI" w:cs="Segoe UI"/>
      <w:sz w:val="18"/>
      <w:szCs w:val="18"/>
    </w:rPr>
  </w:style>
  <w:style w:type="character" w:styleId="SubtleReference">
    <w:name w:val="Subtle Reference"/>
    <w:basedOn w:val="DefaultParagraphFont"/>
    <w:uiPriority w:val="31"/>
    <w:qFormat/>
    <w:rsid w:val="009E5C63"/>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F7E4A-E03D-4643-A656-3B99C9D74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6646</Words>
  <Characters>37888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Kreeti Das</dc:creator>
  <cp:lastModifiedBy>Inno</cp:lastModifiedBy>
  <cp:revision>2</cp:revision>
  <dcterms:created xsi:type="dcterms:W3CDTF">2024-07-29T06:11:00Z</dcterms:created>
  <dcterms:modified xsi:type="dcterms:W3CDTF">2024-07-29T06:11:00Z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Creator">
    <vt:lpwstr>Microsoft® Word 2019</vt:lpwstr>
  </property>
  <property fmtid="{D5CDD505-2E9C-101B-9397-08002B2CF9AE}" pid="4" name="LastSaved">
    <vt:filetime>2023-10-10T00:00:00Z</vt:filetime>
  </property>
</Properties>
</file>