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768AF" w14:textId="77777777" w:rsidR="00557F0B" w:rsidRPr="00EB7ED0" w:rsidRDefault="00557F0B" w:rsidP="00984206">
      <w:pPr>
        <w:autoSpaceDE w:val="0"/>
        <w:autoSpaceDN w:val="0"/>
        <w:adjustRightInd w:val="0"/>
        <w:spacing w:after="0" w:line="240" w:lineRule="auto"/>
        <w:ind w:left="2160" w:firstLine="2880"/>
        <w:jc w:val="right"/>
        <w:rPr>
          <w:rFonts w:ascii="Arial" w:eastAsia="Times New Roman" w:hAnsi="Arial" w:cs="Arial"/>
          <w:b/>
          <w:color w:val="000000"/>
          <w:sz w:val="24"/>
          <w:szCs w:val="24"/>
          <w:lang w:val="fr-FR"/>
        </w:rPr>
      </w:pPr>
      <w:r w:rsidRPr="00EB7ED0">
        <w:rPr>
          <w:rFonts w:ascii="Arial" w:eastAsia="Times New Roman" w:hAnsi="Arial" w:cs="Arial"/>
          <w:b/>
          <w:bCs/>
          <w:iCs/>
          <w:noProof/>
          <w:sz w:val="28"/>
          <w:szCs w:val="28"/>
        </w:rPr>
        <mc:AlternateContent>
          <mc:Choice Requires="wps">
            <w:drawing>
              <wp:anchor distT="0" distB="0" distL="114300" distR="114300" simplePos="0" relativeHeight="251660288" behindDoc="0" locked="0" layoutInCell="1" allowOverlap="1" wp14:anchorId="72F923FC" wp14:editId="5AE664A5">
                <wp:simplePos x="0" y="0"/>
                <wp:positionH relativeFrom="column">
                  <wp:posOffset>2271395</wp:posOffset>
                </wp:positionH>
                <wp:positionV relativeFrom="paragraph">
                  <wp:posOffset>-71450</wp:posOffset>
                </wp:positionV>
                <wp:extent cx="1595119" cy="650901"/>
                <wp:effectExtent l="0" t="0" r="24765" b="1587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19" cy="650901"/>
                        </a:xfrm>
                        <a:prstGeom prst="rect">
                          <a:avLst/>
                        </a:prstGeom>
                        <a:solidFill>
                          <a:srgbClr val="FFFFFF"/>
                        </a:solidFill>
                        <a:ln w="9525">
                          <a:solidFill>
                            <a:sysClr val="window" lastClr="FFFFFF">
                              <a:lumMod val="100000"/>
                              <a:lumOff val="0"/>
                            </a:sysClr>
                          </a:solidFill>
                          <a:miter lim="800000"/>
                          <a:headEnd/>
                          <a:tailEnd/>
                        </a:ln>
                      </wps:spPr>
                      <wps:txbx>
                        <w:txbxContent>
                          <w:p w14:paraId="51FFC8B4" w14:textId="77777777" w:rsidR="00733ABC" w:rsidRPr="00422026" w:rsidRDefault="00733ABC" w:rsidP="00557F0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CC3766F" w14:textId="77777777" w:rsidR="00733ABC" w:rsidRPr="00EB7ED0" w:rsidRDefault="00733ABC" w:rsidP="00557F0B">
                            <w:pPr>
                              <w:spacing w:after="0" w:line="240" w:lineRule="auto"/>
                              <w:rPr>
                                <w:rFonts w:ascii="Arial" w:hAnsi="Arial" w:cs="Arial"/>
                                <w:b/>
                                <w:i/>
                                <w:sz w:val="28"/>
                                <w:szCs w:val="32"/>
                              </w:rPr>
                            </w:pPr>
                            <w:r w:rsidRPr="00EB7ED0">
                              <w:rPr>
                                <w:rFonts w:ascii="Arial" w:hAnsi="Arial" w:cs="Arial"/>
                                <w:b/>
                                <w:i/>
                                <w:sz w:val="28"/>
                                <w:szCs w:val="32"/>
                              </w:rPr>
                              <w:t>Indian Standard</w:t>
                            </w:r>
                          </w:p>
                          <w:p w14:paraId="51A36062" w14:textId="77777777" w:rsidR="00733ABC" w:rsidRPr="00C536D7" w:rsidRDefault="00733ABC" w:rsidP="00557F0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923FC" id="_x0000_t202" coordsize="21600,21600" o:spt="202" path="m,l,21600r21600,l21600,xe">
                <v:stroke joinstyle="miter"/>
                <v:path gradientshapeok="t" o:connecttype="rect"/>
              </v:shapetype>
              <v:shape id="Text Box 20" o:spid="_x0000_s1026" type="#_x0000_t202" style="position:absolute;left:0;text-align:left;margin-left:178.85pt;margin-top:-5.65pt;width:125.6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" strokecolor="white">
                <v:textbox>
                  <w:txbxContent>
                    <w:p w14:paraId="51FFC8B4" w14:textId="77777777" w:rsidR="00733ABC" w:rsidRPr="00422026" w:rsidRDefault="00733ABC" w:rsidP="00557F0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CC3766F" w14:textId="77777777" w:rsidR="00733ABC" w:rsidRPr="00EB7ED0" w:rsidRDefault="00733ABC" w:rsidP="00557F0B">
                      <w:pPr>
                        <w:spacing w:after="0" w:line="240" w:lineRule="auto"/>
                        <w:rPr>
                          <w:rFonts w:ascii="Arial" w:hAnsi="Arial" w:cs="Arial"/>
                          <w:b/>
                          <w:i/>
                          <w:sz w:val="28"/>
                          <w:szCs w:val="32"/>
                        </w:rPr>
                      </w:pPr>
                      <w:r w:rsidRPr="00EB7ED0">
                        <w:rPr>
                          <w:rFonts w:ascii="Arial" w:hAnsi="Arial" w:cs="Arial"/>
                          <w:b/>
                          <w:i/>
                          <w:sz w:val="28"/>
                          <w:szCs w:val="32"/>
                        </w:rPr>
                        <w:t>Indian Standard</w:t>
                      </w:r>
                    </w:p>
                    <w:p w14:paraId="51A36062" w14:textId="77777777" w:rsidR="00733ABC" w:rsidRPr="00C536D7" w:rsidRDefault="00733ABC" w:rsidP="00557F0B">
                      <w:pPr>
                        <w:rPr>
                          <w:b/>
                          <w:i/>
                        </w:rPr>
                      </w:pPr>
                    </w:p>
                  </w:txbxContent>
                </v:textbox>
              </v:shape>
            </w:pict>
          </mc:Fallback>
        </mc:AlternateContent>
      </w:r>
      <w:r w:rsidRPr="00EB7ED0">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12054</w:t>
      </w:r>
      <w:r w:rsidRPr="00EB7ED0">
        <w:rPr>
          <w:rFonts w:ascii="Arial" w:eastAsia="Times New Roman" w:hAnsi="Arial" w:cs="Arial"/>
          <w:b/>
          <w:color w:val="000000"/>
          <w:sz w:val="24"/>
          <w:szCs w:val="24"/>
          <w:lang w:val="fr-FR"/>
        </w:rPr>
        <w:t> : 202</w:t>
      </w:r>
      <w:r>
        <w:rPr>
          <w:rFonts w:ascii="Arial" w:eastAsia="Times New Roman" w:hAnsi="Arial" w:cs="Arial"/>
          <w:b/>
          <w:color w:val="000000"/>
          <w:sz w:val="24"/>
          <w:szCs w:val="24"/>
          <w:lang w:val="fr-FR"/>
        </w:rPr>
        <w:t>4</w:t>
      </w:r>
    </w:p>
    <w:p w14:paraId="4A57B606" w14:textId="77777777" w:rsidR="00557F0B" w:rsidRPr="00EB7ED0" w:rsidRDefault="00557F0B" w:rsidP="00984206">
      <w:pPr>
        <w:autoSpaceDE w:val="0"/>
        <w:autoSpaceDN w:val="0"/>
        <w:adjustRightInd w:val="0"/>
        <w:spacing w:after="0" w:line="240" w:lineRule="auto"/>
        <w:ind w:right="-870"/>
        <w:rPr>
          <w:rFonts w:ascii="Arial" w:eastAsia="Times New Roman" w:hAnsi="Arial" w:cs="Arial"/>
          <w:bCs/>
          <w:color w:val="000000"/>
          <w:sz w:val="24"/>
          <w:szCs w:val="24"/>
          <w:lang w:val="fr-FR"/>
        </w:rPr>
      </w:pPr>
    </w:p>
    <w:p w14:paraId="21EEE3B7" w14:textId="77777777" w:rsidR="00557F0B" w:rsidRPr="00EB7ED0" w:rsidRDefault="00557F0B" w:rsidP="00984206">
      <w:pPr>
        <w:autoSpaceDE w:val="0"/>
        <w:autoSpaceDN w:val="0"/>
        <w:adjustRightInd w:val="0"/>
        <w:spacing w:after="0" w:line="240" w:lineRule="auto"/>
        <w:ind w:left="4860" w:right="-870" w:hanging="2250"/>
        <w:jc w:val="both"/>
        <w:rPr>
          <w:rFonts w:ascii="Arial" w:eastAsia="Times New Roman" w:hAnsi="Arial" w:cs="Arial"/>
          <w:bCs/>
          <w:color w:val="000000"/>
          <w:sz w:val="20"/>
          <w:lang w:val="fr-FR"/>
        </w:rPr>
      </w:pPr>
      <w:r w:rsidRPr="00EB7ED0">
        <w:rPr>
          <w:rFonts w:ascii="Arial" w:eastAsia="Times New Roman" w:hAnsi="Arial" w:cs="Arial"/>
          <w:bCs/>
          <w:color w:val="000000"/>
          <w:sz w:val="20"/>
          <w:lang w:val="fr-FR"/>
        </w:rPr>
        <w:t xml:space="preserve">                                 </w:t>
      </w:r>
    </w:p>
    <w:p w14:paraId="64A2ADA8" w14:textId="77777777" w:rsidR="00557F0B" w:rsidRPr="00EB7ED0" w:rsidRDefault="00557F0B" w:rsidP="00984206">
      <w:pPr>
        <w:autoSpaceDE w:val="0"/>
        <w:autoSpaceDN w:val="0"/>
        <w:adjustRightInd w:val="0"/>
        <w:spacing w:after="0" w:line="240" w:lineRule="auto"/>
        <w:ind w:left="4860" w:right="-870" w:hanging="2250"/>
        <w:jc w:val="both"/>
        <w:rPr>
          <w:rFonts w:ascii="Arial" w:eastAsia="Times New Roman" w:hAnsi="Arial" w:cs="Arial"/>
          <w:bCs/>
          <w:i/>
          <w:iCs/>
          <w:color w:val="000000"/>
          <w:sz w:val="20"/>
          <w:lang w:val="fr-FR"/>
        </w:rPr>
      </w:pPr>
    </w:p>
    <w:p w14:paraId="4FECFF7D" w14:textId="77777777" w:rsidR="00557F0B" w:rsidRPr="00EB7ED0" w:rsidRDefault="008B615F" w:rsidP="00984206">
      <w:pPr>
        <w:spacing w:after="0" w:line="240" w:lineRule="auto"/>
        <w:ind w:left="2160"/>
        <w:jc w:val="right"/>
        <w:rPr>
          <w:rFonts w:ascii="Arial" w:eastAsia="Times New Roman" w:hAnsi="Arial" w:cs="Arial"/>
          <w:sz w:val="24"/>
          <w:szCs w:val="24"/>
        </w:rPr>
      </w:pPr>
      <w:r w:rsidRPr="00EB7ED0">
        <w:rPr>
          <w:rFonts w:ascii="Arial" w:eastAsia="Times New Roman" w:hAnsi="Arial" w:cs="Arial"/>
          <w:noProof/>
          <w:position w:val="-1"/>
          <w:sz w:val="10"/>
        </w:rPr>
        <mc:AlternateContent>
          <mc:Choice Requires="wpg">
            <w:drawing>
              <wp:inline distT="0" distB="0" distL="0" distR="0" wp14:anchorId="53AFEF92" wp14:editId="1F86A7E1">
                <wp:extent cx="4188891" cy="73152"/>
                <wp:effectExtent l="0" t="0" r="21590" b="3175"/>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8891" cy="73152"/>
                          <a:chOff x="0" y="0"/>
                          <a:chExt cx="6347" cy="100"/>
                        </a:xfrm>
                      </wpg:grpSpPr>
                      <wps:wsp>
                        <wps:cNvPr id="2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6E98D" id="Group 8" o:spid="_x0000_s1026" style="width:329.85pt;height:5.7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" strokecolor="#231f20" strokeweight="1pt"/>
                <w10:anchorlock/>
              </v:group>
            </w:pict>
          </mc:Fallback>
        </mc:AlternateContent>
      </w:r>
    </w:p>
    <w:p w14:paraId="5212491B" w14:textId="77777777" w:rsidR="00557F0B" w:rsidRPr="002858B1" w:rsidRDefault="00557F0B" w:rsidP="00984206">
      <w:pPr>
        <w:widowControl w:val="0"/>
        <w:tabs>
          <w:tab w:val="left" w:pos="426"/>
        </w:tabs>
        <w:autoSpaceDE w:val="0"/>
        <w:autoSpaceDN w:val="0"/>
        <w:adjustRightInd w:val="0"/>
        <w:spacing w:after="0" w:line="240" w:lineRule="auto"/>
        <w:ind w:right="-870"/>
        <w:rPr>
          <w:rFonts w:ascii="Adobe Devanagari" w:eastAsia="Times New Roman" w:hAnsi="Adobe Devanagari" w:cs="Adobe Devanagari"/>
          <w:iCs/>
          <w:color w:val="222222"/>
          <w:sz w:val="32"/>
          <w:szCs w:val="32"/>
          <w:cs/>
        </w:rPr>
      </w:pP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r w:rsidRPr="002858B1">
        <w:rPr>
          <w:rFonts w:ascii="Adobe Devanagari" w:eastAsia="Times New Roman" w:hAnsi="Adobe Devanagari" w:cs="Adobe Devanagari"/>
          <w:iCs/>
          <w:color w:val="222222"/>
          <w:sz w:val="32"/>
          <w:szCs w:val="32"/>
        </w:rPr>
        <w:tab/>
      </w:r>
    </w:p>
    <w:p w14:paraId="228B83D3" w14:textId="77777777" w:rsidR="00557F0B" w:rsidRDefault="00557F0B" w:rsidP="00984206">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52"/>
          <w:szCs w:val="52"/>
        </w:rPr>
      </w:pPr>
      <w:proofErr w:type="spellStart"/>
      <w:r w:rsidRPr="0038439E">
        <w:rPr>
          <w:rFonts w:ascii="Kokila" w:eastAsia="Times New Roman" w:hAnsi="Kokila" w:cs="Kokila" w:hint="cs"/>
          <w:b/>
          <w:bCs/>
          <w:color w:val="222222"/>
          <w:sz w:val="52"/>
          <w:szCs w:val="52"/>
        </w:rPr>
        <w:t>जल</w:t>
      </w:r>
      <w:proofErr w:type="spellEnd"/>
      <w:r w:rsidRPr="0038439E">
        <w:rPr>
          <w:rFonts w:ascii="Kokila" w:eastAsia="Times New Roman" w:hAnsi="Kokila" w:cs="Kokila"/>
          <w:b/>
          <w:bCs/>
          <w:color w:val="222222"/>
          <w:sz w:val="52"/>
          <w:szCs w:val="52"/>
        </w:rPr>
        <w:t xml:space="preserve"> </w:t>
      </w:r>
      <w:proofErr w:type="spellStart"/>
      <w:r w:rsidRPr="0038439E">
        <w:rPr>
          <w:rFonts w:ascii="Kokila" w:eastAsia="Times New Roman" w:hAnsi="Kokila" w:cs="Kokila" w:hint="cs"/>
          <w:b/>
          <w:bCs/>
          <w:color w:val="222222"/>
          <w:sz w:val="52"/>
          <w:szCs w:val="52"/>
        </w:rPr>
        <w:t>विकर्षक</w:t>
      </w:r>
      <w:proofErr w:type="spellEnd"/>
      <w:r w:rsidRPr="0038439E">
        <w:rPr>
          <w:rFonts w:ascii="Kokila" w:eastAsia="Times New Roman" w:hAnsi="Kokila" w:cs="Kokila"/>
          <w:b/>
          <w:bCs/>
          <w:color w:val="222222"/>
          <w:sz w:val="52"/>
          <w:szCs w:val="52"/>
        </w:rPr>
        <w:t xml:space="preserve"> </w:t>
      </w:r>
      <w:proofErr w:type="spellStart"/>
      <w:r w:rsidRPr="0038439E">
        <w:rPr>
          <w:rFonts w:ascii="Kokila" w:eastAsia="Times New Roman" w:hAnsi="Kokila" w:cs="Kokila" w:hint="cs"/>
          <w:b/>
          <w:bCs/>
          <w:color w:val="222222"/>
          <w:sz w:val="52"/>
          <w:szCs w:val="52"/>
        </w:rPr>
        <w:t>का</w:t>
      </w:r>
      <w:proofErr w:type="spellEnd"/>
      <w:r w:rsidRPr="0038439E">
        <w:rPr>
          <w:rFonts w:ascii="Kokila" w:eastAsia="Times New Roman" w:hAnsi="Kokila" w:cs="Kokila"/>
          <w:b/>
          <w:bCs/>
          <w:color w:val="222222"/>
          <w:sz w:val="52"/>
          <w:szCs w:val="52"/>
        </w:rPr>
        <w:t xml:space="preserve"> </w:t>
      </w:r>
      <w:proofErr w:type="spellStart"/>
      <w:r w:rsidRPr="0038439E">
        <w:rPr>
          <w:rFonts w:ascii="Kokila" w:eastAsia="Times New Roman" w:hAnsi="Kokila" w:cs="Kokila" w:hint="cs"/>
          <w:b/>
          <w:bCs/>
          <w:color w:val="222222"/>
          <w:sz w:val="52"/>
          <w:szCs w:val="52"/>
        </w:rPr>
        <w:t>अनुप्रयोग</w:t>
      </w:r>
      <w:proofErr w:type="spellEnd"/>
      <w:r w:rsidRPr="0038439E">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rPr>
        <w:t>—</w:t>
      </w:r>
      <w:r w:rsidRPr="0038439E">
        <w:rPr>
          <w:rFonts w:ascii="Kokila" w:eastAsia="Times New Roman" w:hAnsi="Kokila" w:cs="Kokila"/>
          <w:b/>
          <w:bCs/>
          <w:color w:val="222222"/>
          <w:sz w:val="52"/>
          <w:szCs w:val="52"/>
        </w:rPr>
        <w:t xml:space="preserve"> </w:t>
      </w:r>
    </w:p>
    <w:p w14:paraId="5D4D0886" w14:textId="77777777" w:rsidR="00557F0B" w:rsidRPr="00EB7ED0" w:rsidRDefault="00557F0B" w:rsidP="00984206">
      <w:pPr>
        <w:widowControl w:val="0"/>
        <w:tabs>
          <w:tab w:val="left" w:pos="426"/>
        </w:tabs>
        <w:autoSpaceDE w:val="0"/>
        <w:autoSpaceDN w:val="0"/>
        <w:adjustRightInd w:val="0"/>
        <w:spacing w:after="0" w:line="240" w:lineRule="auto"/>
        <w:ind w:left="2160" w:right="-870"/>
        <w:jc w:val="center"/>
        <w:rPr>
          <w:rFonts w:ascii="Kokila" w:eastAsia="Times New Roman" w:hAnsi="Kokila" w:cs="Kokila"/>
          <w:b/>
          <w:bCs/>
          <w:color w:val="222222"/>
          <w:sz w:val="44"/>
          <w:szCs w:val="44"/>
        </w:rPr>
      </w:pPr>
      <w:proofErr w:type="spellStart"/>
      <w:r w:rsidRPr="0038439E">
        <w:rPr>
          <w:rFonts w:ascii="Kokila" w:eastAsia="Times New Roman" w:hAnsi="Kokila" w:cs="Kokila" w:hint="cs"/>
          <w:b/>
          <w:bCs/>
          <w:color w:val="222222"/>
          <w:sz w:val="52"/>
          <w:szCs w:val="52"/>
        </w:rPr>
        <w:t>रीति</w:t>
      </w:r>
      <w:proofErr w:type="spellEnd"/>
      <w:r w:rsidRPr="0038439E">
        <w:rPr>
          <w:rFonts w:ascii="Kokila" w:eastAsia="Times New Roman" w:hAnsi="Kokila" w:cs="Kokila"/>
          <w:b/>
          <w:bCs/>
          <w:color w:val="222222"/>
          <w:sz w:val="52"/>
          <w:szCs w:val="52"/>
        </w:rPr>
        <w:t xml:space="preserve"> </w:t>
      </w:r>
      <w:proofErr w:type="spellStart"/>
      <w:r w:rsidRPr="0038439E">
        <w:rPr>
          <w:rFonts w:ascii="Kokila" w:eastAsia="Times New Roman" w:hAnsi="Kokila" w:cs="Kokila" w:hint="cs"/>
          <w:b/>
          <w:bCs/>
          <w:color w:val="222222"/>
          <w:sz w:val="52"/>
          <w:szCs w:val="52"/>
        </w:rPr>
        <w:t>सहिंता</w:t>
      </w:r>
      <w:proofErr w:type="spellEnd"/>
      <w:r w:rsidRPr="0038439E">
        <w:rPr>
          <w:rFonts w:ascii="Kokila" w:eastAsia="Times New Roman" w:hAnsi="Kokila" w:cs="Kokila" w:hint="cs"/>
          <w:b/>
          <w:bCs/>
          <w:color w:val="222222"/>
          <w:sz w:val="52"/>
          <w:szCs w:val="52"/>
        </w:rPr>
        <w:t xml:space="preserve"> </w:t>
      </w:r>
    </w:p>
    <w:p w14:paraId="6F4CD278" w14:textId="77777777" w:rsidR="00557F0B" w:rsidRPr="002858B1" w:rsidRDefault="00557F0B" w:rsidP="00984206">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16"/>
          <w:szCs w:val="40"/>
        </w:rPr>
      </w:pPr>
    </w:p>
    <w:p w14:paraId="713344F8" w14:textId="77777777" w:rsidR="00557F0B" w:rsidRPr="00EB7ED0" w:rsidRDefault="00557F0B" w:rsidP="00984206">
      <w:pPr>
        <w:widowControl w:val="0"/>
        <w:tabs>
          <w:tab w:val="left" w:pos="426"/>
        </w:tabs>
        <w:autoSpaceDE w:val="0"/>
        <w:autoSpaceDN w:val="0"/>
        <w:adjustRightInd w:val="0"/>
        <w:spacing w:after="0" w:line="240" w:lineRule="auto"/>
        <w:ind w:left="2160" w:right="-870"/>
        <w:jc w:val="center"/>
        <w:rPr>
          <w:rFonts w:ascii="Kokila" w:eastAsia="Times New Roman" w:hAnsi="Kokila" w:cs="Kokila"/>
          <w:bCs/>
          <w:i/>
          <w:color w:val="222222"/>
          <w:sz w:val="40"/>
          <w:szCs w:val="40"/>
        </w:rPr>
      </w:pPr>
      <w:proofErr w:type="gramStart"/>
      <w:r w:rsidRPr="00EB7ED0">
        <w:rPr>
          <w:rFonts w:ascii="Kokila" w:eastAsia="Times New Roman" w:hAnsi="Kokila" w:cs="Kokila"/>
          <w:bCs/>
          <w:i/>
          <w:color w:val="222222"/>
          <w:sz w:val="40"/>
          <w:szCs w:val="40"/>
        </w:rPr>
        <w:t xml:space="preserve">( </w:t>
      </w:r>
      <w:proofErr w:type="spellStart"/>
      <w:r w:rsidRPr="00EB7ED0">
        <w:rPr>
          <w:rFonts w:ascii="Kokila" w:eastAsia="Times New Roman" w:hAnsi="Kokila" w:cs="Kokila" w:hint="cs"/>
          <w:bCs/>
          <w:i/>
          <w:color w:val="222222"/>
          <w:sz w:val="40"/>
          <w:szCs w:val="40"/>
        </w:rPr>
        <w:t>पहला</w:t>
      </w:r>
      <w:proofErr w:type="spellEnd"/>
      <w:proofErr w:type="gramEnd"/>
      <w:r w:rsidRPr="00EB7ED0">
        <w:rPr>
          <w:rFonts w:ascii="Adobe Devanagari" w:eastAsia="Times New Roman" w:hAnsi="Adobe Devanagari" w:cs="Adobe Devanagari"/>
          <w:bCs/>
          <w:i/>
          <w:color w:val="222222"/>
          <w:sz w:val="40"/>
          <w:szCs w:val="40"/>
        </w:rPr>
        <w:t xml:space="preserve"> </w:t>
      </w:r>
      <w:proofErr w:type="spellStart"/>
      <w:r w:rsidRPr="00EB7ED0">
        <w:rPr>
          <w:rFonts w:ascii="Kokila" w:eastAsia="Times New Roman" w:hAnsi="Kokila" w:cs="Kokila" w:hint="cs"/>
          <w:bCs/>
          <w:i/>
          <w:color w:val="222222"/>
          <w:sz w:val="40"/>
          <w:szCs w:val="40"/>
        </w:rPr>
        <w:t>पुनरीक्षण</w:t>
      </w:r>
      <w:proofErr w:type="spellEnd"/>
      <w:r w:rsidRPr="00EB7ED0">
        <w:rPr>
          <w:rFonts w:ascii="Kokila" w:eastAsia="Times New Roman" w:hAnsi="Kokila" w:cs="Kokila"/>
          <w:bCs/>
          <w:i/>
          <w:color w:val="222222"/>
          <w:sz w:val="40"/>
          <w:szCs w:val="40"/>
        </w:rPr>
        <w:t xml:space="preserve"> )</w:t>
      </w:r>
    </w:p>
    <w:p w14:paraId="56E9D634" w14:textId="77777777" w:rsidR="00557F0B" w:rsidRDefault="00557F0B" w:rsidP="00984206">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rPr>
      </w:pPr>
    </w:p>
    <w:p w14:paraId="63CB6952" w14:textId="77777777" w:rsidR="00557F0B" w:rsidRPr="00EB7ED0" w:rsidRDefault="00557F0B" w:rsidP="00984206">
      <w:pPr>
        <w:widowControl w:val="0"/>
        <w:tabs>
          <w:tab w:val="left" w:pos="426"/>
        </w:tabs>
        <w:autoSpaceDE w:val="0"/>
        <w:autoSpaceDN w:val="0"/>
        <w:adjustRightInd w:val="0"/>
        <w:spacing w:after="0" w:line="240" w:lineRule="auto"/>
        <w:ind w:left="2160" w:right="-870"/>
        <w:jc w:val="center"/>
        <w:rPr>
          <w:rFonts w:ascii="Adobe Devanagari" w:eastAsia="Times New Roman" w:hAnsi="Adobe Devanagari" w:cs="Adobe Devanagari"/>
          <w:b/>
          <w:bCs/>
          <w:i/>
          <w:color w:val="222222"/>
          <w:sz w:val="40"/>
          <w:szCs w:val="40"/>
        </w:rPr>
      </w:pPr>
    </w:p>
    <w:p w14:paraId="0D94663A" w14:textId="77777777" w:rsidR="00557F0B" w:rsidRDefault="009C1873" w:rsidP="00984206">
      <w:pPr>
        <w:spacing w:after="0" w:line="240" w:lineRule="auto"/>
        <w:ind w:left="2160" w:right="-870"/>
        <w:jc w:val="center"/>
        <w:rPr>
          <w:rFonts w:ascii="Arial" w:eastAsia="Arial" w:hAnsi="Arial" w:cs="Arial"/>
          <w:b/>
          <w:bCs/>
          <w:sz w:val="36"/>
          <w:szCs w:val="36"/>
        </w:rPr>
      </w:pPr>
      <w:r>
        <w:rPr>
          <w:rFonts w:ascii="Arial" w:eastAsia="Arial" w:hAnsi="Arial" w:cs="Arial"/>
          <w:b/>
          <w:bCs/>
          <w:sz w:val="36"/>
          <w:szCs w:val="36"/>
        </w:rPr>
        <w:t xml:space="preserve">   </w:t>
      </w:r>
      <w:r w:rsidR="00557F0B" w:rsidRPr="0038439E">
        <w:rPr>
          <w:rFonts w:ascii="Arial" w:eastAsia="Arial" w:hAnsi="Arial" w:cs="Arial"/>
          <w:b/>
          <w:bCs/>
          <w:sz w:val="36"/>
          <w:szCs w:val="36"/>
        </w:rPr>
        <w:t xml:space="preserve">Application of Water Repellents </w:t>
      </w:r>
      <w:r w:rsidR="00557F0B">
        <w:rPr>
          <w:rFonts w:ascii="Arial" w:eastAsia="Arial" w:hAnsi="Arial" w:cs="Arial"/>
          <w:b/>
          <w:bCs/>
          <w:sz w:val="36"/>
          <w:szCs w:val="36"/>
        </w:rPr>
        <w:t>—</w:t>
      </w:r>
      <w:r w:rsidR="00557F0B" w:rsidRPr="0038439E">
        <w:rPr>
          <w:rFonts w:ascii="Arial" w:eastAsia="Arial" w:hAnsi="Arial" w:cs="Arial"/>
          <w:b/>
          <w:bCs/>
          <w:sz w:val="36"/>
          <w:szCs w:val="36"/>
        </w:rPr>
        <w:t xml:space="preserve"> </w:t>
      </w:r>
    </w:p>
    <w:p w14:paraId="11228714" w14:textId="77777777" w:rsidR="00557F0B" w:rsidRPr="00EB7ED0" w:rsidRDefault="00557F0B" w:rsidP="00984206">
      <w:pPr>
        <w:spacing w:after="0" w:line="240" w:lineRule="auto"/>
        <w:ind w:left="2160" w:right="-870"/>
        <w:jc w:val="center"/>
        <w:rPr>
          <w:rFonts w:ascii="Arial" w:eastAsia="Arial" w:hAnsi="Arial" w:cs="Arial"/>
          <w:b/>
          <w:bCs/>
          <w:sz w:val="32"/>
          <w:szCs w:val="32"/>
        </w:rPr>
      </w:pPr>
      <w:r w:rsidRPr="0038439E">
        <w:rPr>
          <w:rFonts w:ascii="Arial" w:eastAsia="Arial" w:hAnsi="Arial" w:cs="Arial"/>
          <w:b/>
          <w:bCs/>
          <w:sz w:val="36"/>
          <w:szCs w:val="36"/>
        </w:rPr>
        <w:t xml:space="preserve">Code of Practice </w:t>
      </w:r>
    </w:p>
    <w:p w14:paraId="74A4D318" w14:textId="77777777" w:rsidR="00557F0B" w:rsidRPr="00EB7ED0" w:rsidRDefault="00557F0B" w:rsidP="00984206">
      <w:pPr>
        <w:spacing w:after="0" w:line="240" w:lineRule="auto"/>
        <w:ind w:left="2160" w:right="-870"/>
        <w:jc w:val="center"/>
        <w:rPr>
          <w:rFonts w:ascii="Arial" w:eastAsia="Arial" w:hAnsi="Arial" w:cs="Arial"/>
          <w:bCs/>
          <w:i/>
          <w:sz w:val="20"/>
          <w:szCs w:val="28"/>
        </w:rPr>
      </w:pPr>
    </w:p>
    <w:p w14:paraId="72432ED6" w14:textId="77777777" w:rsidR="00557F0B" w:rsidRPr="00EB7ED0" w:rsidRDefault="00557F0B" w:rsidP="00984206">
      <w:pPr>
        <w:spacing w:after="0" w:line="240" w:lineRule="auto"/>
        <w:ind w:left="2160" w:right="-870"/>
        <w:jc w:val="center"/>
        <w:rPr>
          <w:rFonts w:ascii="Arial" w:eastAsia="Times New Roman" w:hAnsi="Arial" w:cs="Arial"/>
          <w:bCs/>
          <w:i/>
          <w:iCs/>
          <w:sz w:val="28"/>
          <w:szCs w:val="28"/>
        </w:rPr>
      </w:pPr>
      <w:proofErr w:type="gramStart"/>
      <w:r w:rsidRPr="00EB7ED0">
        <w:rPr>
          <w:rFonts w:ascii="Arial" w:eastAsia="Arial" w:hAnsi="Arial" w:cs="Arial"/>
          <w:bCs/>
          <w:i/>
          <w:sz w:val="28"/>
          <w:szCs w:val="28"/>
        </w:rPr>
        <w:t>( First</w:t>
      </w:r>
      <w:proofErr w:type="gramEnd"/>
      <w:r w:rsidRPr="00EB7ED0">
        <w:rPr>
          <w:rFonts w:ascii="Arial" w:eastAsia="Arial" w:hAnsi="Arial" w:cs="Arial"/>
          <w:bCs/>
          <w:i/>
          <w:sz w:val="28"/>
          <w:szCs w:val="28"/>
        </w:rPr>
        <w:t xml:space="preserve"> Revision )</w:t>
      </w:r>
    </w:p>
    <w:p w14:paraId="1668AFF8" w14:textId="77777777" w:rsidR="00557F0B" w:rsidRDefault="00557F0B" w:rsidP="00984206">
      <w:pPr>
        <w:spacing w:after="0" w:line="240" w:lineRule="auto"/>
        <w:ind w:right="-870"/>
        <w:jc w:val="center"/>
        <w:rPr>
          <w:rFonts w:ascii="Arial" w:eastAsia="PMingLiU" w:hAnsi="Arial" w:cs="Arial"/>
          <w:sz w:val="24"/>
          <w:szCs w:val="24"/>
          <w:lang w:eastAsia="zh-TW"/>
        </w:rPr>
      </w:pPr>
    </w:p>
    <w:p w14:paraId="49338A0B" w14:textId="77777777" w:rsidR="00557F0B" w:rsidRDefault="00557F0B" w:rsidP="00984206">
      <w:pPr>
        <w:spacing w:after="0" w:line="240" w:lineRule="auto"/>
        <w:ind w:right="-870"/>
        <w:jc w:val="center"/>
        <w:rPr>
          <w:rFonts w:ascii="Arial" w:eastAsia="PMingLiU" w:hAnsi="Arial" w:cs="Arial"/>
          <w:sz w:val="24"/>
          <w:szCs w:val="24"/>
          <w:lang w:eastAsia="zh-TW"/>
        </w:rPr>
      </w:pPr>
    </w:p>
    <w:p w14:paraId="5943B6BD" w14:textId="77777777" w:rsidR="00557F0B" w:rsidRDefault="00557F0B" w:rsidP="00984206">
      <w:pPr>
        <w:spacing w:after="0" w:line="240" w:lineRule="auto"/>
        <w:ind w:right="-870"/>
        <w:jc w:val="center"/>
        <w:rPr>
          <w:rFonts w:ascii="Arial" w:eastAsia="PMingLiU" w:hAnsi="Arial" w:cs="Arial"/>
          <w:sz w:val="24"/>
          <w:szCs w:val="24"/>
          <w:lang w:eastAsia="zh-TW"/>
        </w:rPr>
      </w:pPr>
    </w:p>
    <w:p w14:paraId="15C65C56" w14:textId="77777777" w:rsidR="00E451E9" w:rsidRDefault="00E451E9" w:rsidP="00984206">
      <w:pPr>
        <w:spacing w:after="0" w:line="240" w:lineRule="auto"/>
        <w:ind w:right="-870"/>
        <w:jc w:val="center"/>
        <w:rPr>
          <w:rFonts w:ascii="Arial" w:eastAsia="PMingLiU" w:hAnsi="Arial" w:cs="Arial"/>
          <w:sz w:val="24"/>
          <w:szCs w:val="24"/>
          <w:lang w:eastAsia="zh-TW"/>
        </w:rPr>
      </w:pPr>
    </w:p>
    <w:p w14:paraId="75D10364" w14:textId="77777777" w:rsidR="00E451E9" w:rsidRDefault="00E451E9" w:rsidP="00984206">
      <w:pPr>
        <w:spacing w:after="0" w:line="240" w:lineRule="auto"/>
        <w:ind w:right="-870"/>
        <w:jc w:val="center"/>
        <w:rPr>
          <w:rFonts w:ascii="Arial" w:eastAsia="PMingLiU" w:hAnsi="Arial" w:cs="Arial"/>
          <w:sz w:val="24"/>
          <w:szCs w:val="24"/>
          <w:lang w:eastAsia="zh-TW"/>
        </w:rPr>
      </w:pPr>
    </w:p>
    <w:p w14:paraId="6E7BFD59" w14:textId="77777777" w:rsidR="00E451E9" w:rsidRDefault="00E451E9" w:rsidP="00984206">
      <w:pPr>
        <w:spacing w:after="0" w:line="240" w:lineRule="auto"/>
        <w:ind w:right="-870"/>
        <w:jc w:val="center"/>
        <w:rPr>
          <w:rFonts w:ascii="Arial" w:eastAsia="PMingLiU" w:hAnsi="Arial" w:cs="Arial"/>
          <w:sz w:val="24"/>
          <w:szCs w:val="24"/>
          <w:lang w:eastAsia="zh-TW"/>
        </w:rPr>
      </w:pPr>
    </w:p>
    <w:p w14:paraId="25B3406F" w14:textId="77777777" w:rsidR="00E451E9" w:rsidRDefault="00E451E9" w:rsidP="00984206">
      <w:pPr>
        <w:spacing w:after="0" w:line="240" w:lineRule="auto"/>
        <w:ind w:right="-870"/>
        <w:jc w:val="center"/>
        <w:rPr>
          <w:rFonts w:ascii="Arial" w:eastAsia="PMingLiU" w:hAnsi="Arial" w:cs="Arial"/>
          <w:sz w:val="24"/>
          <w:szCs w:val="24"/>
          <w:lang w:eastAsia="zh-TW"/>
        </w:rPr>
      </w:pPr>
    </w:p>
    <w:p w14:paraId="68BBBAF6" w14:textId="77777777" w:rsidR="00557F0B" w:rsidRDefault="00557F0B" w:rsidP="00984206">
      <w:pPr>
        <w:spacing w:after="0" w:line="240" w:lineRule="auto"/>
        <w:ind w:right="-870"/>
        <w:jc w:val="center"/>
        <w:rPr>
          <w:rFonts w:ascii="Arial" w:eastAsia="PMingLiU" w:hAnsi="Arial" w:cs="Arial"/>
          <w:sz w:val="24"/>
          <w:szCs w:val="24"/>
          <w:lang w:eastAsia="zh-TW"/>
        </w:rPr>
      </w:pPr>
    </w:p>
    <w:p w14:paraId="05006B01" w14:textId="77777777" w:rsidR="00557F0B" w:rsidRDefault="00557F0B" w:rsidP="00984206">
      <w:pPr>
        <w:spacing w:after="0" w:line="240" w:lineRule="auto"/>
        <w:ind w:right="-870"/>
        <w:jc w:val="center"/>
        <w:rPr>
          <w:rFonts w:ascii="Arial" w:eastAsia="PMingLiU" w:hAnsi="Arial" w:cs="Arial"/>
          <w:sz w:val="24"/>
          <w:szCs w:val="24"/>
          <w:lang w:eastAsia="zh-TW"/>
        </w:rPr>
      </w:pPr>
    </w:p>
    <w:p w14:paraId="7C15AD99" w14:textId="77777777" w:rsidR="00557F0B" w:rsidRPr="00EB7ED0" w:rsidRDefault="00557F0B" w:rsidP="00984206">
      <w:pPr>
        <w:spacing w:after="0" w:line="240" w:lineRule="auto"/>
        <w:ind w:right="-870"/>
        <w:jc w:val="center"/>
        <w:rPr>
          <w:rFonts w:ascii="Arial" w:eastAsia="PMingLiU" w:hAnsi="Arial" w:cs="Arial"/>
          <w:sz w:val="24"/>
          <w:szCs w:val="24"/>
          <w:lang w:eastAsia="zh-TW"/>
        </w:rPr>
      </w:pPr>
    </w:p>
    <w:p w14:paraId="66B1B52D" w14:textId="77777777" w:rsidR="00557F0B" w:rsidRPr="00EB7ED0" w:rsidRDefault="00557F0B" w:rsidP="00984206">
      <w:pPr>
        <w:spacing w:after="0" w:line="240" w:lineRule="auto"/>
        <w:ind w:left="2160" w:right="-870"/>
        <w:jc w:val="center"/>
        <w:rPr>
          <w:rFonts w:ascii="Arial" w:eastAsia="Times New Roman" w:hAnsi="Arial" w:cs="Arial"/>
          <w:sz w:val="24"/>
          <w:szCs w:val="24"/>
        </w:rPr>
      </w:pPr>
      <w:r w:rsidRPr="00EB7ED0">
        <w:rPr>
          <w:rFonts w:ascii="Arial" w:eastAsia="Times New Roman" w:hAnsi="Arial" w:cs="Arial"/>
          <w:sz w:val="24"/>
          <w:szCs w:val="24"/>
        </w:rPr>
        <w:t>ICS 9</w:t>
      </w:r>
      <w:r>
        <w:rPr>
          <w:rFonts w:ascii="Arial" w:eastAsia="Times New Roman" w:hAnsi="Arial" w:cs="Arial"/>
          <w:sz w:val="24"/>
          <w:szCs w:val="24"/>
        </w:rPr>
        <w:t>1.120.30</w:t>
      </w:r>
    </w:p>
    <w:p w14:paraId="4A805D15" w14:textId="77777777" w:rsidR="00557F0B" w:rsidRPr="00EB7ED0" w:rsidRDefault="00557F0B" w:rsidP="00984206">
      <w:pPr>
        <w:spacing w:after="0" w:line="240" w:lineRule="auto"/>
        <w:ind w:right="-870"/>
        <w:jc w:val="center"/>
        <w:rPr>
          <w:rFonts w:ascii="Arial" w:eastAsia="Times New Roman" w:hAnsi="Arial" w:cs="Arial"/>
          <w:sz w:val="24"/>
          <w:szCs w:val="24"/>
        </w:rPr>
      </w:pPr>
    </w:p>
    <w:p w14:paraId="397FD163" w14:textId="77777777" w:rsidR="00557F0B" w:rsidRPr="00EB7ED0" w:rsidRDefault="00557F0B" w:rsidP="00984206">
      <w:pPr>
        <w:spacing w:after="0" w:line="240" w:lineRule="auto"/>
        <w:ind w:right="-870"/>
        <w:jc w:val="center"/>
        <w:rPr>
          <w:rFonts w:ascii="Arial" w:eastAsia="Times New Roman" w:hAnsi="Arial" w:cs="Arial"/>
          <w:sz w:val="24"/>
          <w:szCs w:val="24"/>
        </w:rPr>
      </w:pPr>
    </w:p>
    <w:p w14:paraId="779085DF" w14:textId="77777777" w:rsidR="00557F0B" w:rsidRPr="00EB7ED0" w:rsidRDefault="00557F0B" w:rsidP="00984206">
      <w:pPr>
        <w:spacing w:after="0" w:line="240" w:lineRule="auto"/>
        <w:ind w:right="-870"/>
        <w:jc w:val="center"/>
        <w:rPr>
          <w:rFonts w:ascii="Arial" w:eastAsia="Times New Roman" w:hAnsi="Arial" w:cs="Arial"/>
          <w:sz w:val="24"/>
          <w:szCs w:val="24"/>
        </w:rPr>
      </w:pPr>
    </w:p>
    <w:p w14:paraId="7E6CC414" w14:textId="77777777" w:rsidR="00557F0B" w:rsidRPr="00EB7ED0" w:rsidRDefault="00557F0B" w:rsidP="00984206">
      <w:pPr>
        <w:spacing w:after="0" w:line="240" w:lineRule="auto"/>
        <w:ind w:right="-870"/>
        <w:jc w:val="center"/>
        <w:rPr>
          <w:rFonts w:ascii="Arial" w:eastAsia="Times New Roman" w:hAnsi="Arial" w:cs="Arial"/>
          <w:sz w:val="24"/>
          <w:szCs w:val="24"/>
        </w:rPr>
      </w:pPr>
    </w:p>
    <w:p w14:paraId="2DAB2E13" w14:textId="77777777" w:rsidR="00557F0B" w:rsidRPr="00EB7ED0" w:rsidRDefault="00557F0B" w:rsidP="00984206">
      <w:pPr>
        <w:spacing w:after="0" w:line="240" w:lineRule="auto"/>
        <w:ind w:right="-870"/>
        <w:jc w:val="center"/>
        <w:rPr>
          <w:rFonts w:ascii="Arial" w:eastAsia="Times New Roman" w:hAnsi="Arial" w:cs="Arial"/>
          <w:sz w:val="24"/>
          <w:szCs w:val="24"/>
        </w:rPr>
      </w:pPr>
    </w:p>
    <w:p w14:paraId="1B135DA8" w14:textId="77777777" w:rsidR="00557F0B" w:rsidRPr="00EB7ED0" w:rsidRDefault="00557F0B" w:rsidP="00984206">
      <w:pPr>
        <w:spacing w:after="0" w:line="240" w:lineRule="auto"/>
        <w:ind w:left="2160" w:right="-870"/>
        <w:jc w:val="center"/>
        <w:rPr>
          <w:rFonts w:ascii="Arial" w:eastAsia="Times New Roman" w:hAnsi="Arial" w:cs="Arial"/>
          <w:sz w:val="24"/>
          <w:szCs w:val="24"/>
        </w:rPr>
      </w:pPr>
      <w:r w:rsidRPr="00EB7ED0">
        <w:rPr>
          <w:rFonts w:ascii="Arial" w:eastAsia="Times New Roman" w:hAnsi="Arial" w:cs="Arial"/>
          <w:sz w:val="24"/>
          <w:szCs w:val="24"/>
        </w:rPr>
        <w:sym w:font="Symbol" w:char="00D3"/>
      </w:r>
      <w:r w:rsidRPr="00EB7ED0">
        <w:rPr>
          <w:rFonts w:ascii="Arial" w:eastAsia="Times New Roman" w:hAnsi="Arial" w:cs="Arial"/>
          <w:sz w:val="24"/>
          <w:szCs w:val="24"/>
        </w:rPr>
        <w:t xml:space="preserve"> BIS 2024</w:t>
      </w:r>
    </w:p>
    <w:p w14:paraId="50FCA5D6" w14:textId="77777777" w:rsidR="00557F0B" w:rsidRPr="00EB7ED0" w:rsidRDefault="00557F0B" w:rsidP="00984206">
      <w:pPr>
        <w:spacing w:after="0" w:line="240" w:lineRule="auto"/>
        <w:ind w:left="2160" w:right="-870"/>
        <w:jc w:val="center"/>
        <w:rPr>
          <w:rFonts w:ascii="Arial" w:eastAsia="Times New Roman" w:hAnsi="Arial" w:cs="Arial"/>
          <w:sz w:val="24"/>
          <w:szCs w:val="24"/>
        </w:rPr>
      </w:pPr>
    </w:p>
    <w:p w14:paraId="0772D83D" w14:textId="77777777" w:rsidR="00557F0B" w:rsidRPr="00EB7ED0" w:rsidRDefault="00A81EDA" w:rsidP="00984206">
      <w:pPr>
        <w:spacing w:after="0" w:line="240" w:lineRule="auto"/>
        <w:ind w:left="2160"/>
        <w:jc w:val="right"/>
        <w:rPr>
          <w:rFonts w:ascii="Arial" w:eastAsia="Times New Roman" w:hAnsi="Arial" w:cs="Arial"/>
          <w:sz w:val="24"/>
          <w:szCs w:val="24"/>
        </w:rPr>
      </w:pPr>
      <w:r w:rsidRPr="00EB7ED0">
        <w:rPr>
          <w:rFonts w:ascii="Arial" w:eastAsia="Times New Roman" w:hAnsi="Arial" w:cs="Arial"/>
          <w:noProof/>
          <w:position w:val="-1"/>
          <w:sz w:val="10"/>
        </w:rPr>
        <mc:AlternateContent>
          <mc:Choice Requires="wpg">
            <w:drawing>
              <wp:inline distT="0" distB="0" distL="0" distR="0" wp14:anchorId="0BE3358A" wp14:editId="26899799">
                <wp:extent cx="4188891" cy="73152"/>
                <wp:effectExtent l="0" t="0" r="21590" b="31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8891" cy="73152"/>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59373A" id="Group 8" o:spid="_x0000_s1026" style="width:329.85pt;height:5.7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5BDE594D" w14:textId="77777777" w:rsidR="00557F0B" w:rsidRPr="00EB7ED0" w:rsidRDefault="00000000" w:rsidP="00984206">
      <w:pPr>
        <w:spacing w:after="0" w:line="240" w:lineRule="auto"/>
        <w:ind w:left="4320" w:right="-870"/>
        <w:jc w:val="center"/>
        <w:rPr>
          <w:rFonts w:ascii="Kokila" w:eastAsia="Times New Roman" w:hAnsi="Kokila" w:cs="Kokila"/>
          <w:b/>
          <w:bCs/>
          <w:caps/>
          <w:sz w:val="28"/>
          <w:szCs w:val="28"/>
        </w:rPr>
      </w:pPr>
      <w:r>
        <w:rPr>
          <w:rFonts w:ascii="Kokila" w:eastAsia="Times New Roman" w:hAnsi="Kokila" w:cs="Kokila"/>
          <w:sz w:val="28"/>
          <w:szCs w:val="28"/>
        </w:rPr>
        <w:object w:dxaOrig="1440" w:dyaOrig="1440" w14:anchorId="07897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0.95pt;margin-top:11.45pt;width:57.95pt;height:57.95pt;z-index:251659264" o:allowincell="f">
            <v:imagedata r:id="rId8" o:title=""/>
          </v:shape>
          <o:OLEObject Type="Embed" ProgID="MSPhotoEd.3" ShapeID="_x0000_s2050" DrawAspect="Content" ObjectID="_1795941881" r:id="rId9"/>
        </w:object>
      </w:r>
      <w:r w:rsidR="00557F0B" w:rsidRPr="00EB7ED0">
        <w:rPr>
          <w:rFonts w:ascii="Kokila" w:eastAsia="Times New Roman" w:hAnsi="Kokila" w:cs="Kokila"/>
          <w:caps/>
          <w:sz w:val="28"/>
          <w:szCs w:val="28"/>
          <w:cs/>
        </w:rPr>
        <w:t>भारतीय मानक ब्यूरो</w:t>
      </w:r>
    </w:p>
    <w:p w14:paraId="7C14C133" w14:textId="77777777" w:rsidR="00557F0B" w:rsidRPr="00EB7ED0" w:rsidRDefault="00557F0B" w:rsidP="00984206">
      <w:pPr>
        <w:autoSpaceDE w:val="0"/>
        <w:autoSpaceDN w:val="0"/>
        <w:adjustRightInd w:val="0"/>
        <w:spacing w:after="0" w:line="240" w:lineRule="auto"/>
        <w:ind w:left="4320" w:right="-870"/>
        <w:jc w:val="center"/>
        <w:rPr>
          <w:rFonts w:ascii="Arial" w:eastAsia="Times New Roman" w:hAnsi="Arial" w:cs="Arial"/>
          <w:bCs/>
          <w:color w:val="231F20"/>
          <w:spacing w:val="22"/>
          <w:sz w:val="24"/>
          <w:szCs w:val="24"/>
        </w:rPr>
      </w:pPr>
      <w:r w:rsidRPr="00EB7ED0">
        <w:rPr>
          <w:rFonts w:ascii="Arial" w:eastAsia="Times New Roman" w:hAnsi="Arial" w:cs="Arial"/>
          <w:bCs/>
          <w:color w:val="231F20"/>
          <w:spacing w:val="22"/>
          <w:sz w:val="24"/>
          <w:szCs w:val="24"/>
        </w:rPr>
        <w:t>BUREAU OF INDIAN STANDARDS</w:t>
      </w:r>
    </w:p>
    <w:p w14:paraId="4344C6C0" w14:textId="77777777" w:rsidR="00557F0B" w:rsidRPr="00EB7ED0" w:rsidRDefault="00557F0B" w:rsidP="00984206">
      <w:pPr>
        <w:spacing w:after="0" w:line="240" w:lineRule="auto"/>
        <w:ind w:left="4320" w:right="-870"/>
        <w:jc w:val="center"/>
        <w:rPr>
          <w:rFonts w:ascii="Kokila" w:eastAsia="Times New Roman" w:hAnsi="Kokila" w:cs="Kokila"/>
          <w:b/>
          <w:bCs/>
          <w:color w:val="231F20"/>
          <w:spacing w:val="22"/>
          <w:sz w:val="32"/>
          <w:szCs w:val="32"/>
        </w:rPr>
      </w:pPr>
      <w:r w:rsidRPr="00EB7ED0">
        <w:rPr>
          <w:rFonts w:ascii="Kokila" w:eastAsia="Times New Roman" w:hAnsi="Kokila" w:cs="Kokila"/>
          <w:caps/>
          <w:sz w:val="24"/>
          <w:szCs w:val="24"/>
          <w:cs/>
        </w:rPr>
        <w:t>मानक भवन</w:t>
      </w:r>
      <w:r w:rsidRPr="00EB7ED0">
        <w:rPr>
          <w:rFonts w:ascii="Kokila" w:eastAsia="Times New Roman" w:hAnsi="Kokila" w:cs="Kokila"/>
          <w:caps/>
          <w:sz w:val="24"/>
          <w:szCs w:val="24"/>
        </w:rPr>
        <w:t xml:space="preserve">, 9 </w:t>
      </w:r>
      <w:r w:rsidRPr="00EB7ED0">
        <w:rPr>
          <w:rFonts w:ascii="Kokila" w:eastAsia="Times New Roman" w:hAnsi="Kokila" w:cs="Kokila"/>
          <w:caps/>
          <w:sz w:val="24"/>
          <w:szCs w:val="24"/>
          <w:cs/>
        </w:rPr>
        <w:t>बहादुर शाह ज़फर मार्ग</w:t>
      </w:r>
      <w:r w:rsidRPr="00EB7ED0">
        <w:rPr>
          <w:rFonts w:ascii="Kokila" w:eastAsia="Times New Roman" w:hAnsi="Kokila" w:cs="Kokila"/>
          <w:caps/>
          <w:sz w:val="24"/>
          <w:szCs w:val="24"/>
        </w:rPr>
        <w:t xml:space="preserve">, </w:t>
      </w:r>
      <w:r w:rsidRPr="00EB7ED0">
        <w:rPr>
          <w:rFonts w:ascii="Kokila" w:eastAsia="Times New Roman" w:hAnsi="Kokila" w:cs="Kokila"/>
          <w:caps/>
          <w:sz w:val="24"/>
          <w:szCs w:val="24"/>
          <w:cs/>
        </w:rPr>
        <w:t>नई दिल्ली -</w:t>
      </w:r>
      <w:r w:rsidRPr="00EB7ED0">
        <w:rPr>
          <w:rFonts w:ascii="Kokila" w:eastAsia="Times New Roman" w:hAnsi="Kokila" w:cs="Kokila"/>
          <w:caps/>
          <w:sz w:val="24"/>
          <w:szCs w:val="24"/>
          <w:rtl/>
        </w:rPr>
        <w:t xml:space="preserve"> </w:t>
      </w:r>
      <w:r w:rsidRPr="00EB7ED0">
        <w:rPr>
          <w:rFonts w:ascii="Kokila" w:eastAsia="Times New Roman" w:hAnsi="Kokila" w:cs="Kokila"/>
          <w:bCs/>
          <w:caps/>
          <w:sz w:val="24"/>
          <w:szCs w:val="24"/>
        </w:rPr>
        <w:t>110002</w:t>
      </w:r>
    </w:p>
    <w:p w14:paraId="40898C17" w14:textId="77777777" w:rsidR="00557F0B" w:rsidRPr="00EB7ED0" w:rsidRDefault="00557F0B" w:rsidP="00984206">
      <w:pPr>
        <w:tabs>
          <w:tab w:val="left" w:pos="3119"/>
          <w:tab w:val="left" w:pos="3828"/>
          <w:tab w:val="left" w:pos="4253"/>
        </w:tabs>
        <w:autoSpaceDE w:val="0"/>
        <w:autoSpaceDN w:val="0"/>
        <w:adjustRightInd w:val="0"/>
        <w:spacing w:after="0" w:line="240" w:lineRule="auto"/>
        <w:ind w:left="4320" w:right="-870"/>
        <w:jc w:val="center"/>
        <w:rPr>
          <w:rFonts w:ascii="Arial" w:eastAsia="Times New Roman" w:hAnsi="Arial" w:cs="Arial"/>
          <w:color w:val="231F20"/>
          <w:sz w:val="20"/>
        </w:rPr>
      </w:pPr>
      <w:r w:rsidRPr="00EB7ED0">
        <w:rPr>
          <w:rFonts w:ascii="Arial" w:eastAsia="Times New Roman" w:hAnsi="Arial" w:cs="Arial"/>
          <w:color w:val="231F20"/>
          <w:sz w:val="20"/>
        </w:rPr>
        <w:t>MANAK BHAVAN, 9 BAHADUR SHAH ZAFAR MARG</w:t>
      </w:r>
    </w:p>
    <w:p w14:paraId="77D02E1C" w14:textId="77777777" w:rsidR="00557F0B" w:rsidRPr="00EB7ED0" w:rsidRDefault="00557F0B" w:rsidP="00984206">
      <w:pPr>
        <w:tabs>
          <w:tab w:val="left" w:pos="3119"/>
          <w:tab w:val="left" w:pos="3828"/>
          <w:tab w:val="left" w:pos="4253"/>
        </w:tabs>
        <w:autoSpaceDE w:val="0"/>
        <w:autoSpaceDN w:val="0"/>
        <w:adjustRightInd w:val="0"/>
        <w:spacing w:after="0" w:line="240" w:lineRule="auto"/>
        <w:ind w:left="4320" w:right="-870"/>
        <w:jc w:val="center"/>
        <w:rPr>
          <w:rFonts w:ascii="Arial" w:eastAsia="Times New Roman" w:hAnsi="Arial" w:cs="Arial"/>
          <w:color w:val="231F20"/>
          <w:sz w:val="20"/>
        </w:rPr>
      </w:pPr>
      <w:r w:rsidRPr="00EB7ED0">
        <w:rPr>
          <w:rFonts w:ascii="Arial" w:eastAsia="Times New Roman" w:hAnsi="Arial" w:cs="Arial"/>
          <w:color w:val="231F20"/>
          <w:sz w:val="20"/>
        </w:rPr>
        <w:t>NEW DELHI - 110002</w:t>
      </w:r>
    </w:p>
    <w:p w14:paraId="0885ED9F" w14:textId="77777777" w:rsidR="00557F0B" w:rsidRPr="00EB7ED0" w:rsidRDefault="00557F0B" w:rsidP="00984206">
      <w:pPr>
        <w:spacing w:after="0" w:line="240" w:lineRule="auto"/>
        <w:ind w:left="4320" w:right="-870"/>
        <w:jc w:val="center"/>
        <w:rPr>
          <w:rFonts w:ascii="Arial" w:eastAsia="Times New Roman" w:hAnsi="Arial" w:cs="Arial"/>
          <w:sz w:val="20"/>
          <w:szCs w:val="24"/>
        </w:rPr>
      </w:pPr>
      <w:hyperlink r:id="rId10" w:history="1">
        <w:r w:rsidRPr="00EB7ED0">
          <w:rPr>
            <w:rFonts w:ascii="Arial" w:eastAsia="Times New Roman" w:hAnsi="Arial" w:cs="Arial"/>
            <w:color w:val="0000FF"/>
            <w:szCs w:val="24"/>
            <w:u w:val="single"/>
          </w:rPr>
          <w:t>www.bis.gov.in</w:t>
        </w:r>
      </w:hyperlink>
      <w:r w:rsidRPr="00EB7ED0">
        <w:rPr>
          <w:rFonts w:ascii="Arial" w:eastAsia="Times New Roman" w:hAnsi="Arial" w:cs="Arial"/>
          <w:sz w:val="20"/>
          <w:szCs w:val="24"/>
        </w:rPr>
        <w:t xml:space="preserve">     </w:t>
      </w:r>
      <w:hyperlink r:id="rId11" w:history="1">
        <w:r w:rsidRPr="00EB7ED0">
          <w:rPr>
            <w:rFonts w:ascii="Arial" w:eastAsia="Times New Roman" w:hAnsi="Arial" w:cs="Arial"/>
            <w:color w:val="0000FF"/>
            <w:szCs w:val="24"/>
            <w:u w:val="single"/>
          </w:rPr>
          <w:t>www.standardsbis.in</w:t>
        </w:r>
      </w:hyperlink>
    </w:p>
    <w:p w14:paraId="14F9B392" w14:textId="77777777" w:rsidR="00A81EDA" w:rsidRPr="00A81EDA" w:rsidRDefault="00A81EDA" w:rsidP="00984206">
      <w:pPr>
        <w:spacing w:line="240" w:lineRule="auto"/>
        <w:ind w:left="2880" w:firstLine="720"/>
        <w:rPr>
          <w:rFonts w:ascii="Arial" w:eastAsia="Times New Roman" w:hAnsi="Arial" w:cs="Arial"/>
          <w:sz w:val="10"/>
          <w:szCs w:val="24"/>
        </w:rPr>
      </w:pPr>
    </w:p>
    <w:p w14:paraId="4A6AB477" w14:textId="77777777" w:rsidR="008B615F" w:rsidRDefault="00A81EDA" w:rsidP="00984206">
      <w:pPr>
        <w:spacing w:line="240" w:lineRule="auto"/>
        <w:ind w:left="2880" w:firstLine="720"/>
        <w:rPr>
          <w:rFonts w:ascii="Arial" w:eastAsia="Times New Roman" w:hAnsi="Arial" w:cs="Arial"/>
          <w:b/>
          <w:bCs/>
          <w:sz w:val="24"/>
          <w:szCs w:val="24"/>
        </w:rPr>
      </w:pPr>
      <w:r>
        <w:rPr>
          <w:rFonts w:ascii="Arial" w:eastAsia="Times New Roman" w:hAnsi="Arial" w:cs="Arial"/>
          <w:sz w:val="24"/>
          <w:szCs w:val="24"/>
        </w:rPr>
        <w:t xml:space="preserve">   </w:t>
      </w:r>
      <w:r w:rsidR="00557F0B">
        <w:rPr>
          <w:rFonts w:ascii="Arial" w:eastAsia="Times New Roman" w:hAnsi="Arial" w:cs="Arial"/>
          <w:b/>
          <w:bCs/>
          <w:iCs/>
          <w:sz w:val="24"/>
          <w:szCs w:val="24"/>
        </w:rPr>
        <w:t>December</w:t>
      </w:r>
      <w:r w:rsidR="00557F0B" w:rsidRPr="00EB7ED0">
        <w:rPr>
          <w:rFonts w:ascii="Arial" w:eastAsia="Times New Roman" w:hAnsi="Arial" w:cs="Arial"/>
          <w:b/>
          <w:bCs/>
          <w:iCs/>
          <w:sz w:val="24"/>
          <w:szCs w:val="24"/>
        </w:rPr>
        <w:t xml:space="preserve"> 2024</w:t>
      </w:r>
      <w:r w:rsidR="00557F0B" w:rsidRPr="00EB7ED0">
        <w:rPr>
          <w:rFonts w:ascii="Arial" w:eastAsia="Times New Roman" w:hAnsi="Arial" w:cs="Arial"/>
          <w:b/>
          <w:bCs/>
          <w:sz w:val="24"/>
          <w:szCs w:val="24"/>
        </w:rPr>
        <w:t xml:space="preserve">                             </w:t>
      </w:r>
      <w:r w:rsidR="00557F0B">
        <w:rPr>
          <w:rFonts w:ascii="Arial" w:eastAsia="Times New Roman" w:hAnsi="Arial" w:cs="Arial"/>
          <w:b/>
          <w:bCs/>
          <w:sz w:val="24"/>
          <w:szCs w:val="24"/>
        </w:rPr>
        <w:t xml:space="preserve">  </w:t>
      </w:r>
      <w:r>
        <w:rPr>
          <w:rFonts w:ascii="Arial" w:eastAsia="Times New Roman" w:hAnsi="Arial" w:cs="Arial"/>
          <w:b/>
          <w:bCs/>
          <w:sz w:val="24"/>
          <w:szCs w:val="24"/>
        </w:rPr>
        <w:tab/>
        <w:t xml:space="preserve">       </w:t>
      </w:r>
      <w:r w:rsidR="00557F0B" w:rsidRPr="00EB7ED0">
        <w:rPr>
          <w:rFonts w:ascii="Arial" w:eastAsia="Times New Roman" w:hAnsi="Arial" w:cs="Arial"/>
          <w:b/>
          <w:bCs/>
          <w:sz w:val="24"/>
          <w:szCs w:val="24"/>
        </w:rPr>
        <w:t>Price Group</w:t>
      </w:r>
      <w:r w:rsidR="00557F0B">
        <w:rPr>
          <w:rFonts w:ascii="Arial" w:eastAsia="Times New Roman" w:hAnsi="Arial" w:cs="Arial"/>
          <w:b/>
          <w:bCs/>
          <w:sz w:val="24"/>
          <w:szCs w:val="24"/>
        </w:rPr>
        <w:t>…</w:t>
      </w:r>
      <w:r w:rsidR="008B615F">
        <w:rPr>
          <w:rFonts w:ascii="Arial" w:eastAsia="Times New Roman" w:hAnsi="Arial" w:cs="Arial"/>
          <w:b/>
          <w:bCs/>
          <w:sz w:val="24"/>
          <w:szCs w:val="24"/>
        </w:rPr>
        <w:br w:type="page"/>
      </w:r>
    </w:p>
    <w:p w14:paraId="056CD91C" w14:textId="2EDED680" w:rsidR="00557F0B" w:rsidRPr="005926D7" w:rsidRDefault="00557F0B" w:rsidP="00984206">
      <w:pPr>
        <w:spacing w:after="0" w:line="240" w:lineRule="auto"/>
        <w:rPr>
          <w:rFonts w:ascii="Times New Roman" w:hAnsi="Times New Roman" w:cs="Times New Roman"/>
          <w:sz w:val="20"/>
          <w:szCs w:val="20"/>
        </w:rPr>
      </w:pPr>
      <w:r w:rsidRPr="005926D7">
        <w:rPr>
          <w:rFonts w:ascii="Times New Roman" w:hAnsi="Times New Roman" w:cs="Times New Roman"/>
          <w:sz w:val="20"/>
          <w:szCs w:val="20"/>
        </w:rPr>
        <w:lastRenderedPageBreak/>
        <w:t>Waterproofing and Damp-proofing Sectional Committee, CED 41</w:t>
      </w:r>
    </w:p>
    <w:p w14:paraId="3BD1B8DA" w14:textId="77777777" w:rsidR="00557F0B" w:rsidRPr="005926D7" w:rsidRDefault="00557F0B" w:rsidP="00984206">
      <w:pPr>
        <w:spacing w:after="0" w:line="240" w:lineRule="auto"/>
        <w:rPr>
          <w:rFonts w:ascii="Times New Roman" w:hAnsi="Times New Roman" w:cs="Times New Roman"/>
          <w:sz w:val="20"/>
          <w:szCs w:val="20"/>
        </w:rPr>
      </w:pPr>
    </w:p>
    <w:p w14:paraId="77AD4714" w14:textId="77777777" w:rsidR="00557F0B" w:rsidRDefault="00557F0B" w:rsidP="00984206">
      <w:pPr>
        <w:spacing w:after="0" w:line="240" w:lineRule="auto"/>
        <w:rPr>
          <w:ins w:id="0" w:author="Inno" w:date="2024-12-17T09:55:00Z" w16du:dateUtc="2024-12-17T04:25:00Z"/>
          <w:rFonts w:ascii="Times New Roman" w:hAnsi="Times New Roman" w:cs="Times New Roman"/>
          <w:sz w:val="20"/>
          <w:szCs w:val="20"/>
        </w:rPr>
      </w:pPr>
    </w:p>
    <w:p w14:paraId="35869E2C" w14:textId="77777777" w:rsidR="005926D7" w:rsidRDefault="005926D7" w:rsidP="00984206">
      <w:pPr>
        <w:spacing w:after="0" w:line="240" w:lineRule="auto"/>
        <w:rPr>
          <w:ins w:id="1" w:author="Inno" w:date="2024-12-17T09:55:00Z" w16du:dateUtc="2024-12-17T04:25:00Z"/>
          <w:rFonts w:ascii="Times New Roman" w:hAnsi="Times New Roman" w:cs="Times New Roman"/>
          <w:sz w:val="20"/>
          <w:szCs w:val="20"/>
        </w:rPr>
      </w:pPr>
    </w:p>
    <w:p w14:paraId="48E5902D" w14:textId="77777777" w:rsidR="005926D7" w:rsidRPr="005926D7" w:rsidRDefault="005926D7" w:rsidP="00984206">
      <w:pPr>
        <w:spacing w:after="0" w:line="240" w:lineRule="auto"/>
        <w:rPr>
          <w:rFonts w:ascii="Times New Roman" w:hAnsi="Times New Roman" w:cs="Times New Roman"/>
          <w:sz w:val="20"/>
          <w:szCs w:val="20"/>
        </w:rPr>
      </w:pPr>
    </w:p>
    <w:p w14:paraId="4D8CB9D5" w14:textId="77777777" w:rsidR="00A67E92" w:rsidRPr="005926D7" w:rsidRDefault="00A67E92" w:rsidP="00984206">
      <w:pPr>
        <w:spacing w:after="0" w:line="240" w:lineRule="auto"/>
        <w:rPr>
          <w:rFonts w:ascii="Times New Roman" w:hAnsi="Times New Roman" w:cs="Times New Roman"/>
          <w:sz w:val="20"/>
          <w:szCs w:val="20"/>
        </w:rPr>
      </w:pPr>
      <w:r w:rsidRPr="005926D7">
        <w:rPr>
          <w:rFonts w:ascii="Times New Roman" w:hAnsi="Times New Roman" w:cs="Times New Roman"/>
          <w:sz w:val="20"/>
          <w:szCs w:val="20"/>
        </w:rPr>
        <w:t>FOREWORD</w:t>
      </w:r>
    </w:p>
    <w:p w14:paraId="2AC20C0D" w14:textId="77777777" w:rsidR="00A67E92" w:rsidRPr="005926D7" w:rsidRDefault="00A67E92" w:rsidP="00984206">
      <w:pPr>
        <w:spacing w:after="0" w:line="240" w:lineRule="auto"/>
        <w:rPr>
          <w:rFonts w:ascii="Times New Roman" w:hAnsi="Times New Roman" w:cs="Times New Roman"/>
          <w:sz w:val="20"/>
          <w:szCs w:val="20"/>
        </w:rPr>
      </w:pPr>
    </w:p>
    <w:p w14:paraId="7155293C" w14:textId="77777777" w:rsidR="00557F0B" w:rsidRPr="005926D7" w:rsidRDefault="00557F0B" w:rsidP="00984206">
      <w:pPr>
        <w:tabs>
          <w:tab w:val="left" w:pos="3720"/>
        </w:tabs>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This Indian Standard (First Revision) was adopted by the Bureau of Indian Standards, after the draft finalized by the Waterproofing and Damp-proofing Sectional Committee had been approved by the Civil Engineering Division Council.</w:t>
      </w:r>
    </w:p>
    <w:p w14:paraId="6B1BCCD1" w14:textId="77777777" w:rsidR="00A67E92" w:rsidRPr="005926D7" w:rsidRDefault="00A67E92" w:rsidP="00984206">
      <w:pPr>
        <w:autoSpaceDE w:val="0"/>
        <w:autoSpaceDN w:val="0"/>
        <w:adjustRightInd w:val="0"/>
        <w:spacing w:after="0" w:line="240" w:lineRule="auto"/>
        <w:jc w:val="both"/>
        <w:rPr>
          <w:rFonts w:ascii="Times New Roman" w:hAnsi="Times New Roman" w:cs="Times New Roman"/>
          <w:sz w:val="20"/>
          <w:szCs w:val="20"/>
        </w:rPr>
      </w:pPr>
    </w:p>
    <w:p w14:paraId="248D6F07" w14:textId="77777777" w:rsidR="00035ACE" w:rsidRPr="005926D7" w:rsidRDefault="00035ACE"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The fundamental purpose of water repellents is to create a hydrophobic barrier on a surface, preventing liquid water from penetrating while allowing vapor to escape. This is crucial for porous materials such as concrete, brick, and natural stone, where trapped moisture can lead to long-term issues such as corrosion, efflorescence, biological growth, structural degradation and other moisture-related problems. Water repellents prevent these issues by minimizing water absorption while maintaining the breathability of the material.</w:t>
      </w:r>
    </w:p>
    <w:p w14:paraId="60E9382E" w14:textId="77777777" w:rsidR="00035ACE" w:rsidRPr="005926D7" w:rsidRDefault="00035ACE" w:rsidP="00984206">
      <w:pPr>
        <w:autoSpaceDE w:val="0"/>
        <w:autoSpaceDN w:val="0"/>
        <w:adjustRightInd w:val="0"/>
        <w:spacing w:after="0" w:line="240" w:lineRule="auto"/>
        <w:jc w:val="both"/>
        <w:rPr>
          <w:rFonts w:ascii="Times New Roman" w:hAnsi="Times New Roman" w:cs="Times New Roman"/>
          <w:sz w:val="20"/>
          <w:szCs w:val="20"/>
        </w:rPr>
      </w:pPr>
    </w:p>
    <w:p w14:paraId="6E1D3857" w14:textId="77777777" w:rsidR="00250B4D" w:rsidRPr="005926D7" w:rsidRDefault="00250B4D"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 xml:space="preserve">There are two primary types of water repellents is available first one is work </w:t>
      </w:r>
      <w:r w:rsidR="00D402EB" w:rsidRPr="005926D7">
        <w:rPr>
          <w:rFonts w:ascii="Times New Roman" w:hAnsi="Times New Roman" w:cs="Times New Roman"/>
          <w:sz w:val="20"/>
          <w:szCs w:val="20"/>
        </w:rPr>
        <w:t xml:space="preserve">through </w:t>
      </w:r>
      <w:r w:rsidR="001E4810" w:rsidRPr="005926D7">
        <w:rPr>
          <w:rFonts w:ascii="Times New Roman" w:hAnsi="Times New Roman" w:cs="Times New Roman"/>
          <w:sz w:val="20"/>
          <w:szCs w:val="20"/>
        </w:rPr>
        <w:t xml:space="preserve">breathable </w:t>
      </w:r>
      <w:r w:rsidR="00D402EB" w:rsidRPr="005926D7">
        <w:rPr>
          <w:rFonts w:ascii="Times New Roman" w:hAnsi="Times New Roman" w:cs="Times New Roman"/>
          <w:sz w:val="20"/>
          <w:szCs w:val="20"/>
        </w:rPr>
        <w:t>film</w:t>
      </w:r>
      <w:r w:rsidRPr="005926D7">
        <w:rPr>
          <w:rFonts w:ascii="Times New Roman" w:hAnsi="Times New Roman" w:cs="Times New Roman"/>
          <w:sz w:val="20"/>
          <w:szCs w:val="20"/>
        </w:rPr>
        <w:t xml:space="preserve">-forming and next one by penetrating. Film-forming repellents such as </w:t>
      </w:r>
      <w:proofErr w:type="gramStart"/>
      <w:r w:rsidRPr="005926D7">
        <w:rPr>
          <w:rFonts w:ascii="Times New Roman" w:hAnsi="Times New Roman" w:cs="Times New Roman"/>
          <w:sz w:val="20"/>
          <w:szCs w:val="20"/>
        </w:rPr>
        <w:t>silicone based</w:t>
      </w:r>
      <w:proofErr w:type="gramEnd"/>
      <w:r w:rsidRPr="005926D7">
        <w:rPr>
          <w:rFonts w:ascii="Times New Roman" w:hAnsi="Times New Roman" w:cs="Times New Roman"/>
          <w:sz w:val="20"/>
          <w:szCs w:val="20"/>
        </w:rPr>
        <w:t xml:space="preserve"> water repellents, create a visible barrier on the surface, often providing a glossy finish and excellent water resistance. However, they can be prone to cracking, peeling, or discoloration over time. On the other hand, penetrating water repellents, such as </w:t>
      </w:r>
      <w:proofErr w:type="gramStart"/>
      <w:r w:rsidRPr="005926D7">
        <w:rPr>
          <w:rFonts w:ascii="Times New Roman" w:hAnsi="Times New Roman" w:cs="Times New Roman"/>
          <w:sz w:val="20"/>
          <w:szCs w:val="20"/>
        </w:rPr>
        <w:t>silanes based</w:t>
      </w:r>
      <w:proofErr w:type="gramEnd"/>
      <w:r w:rsidRPr="005926D7">
        <w:rPr>
          <w:rFonts w:ascii="Times New Roman" w:hAnsi="Times New Roman" w:cs="Times New Roman"/>
          <w:sz w:val="20"/>
          <w:szCs w:val="20"/>
        </w:rPr>
        <w:t xml:space="preserve"> water repellents, are more commonly used in construction. These products penetrate deep into the substrate, forming a molecular barrier that repels water while maintaining the material's natural appearance and breathability.</w:t>
      </w:r>
      <w:r w:rsidR="00D402EB" w:rsidRPr="005926D7">
        <w:rPr>
          <w:rFonts w:ascii="Times New Roman" w:hAnsi="Times New Roman" w:cs="Times New Roman"/>
          <w:sz w:val="20"/>
          <w:szCs w:val="20"/>
        </w:rPr>
        <w:t xml:space="preserve"> </w:t>
      </w:r>
    </w:p>
    <w:p w14:paraId="72075691" w14:textId="77777777" w:rsidR="00D402EB" w:rsidRPr="005926D7" w:rsidRDefault="00D402EB" w:rsidP="00984206">
      <w:pPr>
        <w:autoSpaceDE w:val="0"/>
        <w:autoSpaceDN w:val="0"/>
        <w:adjustRightInd w:val="0"/>
        <w:spacing w:after="0" w:line="240" w:lineRule="auto"/>
        <w:jc w:val="both"/>
        <w:rPr>
          <w:rFonts w:ascii="Times New Roman" w:hAnsi="Times New Roman" w:cs="Times New Roman"/>
          <w:sz w:val="20"/>
          <w:szCs w:val="20"/>
        </w:rPr>
      </w:pPr>
    </w:p>
    <w:p w14:paraId="1E90E759" w14:textId="77777777" w:rsidR="00250B4D" w:rsidRPr="005926D7" w:rsidRDefault="00250B4D"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 xml:space="preserve">The application of water repellents requires careful consideration of several factors, including the material's porosity, environmental exposure, and the desired aesthetic outcome. Proper surface preparation and application methods are critical to ensuring the effectiveness of the treatment. </w:t>
      </w:r>
    </w:p>
    <w:p w14:paraId="3807FFC0" w14:textId="77777777" w:rsidR="00D402EB" w:rsidRPr="005926D7" w:rsidRDefault="00D402EB" w:rsidP="00984206">
      <w:pPr>
        <w:autoSpaceDE w:val="0"/>
        <w:autoSpaceDN w:val="0"/>
        <w:adjustRightInd w:val="0"/>
        <w:spacing w:after="0" w:line="240" w:lineRule="auto"/>
        <w:jc w:val="both"/>
        <w:rPr>
          <w:rFonts w:ascii="Times New Roman" w:hAnsi="Times New Roman" w:cs="Times New Roman"/>
          <w:sz w:val="20"/>
          <w:szCs w:val="20"/>
        </w:rPr>
      </w:pPr>
    </w:p>
    <w:p w14:paraId="25EB27FE" w14:textId="77777777" w:rsidR="00203928" w:rsidRPr="005926D7" w:rsidRDefault="00D402EB"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 xml:space="preserve">Water repellents when applied over </w:t>
      </w:r>
      <w:proofErr w:type="gramStart"/>
      <w:r w:rsidRPr="005926D7">
        <w:rPr>
          <w:rFonts w:ascii="Times New Roman" w:hAnsi="Times New Roman" w:cs="Times New Roman"/>
          <w:sz w:val="20"/>
          <w:szCs w:val="20"/>
        </w:rPr>
        <w:t>cement based</w:t>
      </w:r>
      <w:proofErr w:type="gramEnd"/>
      <w:r w:rsidRPr="005926D7">
        <w:rPr>
          <w:rFonts w:ascii="Times New Roman" w:hAnsi="Times New Roman" w:cs="Times New Roman"/>
          <w:sz w:val="20"/>
          <w:szCs w:val="20"/>
        </w:rPr>
        <w:t xml:space="preserve"> paints, the repellent preserves the </w:t>
      </w:r>
      <w:proofErr w:type="spellStart"/>
      <w:r w:rsidRPr="005926D7">
        <w:rPr>
          <w:rFonts w:ascii="Times New Roman" w:hAnsi="Times New Roman" w:cs="Times New Roman"/>
          <w:sz w:val="20"/>
          <w:szCs w:val="20"/>
        </w:rPr>
        <w:t>colour</w:t>
      </w:r>
      <w:proofErr w:type="spellEnd"/>
      <w:r w:rsidRPr="005926D7">
        <w:rPr>
          <w:rFonts w:ascii="Times New Roman" w:hAnsi="Times New Roman" w:cs="Times New Roman"/>
          <w:sz w:val="20"/>
          <w:szCs w:val="20"/>
        </w:rPr>
        <w:t xml:space="preserve"> brightness and appearance.  </w:t>
      </w:r>
      <w:r w:rsidR="00C029ED" w:rsidRPr="005926D7">
        <w:rPr>
          <w:rFonts w:ascii="Times New Roman" w:hAnsi="Times New Roman" w:cs="Times New Roman"/>
          <w:sz w:val="20"/>
          <w:szCs w:val="20"/>
        </w:rPr>
        <w:t xml:space="preserve">Used as primers for oil-based and other types of paints, the </w:t>
      </w:r>
      <w:r w:rsidRPr="005926D7">
        <w:rPr>
          <w:rFonts w:ascii="Times New Roman" w:hAnsi="Times New Roman" w:cs="Times New Roman"/>
          <w:sz w:val="20"/>
          <w:szCs w:val="20"/>
        </w:rPr>
        <w:t xml:space="preserve">water </w:t>
      </w:r>
      <w:r w:rsidR="00C029ED" w:rsidRPr="005926D7">
        <w:rPr>
          <w:rFonts w:ascii="Times New Roman" w:hAnsi="Times New Roman" w:cs="Times New Roman"/>
          <w:sz w:val="20"/>
          <w:szCs w:val="20"/>
        </w:rPr>
        <w:t xml:space="preserve">repellents minimize peeling and blistering caused by the damp and salt from the masonry walls. The repellent should he applied on complete </w:t>
      </w:r>
      <w:r w:rsidRPr="005926D7">
        <w:rPr>
          <w:rFonts w:ascii="Times New Roman" w:hAnsi="Times New Roman" w:cs="Times New Roman"/>
          <w:sz w:val="20"/>
          <w:szCs w:val="20"/>
        </w:rPr>
        <w:t>surface</w:t>
      </w:r>
      <w:r w:rsidR="00C029ED" w:rsidRPr="005926D7">
        <w:rPr>
          <w:rFonts w:ascii="Times New Roman" w:hAnsi="Times New Roman" w:cs="Times New Roman"/>
          <w:sz w:val="20"/>
          <w:szCs w:val="20"/>
        </w:rPr>
        <w:t xml:space="preserve"> rather than to individual units, in order to avoid inadvertent treatment of bedding faces which would detrimentally affect mortar bonding.</w:t>
      </w:r>
      <w:r w:rsidRPr="005926D7">
        <w:rPr>
          <w:rFonts w:ascii="Times New Roman" w:hAnsi="Times New Roman" w:cs="Times New Roman"/>
          <w:sz w:val="20"/>
          <w:szCs w:val="20"/>
        </w:rPr>
        <w:t xml:space="preserve"> </w:t>
      </w:r>
      <w:r w:rsidR="00C029ED" w:rsidRPr="005926D7">
        <w:rPr>
          <w:rFonts w:ascii="Times New Roman" w:hAnsi="Times New Roman" w:cs="Times New Roman"/>
          <w:sz w:val="20"/>
          <w:szCs w:val="20"/>
        </w:rPr>
        <w:t xml:space="preserve">  </w:t>
      </w:r>
    </w:p>
    <w:p w14:paraId="4969FA70" w14:textId="77777777" w:rsidR="00203928" w:rsidRPr="005926D7" w:rsidRDefault="00203928" w:rsidP="00984206">
      <w:pPr>
        <w:autoSpaceDE w:val="0"/>
        <w:autoSpaceDN w:val="0"/>
        <w:adjustRightInd w:val="0"/>
        <w:spacing w:after="0" w:line="240" w:lineRule="auto"/>
        <w:jc w:val="both"/>
        <w:rPr>
          <w:rFonts w:ascii="Times New Roman" w:hAnsi="Times New Roman" w:cs="Times New Roman"/>
          <w:sz w:val="20"/>
          <w:szCs w:val="20"/>
        </w:rPr>
      </w:pPr>
    </w:p>
    <w:p w14:paraId="01B97940" w14:textId="77777777" w:rsidR="00890202" w:rsidRPr="005926D7" w:rsidRDefault="00C029ED" w:rsidP="00984206">
      <w:pPr>
        <w:autoSpaceDE w:val="0"/>
        <w:autoSpaceDN w:val="0"/>
        <w:adjustRightInd w:val="0"/>
        <w:spacing w:after="0" w:line="240" w:lineRule="auto"/>
        <w:jc w:val="both"/>
        <w:rPr>
          <w:rFonts w:ascii="Times New Roman" w:hAnsi="Times New Roman" w:cs="Times New Roman"/>
          <w:sz w:val="20"/>
          <w:szCs w:val="20"/>
        </w:rPr>
      </w:pPr>
      <w:commentRangeStart w:id="2"/>
      <w:r w:rsidRPr="00F33E0D">
        <w:rPr>
          <w:rFonts w:ascii="Times New Roman" w:hAnsi="Times New Roman" w:cs="Times New Roman"/>
          <w:sz w:val="20"/>
          <w:szCs w:val="20"/>
          <w:highlight w:val="yellow"/>
          <w:rPrChange w:id="3" w:author="Inno" w:date="2024-12-17T11:43:00Z" w16du:dateUtc="2024-12-17T06:13:00Z">
            <w:rPr>
              <w:rFonts w:ascii="Times New Roman" w:hAnsi="Times New Roman" w:cs="Times New Roman"/>
              <w:sz w:val="20"/>
              <w:szCs w:val="20"/>
            </w:rPr>
          </w:rPrChange>
        </w:rPr>
        <w:t>The effective</w:t>
      </w:r>
      <w:r w:rsidRPr="005926D7">
        <w:rPr>
          <w:rFonts w:ascii="Times New Roman" w:hAnsi="Times New Roman" w:cs="Times New Roman"/>
          <w:sz w:val="20"/>
          <w:szCs w:val="20"/>
        </w:rPr>
        <w:t xml:space="preserve"> </w:t>
      </w:r>
      <w:commentRangeEnd w:id="2"/>
      <w:r w:rsidR="00F33E0D">
        <w:rPr>
          <w:rStyle w:val="CommentReference"/>
        </w:rPr>
        <w:commentReference w:id="2"/>
      </w:r>
      <w:r w:rsidRPr="005926D7">
        <w:rPr>
          <w:rFonts w:ascii="Times New Roman" w:hAnsi="Times New Roman" w:cs="Times New Roman"/>
          <w:sz w:val="20"/>
          <w:szCs w:val="20"/>
        </w:rPr>
        <w:t xml:space="preserve">life of the treatment will depend on the surface, its conditions at the time of treatment and the exposure. Rain penetration will </w:t>
      </w:r>
      <w:r w:rsidR="00196A69" w:rsidRPr="005926D7">
        <w:rPr>
          <w:rFonts w:ascii="Times New Roman" w:hAnsi="Times New Roman" w:cs="Times New Roman"/>
          <w:sz w:val="20"/>
          <w:szCs w:val="20"/>
        </w:rPr>
        <w:t>be</w:t>
      </w:r>
      <w:r w:rsidRPr="005926D7">
        <w:rPr>
          <w:rFonts w:ascii="Times New Roman" w:hAnsi="Times New Roman" w:cs="Times New Roman"/>
          <w:sz w:val="20"/>
          <w:szCs w:val="20"/>
        </w:rPr>
        <w:t xml:space="preserve"> prevented or used for a period of years, though </w:t>
      </w:r>
      <w:r w:rsidR="00196A69" w:rsidRPr="005926D7">
        <w:rPr>
          <w:rFonts w:ascii="Times New Roman" w:hAnsi="Times New Roman" w:cs="Times New Roman"/>
          <w:sz w:val="20"/>
          <w:szCs w:val="20"/>
        </w:rPr>
        <w:t>immediate surface repellency may be lost within a few months.</w:t>
      </w:r>
    </w:p>
    <w:p w14:paraId="436D4891" w14:textId="77777777" w:rsidR="00890202" w:rsidRPr="005926D7" w:rsidRDefault="00890202" w:rsidP="00984206">
      <w:pPr>
        <w:autoSpaceDE w:val="0"/>
        <w:autoSpaceDN w:val="0"/>
        <w:adjustRightInd w:val="0"/>
        <w:spacing w:after="0" w:line="240" w:lineRule="auto"/>
        <w:jc w:val="both"/>
        <w:rPr>
          <w:rFonts w:ascii="Times New Roman" w:hAnsi="Times New Roman" w:cs="Times New Roman"/>
          <w:sz w:val="20"/>
          <w:szCs w:val="20"/>
        </w:rPr>
      </w:pPr>
    </w:p>
    <w:p w14:paraId="5285C4FC" w14:textId="64003045" w:rsidR="00D402EB" w:rsidRPr="005926D7" w:rsidRDefault="00D402EB" w:rsidP="003847F8">
      <w:pPr>
        <w:autoSpaceDE w:val="0"/>
        <w:autoSpaceDN w:val="0"/>
        <w:adjustRightInd w:val="0"/>
        <w:spacing w:after="120" w:line="240" w:lineRule="auto"/>
        <w:jc w:val="both"/>
        <w:rPr>
          <w:rFonts w:ascii="Times New Roman" w:hAnsi="Times New Roman" w:cs="Times New Roman"/>
          <w:sz w:val="20"/>
          <w:szCs w:val="20"/>
        </w:rPr>
        <w:pPrChange w:id="4" w:author="Inno" w:date="2024-12-17T10:00:00Z" w16du:dateUtc="2024-12-17T04:30:00Z">
          <w:pPr>
            <w:autoSpaceDE w:val="0"/>
            <w:autoSpaceDN w:val="0"/>
            <w:adjustRightInd w:val="0"/>
            <w:spacing w:after="0" w:line="240" w:lineRule="auto"/>
            <w:jc w:val="both"/>
          </w:pPr>
        </w:pPrChange>
      </w:pPr>
      <w:r w:rsidRPr="00736996">
        <w:rPr>
          <w:rFonts w:ascii="Times New Roman" w:hAnsi="Times New Roman" w:cs="Times New Roman"/>
          <w:sz w:val="20"/>
          <w:szCs w:val="20"/>
        </w:rPr>
        <w:t xml:space="preserve">This </w:t>
      </w:r>
      <w:del w:id="5" w:author="Inno" w:date="2024-12-17T11:45:00Z" w16du:dateUtc="2024-12-17T06:15:00Z">
        <w:r w:rsidRPr="00736996" w:rsidDel="00736996">
          <w:rPr>
            <w:rFonts w:ascii="Times New Roman" w:hAnsi="Times New Roman" w:cs="Times New Roman"/>
            <w:sz w:val="20"/>
            <w:szCs w:val="20"/>
          </w:rPr>
          <w:delText xml:space="preserve">first </w:delText>
        </w:r>
      </w:del>
      <w:r w:rsidRPr="00736996">
        <w:rPr>
          <w:rFonts w:ascii="Times New Roman" w:hAnsi="Times New Roman" w:cs="Times New Roman"/>
          <w:sz w:val="20"/>
          <w:szCs w:val="20"/>
        </w:rPr>
        <w:t>revision of the standard</w:t>
      </w:r>
      <w:r w:rsidRPr="005926D7">
        <w:rPr>
          <w:rFonts w:ascii="Times New Roman" w:hAnsi="Times New Roman" w:cs="Times New Roman"/>
          <w:sz w:val="20"/>
          <w:szCs w:val="20"/>
        </w:rPr>
        <w:t xml:space="preserve"> incorporates modifications found necessary as a result of the experience gained with the use of the standard and to bring the standard in line with present good practices being followed in the country and abroad.  The major modifications in this revision are as follows:</w:t>
      </w:r>
    </w:p>
    <w:p w14:paraId="70E2CE03" w14:textId="1BE0E5FB" w:rsidR="00D402EB" w:rsidRPr="005926D7" w:rsidDel="003847F8" w:rsidRDefault="00D402EB" w:rsidP="003847F8">
      <w:pPr>
        <w:autoSpaceDE w:val="0"/>
        <w:autoSpaceDN w:val="0"/>
        <w:adjustRightInd w:val="0"/>
        <w:spacing w:after="120" w:line="240" w:lineRule="auto"/>
        <w:jc w:val="both"/>
        <w:rPr>
          <w:del w:id="6" w:author="Inno" w:date="2024-12-17T10:00:00Z" w16du:dateUtc="2024-12-17T04:30:00Z"/>
          <w:rFonts w:ascii="Times New Roman" w:hAnsi="Times New Roman" w:cs="Times New Roman"/>
          <w:sz w:val="20"/>
          <w:szCs w:val="20"/>
        </w:rPr>
        <w:pPrChange w:id="7" w:author="Inno" w:date="2024-12-17T10:00:00Z" w16du:dateUtc="2024-12-17T04:30:00Z">
          <w:pPr>
            <w:autoSpaceDE w:val="0"/>
            <w:autoSpaceDN w:val="0"/>
            <w:adjustRightInd w:val="0"/>
            <w:spacing w:after="0" w:line="240" w:lineRule="auto"/>
            <w:jc w:val="both"/>
          </w:pPr>
        </w:pPrChange>
      </w:pPr>
    </w:p>
    <w:p w14:paraId="48063A75" w14:textId="558C8CD7" w:rsidR="00D402EB" w:rsidRPr="005926D7" w:rsidRDefault="00D402EB" w:rsidP="003847F8">
      <w:pPr>
        <w:pStyle w:val="ListParagraph"/>
        <w:numPr>
          <w:ilvl w:val="0"/>
          <w:numId w:val="34"/>
        </w:numPr>
        <w:autoSpaceDE w:val="0"/>
        <w:autoSpaceDN w:val="0"/>
        <w:adjustRightInd w:val="0"/>
        <w:spacing w:after="120" w:line="240" w:lineRule="auto"/>
        <w:contextualSpacing w:val="0"/>
        <w:jc w:val="both"/>
        <w:rPr>
          <w:rFonts w:ascii="Times New Roman" w:hAnsi="Times New Roman" w:cs="Times New Roman"/>
          <w:sz w:val="20"/>
          <w:szCs w:val="20"/>
        </w:rPr>
        <w:pPrChange w:id="8" w:author="Inno" w:date="2024-12-17T10:00:00Z" w16du:dateUtc="2024-12-17T04:30:00Z">
          <w:pPr>
            <w:pStyle w:val="ListParagraph"/>
            <w:numPr>
              <w:numId w:val="34"/>
            </w:numPr>
            <w:autoSpaceDE w:val="0"/>
            <w:autoSpaceDN w:val="0"/>
            <w:adjustRightInd w:val="0"/>
            <w:spacing w:after="0" w:line="240" w:lineRule="auto"/>
            <w:ind w:hanging="360"/>
            <w:jc w:val="both"/>
          </w:pPr>
        </w:pPrChange>
      </w:pPr>
      <w:r w:rsidRPr="005926D7">
        <w:rPr>
          <w:rFonts w:ascii="Times New Roman" w:hAnsi="Times New Roman" w:cs="Times New Roman"/>
          <w:sz w:val="20"/>
          <w:szCs w:val="20"/>
        </w:rPr>
        <w:t xml:space="preserve">The scope has been elaborated and </w:t>
      </w:r>
      <w:del w:id="9" w:author="Inno" w:date="2024-12-17T10:00:00Z" w16du:dateUtc="2024-12-17T04:30:00Z">
        <w:r w:rsidRPr="005926D7" w:rsidDel="003847F8">
          <w:rPr>
            <w:rFonts w:ascii="Times New Roman" w:hAnsi="Times New Roman" w:cs="Times New Roman"/>
            <w:sz w:val="20"/>
            <w:szCs w:val="20"/>
          </w:rPr>
          <w:delText xml:space="preserve">Silane </w:delText>
        </w:r>
      </w:del>
      <w:proofErr w:type="gramStart"/>
      <w:ins w:id="10" w:author="Inno" w:date="2024-12-17T10:00:00Z" w16du:dateUtc="2024-12-17T04:30:00Z">
        <w:r w:rsidR="003847F8">
          <w:rPr>
            <w:rFonts w:ascii="Times New Roman" w:hAnsi="Times New Roman" w:cs="Times New Roman"/>
            <w:sz w:val="20"/>
            <w:szCs w:val="20"/>
          </w:rPr>
          <w:t>s</w:t>
        </w:r>
        <w:r w:rsidR="003847F8" w:rsidRPr="005926D7">
          <w:rPr>
            <w:rFonts w:ascii="Times New Roman" w:hAnsi="Times New Roman" w:cs="Times New Roman"/>
            <w:sz w:val="20"/>
            <w:szCs w:val="20"/>
          </w:rPr>
          <w:t xml:space="preserve">ilane </w:t>
        </w:r>
      </w:ins>
      <w:r w:rsidRPr="005926D7">
        <w:rPr>
          <w:rFonts w:ascii="Times New Roman" w:hAnsi="Times New Roman" w:cs="Times New Roman"/>
          <w:sz w:val="20"/>
          <w:szCs w:val="20"/>
        </w:rPr>
        <w:t>based</w:t>
      </w:r>
      <w:proofErr w:type="gramEnd"/>
      <w:r w:rsidRPr="005926D7">
        <w:rPr>
          <w:rFonts w:ascii="Times New Roman" w:hAnsi="Times New Roman" w:cs="Times New Roman"/>
          <w:sz w:val="20"/>
          <w:szCs w:val="20"/>
        </w:rPr>
        <w:t xml:space="preserve"> wat</w:t>
      </w:r>
      <w:r w:rsidR="00245E24" w:rsidRPr="005926D7">
        <w:rPr>
          <w:rFonts w:ascii="Times New Roman" w:hAnsi="Times New Roman" w:cs="Times New Roman"/>
          <w:sz w:val="20"/>
          <w:szCs w:val="20"/>
        </w:rPr>
        <w:t>er repellents has been included</w:t>
      </w:r>
      <w:r w:rsidR="0065548E" w:rsidRPr="005926D7">
        <w:rPr>
          <w:rFonts w:ascii="Times New Roman" w:hAnsi="Times New Roman" w:cs="Times New Roman"/>
          <w:sz w:val="20"/>
          <w:szCs w:val="20"/>
        </w:rPr>
        <w:t>;</w:t>
      </w:r>
      <w:r w:rsidRPr="005926D7">
        <w:rPr>
          <w:rFonts w:ascii="Times New Roman" w:hAnsi="Times New Roman" w:cs="Times New Roman"/>
          <w:sz w:val="20"/>
          <w:szCs w:val="20"/>
        </w:rPr>
        <w:t xml:space="preserve">  </w:t>
      </w:r>
    </w:p>
    <w:p w14:paraId="31FD6D9A" w14:textId="77777777" w:rsidR="00D402EB" w:rsidRPr="005926D7" w:rsidRDefault="0088323E" w:rsidP="003847F8">
      <w:pPr>
        <w:pStyle w:val="ListParagraph"/>
        <w:numPr>
          <w:ilvl w:val="0"/>
          <w:numId w:val="34"/>
        </w:numPr>
        <w:autoSpaceDE w:val="0"/>
        <w:autoSpaceDN w:val="0"/>
        <w:adjustRightInd w:val="0"/>
        <w:spacing w:after="120" w:line="240" w:lineRule="auto"/>
        <w:contextualSpacing w:val="0"/>
        <w:jc w:val="both"/>
        <w:rPr>
          <w:rFonts w:ascii="Times New Roman" w:hAnsi="Times New Roman" w:cs="Times New Roman"/>
          <w:sz w:val="20"/>
          <w:szCs w:val="20"/>
        </w:rPr>
        <w:pPrChange w:id="11" w:author="Inno" w:date="2024-12-17T10:00:00Z" w16du:dateUtc="2024-12-17T04:30:00Z">
          <w:pPr>
            <w:pStyle w:val="ListParagraph"/>
            <w:numPr>
              <w:numId w:val="34"/>
            </w:numPr>
            <w:autoSpaceDE w:val="0"/>
            <w:autoSpaceDN w:val="0"/>
            <w:adjustRightInd w:val="0"/>
            <w:spacing w:after="0" w:line="240" w:lineRule="auto"/>
            <w:ind w:hanging="360"/>
            <w:jc w:val="both"/>
          </w:pPr>
        </w:pPrChange>
      </w:pPr>
      <w:r w:rsidRPr="005926D7">
        <w:rPr>
          <w:rFonts w:ascii="Times New Roman" w:hAnsi="Times New Roman" w:cs="Times New Roman"/>
          <w:sz w:val="20"/>
          <w:szCs w:val="20"/>
        </w:rPr>
        <w:t>N</w:t>
      </w:r>
      <w:r w:rsidR="00D402EB" w:rsidRPr="005926D7">
        <w:rPr>
          <w:rFonts w:ascii="Times New Roman" w:hAnsi="Times New Roman" w:cs="Times New Roman"/>
          <w:sz w:val="20"/>
          <w:szCs w:val="20"/>
        </w:rPr>
        <w:t>ecessary information of surfaces to be treated has been introdu</w:t>
      </w:r>
      <w:r w:rsidR="00245E24" w:rsidRPr="005926D7">
        <w:rPr>
          <w:rFonts w:ascii="Times New Roman" w:hAnsi="Times New Roman" w:cs="Times New Roman"/>
          <w:sz w:val="20"/>
          <w:szCs w:val="20"/>
        </w:rPr>
        <w:t>ce with the elaborate procedure</w:t>
      </w:r>
      <w:r w:rsidR="0065548E" w:rsidRPr="005926D7">
        <w:rPr>
          <w:rFonts w:ascii="Times New Roman" w:hAnsi="Times New Roman" w:cs="Times New Roman"/>
          <w:sz w:val="20"/>
          <w:szCs w:val="20"/>
        </w:rPr>
        <w:t>;</w:t>
      </w:r>
      <w:r w:rsidR="00D402EB" w:rsidRPr="005926D7">
        <w:rPr>
          <w:rFonts w:ascii="Times New Roman" w:hAnsi="Times New Roman" w:cs="Times New Roman"/>
          <w:sz w:val="20"/>
          <w:szCs w:val="20"/>
        </w:rPr>
        <w:t xml:space="preserve"> </w:t>
      </w:r>
    </w:p>
    <w:p w14:paraId="62627147" w14:textId="77777777" w:rsidR="00D402EB" w:rsidRPr="005926D7" w:rsidRDefault="00D402EB" w:rsidP="003847F8">
      <w:pPr>
        <w:pStyle w:val="ListParagraph"/>
        <w:numPr>
          <w:ilvl w:val="0"/>
          <w:numId w:val="34"/>
        </w:numPr>
        <w:autoSpaceDE w:val="0"/>
        <w:autoSpaceDN w:val="0"/>
        <w:adjustRightInd w:val="0"/>
        <w:spacing w:after="120" w:line="240" w:lineRule="auto"/>
        <w:contextualSpacing w:val="0"/>
        <w:jc w:val="both"/>
        <w:rPr>
          <w:rFonts w:ascii="Times New Roman" w:hAnsi="Times New Roman" w:cs="Times New Roman"/>
          <w:sz w:val="20"/>
          <w:szCs w:val="20"/>
        </w:rPr>
        <w:pPrChange w:id="12" w:author="Inno" w:date="2024-12-17T10:00:00Z" w16du:dateUtc="2024-12-17T04:30:00Z">
          <w:pPr>
            <w:pStyle w:val="ListParagraph"/>
            <w:numPr>
              <w:numId w:val="34"/>
            </w:numPr>
            <w:autoSpaceDE w:val="0"/>
            <w:autoSpaceDN w:val="0"/>
            <w:adjustRightInd w:val="0"/>
            <w:spacing w:after="0" w:line="240" w:lineRule="auto"/>
            <w:ind w:hanging="360"/>
            <w:jc w:val="both"/>
          </w:pPr>
        </w:pPrChange>
      </w:pPr>
      <w:r w:rsidRPr="005926D7">
        <w:rPr>
          <w:rFonts w:ascii="Times New Roman" w:hAnsi="Times New Roman" w:cs="Times New Roman"/>
          <w:color w:val="000000"/>
          <w:spacing w:val="-3"/>
          <w:sz w:val="20"/>
          <w:szCs w:val="20"/>
        </w:rPr>
        <w:t>Selection of water repellents through its inherent ch</w:t>
      </w:r>
      <w:r w:rsidR="00245E24" w:rsidRPr="005926D7">
        <w:rPr>
          <w:rFonts w:ascii="Times New Roman" w:hAnsi="Times New Roman" w:cs="Times New Roman"/>
          <w:color w:val="000000"/>
          <w:spacing w:val="-3"/>
          <w:sz w:val="20"/>
          <w:szCs w:val="20"/>
        </w:rPr>
        <w:t>aracteristic has been introduce</w:t>
      </w:r>
      <w:r w:rsidR="0065548E" w:rsidRPr="005926D7">
        <w:rPr>
          <w:rFonts w:ascii="Times New Roman" w:hAnsi="Times New Roman" w:cs="Times New Roman"/>
          <w:color w:val="000000"/>
          <w:spacing w:val="-3"/>
          <w:sz w:val="20"/>
          <w:szCs w:val="20"/>
        </w:rPr>
        <w:t>;</w:t>
      </w:r>
    </w:p>
    <w:p w14:paraId="75A0A3CE" w14:textId="77777777" w:rsidR="00D402EB" w:rsidRPr="005926D7" w:rsidRDefault="00D402EB" w:rsidP="003847F8">
      <w:pPr>
        <w:pStyle w:val="ListParagraph"/>
        <w:numPr>
          <w:ilvl w:val="0"/>
          <w:numId w:val="34"/>
        </w:numPr>
        <w:autoSpaceDE w:val="0"/>
        <w:autoSpaceDN w:val="0"/>
        <w:adjustRightInd w:val="0"/>
        <w:spacing w:after="120" w:line="240" w:lineRule="auto"/>
        <w:contextualSpacing w:val="0"/>
        <w:jc w:val="both"/>
        <w:rPr>
          <w:rFonts w:ascii="Times New Roman" w:hAnsi="Times New Roman" w:cs="Times New Roman"/>
          <w:sz w:val="20"/>
          <w:szCs w:val="20"/>
        </w:rPr>
        <w:pPrChange w:id="13" w:author="Inno" w:date="2024-12-17T10:00:00Z" w16du:dateUtc="2024-12-17T04:30:00Z">
          <w:pPr>
            <w:pStyle w:val="ListParagraph"/>
            <w:numPr>
              <w:numId w:val="34"/>
            </w:numPr>
            <w:autoSpaceDE w:val="0"/>
            <w:autoSpaceDN w:val="0"/>
            <w:adjustRightInd w:val="0"/>
            <w:spacing w:after="0" w:line="240" w:lineRule="auto"/>
            <w:ind w:hanging="360"/>
            <w:jc w:val="both"/>
          </w:pPr>
        </w:pPrChange>
      </w:pPr>
      <w:r w:rsidRPr="005926D7">
        <w:rPr>
          <w:rFonts w:ascii="Times New Roman" w:hAnsi="Times New Roman" w:cs="Times New Roman"/>
          <w:sz w:val="20"/>
          <w:szCs w:val="20"/>
        </w:rPr>
        <w:t xml:space="preserve">New section has been added for selection of water repellent on the basis of </w:t>
      </w:r>
      <w:r w:rsidRPr="005926D7">
        <w:rPr>
          <w:rFonts w:ascii="Times New Roman" w:hAnsi="Times New Roman" w:cs="Times New Roman"/>
          <w:bCs/>
          <w:sz w:val="20"/>
          <w:szCs w:val="20"/>
        </w:rPr>
        <w:t>field test</w:t>
      </w:r>
      <w:r w:rsidR="0065548E" w:rsidRPr="005926D7">
        <w:rPr>
          <w:rFonts w:ascii="Times New Roman" w:hAnsi="Times New Roman" w:cs="Times New Roman"/>
          <w:bCs/>
          <w:sz w:val="20"/>
          <w:szCs w:val="20"/>
        </w:rPr>
        <w:t>;</w:t>
      </w:r>
      <w:r w:rsidR="00C96D93" w:rsidRPr="005926D7">
        <w:rPr>
          <w:rFonts w:ascii="Times New Roman" w:hAnsi="Times New Roman" w:cs="Times New Roman"/>
          <w:bCs/>
          <w:sz w:val="20"/>
          <w:szCs w:val="20"/>
        </w:rPr>
        <w:t xml:space="preserve"> and </w:t>
      </w:r>
    </w:p>
    <w:p w14:paraId="2EB90F12" w14:textId="77777777" w:rsidR="00D402EB" w:rsidRPr="005926D7" w:rsidRDefault="0088323E" w:rsidP="00984206">
      <w:pPr>
        <w:pStyle w:val="ListParagraph"/>
        <w:numPr>
          <w:ilvl w:val="0"/>
          <w:numId w:val="34"/>
        </w:num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S</w:t>
      </w:r>
      <w:r w:rsidR="00C96D93" w:rsidRPr="005926D7">
        <w:rPr>
          <w:rFonts w:ascii="Times New Roman" w:hAnsi="Times New Roman" w:cs="Times New Roman"/>
          <w:sz w:val="20"/>
          <w:szCs w:val="20"/>
        </w:rPr>
        <w:t xml:space="preserve">afety precautions procedure has been elaborated. </w:t>
      </w:r>
    </w:p>
    <w:p w14:paraId="0C83FB7C" w14:textId="77777777" w:rsidR="00890202" w:rsidRPr="005926D7" w:rsidRDefault="00890202" w:rsidP="00984206">
      <w:pPr>
        <w:autoSpaceDE w:val="0"/>
        <w:autoSpaceDN w:val="0"/>
        <w:adjustRightInd w:val="0"/>
        <w:spacing w:after="0" w:line="240" w:lineRule="auto"/>
        <w:jc w:val="center"/>
        <w:rPr>
          <w:rFonts w:ascii="Times New Roman" w:hAnsi="Times New Roman" w:cs="Times New Roman"/>
          <w:sz w:val="20"/>
          <w:szCs w:val="20"/>
        </w:rPr>
      </w:pPr>
    </w:p>
    <w:p w14:paraId="3E5384A3" w14:textId="77777777" w:rsidR="0068475E" w:rsidRPr="005926D7" w:rsidRDefault="0068475E"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The composition of the Committee responsible for the formulation of this standard is given in Annex B.</w:t>
      </w:r>
    </w:p>
    <w:p w14:paraId="25142AB9" w14:textId="77777777" w:rsidR="0068475E" w:rsidRPr="005926D7" w:rsidRDefault="0068475E" w:rsidP="00984206">
      <w:pPr>
        <w:autoSpaceDE w:val="0"/>
        <w:autoSpaceDN w:val="0"/>
        <w:adjustRightInd w:val="0"/>
        <w:spacing w:after="0" w:line="240" w:lineRule="auto"/>
        <w:jc w:val="both"/>
        <w:rPr>
          <w:rFonts w:ascii="Times New Roman" w:hAnsi="Times New Roman" w:cs="Times New Roman"/>
          <w:sz w:val="20"/>
          <w:szCs w:val="20"/>
        </w:rPr>
      </w:pPr>
    </w:p>
    <w:p w14:paraId="11B7B5F4" w14:textId="70D9DD1D" w:rsidR="00C029ED" w:rsidRPr="005926D7" w:rsidRDefault="00890202"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w:t>
      </w:r>
      <w:ins w:id="14" w:author="Inno" w:date="2024-12-17T10:01:00Z" w16du:dateUtc="2024-12-17T04:31:00Z">
        <w:r w:rsidR="00212FCB">
          <w:rPr>
            <w:rFonts w:ascii="Times New Roman" w:hAnsi="Times New Roman" w:cs="Times New Roman"/>
            <w:sz w:val="20"/>
            <w:szCs w:val="20"/>
          </w:rPr>
          <w:t>,</w:t>
        </w:r>
      </w:ins>
      <w:r w:rsidRPr="005926D7">
        <w:rPr>
          <w:rFonts w:ascii="Times New Roman" w:hAnsi="Times New Roman" w:cs="Times New Roman"/>
          <w:sz w:val="20"/>
          <w:szCs w:val="20"/>
        </w:rPr>
        <w:t xml:space="preserve"> shall be rounded off in accordance with </w:t>
      </w:r>
      <w:ins w:id="15" w:author="Inno" w:date="2024-12-17T10:01:00Z" w16du:dateUtc="2024-12-17T04:31:00Z">
        <w:r w:rsidR="00212FCB">
          <w:rPr>
            <w:rFonts w:ascii="Times New Roman" w:hAnsi="Times New Roman" w:cs="Times New Roman"/>
            <w:sz w:val="20"/>
            <w:szCs w:val="20"/>
          </w:rPr>
          <w:t xml:space="preserve">                          </w:t>
        </w:r>
      </w:ins>
      <w:r w:rsidRPr="005926D7">
        <w:rPr>
          <w:rFonts w:ascii="Times New Roman" w:hAnsi="Times New Roman" w:cs="Times New Roman"/>
          <w:sz w:val="20"/>
          <w:szCs w:val="20"/>
        </w:rPr>
        <w:t xml:space="preserve">IS </w:t>
      </w:r>
      <w:proofErr w:type="gramStart"/>
      <w:r w:rsidRPr="005926D7">
        <w:rPr>
          <w:rFonts w:ascii="Times New Roman" w:hAnsi="Times New Roman" w:cs="Times New Roman"/>
          <w:sz w:val="20"/>
          <w:szCs w:val="20"/>
        </w:rPr>
        <w:t>2 :</w:t>
      </w:r>
      <w:proofErr w:type="gramEnd"/>
      <w:r w:rsidRPr="005926D7">
        <w:rPr>
          <w:rFonts w:ascii="Times New Roman" w:hAnsi="Times New Roman" w:cs="Times New Roman"/>
          <w:sz w:val="20"/>
          <w:szCs w:val="20"/>
        </w:rPr>
        <w:t xml:space="preserve"> 2022 ‘Rules for rounding off numerical values (</w:t>
      </w:r>
      <w:r w:rsidRPr="005926D7">
        <w:rPr>
          <w:rFonts w:ascii="Times New Roman" w:hAnsi="Times New Roman" w:cs="Times New Roman"/>
          <w:i/>
          <w:sz w:val="20"/>
          <w:szCs w:val="20"/>
        </w:rPr>
        <w:t>second revision</w:t>
      </w:r>
      <w:r w:rsidRPr="005926D7">
        <w:rPr>
          <w:rFonts w:ascii="Times New Roman" w:hAnsi="Times New Roman" w:cs="Times New Roman"/>
          <w:sz w:val="20"/>
          <w:szCs w:val="20"/>
        </w:rPr>
        <w:t>)’. The number of significant places retained in the rounded off value should be the same as that of the specified value in this standard.</w:t>
      </w:r>
      <w:r w:rsidR="00C029ED" w:rsidRPr="005926D7">
        <w:rPr>
          <w:rFonts w:ascii="Times New Roman" w:hAnsi="Times New Roman" w:cs="Times New Roman"/>
          <w:sz w:val="20"/>
          <w:szCs w:val="20"/>
        </w:rPr>
        <w:t xml:space="preserve"> </w:t>
      </w:r>
    </w:p>
    <w:p w14:paraId="4FCC14B3" w14:textId="77777777" w:rsidR="008B615F" w:rsidRPr="005926D7" w:rsidRDefault="008B615F" w:rsidP="00984206">
      <w:pPr>
        <w:spacing w:line="240" w:lineRule="auto"/>
        <w:rPr>
          <w:rFonts w:ascii="Times New Roman" w:hAnsi="Times New Roman" w:cs="Times New Roman"/>
          <w:sz w:val="20"/>
          <w:szCs w:val="20"/>
        </w:rPr>
      </w:pPr>
    </w:p>
    <w:p w14:paraId="634306AB" w14:textId="77777777" w:rsidR="008976C8" w:rsidRPr="005926D7" w:rsidRDefault="008976C8" w:rsidP="00984206">
      <w:pPr>
        <w:autoSpaceDE w:val="0"/>
        <w:autoSpaceDN w:val="0"/>
        <w:adjustRightInd w:val="0"/>
        <w:spacing w:after="0" w:line="240" w:lineRule="auto"/>
        <w:jc w:val="center"/>
        <w:rPr>
          <w:rFonts w:ascii="Times New Roman" w:hAnsi="Times New Roman" w:cs="Times New Roman"/>
          <w:i/>
          <w:sz w:val="20"/>
          <w:szCs w:val="20"/>
        </w:rPr>
      </w:pPr>
    </w:p>
    <w:p w14:paraId="1D63C0B0" w14:textId="77777777" w:rsidR="001820F3" w:rsidRPr="005926D7" w:rsidRDefault="001820F3" w:rsidP="00984206">
      <w:pPr>
        <w:autoSpaceDE w:val="0"/>
        <w:autoSpaceDN w:val="0"/>
        <w:adjustRightInd w:val="0"/>
        <w:spacing w:after="0" w:line="240" w:lineRule="auto"/>
        <w:jc w:val="center"/>
        <w:rPr>
          <w:rFonts w:ascii="Times New Roman" w:hAnsi="Times New Roman" w:cs="Times New Roman"/>
          <w:i/>
          <w:sz w:val="20"/>
          <w:szCs w:val="20"/>
        </w:rPr>
        <w:sectPr w:rsidR="001820F3" w:rsidRPr="005926D7" w:rsidSect="00984206">
          <w:headerReference w:type="even" r:id="rId16"/>
          <w:footerReference w:type="default" r:id="rId17"/>
          <w:pgSz w:w="11906" w:h="16838" w:code="9"/>
          <w:pgMar w:top="1440" w:right="1440" w:bottom="1440" w:left="1440" w:header="426" w:footer="720" w:gutter="0"/>
          <w:pgNumType w:start="1"/>
          <w:cols w:space="720"/>
          <w:titlePg/>
          <w:docGrid w:linePitch="360"/>
        </w:sectPr>
      </w:pPr>
    </w:p>
    <w:p w14:paraId="16E3EF5D" w14:textId="77777777" w:rsidR="00F84083" w:rsidRPr="00212FCB" w:rsidRDefault="00F84083" w:rsidP="00212FCB">
      <w:pPr>
        <w:autoSpaceDE w:val="0"/>
        <w:autoSpaceDN w:val="0"/>
        <w:adjustRightInd w:val="0"/>
        <w:spacing w:after="120" w:line="240" w:lineRule="auto"/>
        <w:jc w:val="center"/>
        <w:rPr>
          <w:rFonts w:ascii="Times New Roman" w:hAnsi="Times New Roman" w:cs="Times New Roman"/>
          <w:i/>
          <w:sz w:val="28"/>
          <w:szCs w:val="28"/>
          <w:rPrChange w:id="16" w:author="Inno" w:date="2024-12-17T10:01:00Z" w16du:dateUtc="2024-12-17T04:31:00Z">
            <w:rPr>
              <w:rFonts w:ascii="Times New Roman" w:hAnsi="Times New Roman" w:cs="Times New Roman"/>
              <w:i/>
              <w:sz w:val="20"/>
              <w:szCs w:val="20"/>
            </w:rPr>
          </w:rPrChange>
        </w:rPr>
        <w:pPrChange w:id="17" w:author="Inno" w:date="2024-12-17T10:01:00Z" w16du:dateUtc="2024-12-17T04:31:00Z">
          <w:pPr>
            <w:autoSpaceDE w:val="0"/>
            <w:autoSpaceDN w:val="0"/>
            <w:adjustRightInd w:val="0"/>
            <w:spacing w:after="0" w:line="240" w:lineRule="auto"/>
            <w:jc w:val="center"/>
          </w:pPr>
        </w:pPrChange>
      </w:pPr>
      <w:r w:rsidRPr="00212FCB">
        <w:rPr>
          <w:rFonts w:ascii="Times New Roman" w:hAnsi="Times New Roman" w:cs="Times New Roman"/>
          <w:i/>
          <w:sz w:val="28"/>
          <w:szCs w:val="28"/>
          <w:rPrChange w:id="18" w:author="Inno" w:date="2024-12-17T10:01:00Z" w16du:dateUtc="2024-12-17T04:31:00Z">
            <w:rPr>
              <w:rFonts w:ascii="Times New Roman" w:hAnsi="Times New Roman" w:cs="Times New Roman"/>
              <w:i/>
              <w:sz w:val="20"/>
              <w:szCs w:val="20"/>
            </w:rPr>
          </w:rPrChange>
        </w:rPr>
        <w:lastRenderedPageBreak/>
        <w:t>Indian Standard</w:t>
      </w:r>
    </w:p>
    <w:p w14:paraId="41628AF1" w14:textId="615AE877" w:rsidR="00F84083" w:rsidRPr="005926D7" w:rsidDel="00212FCB" w:rsidRDefault="00F84083" w:rsidP="00212FCB">
      <w:pPr>
        <w:autoSpaceDE w:val="0"/>
        <w:autoSpaceDN w:val="0"/>
        <w:adjustRightInd w:val="0"/>
        <w:spacing w:after="120" w:line="240" w:lineRule="auto"/>
        <w:jc w:val="center"/>
        <w:rPr>
          <w:del w:id="19" w:author="Inno" w:date="2024-12-17T10:01:00Z" w16du:dateUtc="2024-12-17T04:31:00Z"/>
          <w:rFonts w:ascii="Times New Roman" w:hAnsi="Times New Roman" w:cs="Times New Roman"/>
          <w:sz w:val="20"/>
          <w:szCs w:val="20"/>
        </w:rPr>
        <w:pPrChange w:id="20" w:author="Inno" w:date="2024-12-17T10:01:00Z" w16du:dateUtc="2024-12-17T04:31:00Z">
          <w:pPr>
            <w:autoSpaceDE w:val="0"/>
            <w:autoSpaceDN w:val="0"/>
            <w:adjustRightInd w:val="0"/>
            <w:spacing w:after="0" w:line="240" w:lineRule="auto"/>
            <w:jc w:val="center"/>
          </w:pPr>
        </w:pPrChange>
      </w:pPr>
    </w:p>
    <w:p w14:paraId="7C791650" w14:textId="77777777" w:rsidR="00D02188" w:rsidRPr="00212FCB" w:rsidDel="00212FCB" w:rsidRDefault="00F84083" w:rsidP="00212FCB">
      <w:pPr>
        <w:autoSpaceDE w:val="0"/>
        <w:autoSpaceDN w:val="0"/>
        <w:adjustRightInd w:val="0"/>
        <w:spacing w:after="120" w:line="240" w:lineRule="auto"/>
        <w:jc w:val="center"/>
        <w:rPr>
          <w:del w:id="21" w:author="Inno" w:date="2024-12-17T10:01:00Z" w16du:dateUtc="2024-12-17T04:31:00Z"/>
          <w:rFonts w:ascii="Times New Roman" w:hAnsi="Times New Roman" w:cs="Times New Roman"/>
          <w:sz w:val="32"/>
          <w:szCs w:val="32"/>
          <w:rPrChange w:id="22" w:author="Inno" w:date="2024-12-17T10:01:00Z" w16du:dateUtc="2024-12-17T04:31:00Z">
            <w:rPr>
              <w:del w:id="23" w:author="Inno" w:date="2024-12-17T10:01:00Z" w16du:dateUtc="2024-12-17T04:31:00Z"/>
              <w:rFonts w:ascii="Times New Roman" w:hAnsi="Times New Roman" w:cs="Times New Roman"/>
              <w:sz w:val="20"/>
              <w:szCs w:val="20"/>
            </w:rPr>
          </w:rPrChange>
        </w:rPr>
        <w:pPrChange w:id="24" w:author="Inno" w:date="2024-12-17T10:01:00Z" w16du:dateUtc="2024-12-17T04:31:00Z">
          <w:pPr>
            <w:autoSpaceDE w:val="0"/>
            <w:autoSpaceDN w:val="0"/>
            <w:adjustRightInd w:val="0"/>
            <w:spacing w:after="0" w:line="240" w:lineRule="auto"/>
            <w:jc w:val="center"/>
          </w:pPr>
        </w:pPrChange>
      </w:pPr>
      <w:r w:rsidRPr="00212FCB">
        <w:rPr>
          <w:rFonts w:ascii="Times New Roman" w:hAnsi="Times New Roman" w:cs="Times New Roman"/>
          <w:sz w:val="32"/>
          <w:szCs w:val="32"/>
          <w:rPrChange w:id="25" w:author="Inno" w:date="2024-12-17T10:01:00Z" w16du:dateUtc="2024-12-17T04:31:00Z">
            <w:rPr>
              <w:rFonts w:ascii="Times New Roman" w:hAnsi="Times New Roman" w:cs="Times New Roman"/>
              <w:sz w:val="20"/>
              <w:szCs w:val="20"/>
            </w:rPr>
          </w:rPrChange>
        </w:rPr>
        <w:t>APPLICATION OF WATER REPELLENTS</w:t>
      </w:r>
      <w:r w:rsidR="008976C8" w:rsidRPr="00212FCB">
        <w:rPr>
          <w:rFonts w:ascii="Times New Roman" w:hAnsi="Times New Roman" w:cs="Times New Roman"/>
          <w:sz w:val="32"/>
          <w:szCs w:val="32"/>
          <w:rPrChange w:id="26" w:author="Inno" w:date="2024-12-17T10:01:00Z" w16du:dateUtc="2024-12-17T04:31:00Z">
            <w:rPr>
              <w:rFonts w:ascii="Times New Roman" w:hAnsi="Times New Roman" w:cs="Times New Roman"/>
              <w:sz w:val="20"/>
              <w:szCs w:val="20"/>
            </w:rPr>
          </w:rPrChange>
        </w:rPr>
        <w:t xml:space="preserve"> </w:t>
      </w:r>
      <w:r w:rsidR="00D02188" w:rsidRPr="00212FCB">
        <w:rPr>
          <w:rFonts w:ascii="Times New Roman" w:hAnsi="Times New Roman" w:cs="Times New Roman"/>
          <w:sz w:val="32"/>
          <w:szCs w:val="32"/>
          <w:rPrChange w:id="27" w:author="Inno" w:date="2024-12-17T10:01:00Z" w16du:dateUtc="2024-12-17T04:31:00Z">
            <w:rPr>
              <w:rFonts w:ascii="Times New Roman" w:hAnsi="Times New Roman" w:cs="Times New Roman"/>
              <w:sz w:val="20"/>
              <w:szCs w:val="20"/>
            </w:rPr>
          </w:rPrChange>
        </w:rPr>
        <w:t>—</w:t>
      </w:r>
      <w:r w:rsidR="008976C8" w:rsidRPr="00212FCB">
        <w:rPr>
          <w:rFonts w:ascii="Times New Roman" w:hAnsi="Times New Roman" w:cs="Times New Roman"/>
          <w:sz w:val="32"/>
          <w:szCs w:val="32"/>
          <w:rPrChange w:id="28" w:author="Inno" w:date="2024-12-17T10:01:00Z" w16du:dateUtc="2024-12-17T04:31:00Z">
            <w:rPr>
              <w:rFonts w:ascii="Times New Roman" w:hAnsi="Times New Roman" w:cs="Times New Roman"/>
              <w:sz w:val="20"/>
              <w:szCs w:val="20"/>
            </w:rPr>
          </w:rPrChange>
        </w:rPr>
        <w:t xml:space="preserve"> </w:t>
      </w:r>
    </w:p>
    <w:p w14:paraId="4C5A084D" w14:textId="77777777" w:rsidR="00F84083" w:rsidRPr="005926D7" w:rsidRDefault="003926B0" w:rsidP="00212FCB">
      <w:pPr>
        <w:autoSpaceDE w:val="0"/>
        <w:autoSpaceDN w:val="0"/>
        <w:adjustRightInd w:val="0"/>
        <w:spacing w:after="120" w:line="240" w:lineRule="auto"/>
        <w:jc w:val="center"/>
        <w:rPr>
          <w:rFonts w:ascii="Times New Roman" w:hAnsi="Times New Roman" w:cs="Times New Roman"/>
          <w:b/>
          <w:sz w:val="20"/>
          <w:szCs w:val="20"/>
        </w:rPr>
        <w:pPrChange w:id="29" w:author="Inno" w:date="2024-12-17T10:01:00Z" w16du:dateUtc="2024-12-17T04:31:00Z">
          <w:pPr>
            <w:autoSpaceDE w:val="0"/>
            <w:autoSpaceDN w:val="0"/>
            <w:adjustRightInd w:val="0"/>
            <w:spacing w:after="0" w:line="240" w:lineRule="auto"/>
            <w:jc w:val="center"/>
          </w:pPr>
        </w:pPrChange>
      </w:pPr>
      <w:r w:rsidRPr="00212FCB">
        <w:rPr>
          <w:rFonts w:ascii="Times New Roman" w:hAnsi="Times New Roman" w:cs="Times New Roman"/>
          <w:sz w:val="32"/>
          <w:szCs w:val="32"/>
          <w:rPrChange w:id="30" w:author="Inno" w:date="2024-12-17T10:01:00Z" w16du:dateUtc="2024-12-17T04:31:00Z">
            <w:rPr>
              <w:rFonts w:ascii="Times New Roman" w:hAnsi="Times New Roman" w:cs="Times New Roman"/>
              <w:sz w:val="20"/>
              <w:szCs w:val="20"/>
            </w:rPr>
          </w:rPrChange>
        </w:rPr>
        <w:t>CODE OF PRACTICE</w:t>
      </w:r>
    </w:p>
    <w:p w14:paraId="34FD5AF3" w14:textId="7FF4A10F" w:rsidR="00426CF1" w:rsidRPr="005926D7" w:rsidDel="00212FCB" w:rsidRDefault="00426CF1" w:rsidP="00212FCB">
      <w:pPr>
        <w:autoSpaceDE w:val="0"/>
        <w:autoSpaceDN w:val="0"/>
        <w:adjustRightInd w:val="0"/>
        <w:spacing w:after="120" w:line="240" w:lineRule="auto"/>
        <w:jc w:val="center"/>
        <w:rPr>
          <w:del w:id="31" w:author="Inno" w:date="2024-12-17T10:01:00Z" w16du:dateUtc="2024-12-17T04:31:00Z"/>
          <w:rFonts w:ascii="Times New Roman" w:hAnsi="Times New Roman" w:cs="Times New Roman"/>
          <w:sz w:val="20"/>
          <w:szCs w:val="20"/>
        </w:rPr>
        <w:pPrChange w:id="32" w:author="Inno" w:date="2024-12-17T10:01:00Z" w16du:dateUtc="2024-12-17T04:31:00Z">
          <w:pPr>
            <w:autoSpaceDE w:val="0"/>
            <w:autoSpaceDN w:val="0"/>
            <w:adjustRightInd w:val="0"/>
            <w:spacing w:after="0" w:line="240" w:lineRule="auto"/>
            <w:jc w:val="center"/>
          </w:pPr>
        </w:pPrChange>
      </w:pPr>
    </w:p>
    <w:p w14:paraId="7696E21C" w14:textId="56859890" w:rsidR="006B23F5" w:rsidRPr="00212FCB" w:rsidRDefault="006B23F5" w:rsidP="00212FCB">
      <w:pPr>
        <w:autoSpaceDE w:val="0"/>
        <w:autoSpaceDN w:val="0"/>
        <w:adjustRightInd w:val="0"/>
        <w:spacing w:after="120" w:line="240" w:lineRule="auto"/>
        <w:jc w:val="center"/>
        <w:rPr>
          <w:rFonts w:ascii="Times New Roman" w:hAnsi="Times New Roman" w:cs="Times New Roman"/>
          <w:i/>
          <w:iCs/>
          <w:sz w:val="24"/>
          <w:szCs w:val="24"/>
          <w:rPrChange w:id="33" w:author="Inno" w:date="2024-12-17T10:01:00Z" w16du:dateUtc="2024-12-17T04:31:00Z">
            <w:rPr>
              <w:rFonts w:ascii="Times New Roman" w:hAnsi="Times New Roman" w:cs="Times New Roman"/>
              <w:sz w:val="20"/>
              <w:szCs w:val="20"/>
            </w:rPr>
          </w:rPrChange>
        </w:rPr>
        <w:pPrChange w:id="34" w:author="Inno" w:date="2024-12-17T10:01:00Z" w16du:dateUtc="2024-12-17T04:31:00Z">
          <w:pPr>
            <w:autoSpaceDE w:val="0"/>
            <w:autoSpaceDN w:val="0"/>
            <w:adjustRightInd w:val="0"/>
            <w:spacing w:after="0" w:line="240" w:lineRule="auto"/>
            <w:jc w:val="center"/>
          </w:pPr>
        </w:pPrChange>
      </w:pPr>
      <w:proofErr w:type="gramStart"/>
      <w:r w:rsidRPr="00212FCB">
        <w:rPr>
          <w:rFonts w:ascii="Times New Roman" w:hAnsi="Times New Roman" w:cs="Times New Roman"/>
          <w:i/>
          <w:iCs/>
          <w:sz w:val="24"/>
          <w:szCs w:val="24"/>
          <w:rPrChange w:id="35" w:author="Inno" w:date="2024-12-17T10:01:00Z" w16du:dateUtc="2024-12-17T04:31:00Z">
            <w:rPr>
              <w:rFonts w:ascii="Times New Roman" w:hAnsi="Times New Roman" w:cs="Times New Roman"/>
              <w:sz w:val="20"/>
              <w:szCs w:val="20"/>
            </w:rPr>
          </w:rPrChange>
        </w:rPr>
        <w:t>(</w:t>
      </w:r>
      <w:ins w:id="36" w:author="Inno" w:date="2024-12-17T10:01:00Z" w16du:dateUtc="2024-12-17T04:31:00Z">
        <w:r w:rsidR="00212FCB">
          <w:rPr>
            <w:rFonts w:ascii="Times New Roman" w:hAnsi="Times New Roman" w:cs="Times New Roman"/>
            <w:i/>
            <w:iCs/>
            <w:sz w:val="24"/>
            <w:szCs w:val="24"/>
          </w:rPr>
          <w:t xml:space="preserve"> </w:t>
        </w:r>
      </w:ins>
      <w:r w:rsidRPr="00212FCB">
        <w:rPr>
          <w:rFonts w:ascii="Times New Roman" w:hAnsi="Times New Roman" w:cs="Times New Roman"/>
          <w:i/>
          <w:iCs/>
          <w:sz w:val="24"/>
          <w:szCs w:val="24"/>
          <w:rPrChange w:id="37" w:author="Inno" w:date="2024-12-17T10:01:00Z" w16du:dateUtc="2024-12-17T04:31:00Z">
            <w:rPr>
              <w:rFonts w:ascii="Times New Roman" w:hAnsi="Times New Roman" w:cs="Times New Roman"/>
              <w:i/>
              <w:sz w:val="20"/>
              <w:szCs w:val="20"/>
            </w:rPr>
          </w:rPrChange>
        </w:rPr>
        <w:t>First</w:t>
      </w:r>
      <w:proofErr w:type="gramEnd"/>
      <w:r w:rsidRPr="00212FCB">
        <w:rPr>
          <w:rFonts w:ascii="Times New Roman" w:hAnsi="Times New Roman" w:cs="Times New Roman"/>
          <w:i/>
          <w:iCs/>
          <w:sz w:val="24"/>
          <w:szCs w:val="24"/>
          <w:rPrChange w:id="38" w:author="Inno" w:date="2024-12-17T10:01:00Z" w16du:dateUtc="2024-12-17T04:31:00Z">
            <w:rPr>
              <w:rFonts w:ascii="Times New Roman" w:hAnsi="Times New Roman" w:cs="Times New Roman"/>
              <w:i/>
              <w:sz w:val="20"/>
              <w:szCs w:val="20"/>
            </w:rPr>
          </w:rPrChange>
        </w:rPr>
        <w:t xml:space="preserve"> Revision</w:t>
      </w:r>
      <w:ins w:id="39" w:author="Inno" w:date="2024-12-17T10:01:00Z" w16du:dateUtc="2024-12-17T04:31:00Z">
        <w:r w:rsidR="00212FCB">
          <w:rPr>
            <w:rFonts w:ascii="Times New Roman" w:hAnsi="Times New Roman" w:cs="Times New Roman"/>
            <w:i/>
            <w:iCs/>
            <w:sz w:val="24"/>
            <w:szCs w:val="24"/>
          </w:rPr>
          <w:t xml:space="preserve"> </w:t>
        </w:r>
      </w:ins>
      <w:r w:rsidRPr="00212FCB">
        <w:rPr>
          <w:rFonts w:ascii="Times New Roman" w:hAnsi="Times New Roman" w:cs="Times New Roman"/>
          <w:i/>
          <w:iCs/>
          <w:sz w:val="24"/>
          <w:szCs w:val="24"/>
          <w:rPrChange w:id="40" w:author="Inno" w:date="2024-12-17T10:01:00Z" w16du:dateUtc="2024-12-17T04:31:00Z">
            <w:rPr>
              <w:rFonts w:ascii="Times New Roman" w:hAnsi="Times New Roman" w:cs="Times New Roman"/>
              <w:sz w:val="20"/>
              <w:szCs w:val="20"/>
            </w:rPr>
          </w:rPrChange>
        </w:rPr>
        <w:t>)</w:t>
      </w:r>
    </w:p>
    <w:p w14:paraId="156D311A" w14:textId="77777777" w:rsidR="00F84083" w:rsidRPr="005926D7" w:rsidRDefault="00F84083" w:rsidP="00984206">
      <w:pPr>
        <w:autoSpaceDE w:val="0"/>
        <w:autoSpaceDN w:val="0"/>
        <w:adjustRightInd w:val="0"/>
        <w:spacing w:after="0" w:line="240" w:lineRule="auto"/>
        <w:rPr>
          <w:rFonts w:ascii="Times New Roman" w:hAnsi="Times New Roman" w:cs="Times New Roman"/>
          <w:sz w:val="20"/>
          <w:szCs w:val="20"/>
        </w:rPr>
      </w:pPr>
    </w:p>
    <w:p w14:paraId="19017FB3" w14:textId="77777777" w:rsidR="00F84083" w:rsidRPr="005926D7" w:rsidRDefault="00F84083" w:rsidP="00984206">
      <w:pPr>
        <w:autoSpaceDE w:val="0"/>
        <w:autoSpaceDN w:val="0"/>
        <w:adjustRightInd w:val="0"/>
        <w:spacing w:after="0" w:line="240" w:lineRule="auto"/>
        <w:rPr>
          <w:rFonts w:ascii="Times New Roman" w:hAnsi="Times New Roman" w:cs="Times New Roman"/>
          <w:b/>
          <w:sz w:val="20"/>
          <w:szCs w:val="20"/>
        </w:rPr>
      </w:pPr>
      <w:r w:rsidRPr="005926D7">
        <w:rPr>
          <w:rFonts w:ascii="Times New Roman" w:hAnsi="Times New Roman" w:cs="Times New Roman"/>
          <w:b/>
          <w:sz w:val="20"/>
          <w:szCs w:val="20"/>
        </w:rPr>
        <w:t>1 SCOPE</w:t>
      </w:r>
    </w:p>
    <w:p w14:paraId="698CB3EA" w14:textId="77777777" w:rsidR="00F84083" w:rsidRPr="005926D7" w:rsidRDefault="00F84083" w:rsidP="00984206">
      <w:pPr>
        <w:autoSpaceDE w:val="0"/>
        <w:autoSpaceDN w:val="0"/>
        <w:adjustRightInd w:val="0"/>
        <w:spacing w:after="0" w:line="240" w:lineRule="auto"/>
        <w:rPr>
          <w:rFonts w:ascii="Times New Roman" w:hAnsi="Times New Roman" w:cs="Times New Roman"/>
          <w:sz w:val="20"/>
          <w:szCs w:val="20"/>
        </w:rPr>
      </w:pPr>
    </w:p>
    <w:p w14:paraId="55DF198F" w14:textId="77777777" w:rsidR="009F4FD5" w:rsidRPr="005926D7" w:rsidRDefault="0069328B"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 xml:space="preserve">This standard </w:t>
      </w:r>
      <w:r w:rsidR="00F84083" w:rsidRPr="005926D7">
        <w:rPr>
          <w:rFonts w:ascii="Times New Roman" w:hAnsi="Times New Roman" w:cs="Times New Roman"/>
          <w:sz w:val="20"/>
          <w:szCs w:val="20"/>
        </w:rPr>
        <w:t xml:space="preserve">lays down the </w:t>
      </w:r>
      <w:r w:rsidR="00426CF1" w:rsidRPr="005926D7">
        <w:rPr>
          <w:rFonts w:ascii="Times New Roman" w:hAnsi="Times New Roman" w:cs="Times New Roman"/>
          <w:sz w:val="20"/>
          <w:szCs w:val="20"/>
        </w:rPr>
        <w:t>guidelines for selection of water repellents</w:t>
      </w:r>
      <w:r w:rsidR="009F4FD5" w:rsidRPr="005926D7">
        <w:rPr>
          <w:rFonts w:ascii="Times New Roman" w:hAnsi="Times New Roman" w:cs="Times New Roman"/>
          <w:sz w:val="20"/>
          <w:szCs w:val="20"/>
        </w:rPr>
        <w:t xml:space="preserve">, preparation of surfaces to be treated, preparation of water repellents solution before use and the procedure to apply. </w:t>
      </w:r>
    </w:p>
    <w:p w14:paraId="6AE45EF5" w14:textId="77777777" w:rsidR="0087366A" w:rsidRPr="005926D7" w:rsidRDefault="0087366A" w:rsidP="00984206">
      <w:pPr>
        <w:autoSpaceDE w:val="0"/>
        <w:autoSpaceDN w:val="0"/>
        <w:adjustRightInd w:val="0"/>
        <w:spacing w:after="0" w:line="240" w:lineRule="auto"/>
        <w:jc w:val="both"/>
        <w:rPr>
          <w:rFonts w:ascii="Times New Roman" w:hAnsi="Times New Roman" w:cs="Times New Roman"/>
          <w:sz w:val="20"/>
          <w:szCs w:val="20"/>
        </w:rPr>
      </w:pPr>
    </w:p>
    <w:p w14:paraId="561BDF4E" w14:textId="77777777" w:rsidR="00410E23" w:rsidRPr="005926D7" w:rsidRDefault="00410E23" w:rsidP="00984206">
      <w:pPr>
        <w:spacing w:after="0" w:line="240" w:lineRule="auto"/>
        <w:rPr>
          <w:rFonts w:ascii="Times New Roman" w:hAnsi="Times New Roman" w:cs="Times New Roman"/>
          <w:b/>
          <w:bCs/>
          <w:color w:val="000000"/>
          <w:sz w:val="20"/>
          <w:szCs w:val="20"/>
        </w:rPr>
      </w:pPr>
      <w:r w:rsidRPr="005926D7">
        <w:rPr>
          <w:rFonts w:ascii="Times New Roman" w:hAnsi="Times New Roman" w:cs="Times New Roman"/>
          <w:b/>
          <w:bCs/>
          <w:color w:val="000000"/>
          <w:sz w:val="20"/>
          <w:szCs w:val="20"/>
        </w:rPr>
        <w:t>2 REFERENCES</w:t>
      </w:r>
    </w:p>
    <w:p w14:paraId="06528862" w14:textId="77777777" w:rsidR="00410E23" w:rsidRPr="005926D7" w:rsidRDefault="00410E23" w:rsidP="00984206">
      <w:pPr>
        <w:spacing w:after="0" w:line="240" w:lineRule="auto"/>
        <w:rPr>
          <w:rFonts w:ascii="Times New Roman" w:hAnsi="Times New Roman" w:cs="Times New Roman"/>
          <w:b/>
          <w:bCs/>
          <w:color w:val="000000"/>
          <w:sz w:val="20"/>
          <w:szCs w:val="20"/>
        </w:rPr>
      </w:pPr>
    </w:p>
    <w:p w14:paraId="2746D14C" w14:textId="77777777" w:rsidR="00B10DC8" w:rsidRPr="005926D7" w:rsidRDefault="00B10DC8" w:rsidP="00984206">
      <w:pPr>
        <w:spacing w:after="0" w:line="240" w:lineRule="auto"/>
        <w:jc w:val="both"/>
        <w:rPr>
          <w:rFonts w:ascii="Times New Roman" w:hAnsi="Times New Roman" w:cs="Times New Roman"/>
          <w:color w:val="000000"/>
          <w:spacing w:val="-3"/>
          <w:sz w:val="20"/>
          <w:szCs w:val="20"/>
        </w:rPr>
      </w:pPr>
      <w:r w:rsidRPr="005926D7">
        <w:rPr>
          <w:rFonts w:ascii="Times New Roman" w:hAnsi="Times New Roman" w:cs="Times New Roman"/>
          <w:color w:val="000000"/>
          <w:spacing w:val="-3"/>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41" w:author="Inno" w:date="2024-12-17T10:03:00Z" w16du:dateUtc="2024-12-17T04:33:00Z">
        <w:r w:rsidRPr="005926D7" w:rsidDel="00E269C8">
          <w:rPr>
            <w:rFonts w:ascii="Times New Roman" w:hAnsi="Times New Roman" w:cs="Times New Roman"/>
            <w:color w:val="000000"/>
            <w:spacing w:val="-3"/>
            <w:sz w:val="20"/>
            <w:szCs w:val="20"/>
          </w:rPr>
          <w:delText>s</w:delText>
        </w:r>
      </w:del>
      <w:r w:rsidRPr="005926D7">
        <w:rPr>
          <w:rFonts w:ascii="Times New Roman" w:hAnsi="Times New Roman" w:cs="Times New Roman"/>
          <w:color w:val="000000"/>
          <w:spacing w:val="-3"/>
          <w:sz w:val="20"/>
          <w:szCs w:val="20"/>
        </w:rPr>
        <w:t xml:space="preserve"> of these standards.</w:t>
      </w:r>
    </w:p>
    <w:p w14:paraId="62D82534" w14:textId="77777777" w:rsidR="00B10DC8" w:rsidRPr="005926D7" w:rsidRDefault="00B10DC8" w:rsidP="00984206">
      <w:pPr>
        <w:autoSpaceDE w:val="0"/>
        <w:autoSpaceDN w:val="0"/>
        <w:adjustRightInd w:val="0"/>
        <w:spacing w:after="0" w:line="240" w:lineRule="auto"/>
        <w:jc w:val="both"/>
        <w:rPr>
          <w:rFonts w:ascii="Times New Roman" w:hAnsi="Times New Roman" w:cs="Times New Roman"/>
          <w:b/>
          <w:sz w:val="20"/>
          <w:szCs w:val="20"/>
        </w:rPr>
      </w:pPr>
    </w:p>
    <w:p w14:paraId="19181881" w14:textId="77777777" w:rsidR="00737459" w:rsidRPr="005926D7" w:rsidRDefault="00A75993" w:rsidP="00984206">
      <w:pPr>
        <w:autoSpaceDE w:val="0"/>
        <w:autoSpaceDN w:val="0"/>
        <w:adjustRightInd w:val="0"/>
        <w:spacing w:after="0" w:line="240" w:lineRule="auto"/>
        <w:jc w:val="both"/>
        <w:rPr>
          <w:rFonts w:ascii="Times New Roman" w:hAnsi="Times New Roman" w:cs="Times New Roman"/>
          <w:b/>
          <w:sz w:val="20"/>
          <w:szCs w:val="20"/>
        </w:rPr>
      </w:pPr>
      <w:r w:rsidRPr="005926D7">
        <w:rPr>
          <w:rFonts w:ascii="Times New Roman" w:hAnsi="Times New Roman" w:cs="Times New Roman"/>
          <w:b/>
          <w:sz w:val="20"/>
          <w:szCs w:val="20"/>
        </w:rPr>
        <w:t>3</w:t>
      </w:r>
      <w:r w:rsidR="00737459" w:rsidRPr="005926D7">
        <w:rPr>
          <w:rFonts w:ascii="Times New Roman" w:hAnsi="Times New Roman" w:cs="Times New Roman"/>
          <w:b/>
          <w:sz w:val="20"/>
          <w:szCs w:val="20"/>
        </w:rPr>
        <w:t xml:space="preserve"> MATERIALS</w:t>
      </w:r>
    </w:p>
    <w:p w14:paraId="4C70D3D2" w14:textId="77777777" w:rsidR="00737459" w:rsidRPr="005926D7" w:rsidRDefault="00737459" w:rsidP="00984206">
      <w:pPr>
        <w:autoSpaceDE w:val="0"/>
        <w:autoSpaceDN w:val="0"/>
        <w:adjustRightInd w:val="0"/>
        <w:spacing w:after="0" w:line="240" w:lineRule="auto"/>
        <w:jc w:val="both"/>
        <w:rPr>
          <w:rFonts w:ascii="Times New Roman" w:hAnsi="Times New Roman" w:cs="Times New Roman"/>
          <w:sz w:val="20"/>
          <w:szCs w:val="20"/>
        </w:rPr>
      </w:pPr>
    </w:p>
    <w:p w14:paraId="1F7AF9A8" w14:textId="77262DCE" w:rsidR="00737459" w:rsidRPr="005926D7" w:rsidRDefault="00737459"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 xml:space="preserve">Water repellents shall satisfy the requirements laid down in </w:t>
      </w:r>
      <w:commentRangeStart w:id="42"/>
      <w:r w:rsidRPr="00043403">
        <w:rPr>
          <w:rFonts w:ascii="Times New Roman" w:hAnsi="Times New Roman" w:cs="Times New Roman"/>
          <w:sz w:val="20"/>
          <w:szCs w:val="20"/>
          <w:highlight w:val="yellow"/>
          <w:rPrChange w:id="43" w:author="Inno" w:date="2024-12-17T10:55:00Z" w16du:dateUtc="2024-12-17T05:25:00Z">
            <w:rPr>
              <w:rFonts w:ascii="Times New Roman" w:hAnsi="Times New Roman" w:cs="Times New Roman"/>
              <w:sz w:val="20"/>
              <w:szCs w:val="20"/>
            </w:rPr>
          </w:rPrChange>
        </w:rPr>
        <w:t>IS 12027 (Part</w:t>
      </w:r>
      <w:r w:rsidR="008976C8" w:rsidRPr="00043403">
        <w:rPr>
          <w:rFonts w:ascii="Times New Roman" w:hAnsi="Times New Roman" w:cs="Times New Roman"/>
          <w:sz w:val="20"/>
          <w:szCs w:val="20"/>
          <w:highlight w:val="yellow"/>
          <w:rPrChange w:id="44" w:author="Inno" w:date="2024-12-17T10:55:00Z" w16du:dateUtc="2024-12-17T05:25:00Z">
            <w:rPr>
              <w:rFonts w:ascii="Times New Roman" w:hAnsi="Times New Roman" w:cs="Times New Roman"/>
              <w:sz w:val="20"/>
              <w:szCs w:val="20"/>
            </w:rPr>
          </w:rPrChange>
        </w:rPr>
        <w:t xml:space="preserve"> </w:t>
      </w:r>
      <w:r w:rsidRPr="00043403">
        <w:rPr>
          <w:rFonts w:ascii="Times New Roman" w:hAnsi="Times New Roman" w:cs="Times New Roman"/>
          <w:sz w:val="20"/>
          <w:szCs w:val="20"/>
          <w:highlight w:val="yellow"/>
          <w:rPrChange w:id="45" w:author="Inno" w:date="2024-12-17T10:55:00Z" w16du:dateUtc="2024-12-17T05:25:00Z">
            <w:rPr>
              <w:rFonts w:ascii="Times New Roman" w:hAnsi="Times New Roman" w:cs="Times New Roman"/>
              <w:sz w:val="20"/>
              <w:szCs w:val="20"/>
            </w:rPr>
          </w:rPrChange>
        </w:rPr>
        <w:t xml:space="preserve">1) and </w:t>
      </w:r>
      <w:del w:id="46" w:author="Inno" w:date="2024-12-17T10:04:00Z" w16du:dateUtc="2024-12-17T04:34:00Z">
        <w:r w:rsidRPr="00043403" w:rsidDel="00E269C8">
          <w:rPr>
            <w:rFonts w:ascii="Times New Roman" w:hAnsi="Times New Roman" w:cs="Times New Roman"/>
            <w:sz w:val="20"/>
            <w:szCs w:val="20"/>
            <w:highlight w:val="yellow"/>
            <w:rPrChange w:id="47" w:author="Inno" w:date="2024-12-17T10:55:00Z" w16du:dateUtc="2024-12-17T05:25:00Z">
              <w:rPr>
                <w:rFonts w:ascii="Times New Roman" w:hAnsi="Times New Roman" w:cs="Times New Roman"/>
                <w:sz w:val="20"/>
                <w:szCs w:val="20"/>
              </w:rPr>
            </w:rPrChange>
          </w:rPr>
          <w:delText>IS 12027</w:delText>
        </w:r>
        <w:r w:rsidR="007F6FF6" w:rsidRPr="00043403" w:rsidDel="00E269C8">
          <w:rPr>
            <w:rFonts w:ascii="Times New Roman" w:hAnsi="Times New Roman" w:cs="Times New Roman"/>
            <w:sz w:val="20"/>
            <w:szCs w:val="20"/>
            <w:highlight w:val="yellow"/>
            <w:rPrChange w:id="48" w:author="Inno" w:date="2024-12-17T10:55:00Z" w16du:dateUtc="2024-12-17T05:25:00Z">
              <w:rPr>
                <w:rFonts w:ascii="Times New Roman" w:hAnsi="Times New Roman" w:cs="Times New Roman"/>
                <w:sz w:val="20"/>
                <w:szCs w:val="20"/>
              </w:rPr>
            </w:rPrChange>
          </w:rPr>
          <w:delText xml:space="preserve"> </w:delText>
        </w:r>
      </w:del>
      <w:r w:rsidRPr="00043403">
        <w:rPr>
          <w:rFonts w:ascii="Times New Roman" w:hAnsi="Times New Roman" w:cs="Times New Roman"/>
          <w:sz w:val="20"/>
          <w:szCs w:val="20"/>
          <w:highlight w:val="yellow"/>
          <w:rPrChange w:id="49" w:author="Inno" w:date="2024-12-17T10:55:00Z" w16du:dateUtc="2024-12-17T05:25:00Z">
            <w:rPr>
              <w:rFonts w:ascii="Times New Roman" w:hAnsi="Times New Roman" w:cs="Times New Roman"/>
              <w:sz w:val="20"/>
              <w:szCs w:val="20"/>
            </w:rPr>
          </w:rPrChange>
        </w:rPr>
        <w:t>(Part</w:t>
      </w:r>
      <w:r w:rsidR="007F6FF6" w:rsidRPr="00043403">
        <w:rPr>
          <w:rFonts w:ascii="Times New Roman" w:hAnsi="Times New Roman" w:cs="Times New Roman"/>
          <w:sz w:val="20"/>
          <w:szCs w:val="20"/>
          <w:highlight w:val="yellow"/>
          <w:rPrChange w:id="50" w:author="Inno" w:date="2024-12-17T10:55:00Z" w16du:dateUtc="2024-12-17T05:25:00Z">
            <w:rPr>
              <w:rFonts w:ascii="Times New Roman" w:hAnsi="Times New Roman" w:cs="Times New Roman"/>
              <w:sz w:val="20"/>
              <w:szCs w:val="20"/>
            </w:rPr>
          </w:rPrChange>
        </w:rPr>
        <w:t xml:space="preserve"> </w:t>
      </w:r>
      <w:r w:rsidRPr="00043403">
        <w:rPr>
          <w:rFonts w:ascii="Times New Roman" w:hAnsi="Times New Roman" w:cs="Times New Roman"/>
          <w:sz w:val="20"/>
          <w:szCs w:val="20"/>
          <w:highlight w:val="yellow"/>
          <w:rPrChange w:id="51" w:author="Inno" w:date="2024-12-17T10:55:00Z" w16du:dateUtc="2024-12-17T05:25:00Z">
            <w:rPr>
              <w:rFonts w:ascii="Times New Roman" w:hAnsi="Times New Roman" w:cs="Times New Roman"/>
              <w:sz w:val="20"/>
              <w:szCs w:val="20"/>
            </w:rPr>
          </w:rPrChange>
        </w:rPr>
        <w:t>2)</w:t>
      </w:r>
      <w:r w:rsidRPr="005926D7">
        <w:rPr>
          <w:rFonts w:ascii="Times New Roman" w:hAnsi="Times New Roman" w:cs="Times New Roman"/>
          <w:sz w:val="20"/>
          <w:szCs w:val="20"/>
        </w:rPr>
        <w:t>.</w:t>
      </w:r>
      <w:commentRangeEnd w:id="42"/>
      <w:r w:rsidR="00A72B63">
        <w:rPr>
          <w:rStyle w:val="CommentReference"/>
        </w:rPr>
        <w:commentReference w:id="42"/>
      </w:r>
    </w:p>
    <w:p w14:paraId="4BC857C1"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p>
    <w:p w14:paraId="5FDB6A04"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sz w:val="20"/>
          <w:szCs w:val="20"/>
        </w:rPr>
      </w:pPr>
      <w:r w:rsidRPr="005926D7">
        <w:rPr>
          <w:rFonts w:ascii="Times New Roman" w:hAnsi="Times New Roman" w:cs="Times New Roman"/>
          <w:b/>
          <w:sz w:val="20"/>
          <w:szCs w:val="20"/>
        </w:rPr>
        <w:t xml:space="preserve">4 NECESSARY INFORMATION OF SURFACES TO BE TREATED </w:t>
      </w:r>
    </w:p>
    <w:p w14:paraId="7F7F12A9"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sz w:val="20"/>
          <w:szCs w:val="20"/>
        </w:rPr>
      </w:pPr>
    </w:p>
    <w:p w14:paraId="48FBDD39" w14:textId="011284E3"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Before applying the water repellents, following information about the surface to be treated shall be required for effective treatment</w:t>
      </w:r>
      <w:del w:id="52" w:author="Inno" w:date="2024-12-17T10:05:00Z" w16du:dateUtc="2024-12-17T04:35:00Z">
        <w:r w:rsidRPr="005926D7" w:rsidDel="00E269C8">
          <w:rPr>
            <w:rFonts w:ascii="Times New Roman" w:hAnsi="Times New Roman" w:cs="Times New Roman"/>
            <w:sz w:val="20"/>
            <w:szCs w:val="20"/>
          </w:rPr>
          <w:delText>:</w:delText>
        </w:r>
      </w:del>
      <w:ins w:id="53" w:author="Inno" w:date="2024-12-17T10:05:00Z" w16du:dateUtc="2024-12-17T04:35:00Z">
        <w:r w:rsidR="00E269C8">
          <w:rPr>
            <w:rFonts w:ascii="Times New Roman" w:hAnsi="Times New Roman" w:cs="Times New Roman"/>
            <w:sz w:val="20"/>
            <w:szCs w:val="20"/>
          </w:rPr>
          <w:t>.</w:t>
        </w:r>
      </w:ins>
    </w:p>
    <w:p w14:paraId="0162A90E"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p>
    <w:p w14:paraId="40FC2D4B"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r w:rsidRPr="005926D7">
        <w:rPr>
          <w:rFonts w:ascii="Times New Roman" w:hAnsi="Times New Roman" w:cs="Times New Roman"/>
          <w:b/>
          <w:bCs/>
          <w:sz w:val="20"/>
          <w:szCs w:val="20"/>
        </w:rPr>
        <w:t>4.1 Surface Material Type</w:t>
      </w:r>
    </w:p>
    <w:p w14:paraId="25625A5C"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p>
    <w:p w14:paraId="49313EA2" w14:textId="7D48813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Identify the material of the surface (</w:t>
      </w:r>
      <w:del w:id="54" w:author="Inno" w:date="2024-12-17T10:05:00Z" w16du:dateUtc="2024-12-17T04:35:00Z">
        <w:r w:rsidRPr="005926D7" w:rsidDel="00E269C8">
          <w:rPr>
            <w:rFonts w:ascii="Times New Roman" w:hAnsi="Times New Roman" w:cs="Times New Roman"/>
            <w:sz w:val="20"/>
            <w:szCs w:val="20"/>
          </w:rPr>
          <w:delText>e.g.</w:delText>
        </w:r>
      </w:del>
      <w:ins w:id="55" w:author="Inno" w:date="2024-12-17T10:05:00Z" w16du:dateUtc="2024-12-17T04:35:00Z">
        <w:r w:rsidR="00E269C8">
          <w:rPr>
            <w:rFonts w:ascii="Times New Roman" w:hAnsi="Times New Roman" w:cs="Times New Roman"/>
            <w:sz w:val="20"/>
            <w:szCs w:val="20"/>
          </w:rPr>
          <w:t>for exa</w:t>
        </w:r>
      </w:ins>
      <w:ins w:id="56" w:author="Inno" w:date="2024-12-17T10:06:00Z" w16du:dateUtc="2024-12-17T04:36:00Z">
        <w:r w:rsidR="00E269C8">
          <w:rPr>
            <w:rFonts w:ascii="Times New Roman" w:hAnsi="Times New Roman" w:cs="Times New Roman"/>
            <w:sz w:val="20"/>
            <w:szCs w:val="20"/>
          </w:rPr>
          <w:t>mple</w:t>
        </w:r>
      </w:ins>
      <w:r w:rsidRPr="005926D7">
        <w:rPr>
          <w:rFonts w:ascii="Times New Roman" w:hAnsi="Times New Roman" w:cs="Times New Roman"/>
          <w:sz w:val="20"/>
          <w:szCs w:val="20"/>
        </w:rPr>
        <w:t xml:space="preserve">, concrete, brick, natural stone, masonry, tiles, wood, </w:t>
      </w:r>
      <w:proofErr w:type="spellStart"/>
      <w:r w:rsidRPr="005926D7">
        <w:rPr>
          <w:rFonts w:ascii="Times New Roman" w:hAnsi="Times New Roman" w:cs="Times New Roman"/>
          <w:sz w:val="20"/>
          <w:szCs w:val="20"/>
        </w:rPr>
        <w:t>etc</w:t>
      </w:r>
      <w:proofErr w:type="spellEnd"/>
      <w:del w:id="57" w:author="Inno" w:date="2024-12-17T10:06:00Z" w16du:dateUtc="2024-12-17T04:36:00Z">
        <w:r w:rsidRPr="005926D7" w:rsidDel="00E269C8">
          <w:rPr>
            <w:rFonts w:ascii="Times New Roman" w:hAnsi="Times New Roman" w:cs="Times New Roman"/>
            <w:sz w:val="20"/>
            <w:szCs w:val="20"/>
          </w:rPr>
          <w:delText>.</w:delText>
        </w:r>
      </w:del>
      <w:r w:rsidRPr="005926D7">
        <w:rPr>
          <w:rFonts w:ascii="Times New Roman" w:hAnsi="Times New Roman" w:cs="Times New Roman"/>
          <w:sz w:val="20"/>
          <w:szCs w:val="20"/>
        </w:rPr>
        <w:t>). Different materials have different porosity levels and absorption characteristics. Highly porous materials will absorb more water repellent than denser surfaces.</w:t>
      </w:r>
    </w:p>
    <w:p w14:paraId="013CA412"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p>
    <w:p w14:paraId="0E6F0A81"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r w:rsidRPr="005926D7">
        <w:rPr>
          <w:rFonts w:ascii="Times New Roman" w:hAnsi="Times New Roman" w:cs="Times New Roman"/>
          <w:b/>
          <w:bCs/>
          <w:sz w:val="20"/>
          <w:szCs w:val="20"/>
        </w:rPr>
        <w:t>4.2 Surface Condition</w:t>
      </w:r>
    </w:p>
    <w:p w14:paraId="54F2A0AC"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p>
    <w:p w14:paraId="7B0AD975"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 xml:space="preserve">Assess the surface contamination condition such as dirt, dust, grease, mold, algae, and efflorescence. Evaluate the moisture content of the surface as the surface should be dry and free from contamination before application. </w:t>
      </w:r>
    </w:p>
    <w:p w14:paraId="6A456678"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p>
    <w:p w14:paraId="03790B4C"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r w:rsidRPr="005926D7">
        <w:rPr>
          <w:rFonts w:ascii="Times New Roman" w:hAnsi="Times New Roman" w:cs="Times New Roman"/>
          <w:b/>
          <w:bCs/>
          <w:sz w:val="20"/>
          <w:szCs w:val="20"/>
        </w:rPr>
        <w:t>4.3 Surface Damage or Defects</w:t>
      </w:r>
    </w:p>
    <w:p w14:paraId="55B32632" w14:textId="77777777" w:rsidR="00481DB3" w:rsidRPr="005926D7" w:rsidRDefault="00481DB3" w:rsidP="00984206">
      <w:pPr>
        <w:autoSpaceDE w:val="0"/>
        <w:autoSpaceDN w:val="0"/>
        <w:adjustRightInd w:val="0"/>
        <w:spacing w:after="0" w:line="240" w:lineRule="auto"/>
        <w:jc w:val="both"/>
        <w:rPr>
          <w:rFonts w:ascii="Times New Roman" w:hAnsi="Times New Roman" w:cs="Times New Roman"/>
          <w:sz w:val="20"/>
          <w:szCs w:val="20"/>
        </w:rPr>
      </w:pPr>
    </w:p>
    <w:p w14:paraId="54CD1FDC" w14:textId="6E44DD46"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 xml:space="preserve">Inspect the surface for any cracks, holes, or joints that need to be repaired before application. Water repellents will not be effective on cracked surfaces unless properly sealed beforehand. Water repellents can be applied to surface generally free from cracks exceeding 0.10 mm in width. Surface should also free form any type of degradation, such as </w:t>
      </w:r>
      <w:r w:rsidRPr="00EB4ED2">
        <w:rPr>
          <w:rFonts w:ascii="Times New Roman" w:hAnsi="Times New Roman" w:cs="Times New Roman"/>
          <w:sz w:val="20"/>
          <w:szCs w:val="20"/>
        </w:rPr>
        <w:t>spalling, scaling, or flaking</w:t>
      </w:r>
      <w:ins w:id="58" w:author="Inno" w:date="2024-12-17T11:53:00Z" w16du:dateUtc="2024-12-17T06:23:00Z">
        <w:r w:rsidR="00EB4ED2">
          <w:rPr>
            <w:rFonts w:ascii="Times New Roman" w:hAnsi="Times New Roman" w:cs="Times New Roman"/>
            <w:sz w:val="20"/>
            <w:szCs w:val="20"/>
          </w:rPr>
          <w:t>.</w:t>
        </w:r>
      </w:ins>
    </w:p>
    <w:p w14:paraId="5C4C10A3" w14:textId="1F79AD49" w:rsidR="00672CFE" w:rsidRPr="005926D7" w:rsidDel="00E269C8" w:rsidRDefault="00672CFE" w:rsidP="00984206">
      <w:pPr>
        <w:spacing w:line="240" w:lineRule="auto"/>
        <w:rPr>
          <w:del w:id="59" w:author="Inno" w:date="2024-12-17T10:07:00Z" w16du:dateUtc="2024-12-17T04:37:00Z"/>
          <w:rFonts w:ascii="Times New Roman" w:hAnsi="Times New Roman" w:cs="Times New Roman"/>
          <w:sz w:val="20"/>
          <w:szCs w:val="20"/>
        </w:rPr>
      </w:pPr>
      <w:del w:id="60" w:author="Inno" w:date="2024-12-17T10:07:00Z" w16du:dateUtc="2024-12-17T04:37:00Z">
        <w:r w:rsidRPr="005926D7" w:rsidDel="00E269C8">
          <w:rPr>
            <w:rFonts w:ascii="Times New Roman" w:hAnsi="Times New Roman" w:cs="Times New Roman"/>
            <w:sz w:val="20"/>
            <w:szCs w:val="20"/>
          </w:rPr>
          <w:br w:type="page"/>
        </w:r>
      </w:del>
    </w:p>
    <w:p w14:paraId="6D27359F"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p>
    <w:p w14:paraId="144110FF"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r w:rsidRPr="005926D7">
        <w:rPr>
          <w:rFonts w:ascii="Times New Roman" w:hAnsi="Times New Roman" w:cs="Times New Roman"/>
          <w:b/>
          <w:bCs/>
          <w:sz w:val="20"/>
          <w:szCs w:val="20"/>
        </w:rPr>
        <w:t>4.4 Surface Previous Treatments</w:t>
      </w:r>
    </w:p>
    <w:p w14:paraId="1F35C069"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p>
    <w:p w14:paraId="6C233157"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Determine the type and nature of previous treatment, whether the surface has been previously treated with any Water Repellents, sealants, paints, or coatings. Some older coatings can interfere with the penetration of water repellents and may need to be removed before application.</w:t>
      </w:r>
    </w:p>
    <w:p w14:paraId="1D28D576"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sz w:val="20"/>
          <w:szCs w:val="20"/>
        </w:rPr>
      </w:pPr>
    </w:p>
    <w:p w14:paraId="4291D746"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r w:rsidRPr="005926D7">
        <w:rPr>
          <w:rFonts w:ascii="Times New Roman" w:hAnsi="Times New Roman" w:cs="Times New Roman"/>
          <w:b/>
          <w:bCs/>
          <w:sz w:val="20"/>
          <w:szCs w:val="20"/>
        </w:rPr>
        <w:t>4.5 Surface Exposure</w:t>
      </w:r>
    </w:p>
    <w:p w14:paraId="6FFC763D" w14:textId="77777777" w:rsidR="00123370" w:rsidRPr="005926D7" w:rsidRDefault="00123370" w:rsidP="00984206">
      <w:pPr>
        <w:autoSpaceDE w:val="0"/>
        <w:autoSpaceDN w:val="0"/>
        <w:adjustRightInd w:val="0"/>
        <w:spacing w:after="0" w:line="240" w:lineRule="auto"/>
        <w:jc w:val="both"/>
        <w:rPr>
          <w:rFonts w:ascii="Times New Roman" w:hAnsi="Times New Roman" w:cs="Times New Roman"/>
          <w:b/>
          <w:bCs/>
          <w:sz w:val="20"/>
          <w:szCs w:val="20"/>
        </w:rPr>
      </w:pPr>
    </w:p>
    <w:p w14:paraId="4350EBE2" w14:textId="77777777" w:rsidR="00123370" w:rsidRDefault="00123370" w:rsidP="00984206">
      <w:pPr>
        <w:autoSpaceDE w:val="0"/>
        <w:autoSpaceDN w:val="0"/>
        <w:adjustRightInd w:val="0"/>
        <w:spacing w:after="0" w:line="240" w:lineRule="auto"/>
        <w:jc w:val="both"/>
        <w:rPr>
          <w:rFonts w:ascii="Times New Roman" w:hAnsi="Times New Roman" w:cs="Times New Roman"/>
          <w:sz w:val="20"/>
          <w:szCs w:val="20"/>
        </w:rPr>
      </w:pPr>
      <w:r w:rsidRPr="005926D7">
        <w:rPr>
          <w:rFonts w:ascii="Times New Roman" w:hAnsi="Times New Roman" w:cs="Times New Roman"/>
          <w:sz w:val="20"/>
          <w:szCs w:val="20"/>
        </w:rPr>
        <w:t>Consider the surface's exposure condition to environmental factors such as rain, standing water, sunlight, moisture, salt concentration</w:t>
      </w:r>
      <w:del w:id="61" w:author="Inno" w:date="2024-12-17T10:12:00Z" w16du:dateUtc="2024-12-17T04:42:00Z">
        <w:r w:rsidRPr="005926D7" w:rsidDel="00AF1513">
          <w:rPr>
            <w:rFonts w:ascii="Times New Roman" w:hAnsi="Times New Roman" w:cs="Times New Roman"/>
            <w:sz w:val="20"/>
            <w:szCs w:val="20"/>
          </w:rPr>
          <w:delText xml:space="preserve">, </w:delText>
        </w:r>
      </w:del>
      <w:r w:rsidRPr="005926D7">
        <w:rPr>
          <w:rFonts w:ascii="Times New Roman" w:hAnsi="Times New Roman" w:cs="Times New Roman"/>
          <w:sz w:val="20"/>
          <w:szCs w:val="20"/>
        </w:rPr>
        <w:t>. Surfaces exposed to harsh conditions may require more durable water repellents.</w:t>
      </w:r>
    </w:p>
    <w:p w14:paraId="7C659F03" w14:textId="77777777" w:rsidR="00462BD2" w:rsidRPr="005926D7" w:rsidRDefault="00462BD2" w:rsidP="00984206">
      <w:pPr>
        <w:autoSpaceDE w:val="0"/>
        <w:autoSpaceDN w:val="0"/>
        <w:adjustRightInd w:val="0"/>
        <w:spacing w:after="0" w:line="240" w:lineRule="auto"/>
        <w:jc w:val="both"/>
        <w:rPr>
          <w:rFonts w:ascii="Times New Roman" w:hAnsi="Times New Roman" w:cs="Times New Roman"/>
          <w:sz w:val="20"/>
          <w:szCs w:val="20"/>
        </w:rPr>
      </w:pPr>
    </w:p>
    <w:p w14:paraId="12762255" w14:textId="77777777" w:rsidR="009F4FD5" w:rsidRDefault="00A75993" w:rsidP="00462BD2">
      <w:pPr>
        <w:spacing w:after="0" w:line="240" w:lineRule="auto"/>
        <w:outlineLvl w:val="3"/>
        <w:rPr>
          <w:rFonts w:ascii="Times New Roman" w:hAnsi="Times New Roman" w:cs="Times New Roman"/>
          <w:b/>
          <w:bCs/>
          <w:sz w:val="20"/>
          <w:szCs w:val="20"/>
        </w:rPr>
      </w:pPr>
      <w:r w:rsidRPr="005926D7">
        <w:rPr>
          <w:rFonts w:ascii="Times New Roman" w:eastAsia="Times New Roman" w:hAnsi="Times New Roman" w:cs="Times New Roman"/>
          <w:b/>
          <w:bCs/>
          <w:sz w:val="20"/>
          <w:szCs w:val="20"/>
          <w:lang w:val="en-GB" w:eastAsia="en-GB" w:bidi="hi-IN"/>
        </w:rPr>
        <w:t>5</w:t>
      </w:r>
      <w:r w:rsidR="00C40137" w:rsidRPr="005926D7">
        <w:rPr>
          <w:rFonts w:ascii="Times New Roman" w:eastAsia="Times New Roman" w:hAnsi="Times New Roman" w:cs="Times New Roman"/>
          <w:b/>
          <w:bCs/>
          <w:sz w:val="20"/>
          <w:szCs w:val="20"/>
          <w:lang w:val="en-GB" w:eastAsia="en-GB" w:bidi="hi-IN"/>
        </w:rPr>
        <w:t xml:space="preserve"> SELECTION OF </w:t>
      </w:r>
      <w:r w:rsidR="00C40137" w:rsidRPr="005926D7">
        <w:rPr>
          <w:rFonts w:ascii="Times New Roman" w:hAnsi="Times New Roman" w:cs="Times New Roman"/>
          <w:b/>
          <w:bCs/>
          <w:sz w:val="20"/>
          <w:szCs w:val="20"/>
        </w:rPr>
        <w:t>WATER REPELLENTS</w:t>
      </w:r>
    </w:p>
    <w:p w14:paraId="5D8D65AF" w14:textId="77777777" w:rsidR="00462BD2" w:rsidRPr="005926D7" w:rsidRDefault="00462BD2" w:rsidP="00462BD2">
      <w:pPr>
        <w:spacing w:after="0" w:line="240" w:lineRule="auto"/>
        <w:outlineLvl w:val="3"/>
        <w:rPr>
          <w:rFonts w:ascii="Times New Roman" w:eastAsia="Times New Roman" w:hAnsi="Times New Roman" w:cs="Times New Roman"/>
          <w:b/>
          <w:bCs/>
          <w:sz w:val="20"/>
          <w:szCs w:val="20"/>
          <w:lang w:val="en-GB" w:eastAsia="en-GB" w:bidi="hi-IN"/>
        </w:rPr>
      </w:pPr>
    </w:p>
    <w:p w14:paraId="590FD990" w14:textId="346418C5" w:rsidR="00FE177D" w:rsidRPr="005926D7" w:rsidRDefault="00FE177D" w:rsidP="00462BD2">
      <w:pPr>
        <w:spacing w:after="0" w:line="240" w:lineRule="auto"/>
        <w:jc w:val="both"/>
        <w:rPr>
          <w:rFonts w:ascii="Times New Roman" w:hAnsi="Times New Roman" w:cs="Times New Roman"/>
          <w:color w:val="000000"/>
          <w:spacing w:val="-3"/>
          <w:sz w:val="20"/>
          <w:szCs w:val="20"/>
        </w:rPr>
      </w:pPr>
      <w:r w:rsidRPr="005926D7">
        <w:rPr>
          <w:rFonts w:ascii="Times New Roman" w:hAnsi="Times New Roman" w:cs="Times New Roman"/>
          <w:color w:val="000000"/>
          <w:spacing w:val="-3"/>
          <w:sz w:val="20"/>
          <w:szCs w:val="20"/>
        </w:rPr>
        <w:lastRenderedPageBreak/>
        <w:t>The selection of water repellents depends on a variety of factors that influence the effectiveness, suitability, and longevity of the treatment, such as surface material composition and characteristics, environmental conditions, application method, performance requirements and aesthetic considerations</w:t>
      </w:r>
      <w:ins w:id="62" w:author="Inno" w:date="2024-12-17T10:18:00Z" w16du:dateUtc="2024-12-17T04:48:00Z">
        <w:r w:rsidR="00CB5FF0">
          <w:rPr>
            <w:rFonts w:ascii="Times New Roman" w:hAnsi="Times New Roman" w:cs="Times New Roman"/>
            <w:color w:val="000000"/>
            <w:spacing w:val="-3"/>
            <w:sz w:val="20"/>
            <w:szCs w:val="20"/>
          </w:rPr>
          <w:t>,</w:t>
        </w:r>
      </w:ins>
      <w:r w:rsidRPr="005926D7">
        <w:rPr>
          <w:rFonts w:ascii="Times New Roman" w:hAnsi="Times New Roman" w:cs="Times New Roman"/>
          <w:color w:val="000000"/>
          <w:spacing w:val="-3"/>
          <w:sz w:val="20"/>
          <w:szCs w:val="20"/>
        </w:rPr>
        <w:t xml:space="preserve"> </w:t>
      </w:r>
      <w:proofErr w:type="spellStart"/>
      <w:r w:rsidRPr="005926D7">
        <w:rPr>
          <w:rFonts w:ascii="Times New Roman" w:hAnsi="Times New Roman" w:cs="Times New Roman"/>
          <w:color w:val="000000"/>
          <w:spacing w:val="-3"/>
          <w:sz w:val="20"/>
          <w:szCs w:val="20"/>
        </w:rPr>
        <w:t>etc</w:t>
      </w:r>
      <w:proofErr w:type="spellEnd"/>
      <w:ins w:id="63" w:author="Inno" w:date="2024-12-17T10:18:00Z" w16du:dateUtc="2024-12-17T04:48:00Z">
        <w:r w:rsidR="00325987">
          <w:rPr>
            <w:rFonts w:ascii="Times New Roman" w:hAnsi="Times New Roman" w:cs="Times New Roman"/>
            <w:color w:val="000000"/>
            <w:spacing w:val="-3"/>
            <w:sz w:val="20"/>
            <w:szCs w:val="20"/>
          </w:rPr>
          <w:t>,</w:t>
        </w:r>
      </w:ins>
      <w:del w:id="64" w:author="Inno" w:date="2024-12-17T10:18:00Z" w16du:dateUtc="2024-12-17T04:48:00Z">
        <w:r w:rsidRPr="005926D7" w:rsidDel="00325987">
          <w:rPr>
            <w:rFonts w:ascii="Times New Roman" w:hAnsi="Times New Roman" w:cs="Times New Roman"/>
            <w:color w:val="000000"/>
            <w:spacing w:val="-3"/>
            <w:sz w:val="20"/>
            <w:szCs w:val="20"/>
          </w:rPr>
          <w:delText>.</w:delText>
        </w:r>
      </w:del>
      <w:r w:rsidRPr="005926D7">
        <w:rPr>
          <w:rFonts w:ascii="Times New Roman" w:hAnsi="Times New Roman" w:cs="Times New Roman"/>
          <w:color w:val="000000"/>
          <w:spacing w:val="-3"/>
          <w:sz w:val="20"/>
          <w:szCs w:val="20"/>
        </w:rPr>
        <w:t xml:space="preserve"> </w:t>
      </w:r>
      <w:r w:rsidR="00456352" w:rsidRPr="005926D7">
        <w:rPr>
          <w:rFonts w:ascii="Times New Roman" w:hAnsi="Times New Roman" w:cs="Times New Roman"/>
          <w:color w:val="000000"/>
          <w:spacing w:val="-3"/>
          <w:sz w:val="20"/>
          <w:szCs w:val="20"/>
        </w:rPr>
        <w:t>a brief guideline</w:t>
      </w:r>
      <w:r w:rsidRPr="005926D7">
        <w:rPr>
          <w:rFonts w:ascii="Times New Roman" w:hAnsi="Times New Roman" w:cs="Times New Roman"/>
          <w:color w:val="000000"/>
          <w:spacing w:val="-3"/>
          <w:sz w:val="20"/>
          <w:szCs w:val="20"/>
        </w:rPr>
        <w:t xml:space="preserve"> for </w:t>
      </w:r>
      <w:r w:rsidR="00456352" w:rsidRPr="005926D7">
        <w:rPr>
          <w:rFonts w:ascii="Times New Roman" w:hAnsi="Times New Roman" w:cs="Times New Roman"/>
          <w:color w:val="000000"/>
          <w:spacing w:val="-3"/>
          <w:sz w:val="20"/>
          <w:szCs w:val="20"/>
        </w:rPr>
        <w:t>selection of suitable</w:t>
      </w:r>
      <w:r w:rsidRPr="005926D7">
        <w:rPr>
          <w:rFonts w:ascii="Times New Roman" w:hAnsi="Times New Roman" w:cs="Times New Roman"/>
          <w:color w:val="000000"/>
          <w:spacing w:val="-3"/>
          <w:sz w:val="20"/>
          <w:szCs w:val="20"/>
        </w:rPr>
        <w:t xml:space="preserve"> water repellents is given below</w:t>
      </w:r>
      <w:del w:id="65" w:author="Inno" w:date="2024-12-17T10:12:00Z" w16du:dateUtc="2024-12-17T04:42:00Z">
        <w:r w:rsidRPr="005926D7" w:rsidDel="00AF1513">
          <w:rPr>
            <w:rFonts w:ascii="Times New Roman" w:hAnsi="Times New Roman" w:cs="Times New Roman"/>
            <w:color w:val="000000"/>
            <w:spacing w:val="-3"/>
            <w:sz w:val="20"/>
            <w:szCs w:val="20"/>
          </w:rPr>
          <w:delText>:</w:delText>
        </w:r>
      </w:del>
      <w:ins w:id="66" w:author="Inno" w:date="2024-12-17T10:12:00Z" w16du:dateUtc="2024-12-17T04:42:00Z">
        <w:r w:rsidR="00AF1513">
          <w:rPr>
            <w:rFonts w:ascii="Times New Roman" w:hAnsi="Times New Roman" w:cs="Times New Roman"/>
            <w:color w:val="000000"/>
            <w:spacing w:val="-3"/>
            <w:sz w:val="20"/>
            <w:szCs w:val="20"/>
          </w:rPr>
          <w:t>.</w:t>
        </w:r>
      </w:ins>
    </w:p>
    <w:p w14:paraId="501A5C7A" w14:textId="77777777" w:rsidR="00FE177D" w:rsidRPr="005926D7" w:rsidRDefault="00FE177D" w:rsidP="00462BD2">
      <w:pPr>
        <w:spacing w:after="0" w:line="240" w:lineRule="auto"/>
        <w:jc w:val="both"/>
        <w:rPr>
          <w:rFonts w:ascii="Times New Roman" w:hAnsi="Times New Roman" w:cs="Times New Roman"/>
          <w:sz w:val="20"/>
          <w:szCs w:val="20"/>
        </w:rPr>
      </w:pPr>
    </w:p>
    <w:p w14:paraId="1E5A9521" w14:textId="77777777" w:rsidR="00FE177D" w:rsidRDefault="00A75993" w:rsidP="00462BD2">
      <w:pPr>
        <w:spacing w:after="0" w:line="240" w:lineRule="auto"/>
        <w:jc w:val="both"/>
        <w:rPr>
          <w:rFonts w:ascii="Times New Roman" w:hAnsi="Times New Roman" w:cs="Times New Roman"/>
          <w:b/>
          <w:bCs/>
          <w:sz w:val="20"/>
          <w:szCs w:val="20"/>
        </w:rPr>
      </w:pPr>
      <w:r w:rsidRPr="005926D7">
        <w:rPr>
          <w:rFonts w:ascii="Times New Roman" w:eastAsia="Times New Roman" w:hAnsi="Times New Roman" w:cs="Times New Roman"/>
          <w:b/>
          <w:bCs/>
          <w:sz w:val="20"/>
          <w:szCs w:val="20"/>
          <w:lang w:val="en-GB" w:eastAsia="en-GB" w:bidi="hi-IN"/>
        </w:rPr>
        <w:t>5</w:t>
      </w:r>
      <w:r w:rsidR="00CC26BE" w:rsidRPr="005926D7">
        <w:rPr>
          <w:rFonts w:ascii="Times New Roman" w:eastAsia="Times New Roman" w:hAnsi="Times New Roman" w:cs="Times New Roman"/>
          <w:b/>
          <w:bCs/>
          <w:sz w:val="20"/>
          <w:szCs w:val="20"/>
          <w:lang w:val="en-GB" w:eastAsia="en-GB" w:bidi="hi-IN"/>
        </w:rPr>
        <w:t xml:space="preserve">.1 Silicone </w:t>
      </w:r>
      <w:r w:rsidR="00481DB3" w:rsidRPr="005926D7">
        <w:rPr>
          <w:rFonts w:ascii="Times New Roman" w:eastAsia="Times New Roman" w:hAnsi="Times New Roman" w:cs="Times New Roman"/>
          <w:b/>
          <w:bCs/>
          <w:sz w:val="20"/>
          <w:szCs w:val="20"/>
          <w:lang w:val="en-GB" w:eastAsia="en-GB" w:bidi="hi-IN"/>
        </w:rPr>
        <w:t xml:space="preserve">Based </w:t>
      </w:r>
      <w:r w:rsidR="00481DB3" w:rsidRPr="005926D7">
        <w:rPr>
          <w:rFonts w:ascii="Times New Roman" w:hAnsi="Times New Roman" w:cs="Times New Roman"/>
          <w:b/>
          <w:bCs/>
          <w:sz w:val="20"/>
          <w:szCs w:val="20"/>
        </w:rPr>
        <w:t>Water Repellents</w:t>
      </w:r>
    </w:p>
    <w:p w14:paraId="6BE24C09" w14:textId="77777777" w:rsidR="00462BD2" w:rsidRPr="005926D7" w:rsidRDefault="00462BD2" w:rsidP="00462BD2">
      <w:pPr>
        <w:spacing w:after="0" w:line="240" w:lineRule="auto"/>
        <w:jc w:val="both"/>
        <w:rPr>
          <w:rFonts w:ascii="Times New Roman" w:hAnsi="Times New Roman" w:cs="Times New Roman"/>
          <w:b/>
          <w:bCs/>
          <w:sz w:val="20"/>
          <w:szCs w:val="20"/>
        </w:rPr>
      </w:pPr>
    </w:p>
    <w:p w14:paraId="1417E08B" w14:textId="1278AD2B" w:rsidR="00CC26BE" w:rsidRDefault="00A75993" w:rsidP="00462BD2">
      <w:pPr>
        <w:spacing w:after="0" w:line="240" w:lineRule="auto"/>
        <w:rPr>
          <w:rFonts w:ascii="Times New Roman" w:eastAsia="Times New Roman" w:hAnsi="Times New Roman" w:cs="Times New Roman"/>
          <w:sz w:val="20"/>
          <w:szCs w:val="20"/>
          <w:lang w:val="en-GB" w:eastAsia="en-GB" w:bidi="hi-IN"/>
        </w:rPr>
      </w:pPr>
      <w:r w:rsidRPr="005926D7">
        <w:rPr>
          <w:rFonts w:ascii="Times New Roman" w:eastAsia="Times New Roman" w:hAnsi="Times New Roman" w:cs="Times New Roman"/>
          <w:b/>
          <w:bCs/>
          <w:sz w:val="20"/>
          <w:szCs w:val="20"/>
          <w:lang w:val="en-GB" w:eastAsia="en-GB" w:bidi="hi-IN"/>
        </w:rPr>
        <w:t>5</w:t>
      </w:r>
      <w:r w:rsidR="00456352" w:rsidRPr="005926D7">
        <w:rPr>
          <w:rFonts w:ascii="Times New Roman" w:eastAsia="Times New Roman" w:hAnsi="Times New Roman" w:cs="Times New Roman"/>
          <w:b/>
          <w:bCs/>
          <w:sz w:val="20"/>
          <w:szCs w:val="20"/>
          <w:lang w:val="en-GB" w:eastAsia="en-GB" w:bidi="hi-IN"/>
        </w:rPr>
        <w:t>.1</w:t>
      </w:r>
      <w:r w:rsidR="00CC26BE" w:rsidRPr="005926D7">
        <w:rPr>
          <w:rFonts w:ascii="Times New Roman" w:eastAsia="Times New Roman" w:hAnsi="Times New Roman" w:cs="Times New Roman"/>
          <w:b/>
          <w:bCs/>
          <w:sz w:val="20"/>
          <w:szCs w:val="20"/>
          <w:lang w:val="en-GB" w:eastAsia="en-GB" w:bidi="hi-IN"/>
        </w:rPr>
        <w:t>.1</w:t>
      </w:r>
      <w:r w:rsidR="00456352" w:rsidRPr="005926D7">
        <w:rPr>
          <w:rFonts w:ascii="Times New Roman" w:eastAsia="Times New Roman" w:hAnsi="Times New Roman" w:cs="Times New Roman"/>
          <w:sz w:val="20"/>
          <w:szCs w:val="20"/>
          <w:lang w:val="en-GB" w:eastAsia="en-GB" w:bidi="hi-IN"/>
        </w:rPr>
        <w:t xml:space="preserve"> </w:t>
      </w:r>
      <w:r w:rsidR="00536120" w:rsidRPr="005926D7">
        <w:rPr>
          <w:rFonts w:ascii="Times New Roman" w:eastAsia="Times New Roman" w:hAnsi="Times New Roman" w:cs="Times New Roman"/>
          <w:sz w:val="20"/>
          <w:szCs w:val="20"/>
          <w:lang w:val="en-GB" w:eastAsia="en-GB" w:bidi="hi-IN"/>
        </w:rPr>
        <w:t xml:space="preserve">Silicone based </w:t>
      </w:r>
      <w:r w:rsidR="00536120" w:rsidRPr="005926D7">
        <w:rPr>
          <w:rFonts w:ascii="Times New Roman" w:hAnsi="Times New Roman" w:cs="Times New Roman"/>
          <w:sz w:val="20"/>
          <w:szCs w:val="20"/>
        </w:rPr>
        <w:t xml:space="preserve">water repellents </w:t>
      </w:r>
      <w:r w:rsidR="00536120" w:rsidRPr="005926D7">
        <w:rPr>
          <w:rFonts w:ascii="Times New Roman" w:eastAsia="Times New Roman" w:hAnsi="Times New Roman" w:cs="Times New Roman"/>
          <w:sz w:val="20"/>
          <w:szCs w:val="20"/>
          <w:lang w:val="en-GB" w:eastAsia="en-GB" w:bidi="hi-IN"/>
        </w:rPr>
        <w:t xml:space="preserve">are typically used for dense surfaces like stone, </w:t>
      </w:r>
      <w:r w:rsidR="00536120" w:rsidRPr="005926D7">
        <w:rPr>
          <w:rFonts w:ascii="Times New Roman" w:hAnsi="Times New Roman" w:cs="Times New Roman"/>
          <w:sz w:val="20"/>
          <w:szCs w:val="20"/>
          <w:lang w:val="en-IN"/>
        </w:rPr>
        <w:t>tiles, wood, masonry</w:t>
      </w:r>
      <w:ins w:id="67" w:author="Inno" w:date="2024-12-17T10:12:00Z" w16du:dateUtc="2024-12-17T04:42:00Z">
        <w:r w:rsidR="00E843C1">
          <w:rPr>
            <w:rFonts w:ascii="Times New Roman" w:hAnsi="Times New Roman" w:cs="Times New Roman"/>
            <w:sz w:val="20"/>
            <w:szCs w:val="20"/>
            <w:lang w:val="en-IN"/>
          </w:rPr>
          <w:t>,</w:t>
        </w:r>
      </w:ins>
      <w:r w:rsidR="00536120" w:rsidRPr="005926D7">
        <w:rPr>
          <w:rFonts w:ascii="Times New Roman" w:hAnsi="Times New Roman" w:cs="Times New Roman"/>
          <w:sz w:val="20"/>
          <w:szCs w:val="20"/>
          <w:lang w:val="en-IN"/>
        </w:rPr>
        <w:t xml:space="preserve"> etc</w:t>
      </w:r>
      <w:r w:rsidR="00CC26BE" w:rsidRPr="005926D7">
        <w:rPr>
          <w:rFonts w:ascii="Times New Roman" w:eastAsia="Times New Roman" w:hAnsi="Times New Roman" w:cs="Times New Roman"/>
          <w:sz w:val="20"/>
          <w:szCs w:val="20"/>
          <w:lang w:val="en-GB" w:eastAsia="en-GB" w:bidi="hi-IN"/>
        </w:rPr>
        <w:t>.</w:t>
      </w:r>
      <w:r w:rsidR="00536120" w:rsidRPr="005926D7">
        <w:rPr>
          <w:rFonts w:ascii="Times New Roman" w:eastAsia="Times New Roman" w:hAnsi="Times New Roman" w:cs="Times New Roman"/>
          <w:sz w:val="20"/>
          <w:szCs w:val="20"/>
          <w:lang w:val="en-GB" w:eastAsia="en-GB" w:bidi="hi-IN"/>
        </w:rPr>
        <w:t xml:space="preserve"> </w:t>
      </w:r>
    </w:p>
    <w:p w14:paraId="574BAEC0" w14:textId="77777777" w:rsidR="00462BD2" w:rsidRPr="005926D7" w:rsidRDefault="00462BD2" w:rsidP="00462BD2">
      <w:pPr>
        <w:spacing w:after="0" w:line="240" w:lineRule="auto"/>
        <w:rPr>
          <w:rFonts w:ascii="Times New Roman" w:eastAsia="Times New Roman" w:hAnsi="Times New Roman" w:cs="Times New Roman"/>
          <w:sz w:val="20"/>
          <w:szCs w:val="20"/>
          <w:lang w:val="en-GB" w:eastAsia="en-GB" w:bidi="hi-IN"/>
        </w:rPr>
      </w:pPr>
    </w:p>
    <w:p w14:paraId="730DE7E5" w14:textId="77777777" w:rsidR="00CC26BE" w:rsidRDefault="00A75993" w:rsidP="00462BD2">
      <w:pPr>
        <w:spacing w:after="0" w:line="240" w:lineRule="auto"/>
        <w:jc w:val="both"/>
        <w:rPr>
          <w:rFonts w:ascii="Times New Roman" w:hAnsi="Times New Roman" w:cs="Times New Roman"/>
          <w:sz w:val="20"/>
          <w:szCs w:val="20"/>
        </w:rPr>
      </w:pPr>
      <w:r w:rsidRPr="005926D7">
        <w:rPr>
          <w:rFonts w:ascii="Times New Roman" w:hAnsi="Times New Roman" w:cs="Times New Roman"/>
          <w:b/>
          <w:bCs/>
          <w:sz w:val="20"/>
          <w:szCs w:val="20"/>
        </w:rPr>
        <w:t>5</w:t>
      </w:r>
      <w:r w:rsidR="00CC26BE" w:rsidRPr="005926D7">
        <w:rPr>
          <w:rFonts w:ascii="Times New Roman" w:hAnsi="Times New Roman" w:cs="Times New Roman"/>
          <w:b/>
          <w:bCs/>
          <w:sz w:val="20"/>
          <w:szCs w:val="20"/>
        </w:rPr>
        <w:t>.1.2</w:t>
      </w:r>
      <w:r w:rsidR="00CC26BE" w:rsidRPr="005926D7">
        <w:rPr>
          <w:rFonts w:ascii="Times New Roman" w:hAnsi="Times New Roman" w:cs="Times New Roman"/>
          <w:sz w:val="20"/>
          <w:szCs w:val="20"/>
        </w:rPr>
        <w:t xml:space="preserve"> Silicone based water repellents work by creating a flexible, hydrophobic layer on the surface that repels water while allowing moisture vapor to escape. This makes them highly effective at protecting a variety of surfaces from water damage while maintaining the material’s breathability and appearance.</w:t>
      </w:r>
    </w:p>
    <w:p w14:paraId="2C4B38B5" w14:textId="77777777" w:rsidR="00462BD2" w:rsidRPr="005926D7" w:rsidRDefault="00462BD2" w:rsidP="00462BD2">
      <w:pPr>
        <w:spacing w:after="0" w:line="240" w:lineRule="auto"/>
        <w:jc w:val="both"/>
        <w:rPr>
          <w:rFonts w:ascii="Times New Roman" w:hAnsi="Times New Roman" w:cs="Times New Roman"/>
          <w:sz w:val="20"/>
          <w:szCs w:val="20"/>
        </w:rPr>
      </w:pPr>
    </w:p>
    <w:p w14:paraId="77862D41" w14:textId="13D5CFC9" w:rsidR="00CC26BE" w:rsidRDefault="00A75993" w:rsidP="00462BD2">
      <w:pPr>
        <w:spacing w:after="0" w:line="240" w:lineRule="auto"/>
        <w:jc w:val="both"/>
        <w:rPr>
          <w:rFonts w:ascii="Times New Roman" w:hAnsi="Times New Roman" w:cs="Times New Roman"/>
          <w:sz w:val="20"/>
          <w:szCs w:val="20"/>
        </w:rPr>
      </w:pPr>
      <w:r w:rsidRPr="005926D7">
        <w:rPr>
          <w:rFonts w:ascii="Times New Roman" w:hAnsi="Times New Roman" w:cs="Times New Roman"/>
          <w:b/>
          <w:sz w:val="20"/>
          <w:szCs w:val="20"/>
        </w:rPr>
        <w:t>5</w:t>
      </w:r>
      <w:r w:rsidR="00CC26BE" w:rsidRPr="005926D7">
        <w:rPr>
          <w:rFonts w:ascii="Times New Roman" w:hAnsi="Times New Roman" w:cs="Times New Roman"/>
          <w:b/>
          <w:sz w:val="20"/>
          <w:szCs w:val="20"/>
        </w:rPr>
        <w:t>.1.3</w:t>
      </w:r>
      <w:r w:rsidR="00CC26BE" w:rsidRPr="005926D7">
        <w:rPr>
          <w:rFonts w:ascii="Times New Roman" w:hAnsi="Times New Roman" w:cs="Times New Roman"/>
          <w:sz w:val="20"/>
          <w:szCs w:val="20"/>
        </w:rPr>
        <w:t xml:space="preserve"> The general life expectancy for </w:t>
      </w:r>
      <w:del w:id="68" w:author="Inno" w:date="2024-12-17T10:13:00Z" w16du:dateUtc="2024-12-17T04:43:00Z">
        <w:r w:rsidR="00CC26BE" w:rsidRPr="005926D7" w:rsidDel="00E843C1">
          <w:rPr>
            <w:rFonts w:ascii="Times New Roman" w:hAnsi="Times New Roman" w:cs="Times New Roman"/>
            <w:sz w:val="20"/>
            <w:szCs w:val="20"/>
          </w:rPr>
          <w:delText xml:space="preserve">Silicone </w:delText>
        </w:r>
      </w:del>
      <w:proofErr w:type="gramStart"/>
      <w:ins w:id="69" w:author="Inno" w:date="2024-12-17T10:13:00Z" w16du:dateUtc="2024-12-17T04:43:00Z">
        <w:r w:rsidR="00E843C1">
          <w:rPr>
            <w:rFonts w:ascii="Times New Roman" w:hAnsi="Times New Roman" w:cs="Times New Roman"/>
            <w:sz w:val="20"/>
            <w:szCs w:val="20"/>
          </w:rPr>
          <w:t>s</w:t>
        </w:r>
        <w:r w:rsidR="00E843C1" w:rsidRPr="005926D7">
          <w:rPr>
            <w:rFonts w:ascii="Times New Roman" w:hAnsi="Times New Roman" w:cs="Times New Roman"/>
            <w:sz w:val="20"/>
            <w:szCs w:val="20"/>
          </w:rPr>
          <w:t xml:space="preserve">ilicone </w:t>
        </w:r>
      </w:ins>
      <w:r w:rsidR="00CC26BE" w:rsidRPr="005926D7">
        <w:rPr>
          <w:rFonts w:ascii="Times New Roman" w:hAnsi="Times New Roman" w:cs="Times New Roman"/>
          <w:sz w:val="20"/>
          <w:szCs w:val="20"/>
        </w:rPr>
        <w:t>based</w:t>
      </w:r>
      <w:proofErr w:type="gramEnd"/>
      <w:r w:rsidR="00CC26BE" w:rsidRPr="005926D7">
        <w:rPr>
          <w:rFonts w:ascii="Times New Roman" w:hAnsi="Times New Roman" w:cs="Times New Roman"/>
          <w:sz w:val="20"/>
          <w:szCs w:val="20"/>
        </w:rPr>
        <w:t xml:space="preserve"> water repellents are 3 to 4 years for water mix and 5 to 9 years for solvent mix, subject to the climatic conditions.  </w:t>
      </w:r>
    </w:p>
    <w:p w14:paraId="19E65133" w14:textId="77777777" w:rsidR="00462BD2" w:rsidRPr="005926D7" w:rsidRDefault="00462BD2" w:rsidP="00462BD2">
      <w:pPr>
        <w:spacing w:after="0" w:line="240" w:lineRule="auto"/>
        <w:jc w:val="both"/>
        <w:rPr>
          <w:rFonts w:ascii="Times New Roman" w:eastAsia="Times New Roman" w:hAnsi="Times New Roman" w:cs="Times New Roman"/>
          <w:sz w:val="20"/>
          <w:szCs w:val="20"/>
          <w:lang w:val="en-GB" w:eastAsia="en-GB" w:bidi="hi-IN"/>
        </w:rPr>
      </w:pPr>
    </w:p>
    <w:p w14:paraId="71831A8F" w14:textId="77777777" w:rsidR="00CC26BE" w:rsidRPr="005926D7" w:rsidRDefault="00A75993" w:rsidP="00462BD2">
      <w:pPr>
        <w:spacing w:after="0" w:line="240" w:lineRule="auto"/>
        <w:rPr>
          <w:rFonts w:ascii="Times New Roman" w:eastAsia="Times New Roman" w:hAnsi="Times New Roman" w:cs="Times New Roman"/>
          <w:b/>
          <w:bCs/>
          <w:sz w:val="20"/>
          <w:szCs w:val="20"/>
          <w:lang w:val="en-GB" w:eastAsia="en-GB" w:bidi="hi-IN"/>
        </w:rPr>
      </w:pPr>
      <w:r w:rsidRPr="005926D7">
        <w:rPr>
          <w:rFonts w:ascii="Times New Roman" w:eastAsia="Times New Roman" w:hAnsi="Times New Roman" w:cs="Times New Roman"/>
          <w:b/>
          <w:bCs/>
          <w:sz w:val="20"/>
          <w:szCs w:val="20"/>
          <w:lang w:val="en-GB" w:eastAsia="en-GB" w:bidi="hi-IN"/>
        </w:rPr>
        <w:t>5</w:t>
      </w:r>
      <w:r w:rsidR="00CC26BE" w:rsidRPr="005926D7">
        <w:rPr>
          <w:rFonts w:ascii="Times New Roman" w:eastAsia="Times New Roman" w:hAnsi="Times New Roman" w:cs="Times New Roman"/>
          <w:b/>
          <w:bCs/>
          <w:sz w:val="20"/>
          <w:szCs w:val="20"/>
          <w:lang w:val="en-GB" w:eastAsia="en-GB" w:bidi="hi-IN"/>
        </w:rPr>
        <w:t xml:space="preserve">.2 </w:t>
      </w:r>
      <w:r w:rsidR="00481DB3" w:rsidRPr="005926D7">
        <w:rPr>
          <w:rFonts w:ascii="Times New Roman" w:eastAsia="Times New Roman" w:hAnsi="Times New Roman" w:cs="Times New Roman"/>
          <w:b/>
          <w:bCs/>
          <w:sz w:val="20"/>
          <w:szCs w:val="20"/>
          <w:lang w:val="en-GB" w:eastAsia="en-GB" w:bidi="hi-IN"/>
        </w:rPr>
        <w:t xml:space="preserve">Silane Based </w:t>
      </w:r>
      <w:r w:rsidR="00481DB3" w:rsidRPr="005926D7">
        <w:rPr>
          <w:rFonts w:ascii="Times New Roman" w:hAnsi="Times New Roman" w:cs="Times New Roman"/>
          <w:b/>
          <w:bCs/>
          <w:sz w:val="20"/>
          <w:szCs w:val="20"/>
        </w:rPr>
        <w:t>Water Repellents</w:t>
      </w:r>
      <w:r w:rsidR="00CC26BE" w:rsidRPr="005926D7">
        <w:rPr>
          <w:rFonts w:ascii="Times New Roman" w:eastAsia="Times New Roman" w:hAnsi="Times New Roman" w:cs="Times New Roman"/>
          <w:b/>
          <w:bCs/>
          <w:sz w:val="20"/>
          <w:szCs w:val="20"/>
          <w:lang w:val="en-GB" w:eastAsia="en-GB" w:bidi="hi-IN"/>
        </w:rPr>
        <w:t xml:space="preserve"> </w:t>
      </w:r>
    </w:p>
    <w:p w14:paraId="4D9EDB35" w14:textId="77777777" w:rsidR="00481DB3" w:rsidRPr="005926D7" w:rsidRDefault="00481DB3" w:rsidP="00462BD2">
      <w:pPr>
        <w:spacing w:after="0" w:line="240" w:lineRule="auto"/>
        <w:rPr>
          <w:rFonts w:ascii="Times New Roman" w:eastAsia="Times New Roman" w:hAnsi="Times New Roman" w:cs="Times New Roman"/>
          <w:sz w:val="20"/>
          <w:szCs w:val="20"/>
          <w:lang w:val="en-GB" w:eastAsia="en-GB" w:bidi="hi-IN"/>
        </w:rPr>
      </w:pPr>
    </w:p>
    <w:p w14:paraId="624C5273" w14:textId="77777777" w:rsidR="00536120" w:rsidRPr="005926D7" w:rsidRDefault="00A75993" w:rsidP="00462BD2">
      <w:pPr>
        <w:spacing w:after="0" w:line="240" w:lineRule="auto"/>
        <w:rPr>
          <w:rFonts w:ascii="Times New Roman" w:eastAsia="Times New Roman" w:hAnsi="Times New Roman" w:cs="Times New Roman"/>
          <w:sz w:val="20"/>
          <w:szCs w:val="20"/>
          <w:lang w:val="en-GB" w:eastAsia="en-GB" w:bidi="hi-IN"/>
        </w:rPr>
      </w:pPr>
      <w:r w:rsidRPr="005926D7">
        <w:rPr>
          <w:rFonts w:ascii="Times New Roman" w:eastAsia="Times New Roman" w:hAnsi="Times New Roman" w:cs="Times New Roman"/>
          <w:b/>
          <w:sz w:val="20"/>
          <w:szCs w:val="20"/>
          <w:lang w:val="en-GB" w:eastAsia="en-GB" w:bidi="hi-IN"/>
        </w:rPr>
        <w:t>5</w:t>
      </w:r>
      <w:r w:rsidR="00CC26BE" w:rsidRPr="005926D7">
        <w:rPr>
          <w:rFonts w:ascii="Times New Roman" w:eastAsia="Times New Roman" w:hAnsi="Times New Roman" w:cs="Times New Roman"/>
          <w:b/>
          <w:sz w:val="20"/>
          <w:szCs w:val="20"/>
          <w:lang w:val="en-GB" w:eastAsia="en-GB" w:bidi="hi-IN"/>
        </w:rPr>
        <w:t>.2.1</w:t>
      </w:r>
      <w:r w:rsidR="00CC26BE" w:rsidRPr="005926D7">
        <w:rPr>
          <w:rFonts w:ascii="Times New Roman" w:eastAsia="Times New Roman" w:hAnsi="Times New Roman" w:cs="Times New Roman"/>
          <w:sz w:val="20"/>
          <w:szCs w:val="20"/>
          <w:lang w:val="en-GB" w:eastAsia="en-GB" w:bidi="hi-IN"/>
        </w:rPr>
        <w:t xml:space="preserve"> </w:t>
      </w:r>
      <w:proofErr w:type="gramStart"/>
      <w:r w:rsidR="00536120" w:rsidRPr="005926D7">
        <w:rPr>
          <w:rFonts w:ascii="Times New Roman" w:eastAsia="Times New Roman" w:hAnsi="Times New Roman" w:cs="Times New Roman"/>
          <w:sz w:val="20"/>
          <w:szCs w:val="20"/>
          <w:lang w:val="en-GB" w:eastAsia="en-GB" w:bidi="hi-IN"/>
        </w:rPr>
        <w:t>silane based</w:t>
      </w:r>
      <w:proofErr w:type="gramEnd"/>
      <w:r w:rsidR="00536120" w:rsidRPr="005926D7">
        <w:rPr>
          <w:rFonts w:ascii="Times New Roman" w:eastAsia="Times New Roman" w:hAnsi="Times New Roman" w:cs="Times New Roman"/>
          <w:sz w:val="20"/>
          <w:szCs w:val="20"/>
          <w:lang w:val="en-GB" w:eastAsia="en-GB" w:bidi="hi-IN"/>
        </w:rPr>
        <w:t xml:space="preserve"> </w:t>
      </w:r>
      <w:r w:rsidR="00536120" w:rsidRPr="005926D7">
        <w:rPr>
          <w:rFonts w:ascii="Times New Roman" w:hAnsi="Times New Roman" w:cs="Times New Roman"/>
          <w:sz w:val="20"/>
          <w:szCs w:val="20"/>
        </w:rPr>
        <w:t>water repellents</w:t>
      </w:r>
      <w:r w:rsidR="00536120" w:rsidRPr="005926D7">
        <w:rPr>
          <w:rFonts w:ascii="Times New Roman" w:eastAsia="Times New Roman" w:hAnsi="Times New Roman" w:cs="Times New Roman"/>
          <w:sz w:val="20"/>
          <w:szCs w:val="20"/>
          <w:lang w:val="en-GB" w:eastAsia="en-GB" w:bidi="hi-IN"/>
        </w:rPr>
        <w:t xml:space="preserve"> are preferred for more porous materials such as concrete.</w:t>
      </w:r>
    </w:p>
    <w:p w14:paraId="2503E995" w14:textId="77777777" w:rsidR="00481DB3" w:rsidRPr="005926D7" w:rsidRDefault="00481DB3" w:rsidP="00462BD2">
      <w:pPr>
        <w:pStyle w:val="NormalWeb"/>
        <w:spacing w:before="0" w:beforeAutospacing="0" w:after="0" w:afterAutospacing="0"/>
        <w:jc w:val="both"/>
        <w:rPr>
          <w:color w:val="0E101A"/>
          <w:sz w:val="20"/>
          <w:szCs w:val="20"/>
        </w:rPr>
      </w:pPr>
    </w:p>
    <w:p w14:paraId="2224D0DF" w14:textId="77777777" w:rsidR="00456352" w:rsidRPr="005926D7" w:rsidRDefault="00A75993" w:rsidP="00462BD2">
      <w:pPr>
        <w:pStyle w:val="NormalWeb"/>
        <w:spacing w:before="0" w:beforeAutospacing="0" w:after="0" w:afterAutospacing="0"/>
        <w:jc w:val="both"/>
        <w:rPr>
          <w:color w:val="0E101A"/>
          <w:sz w:val="20"/>
          <w:szCs w:val="20"/>
        </w:rPr>
      </w:pPr>
      <w:r w:rsidRPr="005926D7">
        <w:rPr>
          <w:b/>
          <w:color w:val="0E101A"/>
          <w:sz w:val="20"/>
          <w:szCs w:val="20"/>
        </w:rPr>
        <w:t>5</w:t>
      </w:r>
      <w:r w:rsidR="00456352" w:rsidRPr="005926D7">
        <w:rPr>
          <w:b/>
          <w:color w:val="0E101A"/>
          <w:sz w:val="20"/>
          <w:szCs w:val="20"/>
        </w:rPr>
        <w:t>.</w:t>
      </w:r>
      <w:r w:rsidR="00CC26BE" w:rsidRPr="005926D7">
        <w:rPr>
          <w:b/>
          <w:color w:val="0E101A"/>
          <w:sz w:val="20"/>
          <w:szCs w:val="20"/>
        </w:rPr>
        <w:t>2.2</w:t>
      </w:r>
      <w:r w:rsidR="00456352" w:rsidRPr="005926D7">
        <w:rPr>
          <w:color w:val="0E101A"/>
          <w:sz w:val="20"/>
          <w:szCs w:val="20"/>
        </w:rPr>
        <w:t xml:space="preserve"> Silane-based water repellents work by penetrating deeply into porous materials and chemically bonding with the surface to form a hydrophobic barrier. This barrier effectively repels water while allowing moisture vapor to escape, thereby reducing water absorption and preventing damage without altering the material's appearance. </w:t>
      </w:r>
    </w:p>
    <w:p w14:paraId="796DC962" w14:textId="77777777" w:rsidR="00456352" w:rsidRPr="005926D7" w:rsidRDefault="00456352" w:rsidP="00462BD2">
      <w:pPr>
        <w:spacing w:after="0" w:line="240" w:lineRule="auto"/>
        <w:jc w:val="center"/>
        <w:rPr>
          <w:rFonts w:ascii="Times New Roman" w:hAnsi="Times New Roman" w:cs="Times New Roman"/>
          <w:sz w:val="20"/>
          <w:szCs w:val="20"/>
        </w:rPr>
      </w:pPr>
    </w:p>
    <w:p w14:paraId="03D3B4A8" w14:textId="35DC07A3" w:rsidR="00456352" w:rsidRPr="005926D7" w:rsidRDefault="00A75993" w:rsidP="00462BD2">
      <w:pPr>
        <w:spacing w:after="0" w:line="240" w:lineRule="auto"/>
        <w:jc w:val="both"/>
        <w:rPr>
          <w:rFonts w:ascii="Times New Roman" w:hAnsi="Times New Roman" w:cs="Times New Roman"/>
          <w:sz w:val="20"/>
          <w:szCs w:val="20"/>
        </w:rPr>
      </w:pPr>
      <w:r w:rsidRPr="005926D7">
        <w:rPr>
          <w:rFonts w:ascii="Times New Roman" w:hAnsi="Times New Roman" w:cs="Times New Roman"/>
          <w:b/>
          <w:sz w:val="20"/>
          <w:szCs w:val="20"/>
        </w:rPr>
        <w:t>5</w:t>
      </w:r>
      <w:r w:rsidR="00456352" w:rsidRPr="005926D7">
        <w:rPr>
          <w:rFonts w:ascii="Times New Roman" w:hAnsi="Times New Roman" w:cs="Times New Roman"/>
          <w:b/>
          <w:sz w:val="20"/>
          <w:szCs w:val="20"/>
        </w:rPr>
        <w:t>.</w:t>
      </w:r>
      <w:r w:rsidR="00CC26BE" w:rsidRPr="005926D7">
        <w:rPr>
          <w:rFonts w:ascii="Times New Roman" w:hAnsi="Times New Roman" w:cs="Times New Roman"/>
          <w:b/>
          <w:sz w:val="20"/>
          <w:szCs w:val="20"/>
        </w:rPr>
        <w:t>2.3</w:t>
      </w:r>
      <w:r w:rsidR="00456352" w:rsidRPr="005926D7">
        <w:rPr>
          <w:rFonts w:ascii="Times New Roman" w:hAnsi="Times New Roman" w:cs="Times New Roman"/>
          <w:sz w:val="20"/>
          <w:szCs w:val="20"/>
        </w:rPr>
        <w:t xml:space="preserve"> The general life expectancy for </w:t>
      </w:r>
      <w:del w:id="70" w:author="Inno" w:date="2024-12-17T10:21:00Z" w16du:dateUtc="2024-12-17T04:51:00Z">
        <w:r w:rsidR="00456352" w:rsidRPr="005926D7" w:rsidDel="00325987">
          <w:rPr>
            <w:rFonts w:ascii="Times New Roman" w:hAnsi="Times New Roman" w:cs="Times New Roman"/>
            <w:sz w:val="20"/>
            <w:szCs w:val="20"/>
          </w:rPr>
          <w:delText xml:space="preserve">Silane </w:delText>
        </w:r>
      </w:del>
      <w:proofErr w:type="gramStart"/>
      <w:ins w:id="71" w:author="Inno" w:date="2024-12-17T10:21:00Z" w16du:dateUtc="2024-12-17T04:51:00Z">
        <w:r w:rsidR="00325987">
          <w:rPr>
            <w:rFonts w:ascii="Times New Roman" w:hAnsi="Times New Roman" w:cs="Times New Roman"/>
            <w:sz w:val="20"/>
            <w:szCs w:val="20"/>
          </w:rPr>
          <w:t>s</w:t>
        </w:r>
        <w:r w:rsidR="00325987" w:rsidRPr="005926D7">
          <w:rPr>
            <w:rFonts w:ascii="Times New Roman" w:hAnsi="Times New Roman" w:cs="Times New Roman"/>
            <w:sz w:val="20"/>
            <w:szCs w:val="20"/>
          </w:rPr>
          <w:t xml:space="preserve">ilane </w:t>
        </w:r>
      </w:ins>
      <w:r w:rsidR="00456352" w:rsidRPr="005926D7">
        <w:rPr>
          <w:rFonts w:ascii="Times New Roman" w:hAnsi="Times New Roman" w:cs="Times New Roman"/>
          <w:color w:val="0E101A"/>
          <w:sz w:val="20"/>
          <w:szCs w:val="20"/>
        </w:rPr>
        <w:t>based</w:t>
      </w:r>
      <w:proofErr w:type="gramEnd"/>
      <w:r w:rsidR="00456352" w:rsidRPr="005926D7">
        <w:rPr>
          <w:rFonts w:ascii="Times New Roman" w:hAnsi="Times New Roman" w:cs="Times New Roman"/>
          <w:color w:val="0E101A"/>
          <w:sz w:val="20"/>
          <w:szCs w:val="20"/>
        </w:rPr>
        <w:t xml:space="preserve"> </w:t>
      </w:r>
      <w:r w:rsidR="00456352" w:rsidRPr="005926D7">
        <w:rPr>
          <w:rFonts w:ascii="Times New Roman" w:hAnsi="Times New Roman" w:cs="Times New Roman"/>
          <w:sz w:val="20"/>
          <w:szCs w:val="20"/>
        </w:rPr>
        <w:t>water repellents are 10 years or more, subject to the climatic conditions.</w:t>
      </w:r>
    </w:p>
    <w:p w14:paraId="6BC654D7" w14:textId="5BC05A1D" w:rsidR="002E5008" w:rsidRPr="005926D7" w:rsidDel="0002752D" w:rsidRDefault="002E5008" w:rsidP="00462BD2">
      <w:pPr>
        <w:spacing w:after="0" w:line="240" w:lineRule="auto"/>
        <w:rPr>
          <w:del w:id="72" w:author="Inno" w:date="2024-12-17T10:21:00Z" w16du:dateUtc="2024-12-17T04:51:00Z"/>
          <w:rFonts w:ascii="Times New Roman" w:hAnsi="Times New Roman" w:cs="Times New Roman"/>
          <w:sz w:val="20"/>
          <w:szCs w:val="20"/>
        </w:rPr>
      </w:pPr>
      <w:del w:id="73" w:author="Inno" w:date="2024-12-17T10:21:00Z" w16du:dateUtc="2024-12-17T04:51:00Z">
        <w:r w:rsidRPr="005926D7" w:rsidDel="0002752D">
          <w:rPr>
            <w:rFonts w:ascii="Times New Roman" w:hAnsi="Times New Roman" w:cs="Times New Roman"/>
            <w:sz w:val="20"/>
            <w:szCs w:val="20"/>
          </w:rPr>
          <w:br w:type="page"/>
        </w:r>
      </w:del>
    </w:p>
    <w:p w14:paraId="32B1A4B5" w14:textId="77777777" w:rsidR="002E5008" w:rsidRPr="005926D7" w:rsidRDefault="002E5008" w:rsidP="00984206">
      <w:pPr>
        <w:spacing w:after="0" w:line="240" w:lineRule="auto"/>
        <w:jc w:val="both"/>
        <w:rPr>
          <w:rFonts w:ascii="Times New Roman" w:hAnsi="Times New Roman" w:cs="Times New Roman"/>
          <w:sz w:val="20"/>
          <w:szCs w:val="20"/>
        </w:rPr>
      </w:pPr>
    </w:p>
    <w:p w14:paraId="64087D1B" w14:textId="5EA65C87" w:rsidR="00CC26BE" w:rsidRPr="005926D7" w:rsidRDefault="0002752D" w:rsidP="0002752D">
      <w:pPr>
        <w:pStyle w:val="ListParagraph"/>
        <w:numPr>
          <w:ilvl w:val="1"/>
          <w:numId w:val="32"/>
        </w:numPr>
        <w:spacing w:after="0" w:line="240" w:lineRule="auto"/>
        <w:ind w:left="270" w:hanging="270"/>
        <w:rPr>
          <w:rFonts w:ascii="Times New Roman" w:eastAsia="Times New Roman" w:hAnsi="Times New Roman" w:cs="Times New Roman"/>
          <w:sz w:val="20"/>
          <w:szCs w:val="20"/>
          <w:lang w:val="en-GB" w:eastAsia="en-GB" w:bidi="hi-IN"/>
        </w:rPr>
        <w:pPrChange w:id="74" w:author="Inno" w:date="2024-12-17T10:21:00Z" w16du:dateUtc="2024-12-17T04:51:00Z">
          <w:pPr>
            <w:pStyle w:val="ListParagraph"/>
            <w:numPr>
              <w:ilvl w:val="1"/>
              <w:numId w:val="32"/>
            </w:numPr>
            <w:spacing w:after="0" w:line="240" w:lineRule="auto"/>
            <w:ind w:left="360" w:hanging="360"/>
          </w:pPr>
        </w:pPrChange>
      </w:pPr>
      <w:ins w:id="75" w:author="Inno" w:date="2024-12-17T10:21:00Z" w16du:dateUtc="2024-12-17T04:51:00Z">
        <w:r>
          <w:rPr>
            <w:rFonts w:ascii="Times New Roman" w:eastAsia="Times New Roman" w:hAnsi="Times New Roman" w:cs="Times New Roman"/>
            <w:b/>
            <w:bCs/>
            <w:sz w:val="20"/>
            <w:szCs w:val="20"/>
            <w:lang w:val="en-GB" w:eastAsia="en-GB" w:bidi="hi-IN"/>
          </w:rPr>
          <w:t xml:space="preserve"> </w:t>
        </w:r>
      </w:ins>
      <w:r w:rsidR="00CC26BE" w:rsidRPr="005926D7">
        <w:rPr>
          <w:rFonts w:ascii="Times New Roman" w:eastAsia="Times New Roman" w:hAnsi="Times New Roman" w:cs="Times New Roman"/>
          <w:b/>
          <w:bCs/>
          <w:sz w:val="20"/>
          <w:szCs w:val="20"/>
          <w:lang w:val="en-GB" w:eastAsia="en-GB" w:bidi="hi-IN"/>
        </w:rPr>
        <w:t>Concentration</w:t>
      </w:r>
    </w:p>
    <w:p w14:paraId="34B46E58" w14:textId="77777777" w:rsidR="002E5008" w:rsidRPr="005926D7" w:rsidRDefault="002E5008" w:rsidP="00984206">
      <w:pPr>
        <w:spacing w:after="0" w:line="240" w:lineRule="auto"/>
        <w:jc w:val="both"/>
        <w:rPr>
          <w:rFonts w:ascii="Times New Roman" w:eastAsia="Times New Roman" w:hAnsi="Times New Roman" w:cs="Times New Roman"/>
          <w:sz w:val="20"/>
          <w:szCs w:val="20"/>
          <w:lang w:val="en-GB" w:eastAsia="en-GB" w:bidi="hi-IN"/>
        </w:rPr>
      </w:pPr>
    </w:p>
    <w:p w14:paraId="08F9F146" w14:textId="77777777" w:rsidR="009F4FD5" w:rsidRPr="005926D7" w:rsidRDefault="00CC26BE" w:rsidP="00984206">
      <w:pPr>
        <w:spacing w:after="0" w:line="240" w:lineRule="auto"/>
        <w:jc w:val="both"/>
        <w:rPr>
          <w:rFonts w:ascii="Times New Roman" w:eastAsia="Times New Roman" w:hAnsi="Times New Roman" w:cs="Times New Roman"/>
          <w:sz w:val="20"/>
          <w:szCs w:val="20"/>
          <w:lang w:val="en-GB" w:eastAsia="en-GB" w:bidi="hi-IN"/>
        </w:rPr>
      </w:pPr>
      <w:r w:rsidRPr="005926D7">
        <w:rPr>
          <w:rFonts w:ascii="Times New Roman" w:eastAsia="Times New Roman" w:hAnsi="Times New Roman" w:cs="Times New Roman"/>
          <w:sz w:val="20"/>
          <w:szCs w:val="20"/>
          <w:lang w:val="en-GB" w:eastAsia="en-GB" w:bidi="hi-IN"/>
        </w:rPr>
        <w:t>C</w:t>
      </w:r>
      <w:r w:rsidR="009F4FD5" w:rsidRPr="005926D7">
        <w:rPr>
          <w:rFonts w:ascii="Times New Roman" w:eastAsia="Times New Roman" w:hAnsi="Times New Roman" w:cs="Times New Roman"/>
          <w:sz w:val="20"/>
          <w:szCs w:val="20"/>
          <w:lang w:val="en-GB" w:eastAsia="en-GB" w:bidi="hi-IN"/>
        </w:rPr>
        <w:t>oncentration of the active ingredient (silane or silicone) is appropriate for the intended application. Higher concentrations are needed for very porous surfaces, while lower concentrations may suffice for denser substrates.</w:t>
      </w:r>
    </w:p>
    <w:p w14:paraId="77A9D2F5" w14:textId="77777777" w:rsidR="002E5008" w:rsidRPr="005926D7" w:rsidRDefault="002E5008" w:rsidP="00984206">
      <w:pPr>
        <w:autoSpaceDE w:val="0"/>
        <w:autoSpaceDN w:val="0"/>
        <w:adjustRightInd w:val="0"/>
        <w:spacing w:after="0" w:line="240" w:lineRule="auto"/>
        <w:jc w:val="both"/>
        <w:rPr>
          <w:rFonts w:ascii="Times New Roman" w:hAnsi="Times New Roman" w:cs="Times New Roman"/>
          <w:b/>
          <w:sz w:val="20"/>
          <w:szCs w:val="20"/>
        </w:rPr>
      </w:pPr>
    </w:p>
    <w:p w14:paraId="490EFA9D" w14:textId="77777777" w:rsidR="009F4FD5" w:rsidRPr="005926D7" w:rsidRDefault="00A75993" w:rsidP="00984206">
      <w:pPr>
        <w:autoSpaceDE w:val="0"/>
        <w:autoSpaceDN w:val="0"/>
        <w:adjustRightInd w:val="0"/>
        <w:spacing w:after="0" w:line="240" w:lineRule="auto"/>
        <w:jc w:val="both"/>
        <w:rPr>
          <w:rFonts w:ascii="Times New Roman" w:hAnsi="Times New Roman" w:cs="Times New Roman"/>
          <w:b/>
          <w:sz w:val="20"/>
          <w:szCs w:val="20"/>
        </w:rPr>
      </w:pPr>
      <w:r w:rsidRPr="005926D7">
        <w:rPr>
          <w:rFonts w:ascii="Times New Roman" w:hAnsi="Times New Roman" w:cs="Times New Roman"/>
          <w:b/>
          <w:sz w:val="20"/>
          <w:szCs w:val="20"/>
        </w:rPr>
        <w:t>5.4</w:t>
      </w:r>
      <w:r w:rsidR="00CC26BE" w:rsidRPr="005926D7">
        <w:rPr>
          <w:rFonts w:ascii="Times New Roman" w:hAnsi="Times New Roman" w:cs="Times New Roman"/>
          <w:b/>
          <w:sz w:val="20"/>
          <w:szCs w:val="20"/>
        </w:rPr>
        <w:t xml:space="preserve"> Selection of </w:t>
      </w:r>
      <w:r w:rsidR="00B525EC" w:rsidRPr="005926D7">
        <w:rPr>
          <w:rFonts w:ascii="Times New Roman" w:hAnsi="Times New Roman" w:cs="Times New Roman"/>
          <w:b/>
          <w:sz w:val="20"/>
          <w:szCs w:val="20"/>
        </w:rPr>
        <w:t xml:space="preserve">Mixing Medium </w:t>
      </w:r>
      <w:r w:rsidR="00CC26BE" w:rsidRPr="005926D7">
        <w:rPr>
          <w:rFonts w:ascii="Times New Roman" w:hAnsi="Times New Roman" w:cs="Times New Roman"/>
          <w:b/>
          <w:sz w:val="20"/>
          <w:szCs w:val="20"/>
        </w:rPr>
        <w:t>(</w:t>
      </w:r>
      <w:r w:rsidR="00B525EC" w:rsidRPr="005926D7">
        <w:rPr>
          <w:rFonts w:ascii="Times New Roman" w:hAnsi="Times New Roman" w:cs="Times New Roman"/>
          <w:b/>
          <w:sz w:val="20"/>
          <w:szCs w:val="20"/>
        </w:rPr>
        <w:t>Water Mix or Solvent Mix</w:t>
      </w:r>
      <w:r w:rsidR="00CC26BE" w:rsidRPr="005926D7">
        <w:rPr>
          <w:rFonts w:ascii="Times New Roman" w:hAnsi="Times New Roman" w:cs="Times New Roman"/>
          <w:b/>
          <w:sz w:val="20"/>
          <w:szCs w:val="20"/>
        </w:rPr>
        <w:t>)</w:t>
      </w:r>
    </w:p>
    <w:p w14:paraId="5EB12B61" w14:textId="77777777" w:rsidR="00CC26BE" w:rsidRPr="005926D7" w:rsidRDefault="00CC26BE" w:rsidP="00984206">
      <w:pPr>
        <w:pStyle w:val="ListParagraph"/>
        <w:autoSpaceDE w:val="0"/>
        <w:autoSpaceDN w:val="0"/>
        <w:adjustRightInd w:val="0"/>
        <w:spacing w:after="0" w:line="240" w:lineRule="auto"/>
        <w:ind w:left="360"/>
        <w:jc w:val="both"/>
        <w:rPr>
          <w:rFonts w:ascii="Times New Roman" w:hAnsi="Times New Roman" w:cs="Times New Roman"/>
          <w:b/>
          <w:sz w:val="20"/>
          <w:szCs w:val="20"/>
        </w:rPr>
      </w:pPr>
    </w:p>
    <w:p w14:paraId="4DDA19FB" w14:textId="77777777" w:rsidR="00CC26BE" w:rsidRPr="005926D7" w:rsidRDefault="00CC26BE"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lang w:val="en-IN"/>
        </w:rPr>
        <w:t>Water mix</w:t>
      </w:r>
      <w:r w:rsidRPr="005926D7">
        <w:rPr>
          <w:rFonts w:ascii="Times New Roman" w:hAnsi="Times New Roman" w:cs="Times New Roman"/>
          <w:sz w:val="20"/>
          <w:szCs w:val="20"/>
        </w:rPr>
        <w:t xml:space="preserve"> </w:t>
      </w:r>
      <w:r w:rsidRPr="005926D7">
        <w:rPr>
          <w:rFonts w:ascii="Times New Roman" w:hAnsi="Times New Roman" w:cs="Times New Roman"/>
          <w:sz w:val="20"/>
          <w:szCs w:val="20"/>
          <w:lang w:val="en-IN"/>
        </w:rPr>
        <w:t xml:space="preserve">water repellents are generally used for </w:t>
      </w:r>
      <w:r w:rsidRPr="005926D7">
        <w:rPr>
          <w:rFonts w:ascii="Times New Roman" w:hAnsi="Times New Roman" w:cs="Times New Roman"/>
          <w:sz w:val="20"/>
          <w:szCs w:val="20"/>
        </w:rPr>
        <w:t>residential and indoor applications where ease of use, environmental safety, and maintaining the surface’s appearance are important.</w:t>
      </w:r>
    </w:p>
    <w:p w14:paraId="432381AF" w14:textId="77777777" w:rsidR="00CC26BE" w:rsidRPr="005926D7" w:rsidRDefault="00CC26BE"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4432E5B3" w14:textId="77777777" w:rsidR="00CC26BE" w:rsidRPr="005926D7" w:rsidRDefault="00CC26BE"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lang w:val="en-IN"/>
        </w:rPr>
        <w:t xml:space="preserve">Solvent mix water repellents are generally used for </w:t>
      </w:r>
      <w:r w:rsidRPr="005926D7">
        <w:rPr>
          <w:rFonts w:ascii="Times New Roman" w:hAnsi="Times New Roman" w:cs="Times New Roman"/>
          <w:sz w:val="20"/>
          <w:szCs w:val="20"/>
        </w:rPr>
        <w:t>industrial, high-traffic, and exterior applications where deep penetration, high durability, and long-term protection are required. They are effective on concrete, masonry and stone exposed to severe weather conditions and heavy use.</w:t>
      </w:r>
    </w:p>
    <w:p w14:paraId="6FA2D6AC" w14:textId="77777777" w:rsidR="00CC26BE" w:rsidRPr="005926D7" w:rsidRDefault="00CC26BE" w:rsidP="00984206">
      <w:pPr>
        <w:pStyle w:val="ListParagraph"/>
        <w:autoSpaceDE w:val="0"/>
        <w:autoSpaceDN w:val="0"/>
        <w:adjustRightInd w:val="0"/>
        <w:spacing w:after="0" w:line="240" w:lineRule="auto"/>
        <w:ind w:left="360"/>
        <w:jc w:val="both"/>
        <w:rPr>
          <w:rFonts w:ascii="Times New Roman" w:hAnsi="Times New Roman" w:cs="Times New Roman"/>
          <w:b/>
          <w:sz w:val="20"/>
          <w:szCs w:val="20"/>
        </w:rPr>
      </w:pPr>
    </w:p>
    <w:p w14:paraId="55126BBC" w14:textId="77777777" w:rsidR="006D1F82"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6</w:t>
      </w:r>
      <w:r w:rsidR="006D1F82" w:rsidRPr="005926D7">
        <w:rPr>
          <w:rFonts w:ascii="Times New Roman" w:hAnsi="Times New Roman" w:cs="Times New Roman"/>
          <w:b/>
          <w:sz w:val="20"/>
          <w:szCs w:val="20"/>
        </w:rPr>
        <w:t xml:space="preserve"> FIELD TEST FOR SELECTION OF WATER REPELLENTS</w:t>
      </w:r>
    </w:p>
    <w:p w14:paraId="3EBBF0D3" w14:textId="77777777" w:rsidR="006D1F82" w:rsidRPr="005926D7" w:rsidRDefault="006D1F82"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4B12AD36" w14:textId="5EB5D121" w:rsidR="00C67B04" w:rsidRPr="005926D7" w:rsidRDefault="00C67B04"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F</w:t>
      </w:r>
      <w:r w:rsidR="006D1F82" w:rsidRPr="005926D7">
        <w:rPr>
          <w:rFonts w:ascii="Times New Roman" w:hAnsi="Times New Roman" w:cs="Times New Roman"/>
          <w:sz w:val="20"/>
          <w:szCs w:val="20"/>
        </w:rPr>
        <w:t xml:space="preserve">ollowing field test </w:t>
      </w:r>
      <w:r w:rsidRPr="005926D7">
        <w:rPr>
          <w:rFonts w:ascii="Times New Roman" w:hAnsi="Times New Roman" w:cs="Times New Roman"/>
          <w:sz w:val="20"/>
          <w:szCs w:val="20"/>
        </w:rPr>
        <w:t>are useful for selection of water repellents for the specific surface in view of the surface's characteristics and the environmental conditions</w:t>
      </w:r>
      <w:del w:id="76" w:author="Inno" w:date="2024-12-17T10:22:00Z" w16du:dateUtc="2024-12-17T04:52:00Z">
        <w:r w:rsidRPr="005926D7" w:rsidDel="0002752D">
          <w:rPr>
            <w:rFonts w:ascii="Times New Roman" w:hAnsi="Times New Roman" w:cs="Times New Roman"/>
            <w:sz w:val="20"/>
            <w:szCs w:val="20"/>
          </w:rPr>
          <w:delText xml:space="preserve">:  </w:delText>
        </w:r>
      </w:del>
      <w:ins w:id="77" w:author="Inno" w:date="2024-12-17T10:22:00Z" w16du:dateUtc="2024-12-17T04:52:00Z">
        <w:r w:rsidR="0002752D">
          <w:rPr>
            <w:rFonts w:ascii="Times New Roman" w:hAnsi="Times New Roman" w:cs="Times New Roman"/>
            <w:sz w:val="20"/>
            <w:szCs w:val="20"/>
          </w:rPr>
          <w:t>.</w:t>
        </w:r>
        <w:r w:rsidR="0002752D" w:rsidRPr="005926D7">
          <w:rPr>
            <w:rFonts w:ascii="Times New Roman" w:hAnsi="Times New Roman" w:cs="Times New Roman"/>
            <w:sz w:val="20"/>
            <w:szCs w:val="20"/>
          </w:rPr>
          <w:t xml:space="preserve">  </w:t>
        </w:r>
      </w:ins>
    </w:p>
    <w:p w14:paraId="268BD34D" w14:textId="77777777" w:rsidR="006D1F82" w:rsidRPr="005926D7" w:rsidRDefault="006D1F82"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5D35ECEA" w14:textId="77777777" w:rsidR="006D1F82"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6</w:t>
      </w:r>
      <w:r w:rsidR="006D54B4" w:rsidRPr="005926D7">
        <w:rPr>
          <w:rFonts w:ascii="Times New Roman" w:hAnsi="Times New Roman" w:cs="Times New Roman"/>
          <w:b/>
          <w:sz w:val="20"/>
          <w:szCs w:val="20"/>
        </w:rPr>
        <w:t>.</w:t>
      </w:r>
      <w:r w:rsidR="006D1F82" w:rsidRPr="005926D7">
        <w:rPr>
          <w:rFonts w:ascii="Times New Roman" w:hAnsi="Times New Roman" w:cs="Times New Roman"/>
          <w:b/>
          <w:sz w:val="20"/>
          <w:szCs w:val="20"/>
        </w:rPr>
        <w:t>1 Water Absorption Test</w:t>
      </w:r>
    </w:p>
    <w:p w14:paraId="78CEB2D5" w14:textId="77777777" w:rsidR="00123370" w:rsidRPr="005926D7" w:rsidRDefault="00123370"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2CAF8FD0" w14:textId="77777777" w:rsidR="00147925" w:rsidRPr="005926D7" w:rsidRDefault="006D1F82"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This test helps determine the surface'</w:t>
      </w:r>
      <w:r w:rsidR="00C67B04" w:rsidRPr="005926D7">
        <w:rPr>
          <w:rFonts w:ascii="Times New Roman" w:hAnsi="Times New Roman" w:cs="Times New Roman"/>
          <w:sz w:val="20"/>
          <w:szCs w:val="20"/>
        </w:rPr>
        <w:t>s porosity and absorption rate.</w:t>
      </w:r>
      <w:r w:rsidRPr="005926D7">
        <w:rPr>
          <w:rFonts w:ascii="Times New Roman" w:hAnsi="Times New Roman" w:cs="Times New Roman"/>
          <w:sz w:val="20"/>
          <w:szCs w:val="20"/>
        </w:rPr>
        <w:t xml:space="preserve"> Apply a controlled amount of water to the surface </w:t>
      </w:r>
      <w:r w:rsidR="00147925" w:rsidRPr="005926D7">
        <w:rPr>
          <w:rFonts w:ascii="Times New Roman" w:hAnsi="Times New Roman" w:cs="Times New Roman"/>
          <w:sz w:val="20"/>
          <w:szCs w:val="20"/>
        </w:rPr>
        <w:t xml:space="preserve">by </w:t>
      </w:r>
      <w:r w:rsidRPr="005926D7">
        <w:rPr>
          <w:rFonts w:ascii="Times New Roman" w:hAnsi="Times New Roman" w:cs="Times New Roman"/>
          <w:sz w:val="20"/>
          <w:szCs w:val="20"/>
        </w:rPr>
        <w:t>using a pipette or small container. Measure the time it takes for the surface to absorb the water completely.</w:t>
      </w:r>
      <w:r w:rsidR="00147925" w:rsidRPr="005926D7">
        <w:rPr>
          <w:rFonts w:ascii="Times New Roman" w:hAnsi="Times New Roman" w:cs="Times New Roman"/>
          <w:sz w:val="20"/>
          <w:szCs w:val="20"/>
        </w:rPr>
        <w:t xml:space="preserve"> If the surface absorb water fast it </w:t>
      </w:r>
      <w:proofErr w:type="gramStart"/>
      <w:r w:rsidR="00147925" w:rsidRPr="005926D7">
        <w:rPr>
          <w:rFonts w:ascii="Times New Roman" w:hAnsi="Times New Roman" w:cs="Times New Roman"/>
          <w:sz w:val="20"/>
          <w:szCs w:val="20"/>
        </w:rPr>
        <w:t>mean</w:t>
      </w:r>
      <w:proofErr w:type="gramEnd"/>
      <w:r w:rsidR="00147925" w:rsidRPr="005926D7">
        <w:rPr>
          <w:rFonts w:ascii="Times New Roman" w:hAnsi="Times New Roman" w:cs="Times New Roman"/>
          <w:sz w:val="20"/>
          <w:szCs w:val="20"/>
        </w:rPr>
        <w:t xml:space="preserve"> that surface is highly porous and use of silane based water repellents is recommended, as they penetrate deeper into the material. If the surface absorb water slowly it </w:t>
      </w:r>
      <w:proofErr w:type="gramStart"/>
      <w:r w:rsidR="00147925" w:rsidRPr="005926D7">
        <w:rPr>
          <w:rFonts w:ascii="Times New Roman" w:hAnsi="Times New Roman" w:cs="Times New Roman"/>
          <w:sz w:val="20"/>
          <w:szCs w:val="20"/>
        </w:rPr>
        <w:t>mean</w:t>
      </w:r>
      <w:proofErr w:type="gramEnd"/>
      <w:r w:rsidR="00147925" w:rsidRPr="005926D7">
        <w:rPr>
          <w:rFonts w:ascii="Times New Roman" w:hAnsi="Times New Roman" w:cs="Times New Roman"/>
          <w:sz w:val="20"/>
          <w:szCs w:val="20"/>
        </w:rPr>
        <w:t xml:space="preserve"> that surface is dense and use of silicone based water repellents is recommended, </w:t>
      </w:r>
      <w:r w:rsidR="006C41A0" w:rsidRPr="005926D7">
        <w:rPr>
          <w:rFonts w:ascii="Times New Roman" w:hAnsi="Times New Roman" w:cs="Times New Roman"/>
          <w:sz w:val="20"/>
          <w:szCs w:val="20"/>
        </w:rPr>
        <w:t>as they form a protective barrier on the surface</w:t>
      </w:r>
      <w:r w:rsidR="00147925" w:rsidRPr="005926D7">
        <w:rPr>
          <w:rFonts w:ascii="Times New Roman" w:hAnsi="Times New Roman" w:cs="Times New Roman"/>
          <w:sz w:val="20"/>
          <w:szCs w:val="20"/>
        </w:rPr>
        <w:t>.</w:t>
      </w:r>
    </w:p>
    <w:p w14:paraId="662CF0E8" w14:textId="77777777" w:rsidR="00123370" w:rsidRPr="005926D7" w:rsidRDefault="00123370"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522E605" w14:textId="77777777" w:rsidR="006D1F82"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6</w:t>
      </w:r>
      <w:r w:rsidR="006D54B4" w:rsidRPr="005926D7">
        <w:rPr>
          <w:rFonts w:ascii="Times New Roman" w:hAnsi="Times New Roman" w:cs="Times New Roman"/>
          <w:b/>
          <w:sz w:val="20"/>
          <w:szCs w:val="20"/>
        </w:rPr>
        <w:t xml:space="preserve">.2 </w:t>
      </w:r>
      <w:r w:rsidR="006D1F82" w:rsidRPr="005926D7">
        <w:rPr>
          <w:rFonts w:ascii="Times New Roman" w:hAnsi="Times New Roman" w:cs="Times New Roman"/>
          <w:b/>
          <w:sz w:val="20"/>
          <w:szCs w:val="20"/>
        </w:rPr>
        <w:t>Water Droplet Test</w:t>
      </w:r>
    </w:p>
    <w:p w14:paraId="06DF43AF" w14:textId="77777777" w:rsidR="00123370" w:rsidRPr="005926D7" w:rsidRDefault="00123370"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3E343956" w14:textId="77777777" w:rsidR="006D1F82" w:rsidRPr="005926D7" w:rsidRDefault="006D1F82"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This test checks the surface's natural hydrophobic properties and can help determine the existing condition of the surface.</w:t>
      </w:r>
      <w:r w:rsidR="006C41A0" w:rsidRPr="005926D7">
        <w:rPr>
          <w:rFonts w:ascii="Times New Roman" w:hAnsi="Times New Roman" w:cs="Times New Roman"/>
          <w:sz w:val="20"/>
          <w:szCs w:val="20"/>
        </w:rPr>
        <w:t xml:space="preserve"> </w:t>
      </w:r>
      <w:r w:rsidRPr="005926D7">
        <w:rPr>
          <w:rFonts w:ascii="Times New Roman" w:hAnsi="Times New Roman" w:cs="Times New Roman"/>
          <w:sz w:val="20"/>
          <w:szCs w:val="20"/>
        </w:rPr>
        <w:t>Place a few droplets of water on different areas of the surface and observe whether the water beads up or spreads out.</w:t>
      </w:r>
      <w:r w:rsidR="006C41A0" w:rsidRPr="005926D7">
        <w:rPr>
          <w:rFonts w:ascii="Times New Roman" w:hAnsi="Times New Roman" w:cs="Times New Roman"/>
          <w:sz w:val="20"/>
          <w:szCs w:val="20"/>
        </w:rPr>
        <w:t xml:space="preserve"> If the water beads up it mean that t</w:t>
      </w:r>
      <w:r w:rsidRPr="005926D7">
        <w:rPr>
          <w:rFonts w:ascii="Times New Roman" w:hAnsi="Times New Roman" w:cs="Times New Roman"/>
          <w:sz w:val="20"/>
          <w:szCs w:val="20"/>
        </w:rPr>
        <w:t xml:space="preserve">he surface may already have some water-repellent properties, either </w:t>
      </w:r>
      <w:r w:rsidRPr="005926D7">
        <w:rPr>
          <w:rFonts w:ascii="Times New Roman" w:hAnsi="Times New Roman" w:cs="Times New Roman"/>
          <w:sz w:val="20"/>
          <w:szCs w:val="20"/>
        </w:rPr>
        <w:lastRenderedPageBreak/>
        <w:t>due to previous treatments or the natural ch</w:t>
      </w:r>
      <w:r w:rsidR="006C41A0" w:rsidRPr="005926D7">
        <w:rPr>
          <w:rFonts w:ascii="Times New Roman" w:hAnsi="Times New Roman" w:cs="Times New Roman"/>
          <w:sz w:val="20"/>
          <w:szCs w:val="20"/>
        </w:rPr>
        <w:t>aracteristics of the material. In this case</w:t>
      </w:r>
      <w:r w:rsidRPr="005926D7">
        <w:rPr>
          <w:rFonts w:ascii="Times New Roman" w:hAnsi="Times New Roman" w:cs="Times New Roman"/>
          <w:sz w:val="20"/>
          <w:szCs w:val="20"/>
        </w:rPr>
        <w:t xml:space="preserve"> </w:t>
      </w:r>
      <w:proofErr w:type="gramStart"/>
      <w:r w:rsidRPr="005926D7">
        <w:rPr>
          <w:rFonts w:ascii="Times New Roman" w:hAnsi="Times New Roman" w:cs="Times New Roman"/>
          <w:sz w:val="20"/>
          <w:szCs w:val="20"/>
        </w:rPr>
        <w:t>silicone</w:t>
      </w:r>
      <w:r w:rsidR="006C41A0" w:rsidRPr="005926D7">
        <w:rPr>
          <w:rFonts w:ascii="Times New Roman" w:hAnsi="Times New Roman" w:cs="Times New Roman"/>
          <w:sz w:val="20"/>
          <w:szCs w:val="20"/>
        </w:rPr>
        <w:t xml:space="preserve"> </w:t>
      </w:r>
      <w:r w:rsidRPr="005926D7">
        <w:rPr>
          <w:rFonts w:ascii="Times New Roman" w:hAnsi="Times New Roman" w:cs="Times New Roman"/>
          <w:sz w:val="20"/>
          <w:szCs w:val="20"/>
        </w:rPr>
        <w:t>based</w:t>
      </w:r>
      <w:proofErr w:type="gramEnd"/>
      <w:r w:rsidRPr="005926D7">
        <w:rPr>
          <w:rFonts w:ascii="Times New Roman" w:hAnsi="Times New Roman" w:cs="Times New Roman"/>
          <w:sz w:val="20"/>
          <w:szCs w:val="20"/>
        </w:rPr>
        <w:t xml:space="preserve"> water repellent </w:t>
      </w:r>
      <w:r w:rsidR="006C41A0" w:rsidRPr="005926D7">
        <w:rPr>
          <w:rFonts w:ascii="Times New Roman" w:hAnsi="Times New Roman" w:cs="Times New Roman"/>
          <w:sz w:val="20"/>
          <w:szCs w:val="20"/>
        </w:rPr>
        <w:t xml:space="preserve">may </w:t>
      </w:r>
      <w:r w:rsidRPr="005926D7">
        <w:rPr>
          <w:rFonts w:ascii="Times New Roman" w:hAnsi="Times New Roman" w:cs="Times New Roman"/>
          <w:sz w:val="20"/>
          <w:szCs w:val="20"/>
        </w:rPr>
        <w:t xml:space="preserve">be </w:t>
      </w:r>
      <w:r w:rsidR="006C41A0" w:rsidRPr="005926D7">
        <w:rPr>
          <w:rFonts w:ascii="Times New Roman" w:hAnsi="Times New Roman" w:cs="Times New Roman"/>
          <w:sz w:val="20"/>
          <w:szCs w:val="20"/>
        </w:rPr>
        <w:t xml:space="preserve">more </w:t>
      </w:r>
      <w:r w:rsidRPr="005926D7">
        <w:rPr>
          <w:rFonts w:ascii="Times New Roman" w:hAnsi="Times New Roman" w:cs="Times New Roman"/>
          <w:sz w:val="20"/>
          <w:szCs w:val="20"/>
        </w:rPr>
        <w:t>suitable</w:t>
      </w:r>
      <w:r w:rsidR="006C41A0" w:rsidRPr="005926D7">
        <w:rPr>
          <w:rFonts w:ascii="Times New Roman" w:hAnsi="Times New Roman" w:cs="Times New Roman"/>
          <w:sz w:val="20"/>
          <w:szCs w:val="20"/>
        </w:rPr>
        <w:t>.</w:t>
      </w:r>
      <w:r w:rsidRPr="005926D7">
        <w:rPr>
          <w:rFonts w:ascii="Times New Roman" w:hAnsi="Times New Roman" w:cs="Times New Roman"/>
          <w:sz w:val="20"/>
          <w:szCs w:val="20"/>
        </w:rPr>
        <w:t xml:space="preserve"> </w:t>
      </w:r>
      <w:r w:rsidR="006C41A0" w:rsidRPr="005926D7">
        <w:rPr>
          <w:rFonts w:ascii="Times New Roman" w:hAnsi="Times New Roman" w:cs="Times New Roman"/>
          <w:sz w:val="20"/>
          <w:szCs w:val="20"/>
        </w:rPr>
        <w:t>If the water spreads out it means</w:t>
      </w:r>
      <w:r w:rsidRPr="005926D7">
        <w:rPr>
          <w:rFonts w:ascii="Times New Roman" w:hAnsi="Times New Roman" w:cs="Times New Roman"/>
          <w:sz w:val="20"/>
          <w:szCs w:val="20"/>
        </w:rPr>
        <w:t xml:space="preserve"> </w:t>
      </w:r>
      <w:r w:rsidR="006C41A0" w:rsidRPr="005926D7">
        <w:rPr>
          <w:rFonts w:ascii="Times New Roman" w:hAnsi="Times New Roman" w:cs="Times New Roman"/>
          <w:sz w:val="20"/>
          <w:szCs w:val="20"/>
        </w:rPr>
        <w:t>t</w:t>
      </w:r>
      <w:r w:rsidRPr="005926D7">
        <w:rPr>
          <w:rFonts w:ascii="Times New Roman" w:hAnsi="Times New Roman" w:cs="Times New Roman"/>
          <w:sz w:val="20"/>
          <w:szCs w:val="20"/>
        </w:rPr>
        <w:t xml:space="preserve">he surface is highly absorptive and may </w:t>
      </w:r>
      <w:r w:rsidR="006C41A0" w:rsidRPr="005926D7">
        <w:rPr>
          <w:rFonts w:ascii="Times New Roman" w:hAnsi="Times New Roman" w:cs="Times New Roman"/>
          <w:sz w:val="20"/>
          <w:szCs w:val="20"/>
        </w:rPr>
        <w:t xml:space="preserve">require a penetrating </w:t>
      </w:r>
      <w:proofErr w:type="gramStart"/>
      <w:r w:rsidR="006C41A0" w:rsidRPr="005926D7">
        <w:rPr>
          <w:rFonts w:ascii="Times New Roman" w:hAnsi="Times New Roman" w:cs="Times New Roman"/>
          <w:sz w:val="20"/>
          <w:szCs w:val="20"/>
        </w:rPr>
        <w:t xml:space="preserve">silane </w:t>
      </w:r>
      <w:r w:rsidRPr="005926D7">
        <w:rPr>
          <w:rFonts w:ascii="Times New Roman" w:hAnsi="Times New Roman" w:cs="Times New Roman"/>
          <w:sz w:val="20"/>
          <w:szCs w:val="20"/>
        </w:rPr>
        <w:t>based</w:t>
      </w:r>
      <w:proofErr w:type="gramEnd"/>
      <w:r w:rsidRPr="005926D7">
        <w:rPr>
          <w:rFonts w:ascii="Times New Roman" w:hAnsi="Times New Roman" w:cs="Times New Roman"/>
          <w:sz w:val="20"/>
          <w:szCs w:val="20"/>
        </w:rPr>
        <w:t xml:space="preserve"> </w:t>
      </w:r>
      <w:r w:rsidR="006C41A0" w:rsidRPr="005926D7">
        <w:rPr>
          <w:rFonts w:ascii="Times New Roman" w:hAnsi="Times New Roman" w:cs="Times New Roman"/>
          <w:sz w:val="20"/>
          <w:szCs w:val="20"/>
        </w:rPr>
        <w:t xml:space="preserve">water </w:t>
      </w:r>
      <w:r w:rsidRPr="005926D7">
        <w:rPr>
          <w:rFonts w:ascii="Times New Roman" w:hAnsi="Times New Roman" w:cs="Times New Roman"/>
          <w:sz w:val="20"/>
          <w:szCs w:val="20"/>
        </w:rPr>
        <w:t>repellent.</w:t>
      </w:r>
    </w:p>
    <w:p w14:paraId="74886AE3" w14:textId="77777777" w:rsidR="00123370" w:rsidRPr="005926D7" w:rsidRDefault="00123370"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30796DB8" w14:textId="77777777" w:rsidR="006D1F82"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6</w:t>
      </w:r>
      <w:r w:rsidR="006D54B4" w:rsidRPr="005926D7">
        <w:rPr>
          <w:rFonts w:ascii="Times New Roman" w:hAnsi="Times New Roman" w:cs="Times New Roman"/>
          <w:b/>
          <w:sz w:val="20"/>
          <w:szCs w:val="20"/>
        </w:rPr>
        <w:t xml:space="preserve">.3 </w:t>
      </w:r>
      <w:r w:rsidR="006D1F82" w:rsidRPr="005926D7">
        <w:rPr>
          <w:rFonts w:ascii="Times New Roman" w:hAnsi="Times New Roman" w:cs="Times New Roman"/>
          <w:b/>
          <w:sz w:val="20"/>
          <w:szCs w:val="20"/>
        </w:rPr>
        <w:t>Penetration Depth Test</w:t>
      </w:r>
    </w:p>
    <w:p w14:paraId="3D72EB02" w14:textId="77777777" w:rsidR="00123370" w:rsidRPr="005926D7" w:rsidRDefault="00123370"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7CAE8A48" w14:textId="77777777" w:rsidR="006D1F82" w:rsidRPr="005926D7" w:rsidRDefault="006D1F82"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This test is crucial for evaluating the depth of penetration of water repellent, especially on porous surfaces.</w:t>
      </w:r>
      <w:r w:rsidR="006C41A0" w:rsidRPr="005926D7">
        <w:rPr>
          <w:rFonts w:ascii="Times New Roman" w:hAnsi="Times New Roman" w:cs="Times New Roman"/>
          <w:sz w:val="20"/>
          <w:szCs w:val="20"/>
        </w:rPr>
        <w:t xml:space="preserve"> </w:t>
      </w:r>
      <w:r w:rsidRPr="005926D7">
        <w:rPr>
          <w:rFonts w:ascii="Times New Roman" w:hAnsi="Times New Roman" w:cs="Times New Roman"/>
          <w:sz w:val="20"/>
          <w:szCs w:val="20"/>
        </w:rPr>
        <w:t xml:space="preserve">Apply a small amount of the selected water repellent to a test area. After curing </w:t>
      </w:r>
      <w:r w:rsidR="006C41A0" w:rsidRPr="005926D7">
        <w:rPr>
          <w:rFonts w:ascii="Times New Roman" w:hAnsi="Times New Roman" w:cs="Times New Roman"/>
          <w:sz w:val="20"/>
          <w:szCs w:val="20"/>
        </w:rPr>
        <w:t>as per manufacturer's instructions</w:t>
      </w:r>
      <w:r w:rsidRPr="005926D7">
        <w:rPr>
          <w:rFonts w:ascii="Times New Roman" w:hAnsi="Times New Roman" w:cs="Times New Roman"/>
          <w:sz w:val="20"/>
          <w:szCs w:val="20"/>
        </w:rPr>
        <w:t>, cut a cross-section of the treated material and measure the penetration depth using visual or microscopic examination.</w:t>
      </w:r>
      <w:r w:rsidR="006C41A0" w:rsidRPr="005926D7">
        <w:rPr>
          <w:rFonts w:ascii="Times New Roman" w:hAnsi="Times New Roman" w:cs="Times New Roman"/>
          <w:sz w:val="20"/>
          <w:szCs w:val="20"/>
        </w:rPr>
        <w:t xml:space="preserve"> If shallow penetration is observed it means that </w:t>
      </w:r>
      <w:r w:rsidRPr="005926D7">
        <w:rPr>
          <w:rFonts w:ascii="Times New Roman" w:hAnsi="Times New Roman" w:cs="Times New Roman"/>
          <w:sz w:val="20"/>
          <w:szCs w:val="20"/>
        </w:rPr>
        <w:t xml:space="preserve">a more deeply penetrating product </w:t>
      </w:r>
      <w:r w:rsidR="006C41A0" w:rsidRPr="005926D7">
        <w:rPr>
          <w:rFonts w:ascii="Times New Roman" w:hAnsi="Times New Roman" w:cs="Times New Roman"/>
          <w:sz w:val="20"/>
          <w:szCs w:val="20"/>
        </w:rPr>
        <w:t>is needed for better protection.</w:t>
      </w:r>
    </w:p>
    <w:p w14:paraId="4EFBF533" w14:textId="6F40C361" w:rsidR="000E1EB4" w:rsidRPr="005926D7" w:rsidDel="00427E35" w:rsidRDefault="000E1EB4" w:rsidP="00984206">
      <w:pPr>
        <w:spacing w:line="240" w:lineRule="auto"/>
        <w:rPr>
          <w:del w:id="78" w:author="Inno" w:date="2024-12-17T10:24:00Z" w16du:dateUtc="2024-12-17T04:54:00Z"/>
          <w:rFonts w:ascii="Times New Roman" w:hAnsi="Times New Roman" w:cs="Times New Roman"/>
          <w:sz w:val="20"/>
          <w:szCs w:val="20"/>
        </w:rPr>
      </w:pPr>
      <w:del w:id="79" w:author="Inno" w:date="2024-12-17T10:24:00Z" w16du:dateUtc="2024-12-17T04:54:00Z">
        <w:r w:rsidRPr="005926D7" w:rsidDel="00427E35">
          <w:rPr>
            <w:rFonts w:ascii="Times New Roman" w:hAnsi="Times New Roman" w:cs="Times New Roman"/>
            <w:sz w:val="20"/>
            <w:szCs w:val="20"/>
          </w:rPr>
          <w:br w:type="page"/>
        </w:r>
      </w:del>
    </w:p>
    <w:p w14:paraId="32FA87E9" w14:textId="77777777" w:rsidR="00123370" w:rsidRPr="005926D7" w:rsidRDefault="00123370"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503CBC14" w14:textId="77777777" w:rsidR="006D1F82"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6</w:t>
      </w:r>
      <w:r w:rsidR="006D54B4" w:rsidRPr="005926D7">
        <w:rPr>
          <w:rFonts w:ascii="Times New Roman" w:hAnsi="Times New Roman" w:cs="Times New Roman"/>
          <w:b/>
          <w:sz w:val="20"/>
          <w:szCs w:val="20"/>
        </w:rPr>
        <w:t xml:space="preserve">.4 </w:t>
      </w:r>
      <w:r w:rsidR="006D1F82" w:rsidRPr="005926D7">
        <w:rPr>
          <w:rFonts w:ascii="Times New Roman" w:hAnsi="Times New Roman" w:cs="Times New Roman"/>
          <w:b/>
          <w:sz w:val="20"/>
          <w:szCs w:val="20"/>
        </w:rPr>
        <w:t>Visual Change Test</w:t>
      </w:r>
    </w:p>
    <w:p w14:paraId="45081B37" w14:textId="77777777" w:rsidR="00123370" w:rsidRPr="005926D7" w:rsidRDefault="00123370"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6308DF8D" w14:textId="77777777" w:rsidR="006D1F82" w:rsidRPr="005926D7" w:rsidRDefault="006D1F82"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 xml:space="preserve">Some water repellents may cause the surface to darken or change in appearance. This test helps determine the aesthetic impact of the water repellent. Apply a small amount of water repellent to </w:t>
      </w:r>
      <w:r w:rsidR="006C41A0" w:rsidRPr="005926D7">
        <w:rPr>
          <w:rFonts w:ascii="Times New Roman" w:hAnsi="Times New Roman" w:cs="Times New Roman"/>
          <w:sz w:val="20"/>
          <w:szCs w:val="20"/>
        </w:rPr>
        <w:t>the surface</w:t>
      </w:r>
      <w:r w:rsidRPr="005926D7">
        <w:rPr>
          <w:rFonts w:ascii="Times New Roman" w:hAnsi="Times New Roman" w:cs="Times New Roman"/>
          <w:sz w:val="20"/>
          <w:szCs w:val="20"/>
        </w:rPr>
        <w:t xml:space="preserve">. Allow it to cure according to the </w:t>
      </w:r>
      <w:r w:rsidR="006C41A0" w:rsidRPr="005926D7">
        <w:rPr>
          <w:rFonts w:ascii="Times New Roman" w:hAnsi="Times New Roman" w:cs="Times New Roman"/>
          <w:sz w:val="20"/>
          <w:szCs w:val="20"/>
        </w:rPr>
        <w:t>manufacturer's instructions</w:t>
      </w:r>
      <w:r w:rsidRPr="005926D7">
        <w:rPr>
          <w:rFonts w:ascii="Times New Roman" w:hAnsi="Times New Roman" w:cs="Times New Roman"/>
          <w:sz w:val="20"/>
          <w:szCs w:val="20"/>
        </w:rPr>
        <w:t>.</w:t>
      </w:r>
      <w:r w:rsidR="006C41A0" w:rsidRPr="005926D7">
        <w:rPr>
          <w:rFonts w:ascii="Times New Roman" w:hAnsi="Times New Roman" w:cs="Times New Roman"/>
          <w:sz w:val="20"/>
          <w:szCs w:val="20"/>
        </w:rPr>
        <w:t xml:space="preserve"> If no visible change is observed, t</w:t>
      </w:r>
      <w:r w:rsidRPr="005926D7">
        <w:rPr>
          <w:rFonts w:ascii="Times New Roman" w:hAnsi="Times New Roman" w:cs="Times New Roman"/>
          <w:sz w:val="20"/>
          <w:szCs w:val="20"/>
        </w:rPr>
        <w:t>he water repellent is suitable for surfaces</w:t>
      </w:r>
      <w:r w:rsidR="006D54B4" w:rsidRPr="005926D7">
        <w:rPr>
          <w:rFonts w:ascii="Times New Roman" w:hAnsi="Times New Roman" w:cs="Times New Roman"/>
          <w:sz w:val="20"/>
          <w:szCs w:val="20"/>
        </w:rPr>
        <w:t>.</w:t>
      </w:r>
      <w:r w:rsidRPr="005926D7">
        <w:rPr>
          <w:rFonts w:ascii="Times New Roman" w:hAnsi="Times New Roman" w:cs="Times New Roman"/>
          <w:sz w:val="20"/>
          <w:szCs w:val="20"/>
        </w:rPr>
        <w:t xml:space="preserve"> </w:t>
      </w:r>
    </w:p>
    <w:p w14:paraId="66750481" w14:textId="77777777" w:rsidR="006D1F82" w:rsidRPr="005926D7" w:rsidRDefault="006D1F82" w:rsidP="00984206">
      <w:pPr>
        <w:autoSpaceDE w:val="0"/>
        <w:autoSpaceDN w:val="0"/>
        <w:adjustRightInd w:val="0"/>
        <w:spacing w:after="0" w:line="240" w:lineRule="auto"/>
        <w:jc w:val="both"/>
        <w:rPr>
          <w:rFonts w:ascii="Times New Roman" w:hAnsi="Times New Roman" w:cs="Times New Roman"/>
          <w:b/>
          <w:sz w:val="20"/>
          <w:szCs w:val="20"/>
        </w:rPr>
      </w:pPr>
    </w:p>
    <w:p w14:paraId="323AB25D" w14:textId="2F714FFD" w:rsidR="00030575"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7</w:t>
      </w:r>
      <w:r w:rsidR="00030575" w:rsidRPr="005926D7">
        <w:rPr>
          <w:rFonts w:ascii="Times New Roman" w:hAnsi="Times New Roman" w:cs="Times New Roman"/>
          <w:b/>
          <w:sz w:val="20"/>
          <w:szCs w:val="20"/>
        </w:rPr>
        <w:t xml:space="preserve"> </w:t>
      </w:r>
      <w:r w:rsidR="00427E35" w:rsidRPr="005926D7">
        <w:rPr>
          <w:rFonts w:ascii="Times New Roman" w:hAnsi="Times New Roman" w:cs="Times New Roman"/>
          <w:b/>
          <w:sz w:val="20"/>
          <w:szCs w:val="20"/>
        </w:rPr>
        <w:t>PREPARATION OF WATER REPELLENT</w:t>
      </w:r>
    </w:p>
    <w:p w14:paraId="10D96A09" w14:textId="77777777" w:rsidR="00783F07" w:rsidRPr="005926D7" w:rsidRDefault="00783F07"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7FC5A359" w14:textId="2574587F" w:rsidR="009617AA" w:rsidRPr="005926D7" w:rsidRDefault="00783F07"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 xml:space="preserve">Some water repellents come ready to use and do not require mixing or dilution. In such cases, gently stir the product to ensure homonymous consistency. Some of the water repellents required </w:t>
      </w:r>
      <w:r w:rsidR="00CF607C" w:rsidRPr="005926D7">
        <w:rPr>
          <w:rFonts w:ascii="Times New Roman" w:hAnsi="Times New Roman" w:cs="Times New Roman"/>
          <w:sz w:val="20"/>
          <w:szCs w:val="20"/>
        </w:rPr>
        <w:t>dilution and mixing with the specific media before use. The following general guidelines is use for preparing water repellent products before use</w:t>
      </w:r>
      <w:del w:id="80" w:author="Inno" w:date="2024-12-17T10:24:00Z" w16du:dateUtc="2024-12-17T04:54:00Z">
        <w:r w:rsidR="00CF607C" w:rsidRPr="005926D7" w:rsidDel="00427E35">
          <w:rPr>
            <w:rFonts w:ascii="Times New Roman" w:hAnsi="Times New Roman" w:cs="Times New Roman"/>
            <w:sz w:val="20"/>
            <w:szCs w:val="20"/>
          </w:rPr>
          <w:delText>:</w:delText>
        </w:r>
      </w:del>
      <w:ins w:id="81" w:author="Inno" w:date="2024-12-17T10:24:00Z" w16du:dateUtc="2024-12-17T04:54:00Z">
        <w:r w:rsidR="00427E35">
          <w:rPr>
            <w:rFonts w:ascii="Times New Roman" w:hAnsi="Times New Roman" w:cs="Times New Roman"/>
            <w:sz w:val="20"/>
            <w:szCs w:val="20"/>
          </w:rPr>
          <w:t>.</w:t>
        </w:r>
      </w:ins>
    </w:p>
    <w:p w14:paraId="5C18837E" w14:textId="77777777" w:rsidR="00CF607C" w:rsidRPr="005926D7" w:rsidRDefault="00CF607C"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337963D9" w14:textId="77777777" w:rsidR="00CF607C"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7</w:t>
      </w:r>
      <w:r w:rsidR="00B73F28" w:rsidRPr="005926D7">
        <w:rPr>
          <w:rFonts w:ascii="Times New Roman" w:hAnsi="Times New Roman" w:cs="Times New Roman"/>
          <w:b/>
          <w:bCs/>
          <w:sz w:val="20"/>
          <w:szCs w:val="20"/>
        </w:rPr>
        <w:t>.1</w:t>
      </w:r>
      <w:r w:rsidR="00CF607C" w:rsidRPr="005926D7">
        <w:rPr>
          <w:rFonts w:ascii="Times New Roman" w:hAnsi="Times New Roman" w:cs="Times New Roman"/>
          <w:b/>
          <w:bCs/>
          <w:sz w:val="20"/>
          <w:szCs w:val="20"/>
        </w:rPr>
        <w:t xml:space="preserve"> </w:t>
      </w:r>
      <w:r w:rsidR="00CF607C" w:rsidRPr="005926D7">
        <w:rPr>
          <w:rFonts w:ascii="Times New Roman" w:hAnsi="Times New Roman" w:cs="Times New Roman"/>
          <w:sz w:val="20"/>
          <w:szCs w:val="20"/>
        </w:rPr>
        <w:t xml:space="preserve">Always follow the specific manufacturer's instructions on preparation, including dilution ratios, mixing requirements, and storage conditions. These may vary significantly between manufacture to manufacture. </w:t>
      </w:r>
    </w:p>
    <w:p w14:paraId="52F844F6" w14:textId="77777777" w:rsidR="00A75993"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197A7600" w14:textId="77777777" w:rsidR="00CF607C"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7</w:t>
      </w:r>
      <w:r w:rsidR="00B73F28" w:rsidRPr="005926D7">
        <w:rPr>
          <w:rFonts w:ascii="Times New Roman" w:hAnsi="Times New Roman" w:cs="Times New Roman"/>
          <w:b/>
          <w:bCs/>
          <w:sz w:val="20"/>
          <w:szCs w:val="20"/>
        </w:rPr>
        <w:t xml:space="preserve">.2 </w:t>
      </w:r>
      <w:r w:rsidR="00CF607C" w:rsidRPr="005926D7">
        <w:rPr>
          <w:rFonts w:ascii="Times New Roman" w:hAnsi="Times New Roman" w:cs="Times New Roman"/>
          <w:sz w:val="20"/>
          <w:szCs w:val="20"/>
        </w:rPr>
        <w:t>Use suitable clean and contaminants free containers and measuring equipment for preparation.</w:t>
      </w:r>
    </w:p>
    <w:p w14:paraId="0A0D8F4E" w14:textId="77777777" w:rsidR="00CF607C" w:rsidRPr="005926D7" w:rsidRDefault="00CF607C"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453F6ABE" w14:textId="77777777" w:rsidR="00CF607C"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7</w:t>
      </w:r>
      <w:r w:rsidR="00B73F28" w:rsidRPr="005926D7">
        <w:rPr>
          <w:rFonts w:ascii="Times New Roman" w:hAnsi="Times New Roman" w:cs="Times New Roman"/>
          <w:b/>
          <w:bCs/>
          <w:sz w:val="20"/>
          <w:szCs w:val="20"/>
        </w:rPr>
        <w:t xml:space="preserve">.3 </w:t>
      </w:r>
      <w:r w:rsidR="00CF607C" w:rsidRPr="005926D7">
        <w:rPr>
          <w:rFonts w:ascii="Times New Roman" w:hAnsi="Times New Roman" w:cs="Times New Roman"/>
          <w:sz w:val="20"/>
          <w:szCs w:val="20"/>
        </w:rPr>
        <w:t>Use a mechanical stirrer or mixing paddle to ensure the water repellent is evenly mixed. Avoid overmixing, as this can cause the product to break down or foam.</w:t>
      </w:r>
    </w:p>
    <w:p w14:paraId="2CEED8D6" w14:textId="77777777" w:rsidR="00CF607C" w:rsidRPr="005926D7" w:rsidRDefault="00CF607C"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2014D1A" w14:textId="77777777" w:rsidR="0023391A" w:rsidRPr="005926D7" w:rsidRDefault="00A75993" w:rsidP="00427E35">
      <w:pPr>
        <w:pStyle w:val="ListParagraph"/>
        <w:autoSpaceDE w:val="0"/>
        <w:autoSpaceDN w:val="0"/>
        <w:adjustRightInd w:val="0"/>
        <w:spacing w:after="120" w:line="240" w:lineRule="auto"/>
        <w:ind w:left="0"/>
        <w:contextualSpacing w:val="0"/>
        <w:jc w:val="both"/>
        <w:rPr>
          <w:rFonts w:ascii="Times New Roman" w:hAnsi="Times New Roman" w:cs="Times New Roman"/>
          <w:sz w:val="20"/>
          <w:szCs w:val="20"/>
        </w:rPr>
        <w:pPrChange w:id="82" w:author="Inno" w:date="2024-12-17T10:25:00Z" w16du:dateUtc="2024-12-17T04:55:00Z">
          <w:pPr>
            <w:pStyle w:val="ListParagraph"/>
            <w:autoSpaceDE w:val="0"/>
            <w:autoSpaceDN w:val="0"/>
            <w:adjustRightInd w:val="0"/>
            <w:spacing w:after="0" w:line="240" w:lineRule="auto"/>
            <w:ind w:left="0"/>
            <w:jc w:val="both"/>
          </w:pPr>
        </w:pPrChange>
      </w:pPr>
      <w:r w:rsidRPr="005926D7">
        <w:rPr>
          <w:rFonts w:ascii="Times New Roman" w:hAnsi="Times New Roman" w:cs="Times New Roman"/>
          <w:b/>
          <w:bCs/>
          <w:sz w:val="20"/>
          <w:szCs w:val="20"/>
        </w:rPr>
        <w:t>7.4</w:t>
      </w:r>
      <w:r w:rsidR="00B73F28" w:rsidRPr="005926D7">
        <w:rPr>
          <w:rFonts w:ascii="Times New Roman" w:hAnsi="Times New Roman" w:cs="Times New Roman"/>
          <w:b/>
          <w:bCs/>
          <w:sz w:val="20"/>
          <w:szCs w:val="20"/>
        </w:rPr>
        <w:t xml:space="preserve"> </w:t>
      </w:r>
      <w:r w:rsidR="00326C96" w:rsidRPr="005926D7">
        <w:rPr>
          <w:rFonts w:ascii="Times New Roman" w:hAnsi="Times New Roman" w:cs="Times New Roman"/>
          <w:sz w:val="20"/>
          <w:szCs w:val="20"/>
        </w:rPr>
        <w:t>Solvent mix w</w:t>
      </w:r>
      <w:r w:rsidR="00030575" w:rsidRPr="005926D7">
        <w:rPr>
          <w:rFonts w:ascii="Times New Roman" w:hAnsi="Times New Roman" w:cs="Times New Roman"/>
          <w:sz w:val="20"/>
          <w:szCs w:val="20"/>
        </w:rPr>
        <w:t xml:space="preserve">ater repellents may be prepared by diluting with </w:t>
      </w:r>
      <w:r w:rsidR="0023391A" w:rsidRPr="005926D7">
        <w:rPr>
          <w:rFonts w:ascii="Times New Roman" w:hAnsi="Times New Roman" w:cs="Times New Roman"/>
          <w:sz w:val="20"/>
          <w:szCs w:val="20"/>
        </w:rPr>
        <w:t xml:space="preserve">the following solvent: </w:t>
      </w:r>
    </w:p>
    <w:p w14:paraId="66F7C399" w14:textId="665D0042" w:rsidR="0023391A" w:rsidRPr="005926D7" w:rsidDel="00427E35" w:rsidRDefault="0023391A" w:rsidP="00427E35">
      <w:pPr>
        <w:pStyle w:val="ListParagraph"/>
        <w:autoSpaceDE w:val="0"/>
        <w:autoSpaceDN w:val="0"/>
        <w:adjustRightInd w:val="0"/>
        <w:spacing w:after="120" w:line="240" w:lineRule="auto"/>
        <w:ind w:left="0"/>
        <w:contextualSpacing w:val="0"/>
        <w:jc w:val="both"/>
        <w:rPr>
          <w:del w:id="83" w:author="Inno" w:date="2024-12-17T10:25:00Z" w16du:dateUtc="2024-12-17T04:55:00Z"/>
          <w:rFonts w:ascii="Times New Roman" w:hAnsi="Times New Roman" w:cs="Times New Roman"/>
          <w:sz w:val="20"/>
          <w:szCs w:val="20"/>
        </w:rPr>
        <w:pPrChange w:id="84" w:author="Inno" w:date="2024-12-17T10:25:00Z" w16du:dateUtc="2024-12-17T04:55:00Z">
          <w:pPr>
            <w:pStyle w:val="ListParagraph"/>
            <w:autoSpaceDE w:val="0"/>
            <w:autoSpaceDN w:val="0"/>
            <w:adjustRightInd w:val="0"/>
            <w:spacing w:after="0" w:line="240" w:lineRule="auto"/>
            <w:ind w:left="0"/>
            <w:jc w:val="both"/>
          </w:pPr>
        </w:pPrChange>
      </w:pPr>
    </w:p>
    <w:p w14:paraId="4A17A6AA" w14:textId="4FD82698" w:rsidR="0023391A" w:rsidRPr="005926D7" w:rsidRDefault="0023391A" w:rsidP="00427E35">
      <w:pPr>
        <w:pStyle w:val="ListParagraph"/>
        <w:numPr>
          <w:ilvl w:val="0"/>
          <w:numId w:val="26"/>
        </w:numPr>
        <w:autoSpaceDE w:val="0"/>
        <w:autoSpaceDN w:val="0"/>
        <w:adjustRightInd w:val="0"/>
        <w:spacing w:after="120" w:line="240" w:lineRule="auto"/>
        <w:contextualSpacing w:val="0"/>
        <w:jc w:val="both"/>
        <w:rPr>
          <w:rFonts w:ascii="Times New Roman" w:hAnsi="Times New Roman" w:cs="Times New Roman"/>
          <w:sz w:val="20"/>
          <w:szCs w:val="20"/>
        </w:rPr>
        <w:pPrChange w:id="85" w:author="Inno" w:date="2024-12-17T10:25:00Z" w16du:dateUtc="2024-12-17T04:55:00Z">
          <w:pPr>
            <w:pStyle w:val="ListParagraph"/>
            <w:numPr>
              <w:numId w:val="26"/>
            </w:numPr>
            <w:autoSpaceDE w:val="0"/>
            <w:autoSpaceDN w:val="0"/>
            <w:adjustRightInd w:val="0"/>
            <w:spacing w:after="0" w:line="240" w:lineRule="auto"/>
            <w:ind w:hanging="360"/>
            <w:jc w:val="both"/>
          </w:pPr>
        </w:pPrChange>
      </w:pPr>
      <w:r w:rsidRPr="005926D7">
        <w:rPr>
          <w:rFonts w:ascii="Times New Roman" w:hAnsi="Times New Roman" w:cs="Times New Roman"/>
          <w:sz w:val="20"/>
          <w:szCs w:val="20"/>
        </w:rPr>
        <w:t>Thinner, general purpose, for synthetic paints and varnishes as per IS 14314</w:t>
      </w:r>
      <w:ins w:id="86" w:author="Inno" w:date="2024-12-17T10:25:00Z" w16du:dateUtc="2024-12-17T04:55:00Z">
        <w:r w:rsidR="00427E35">
          <w:rPr>
            <w:rFonts w:ascii="Times New Roman" w:hAnsi="Times New Roman" w:cs="Times New Roman"/>
            <w:sz w:val="20"/>
            <w:szCs w:val="20"/>
          </w:rPr>
          <w:t>;</w:t>
        </w:r>
      </w:ins>
      <w:r w:rsidRPr="005926D7">
        <w:rPr>
          <w:rFonts w:ascii="Times New Roman" w:hAnsi="Times New Roman" w:cs="Times New Roman"/>
          <w:sz w:val="20"/>
          <w:szCs w:val="20"/>
        </w:rPr>
        <w:t xml:space="preserve">  </w:t>
      </w:r>
    </w:p>
    <w:p w14:paraId="086198AF" w14:textId="73170ACC" w:rsidR="0023391A" w:rsidRPr="005926D7" w:rsidRDefault="0023391A" w:rsidP="00427E35">
      <w:pPr>
        <w:pStyle w:val="ListParagraph"/>
        <w:numPr>
          <w:ilvl w:val="0"/>
          <w:numId w:val="26"/>
        </w:numPr>
        <w:autoSpaceDE w:val="0"/>
        <w:autoSpaceDN w:val="0"/>
        <w:adjustRightInd w:val="0"/>
        <w:spacing w:after="120" w:line="240" w:lineRule="auto"/>
        <w:contextualSpacing w:val="0"/>
        <w:jc w:val="both"/>
        <w:rPr>
          <w:rFonts w:ascii="Times New Roman" w:hAnsi="Times New Roman" w:cs="Times New Roman"/>
          <w:sz w:val="20"/>
          <w:szCs w:val="20"/>
        </w:rPr>
        <w:pPrChange w:id="87" w:author="Inno" w:date="2024-12-17T10:25:00Z" w16du:dateUtc="2024-12-17T04:55:00Z">
          <w:pPr>
            <w:pStyle w:val="ListParagraph"/>
            <w:numPr>
              <w:numId w:val="26"/>
            </w:numPr>
            <w:autoSpaceDE w:val="0"/>
            <w:autoSpaceDN w:val="0"/>
            <w:adjustRightInd w:val="0"/>
            <w:spacing w:after="0" w:line="240" w:lineRule="auto"/>
            <w:ind w:hanging="360"/>
            <w:jc w:val="both"/>
          </w:pPr>
        </w:pPrChange>
      </w:pPr>
      <w:r w:rsidRPr="005926D7">
        <w:rPr>
          <w:rFonts w:ascii="Times New Roman" w:hAnsi="Times New Roman" w:cs="Times New Roman"/>
          <w:sz w:val="20"/>
          <w:szCs w:val="20"/>
        </w:rPr>
        <w:t>Petroleum hydrocarbon solvents </w:t>
      </w:r>
      <w:r w:rsidR="00E04C18" w:rsidRPr="005926D7">
        <w:rPr>
          <w:rFonts w:ascii="Times New Roman" w:hAnsi="Times New Roman" w:cs="Times New Roman"/>
          <w:sz w:val="20"/>
          <w:szCs w:val="20"/>
        </w:rPr>
        <w:t>as per IS 1745</w:t>
      </w:r>
      <w:ins w:id="88" w:author="Inno" w:date="2024-12-17T10:25:00Z" w16du:dateUtc="2024-12-17T04:55:00Z">
        <w:r w:rsidR="00427E35">
          <w:rPr>
            <w:rFonts w:ascii="Times New Roman" w:hAnsi="Times New Roman" w:cs="Times New Roman"/>
            <w:sz w:val="20"/>
            <w:szCs w:val="20"/>
          </w:rPr>
          <w:t>; and</w:t>
        </w:r>
      </w:ins>
      <w:r w:rsidR="00E04C18" w:rsidRPr="005926D7">
        <w:rPr>
          <w:rFonts w:ascii="Times New Roman" w:hAnsi="Times New Roman" w:cs="Times New Roman"/>
          <w:sz w:val="20"/>
          <w:szCs w:val="20"/>
        </w:rPr>
        <w:t xml:space="preserve"> </w:t>
      </w:r>
    </w:p>
    <w:p w14:paraId="232B2BA5" w14:textId="4916EC0C" w:rsidR="0023391A" w:rsidRPr="005926D7" w:rsidRDefault="0023391A" w:rsidP="00984206">
      <w:pPr>
        <w:pStyle w:val="ListParagraph"/>
        <w:numPr>
          <w:ilvl w:val="0"/>
          <w:numId w:val="26"/>
        </w:numPr>
        <w:autoSpaceDE w:val="0"/>
        <w:autoSpaceDN w:val="0"/>
        <w:adjustRightInd w:val="0"/>
        <w:spacing w:after="0" w:line="240" w:lineRule="auto"/>
        <w:jc w:val="both"/>
        <w:rPr>
          <w:rFonts w:ascii="Times New Roman" w:hAnsi="Times New Roman" w:cs="Times New Roman"/>
          <w:sz w:val="20"/>
          <w:szCs w:val="20"/>
        </w:rPr>
      </w:pPr>
      <w:r w:rsidRPr="00A150A7">
        <w:rPr>
          <w:rFonts w:ascii="Times New Roman" w:hAnsi="Times New Roman" w:cs="Times New Roman"/>
          <w:i/>
          <w:iCs/>
          <w:sz w:val="20"/>
          <w:szCs w:val="20"/>
          <w:rPrChange w:id="89" w:author="Inno" w:date="2024-12-17T10:27:00Z" w16du:dateUtc="2024-12-17T04:57:00Z">
            <w:rPr>
              <w:rFonts w:ascii="Times New Roman" w:hAnsi="Times New Roman" w:cs="Times New Roman"/>
              <w:sz w:val="20"/>
              <w:szCs w:val="20"/>
            </w:rPr>
          </w:rPrChange>
        </w:rPr>
        <w:t>p</w:t>
      </w:r>
      <w:r w:rsidRPr="005926D7">
        <w:rPr>
          <w:rFonts w:ascii="Times New Roman" w:hAnsi="Times New Roman" w:cs="Times New Roman"/>
          <w:sz w:val="20"/>
          <w:szCs w:val="20"/>
        </w:rPr>
        <w:t>-</w:t>
      </w:r>
      <w:del w:id="90" w:author="Inno" w:date="2024-12-17T10:27:00Z" w16du:dateUtc="2024-12-17T04:57:00Z">
        <w:r w:rsidRPr="005926D7" w:rsidDel="00A150A7">
          <w:rPr>
            <w:rFonts w:ascii="Times New Roman" w:hAnsi="Times New Roman" w:cs="Times New Roman"/>
            <w:sz w:val="20"/>
            <w:szCs w:val="20"/>
          </w:rPr>
          <w:delText xml:space="preserve">xylene </w:delText>
        </w:r>
      </w:del>
      <w:ins w:id="91" w:author="Inno" w:date="2024-12-17T10:27:00Z" w16du:dateUtc="2024-12-17T04:57:00Z">
        <w:r w:rsidR="00A150A7">
          <w:rPr>
            <w:rFonts w:ascii="Times New Roman" w:hAnsi="Times New Roman" w:cs="Times New Roman"/>
            <w:sz w:val="20"/>
            <w:szCs w:val="20"/>
          </w:rPr>
          <w:t>X</w:t>
        </w:r>
        <w:r w:rsidR="00A150A7" w:rsidRPr="005926D7">
          <w:rPr>
            <w:rFonts w:ascii="Times New Roman" w:hAnsi="Times New Roman" w:cs="Times New Roman"/>
            <w:sz w:val="20"/>
            <w:szCs w:val="20"/>
          </w:rPr>
          <w:t xml:space="preserve">ylene </w:t>
        </w:r>
      </w:ins>
      <w:r w:rsidR="00E04C18" w:rsidRPr="005926D7">
        <w:rPr>
          <w:rFonts w:ascii="Times New Roman" w:hAnsi="Times New Roman" w:cs="Times New Roman"/>
          <w:sz w:val="20"/>
          <w:szCs w:val="20"/>
        </w:rPr>
        <w:t>as per IS 17370</w:t>
      </w:r>
      <w:del w:id="92" w:author="Inno" w:date="2024-12-17T10:27:00Z" w16du:dateUtc="2024-12-17T04:57:00Z">
        <w:r w:rsidR="00E04C18" w:rsidRPr="005926D7" w:rsidDel="00A150A7">
          <w:rPr>
            <w:rFonts w:ascii="Times New Roman" w:hAnsi="Times New Roman" w:cs="Times New Roman"/>
            <w:sz w:val="20"/>
            <w:szCs w:val="20"/>
          </w:rPr>
          <w:delText xml:space="preserve"> </w:delText>
        </w:r>
        <w:r w:rsidR="00E04C18" w:rsidRPr="00A150A7" w:rsidDel="00A150A7">
          <w:rPr>
            <w:rFonts w:ascii="Times New Roman" w:hAnsi="Times New Roman" w:cs="Times New Roman"/>
            <w:sz w:val="20"/>
            <w:szCs w:val="20"/>
            <w:highlight w:val="yellow"/>
            <w:rPrChange w:id="93" w:author="Inno" w:date="2024-12-17T10:26:00Z" w16du:dateUtc="2024-12-17T04:56:00Z">
              <w:rPr>
                <w:rFonts w:ascii="Times New Roman" w:hAnsi="Times New Roman" w:cs="Times New Roman"/>
                <w:sz w:val="20"/>
                <w:szCs w:val="20"/>
              </w:rPr>
            </w:rPrChange>
          </w:rPr>
          <w:delText>: 2023</w:delText>
        </w:r>
      </w:del>
      <w:r w:rsidR="00030575" w:rsidRPr="005926D7">
        <w:rPr>
          <w:rFonts w:ascii="Times New Roman" w:hAnsi="Times New Roman" w:cs="Times New Roman"/>
          <w:sz w:val="20"/>
          <w:szCs w:val="20"/>
        </w:rPr>
        <w:t xml:space="preserve">.  </w:t>
      </w:r>
    </w:p>
    <w:p w14:paraId="4A362A03" w14:textId="77777777" w:rsidR="00F21883" w:rsidRPr="005926D7" w:rsidRDefault="00F21883" w:rsidP="00984206">
      <w:pPr>
        <w:pStyle w:val="ListParagraph"/>
        <w:autoSpaceDE w:val="0"/>
        <w:autoSpaceDN w:val="0"/>
        <w:adjustRightInd w:val="0"/>
        <w:spacing w:after="0" w:line="240" w:lineRule="auto"/>
        <w:ind w:left="0"/>
        <w:jc w:val="both"/>
        <w:rPr>
          <w:rFonts w:ascii="Times New Roman" w:hAnsi="Times New Roman" w:cs="Times New Roman"/>
          <w:b/>
          <w:bCs/>
          <w:sz w:val="20"/>
          <w:szCs w:val="20"/>
        </w:rPr>
      </w:pPr>
    </w:p>
    <w:p w14:paraId="1AF6A376" w14:textId="77777777" w:rsidR="0023391A"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7.5</w:t>
      </w:r>
      <w:r w:rsidR="00B73F28" w:rsidRPr="005926D7">
        <w:rPr>
          <w:rFonts w:ascii="Times New Roman" w:hAnsi="Times New Roman" w:cs="Times New Roman"/>
          <w:b/>
          <w:bCs/>
          <w:sz w:val="20"/>
          <w:szCs w:val="20"/>
        </w:rPr>
        <w:t xml:space="preserve"> </w:t>
      </w:r>
      <w:r w:rsidR="0023391A" w:rsidRPr="005926D7">
        <w:rPr>
          <w:rFonts w:ascii="Times New Roman" w:hAnsi="Times New Roman" w:cs="Times New Roman"/>
          <w:sz w:val="20"/>
          <w:szCs w:val="20"/>
        </w:rPr>
        <w:t xml:space="preserve">Water mix water repellents </w:t>
      </w:r>
      <w:r w:rsidR="00B04EEE" w:rsidRPr="005926D7">
        <w:rPr>
          <w:rFonts w:ascii="Times New Roman" w:hAnsi="Times New Roman" w:cs="Times New Roman"/>
          <w:sz w:val="20"/>
          <w:szCs w:val="20"/>
        </w:rPr>
        <w:t xml:space="preserve">may be diluted with water </w:t>
      </w:r>
      <w:r w:rsidR="0023391A" w:rsidRPr="005926D7">
        <w:rPr>
          <w:rFonts w:ascii="Times New Roman" w:hAnsi="Times New Roman" w:cs="Times New Roman"/>
          <w:sz w:val="20"/>
          <w:szCs w:val="20"/>
        </w:rPr>
        <w:t>as per IS 1069.</w:t>
      </w:r>
    </w:p>
    <w:p w14:paraId="02E9AEB4" w14:textId="77777777" w:rsidR="00864A0B" w:rsidRPr="005926D7" w:rsidRDefault="00864A0B"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59DFD1C8" w14:textId="77777777" w:rsidR="00864A0B"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8</w:t>
      </w:r>
      <w:r w:rsidR="00864A0B" w:rsidRPr="005926D7">
        <w:rPr>
          <w:rFonts w:ascii="Times New Roman" w:hAnsi="Times New Roman" w:cs="Times New Roman"/>
          <w:b/>
          <w:sz w:val="20"/>
          <w:szCs w:val="20"/>
        </w:rPr>
        <w:t xml:space="preserve"> </w:t>
      </w:r>
      <w:proofErr w:type="gramStart"/>
      <w:r w:rsidR="00864A0B" w:rsidRPr="005926D7">
        <w:rPr>
          <w:rFonts w:ascii="Times New Roman" w:hAnsi="Times New Roman" w:cs="Times New Roman"/>
          <w:b/>
          <w:sz w:val="20"/>
          <w:szCs w:val="20"/>
        </w:rPr>
        <w:t>PREPARATION</w:t>
      </w:r>
      <w:proofErr w:type="gramEnd"/>
      <w:r w:rsidR="00864A0B" w:rsidRPr="005926D7">
        <w:rPr>
          <w:rFonts w:ascii="Times New Roman" w:hAnsi="Times New Roman" w:cs="Times New Roman"/>
          <w:b/>
          <w:sz w:val="20"/>
          <w:szCs w:val="20"/>
        </w:rPr>
        <w:t xml:space="preserve"> OF SURFACES TO BE TREATED </w:t>
      </w:r>
    </w:p>
    <w:p w14:paraId="7A7FCDCE" w14:textId="77777777" w:rsidR="00B73F28" w:rsidRPr="005926D7" w:rsidRDefault="00B73F28"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14075B1D" w14:textId="343240D2" w:rsidR="009C7B2D" w:rsidRPr="005926D7" w:rsidRDefault="009C7B2D"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Proper surface preparation is crucial to ensure that water repellents work effectively to the substrate and deliver long-lasting protection. The following guidelines should follow for preparation of surface before application</w:t>
      </w:r>
      <w:del w:id="94" w:author="Inno" w:date="2024-12-17T10:27:00Z" w16du:dateUtc="2024-12-17T04:57:00Z">
        <w:r w:rsidRPr="005926D7" w:rsidDel="009748B2">
          <w:rPr>
            <w:rFonts w:ascii="Times New Roman" w:hAnsi="Times New Roman" w:cs="Times New Roman"/>
            <w:sz w:val="20"/>
            <w:szCs w:val="20"/>
          </w:rPr>
          <w:delText>:</w:delText>
        </w:r>
      </w:del>
      <w:ins w:id="95" w:author="Inno" w:date="2024-12-17T10:27:00Z" w16du:dateUtc="2024-12-17T04:57:00Z">
        <w:r w:rsidR="009748B2">
          <w:rPr>
            <w:rFonts w:ascii="Times New Roman" w:hAnsi="Times New Roman" w:cs="Times New Roman"/>
            <w:sz w:val="20"/>
            <w:szCs w:val="20"/>
          </w:rPr>
          <w:t>.</w:t>
        </w:r>
      </w:ins>
    </w:p>
    <w:p w14:paraId="793F2400" w14:textId="77777777" w:rsidR="009C7B2D" w:rsidRPr="005926D7" w:rsidRDefault="009C7B2D"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0655043F" w14:textId="77777777" w:rsidR="00506947"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8</w:t>
      </w:r>
      <w:r w:rsidR="00506947" w:rsidRPr="005926D7">
        <w:rPr>
          <w:rFonts w:ascii="Times New Roman" w:hAnsi="Times New Roman" w:cs="Times New Roman"/>
          <w:b/>
          <w:bCs/>
          <w:sz w:val="20"/>
          <w:szCs w:val="20"/>
        </w:rPr>
        <w:t>.1</w:t>
      </w:r>
      <w:r w:rsidR="00506947" w:rsidRPr="005926D7">
        <w:rPr>
          <w:rFonts w:ascii="Times New Roman" w:hAnsi="Times New Roman" w:cs="Times New Roman"/>
          <w:sz w:val="20"/>
          <w:szCs w:val="20"/>
        </w:rPr>
        <w:t xml:space="preserve"> </w:t>
      </w:r>
      <w:r w:rsidR="009C7B2D" w:rsidRPr="005926D7">
        <w:rPr>
          <w:rFonts w:ascii="Times New Roman" w:hAnsi="Times New Roman" w:cs="Times New Roman"/>
          <w:sz w:val="20"/>
          <w:szCs w:val="20"/>
        </w:rPr>
        <w:t>Clean the surface thoroughly to remove dirt, dust, grease, biological growth, and any previous coatings.</w:t>
      </w:r>
      <w:r w:rsidR="00506947" w:rsidRPr="005926D7">
        <w:rPr>
          <w:rFonts w:ascii="Times New Roman" w:hAnsi="Times New Roman" w:cs="Times New Roman"/>
          <w:sz w:val="20"/>
          <w:szCs w:val="20"/>
        </w:rPr>
        <w:t xml:space="preserve"> Cleaning should be done with the </w:t>
      </w:r>
      <w:proofErr w:type="gramStart"/>
      <w:r w:rsidR="00506947" w:rsidRPr="005926D7">
        <w:rPr>
          <w:rFonts w:ascii="Times New Roman" w:hAnsi="Times New Roman" w:cs="Times New Roman"/>
          <w:sz w:val="20"/>
          <w:szCs w:val="20"/>
        </w:rPr>
        <w:t>water,</w:t>
      </w:r>
      <w:proofErr w:type="gramEnd"/>
      <w:r w:rsidR="00506947" w:rsidRPr="005926D7">
        <w:rPr>
          <w:rFonts w:ascii="Times New Roman" w:hAnsi="Times New Roman" w:cs="Times New Roman"/>
          <w:sz w:val="20"/>
          <w:szCs w:val="20"/>
        </w:rPr>
        <w:t xml:space="preserve"> use of detergents or wetting agents shall be avoided. Organisms, such as lichens or </w:t>
      </w:r>
      <w:commentRangeStart w:id="96"/>
      <w:proofErr w:type="spellStart"/>
      <w:r w:rsidR="00506947" w:rsidRPr="00E44CA3">
        <w:rPr>
          <w:rFonts w:ascii="Times New Roman" w:hAnsi="Times New Roman" w:cs="Times New Roman"/>
          <w:sz w:val="20"/>
          <w:szCs w:val="20"/>
          <w:highlight w:val="yellow"/>
          <w:rPrChange w:id="97" w:author="Inno" w:date="2024-12-17T10:28:00Z" w16du:dateUtc="2024-12-17T04:58:00Z">
            <w:rPr>
              <w:rFonts w:ascii="Times New Roman" w:hAnsi="Times New Roman" w:cs="Times New Roman"/>
              <w:sz w:val="20"/>
              <w:szCs w:val="20"/>
            </w:rPr>
          </w:rPrChange>
        </w:rPr>
        <w:t>alage</w:t>
      </w:r>
      <w:commentRangeEnd w:id="96"/>
      <w:proofErr w:type="spellEnd"/>
      <w:r w:rsidR="00E44CA3">
        <w:rPr>
          <w:rStyle w:val="CommentReference"/>
        </w:rPr>
        <w:commentReference w:id="96"/>
      </w:r>
      <w:r w:rsidR="00506947" w:rsidRPr="005926D7">
        <w:rPr>
          <w:rFonts w:ascii="Times New Roman" w:hAnsi="Times New Roman" w:cs="Times New Roman"/>
          <w:sz w:val="20"/>
          <w:szCs w:val="20"/>
        </w:rPr>
        <w:t xml:space="preserve"> should be removed by wire-brushing but the process will be easier if the organisms are first destroyed with a suitable fungicide and allowed to dry.</w:t>
      </w:r>
    </w:p>
    <w:p w14:paraId="06909C43" w14:textId="77777777" w:rsidR="009C7B2D" w:rsidRPr="005926D7" w:rsidRDefault="009C7B2D"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74C772BB" w14:textId="23B88A19" w:rsidR="00506947"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8</w:t>
      </w:r>
      <w:r w:rsidR="00506947" w:rsidRPr="005926D7">
        <w:rPr>
          <w:rFonts w:ascii="Times New Roman" w:hAnsi="Times New Roman" w:cs="Times New Roman"/>
          <w:b/>
          <w:bCs/>
          <w:sz w:val="20"/>
          <w:szCs w:val="20"/>
        </w:rPr>
        <w:t xml:space="preserve">.2 </w:t>
      </w:r>
      <w:r w:rsidR="00506947" w:rsidRPr="005926D7">
        <w:rPr>
          <w:rFonts w:ascii="Times New Roman" w:hAnsi="Times New Roman" w:cs="Times New Roman"/>
          <w:sz w:val="20"/>
          <w:szCs w:val="20"/>
        </w:rPr>
        <w:t xml:space="preserve">Efflorescence, if visible, shall be washed with 5 </w:t>
      </w:r>
      <w:ins w:id="98" w:author="Inno" w:date="2024-12-17T10:31:00Z" w16du:dateUtc="2024-12-17T05:01:00Z">
        <w:r w:rsidR="00E44CA3" w:rsidRPr="005926D7">
          <w:rPr>
            <w:rFonts w:ascii="Times New Roman" w:hAnsi="Times New Roman" w:cs="Times New Roman"/>
            <w:sz w:val="20"/>
            <w:szCs w:val="20"/>
          </w:rPr>
          <w:t>percent</w:t>
        </w:r>
        <w:r w:rsidR="00E44CA3" w:rsidRPr="005926D7">
          <w:rPr>
            <w:rFonts w:ascii="Times New Roman" w:hAnsi="Times New Roman" w:cs="Times New Roman"/>
            <w:sz w:val="20"/>
            <w:szCs w:val="20"/>
          </w:rPr>
          <w:t xml:space="preserve"> </w:t>
        </w:r>
      </w:ins>
      <w:r w:rsidR="00506947" w:rsidRPr="005926D7">
        <w:rPr>
          <w:rFonts w:ascii="Times New Roman" w:hAnsi="Times New Roman" w:cs="Times New Roman"/>
          <w:sz w:val="20"/>
          <w:szCs w:val="20"/>
        </w:rPr>
        <w:t>to 10 percent muriatic acid (HCI) solution and then rinsing it with clear water.  Sometimes the efflorescence may reappear in certain places as soon as the surface is dry after washing.  In such places, silicone water repellent shall be applied and allowed to cure for 24 h, and the surface shall again be washed with muriatic acid (HCI) and rinsed with water. The entire surface may then be treated with water repellent after the surface has dried thoroughly.</w:t>
      </w:r>
    </w:p>
    <w:p w14:paraId="22895936" w14:textId="77777777" w:rsidR="00506947" w:rsidRPr="005926D7" w:rsidRDefault="00506947"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0A30280A" w14:textId="77777777" w:rsidR="009C7B2D"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8</w:t>
      </w:r>
      <w:r w:rsidR="00506947" w:rsidRPr="005926D7">
        <w:rPr>
          <w:rFonts w:ascii="Times New Roman" w:hAnsi="Times New Roman" w:cs="Times New Roman"/>
          <w:b/>
          <w:bCs/>
          <w:sz w:val="20"/>
          <w:szCs w:val="20"/>
        </w:rPr>
        <w:t xml:space="preserve">.3 </w:t>
      </w:r>
      <w:r w:rsidR="009C7B2D" w:rsidRPr="005926D7">
        <w:rPr>
          <w:rFonts w:ascii="Times New Roman" w:hAnsi="Times New Roman" w:cs="Times New Roman"/>
          <w:sz w:val="20"/>
          <w:szCs w:val="20"/>
        </w:rPr>
        <w:t>Repair any defects, including cracks and damaged areas, and ensure the surface is sound and even.</w:t>
      </w:r>
    </w:p>
    <w:p w14:paraId="747CBCAE" w14:textId="77777777" w:rsidR="009C7B2D" w:rsidRPr="005926D7" w:rsidRDefault="009C7B2D"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705F5020" w14:textId="77777777" w:rsidR="00506947"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lastRenderedPageBreak/>
        <w:t>8</w:t>
      </w:r>
      <w:r w:rsidR="00506947" w:rsidRPr="005926D7">
        <w:rPr>
          <w:rFonts w:ascii="Times New Roman" w:hAnsi="Times New Roman" w:cs="Times New Roman"/>
          <w:b/>
          <w:bCs/>
          <w:sz w:val="20"/>
          <w:szCs w:val="20"/>
        </w:rPr>
        <w:t xml:space="preserve">.4 </w:t>
      </w:r>
      <w:r w:rsidR="009C7B2D" w:rsidRPr="005926D7">
        <w:rPr>
          <w:rFonts w:ascii="Times New Roman" w:hAnsi="Times New Roman" w:cs="Times New Roman"/>
          <w:sz w:val="20"/>
          <w:szCs w:val="20"/>
        </w:rPr>
        <w:t>Ensure the surface is dry and within the optimal temperature range for application.</w:t>
      </w:r>
      <w:r w:rsidR="00506947" w:rsidRPr="005926D7">
        <w:rPr>
          <w:rFonts w:ascii="Times New Roman" w:hAnsi="Times New Roman" w:cs="Times New Roman"/>
          <w:sz w:val="20"/>
          <w:szCs w:val="20"/>
        </w:rPr>
        <w:t xml:space="preserve"> The surfaces must be allowed to dry prior to the application of the water repellent.  In places where drying is difficult, water mix water repellent shall be used either as a full treatment or as a treatment prior to the use of solvent mix water repellent.</w:t>
      </w:r>
    </w:p>
    <w:p w14:paraId="1391D1A4" w14:textId="77777777" w:rsidR="00864A0B" w:rsidRPr="005926D7" w:rsidRDefault="00864A0B"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5C243759" w14:textId="35A0A003" w:rsidR="00506947"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8</w:t>
      </w:r>
      <w:r w:rsidR="00506947" w:rsidRPr="005926D7">
        <w:rPr>
          <w:rFonts w:ascii="Times New Roman" w:hAnsi="Times New Roman" w:cs="Times New Roman"/>
          <w:b/>
          <w:bCs/>
          <w:sz w:val="20"/>
          <w:szCs w:val="20"/>
        </w:rPr>
        <w:t>.</w:t>
      </w:r>
      <w:r w:rsidR="000540F3" w:rsidRPr="005926D7">
        <w:rPr>
          <w:rFonts w:ascii="Times New Roman" w:hAnsi="Times New Roman" w:cs="Times New Roman"/>
          <w:b/>
          <w:bCs/>
          <w:sz w:val="20"/>
          <w:szCs w:val="20"/>
        </w:rPr>
        <w:t>5</w:t>
      </w:r>
      <w:r w:rsidR="00506947" w:rsidRPr="005926D7">
        <w:rPr>
          <w:rFonts w:ascii="Times New Roman" w:hAnsi="Times New Roman" w:cs="Times New Roman"/>
          <w:b/>
          <w:bCs/>
          <w:sz w:val="20"/>
          <w:szCs w:val="20"/>
        </w:rPr>
        <w:t xml:space="preserve"> </w:t>
      </w:r>
      <w:r w:rsidR="00506947" w:rsidRPr="005926D7">
        <w:rPr>
          <w:rFonts w:ascii="Times New Roman" w:hAnsi="Times New Roman" w:cs="Times New Roman"/>
          <w:sz w:val="20"/>
          <w:szCs w:val="20"/>
        </w:rPr>
        <w:t>Perform a test patch to ensure compatibility between the surface and the water repellent. This test will help to understand the absorption rate of the surface, effect of current environment</w:t>
      </w:r>
      <w:r w:rsidR="00577F9E" w:rsidRPr="005926D7">
        <w:rPr>
          <w:rFonts w:ascii="Times New Roman" w:hAnsi="Times New Roman" w:cs="Times New Roman"/>
          <w:sz w:val="20"/>
          <w:szCs w:val="20"/>
        </w:rPr>
        <w:t xml:space="preserve"> (temperature, humidity</w:t>
      </w:r>
      <w:ins w:id="99" w:author="Inno" w:date="2024-12-17T10:32:00Z" w16du:dateUtc="2024-12-17T05:02:00Z">
        <w:r w:rsidR="00E44CA3">
          <w:rPr>
            <w:rFonts w:ascii="Times New Roman" w:hAnsi="Times New Roman" w:cs="Times New Roman"/>
            <w:sz w:val="20"/>
            <w:szCs w:val="20"/>
          </w:rPr>
          <w:t>,</w:t>
        </w:r>
      </w:ins>
      <w:r w:rsidR="00577F9E" w:rsidRPr="005926D7">
        <w:rPr>
          <w:rFonts w:ascii="Times New Roman" w:hAnsi="Times New Roman" w:cs="Times New Roman"/>
          <w:sz w:val="20"/>
          <w:szCs w:val="20"/>
        </w:rPr>
        <w:t xml:space="preserve"> </w:t>
      </w:r>
      <w:proofErr w:type="spellStart"/>
      <w:r w:rsidR="00577F9E" w:rsidRPr="005926D7">
        <w:rPr>
          <w:rFonts w:ascii="Times New Roman" w:hAnsi="Times New Roman" w:cs="Times New Roman"/>
          <w:sz w:val="20"/>
          <w:szCs w:val="20"/>
        </w:rPr>
        <w:t>etc</w:t>
      </w:r>
      <w:proofErr w:type="spellEnd"/>
      <w:del w:id="100" w:author="Inno" w:date="2024-12-17T10:32:00Z" w16du:dateUtc="2024-12-17T05:02:00Z">
        <w:r w:rsidR="00577F9E" w:rsidRPr="005926D7" w:rsidDel="00BF6D8A">
          <w:rPr>
            <w:rFonts w:ascii="Times New Roman" w:hAnsi="Times New Roman" w:cs="Times New Roman"/>
            <w:sz w:val="20"/>
            <w:szCs w:val="20"/>
          </w:rPr>
          <w:delText>.</w:delText>
        </w:r>
      </w:del>
      <w:r w:rsidR="00577F9E" w:rsidRPr="005926D7">
        <w:rPr>
          <w:rFonts w:ascii="Times New Roman" w:hAnsi="Times New Roman" w:cs="Times New Roman"/>
          <w:sz w:val="20"/>
          <w:szCs w:val="20"/>
        </w:rPr>
        <w:t>)</w:t>
      </w:r>
      <w:r w:rsidR="00506947" w:rsidRPr="005926D7">
        <w:rPr>
          <w:rFonts w:ascii="Times New Roman" w:hAnsi="Times New Roman" w:cs="Times New Roman"/>
          <w:sz w:val="20"/>
          <w:szCs w:val="20"/>
        </w:rPr>
        <w:t xml:space="preserve"> and the product’s impact on appearance. </w:t>
      </w:r>
    </w:p>
    <w:p w14:paraId="746C4911" w14:textId="77777777" w:rsidR="00506947" w:rsidRPr="005926D7" w:rsidRDefault="00506947" w:rsidP="00984206">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793BF50D" w14:textId="77777777" w:rsidR="00864A0B" w:rsidRPr="005926D7" w:rsidRDefault="00A75993"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sz w:val="20"/>
          <w:szCs w:val="20"/>
        </w:rPr>
        <w:t>8</w:t>
      </w:r>
      <w:r w:rsidR="00864A0B" w:rsidRPr="005926D7">
        <w:rPr>
          <w:rFonts w:ascii="Times New Roman" w:hAnsi="Times New Roman" w:cs="Times New Roman"/>
          <w:b/>
          <w:sz w:val="20"/>
          <w:szCs w:val="20"/>
        </w:rPr>
        <w:t>.</w:t>
      </w:r>
      <w:r w:rsidR="000540F3" w:rsidRPr="005926D7">
        <w:rPr>
          <w:rFonts w:ascii="Times New Roman" w:hAnsi="Times New Roman" w:cs="Times New Roman"/>
          <w:b/>
          <w:sz w:val="20"/>
          <w:szCs w:val="20"/>
        </w:rPr>
        <w:t>6</w:t>
      </w:r>
      <w:r w:rsidR="00864A0B" w:rsidRPr="005926D7">
        <w:rPr>
          <w:rFonts w:ascii="Times New Roman" w:hAnsi="Times New Roman" w:cs="Times New Roman"/>
          <w:sz w:val="20"/>
          <w:szCs w:val="20"/>
        </w:rPr>
        <w:t xml:space="preserve"> In the </w:t>
      </w:r>
      <w:r w:rsidR="00F63AEF" w:rsidRPr="005926D7">
        <w:rPr>
          <w:rFonts w:ascii="Times New Roman" w:hAnsi="Times New Roman" w:cs="Times New Roman"/>
          <w:sz w:val="20"/>
          <w:szCs w:val="20"/>
        </w:rPr>
        <w:t>case of</w:t>
      </w:r>
      <w:r w:rsidR="00864A0B" w:rsidRPr="005926D7">
        <w:rPr>
          <w:rFonts w:ascii="Times New Roman" w:hAnsi="Times New Roman" w:cs="Times New Roman"/>
          <w:sz w:val="20"/>
          <w:szCs w:val="20"/>
        </w:rPr>
        <w:t xml:space="preserve"> surfaces painted</w:t>
      </w:r>
      <w:r w:rsidR="00F63AEF" w:rsidRPr="005926D7">
        <w:rPr>
          <w:rFonts w:ascii="Times New Roman" w:hAnsi="Times New Roman" w:cs="Times New Roman"/>
          <w:sz w:val="20"/>
          <w:szCs w:val="20"/>
        </w:rPr>
        <w:t xml:space="preserve"> with cement-based paint, after </w:t>
      </w:r>
      <w:r w:rsidR="00864A0B" w:rsidRPr="005926D7">
        <w:rPr>
          <w:rFonts w:ascii="Times New Roman" w:hAnsi="Times New Roman" w:cs="Times New Roman"/>
          <w:sz w:val="20"/>
          <w:szCs w:val="20"/>
        </w:rPr>
        <w:t>21 days curing, the surface may be tested by application of the water</w:t>
      </w:r>
      <w:r w:rsidR="00F63AEF" w:rsidRPr="005926D7">
        <w:rPr>
          <w:rFonts w:ascii="Times New Roman" w:hAnsi="Times New Roman" w:cs="Times New Roman"/>
          <w:sz w:val="20"/>
          <w:szCs w:val="20"/>
        </w:rPr>
        <w:t xml:space="preserve"> </w:t>
      </w:r>
      <w:r w:rsidR="00864A0B" w:rsidRPr="005926D7">
        <w:rPr>
          <w:rFonts w:ascii="Times New Roman" w:hAnsi="Times New Roman" w:cs="Times New Roman"/>
          <w:sz w:val="20"/>
          <w:szCs w:val="20"/>
        </w:rPr>
        <w:t>repellent on a small area.</w:t>
      </w:r>
      <w:r w:rsidR="00F63AEF" w:rsidRPr="005926D7">
        <w:rPr>
          <w:rFonts w:ascii="Times New Roman" w:hAnsi="Times New Roman" w:cs="Times New Roman"/>
          <w:sz w:val="20"/>
          <w:szCs w:val="20"/>
        </w:rPr>
        <w:t xml:space="preserve"> </w:t>
      </w:r>
      <w:r w:rsidR="00864A0B" w:rsidRPr="005926D7">
        <w:rPr>
          <w:rFonts w:ascii="Times New Roman" w:hAnsi="Times New Roman" w:cs="Times New Roman"/>
          <w:sz w:val="20"/>
          <w:szCs w:val="20"/>
        </w:rPr>
        <w:t xml:space="preserve"> If the water repellency is not developed</w:t>
      </w:r>
      <w:r w:rsidR="00F63AEF" w:rsidRPr="005926D7">
        <w:rPr>
          <w:rFonts w:ascii="Times New Roman" w:hAnsi="Times New Roman" w:cs="Times New Roman"/>
          <w:sz w:val="20"/>
          <w:szCs w:val="20"/>
        </w:rPr>
        <w:t xml:space="preserve"> within </w:t>
      </w:r>
      <w:r w:rsidR="00864A0B" w:rsidRPr="005926D7">
        <w:rPr>
          <w:rFonts w:ascii="Times New Roman" w:hAnsi="Times New Roman" w:cs="Times New Roman"/>
          <w:sz w:val="20"/>
          <w:szCs w:val="20"/>
        </w:rPr>
        <w:t xml:space="preserve">24 </w:t>
      </w:r>
      <w:r w:rsidR="00F63AEF" w:rsidRPr="005926D7">
        <w:rPr>
          <w:rFonts w:ascii="Times New Roman" w:hAnsi="Times New Roman" w:cs="Times New Roman"/>
          <w:sz w:val="20"/>
          <w:szCs w:val="20"/>
        </w:rPr>
        <w:t xml:space="preserve">h, the cement </w:t>
      </w:r>
      <w:r w:rsidR="00864A0B" w:rsidRPr="005926D7">
        <w:rPr>
          <w:rFonts w:ascii="Times New Roman" w:hAnsi="Times New Roman" w:cs="Times New Roman"/>
          <w:sz w:val="20"/>
          <w:szCs w:val="20"/>
        </w:rPr>
        <w:t xml:space="preserve">paint </w:t>
      </w:r>
      <w:r w:rsidR="00F63AEF" w:rsidRPr="005926D7">
        <w:rPr>
          <w:rFonts w:ascii="Times New Roman" w:hAnsi="Times New Roman" w:cs="Times New Roman"/>
          <w:sz w:val="20"/>
          <w:szCs w:val="20"/>
        </w:rPr>
        <w:t>should be cured for a longer period before treating the entire surface.</w:t>
      </w:r>
    </w:p>
    <w:p w14:paraId="0C34F8E0" w14:textId="77777777" w:rsidR="00464824" w:rsidRPr="005926D7" w:rsidRDefault="00464824"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73C544F" w14:textId="77777777" w:rsidR="00464824" w:rsidRDefault="00A75993" w:rsidP="002941D7">
      <w:pPr>
        <w:pStyle w:val="ListParagraph"/>
        <w:autoSpaceDE w:val="0"/>
        <w:autoSpaceDN w:val="0"/>
        <w:adjustRightInd w:val="0"/>
        <w:spacing w:after="0" w:line="240" w:lineRule="auto"/>
        <w:ind w:left="0"/>
        <w:jc w:val="both"/>
        <w:rPr>
          <w:rFonts w:ascii="Times New Roman" w:hAnsi="Times New Roman" w:cs="Times New Roman"/>
          <w:b/>
          <w:sz w:val="20"/>
          <w:szCs w:val="20"/>
        </w:rPr>
      </w:pPr>
      <w:r w:rsidRPr="005926D7">
        <w:rPr>
          <w:rFonts w:ascii="Times New Roman" w:hAnsi="Times New Roman" w:cs="Times New Roman"/>
          <w:b/>
          <w:sz w:val="20"/>
          <w:szCs w:val="20"/>
        </w:rPr>
        <w:t>9</w:t>
      </w:r>
      <w:r w:rsidR="00787992" w:rsidRPr="005926D7">
        <w:rPr>
          <w:rFonts w:ascii="Times New Roman" w:hAnsi="Times New Roman" w:cs="Times New Roman"/>
          <w:b/>
          <w:sz w:val="20"/>
          <w:szCs w:val="20"/>
        </w:rPr>
        <w:t xml:space="preserve"> </w:t>
      </w:r>
      <w:proofErr w:type="gramStart"/>
      <w:r w:rsidR="00787992" w:rsidRPr="005926D7">
        <w:rPr>
          <w:rFonts w:ascii="Times New Roman" w:hAnsi="Times New Roman" w:cs="Times New Roman"/>
          <w:b/>
          <w:sz w:val="20"/>
          <w:szCs w:val="20"/>
        </w:rPr>
        <w:t>APPLICATION</w:t>
      </w:r>
      <w:proofErr w:type="gramEnd"/>
      <w:r w:rsidR="00787992" w:rsidRPr="005926D7">
        <w:rPr>
          <w:rFonts w:ascii="Times New Roman" w:hAnsi="Times New Roman" w:cs="Times New Roman"/>
          <w:b/>
          <w:sz w:val="20"/>
          <w:szCs w:val="20"/>
        </w:rPr>
        <w:t xml:space="preserve"> OF THE REPELI</w:t>
      </w:r>
      <w:r w:rsidR="00464824" w:rsidRPr="005926D7">
        <w:rPr>
          <w:rFonts w:ascii="Times New Roman" w:hAnsi="Times New Roman" w:cs="Times New Roman"/>
          <w:b/>
          <w:sz w:val="20"/>
          <w:szCs w:val="20"/>
        </w:rPr>
        <w:t>EINT</w:t>
      </w:r>
    </w:p>
    <w:p w14:paraId="188E09F3" w14:textId="77777777" w:rsidR="002941D7" w:rsidRPr="005926D7" w:rsidRDefault="002941D7" w:rsidP="002941D7">
      <w:pPr>
        <w:pStyle w:val="ListParagraph"/>
        <w:autoSpaceDE w:val="0"/>
        <w:autoSpaceDN w:val="0"/>
        <w:adjustRightInd w:val="0"/>
        <w:spacing w:after="0" w:line="240" w:lineRule="auto"/>
        <w:ind w:left="0"/>
        <w:jc w:val="both"/>
        <w:rPr>
          <w:rFonts w:ascii="Times New Roman" w:hAnsi="Times New Roman" w:cs="Times New Roman"/>
          <w:b/>
          <w:sz w:val="20"/>
          <w:szCs w:val="20"/>
        </w:rPr>
      </w:pPr>
    </w:p>
    <w:p w14:paraId="107B379D" w14:textId="19B81B50" w:rsidR="00FB2B34" w:rsidRDefault="00FB2B34" w:rsidP="002941D7">
      <w:pPr>
        <w:pStyle w:val="NormalWeb"/>
        <w:spacing w:before="0" w:beforeAutospacing="0" w:after="0" w:afterAutospacing="0"/>
        <w:rPr>
          <w:rFonts w:eastAsiaTheme="minorHAnsi"/>
          <w:sz w:val="20"/>
          <w:szCs w:val="20"/>
          <w:lang w:val="en-US" w:eastAsia="en-US"/>
        </w:rPr>
      </w:pPr>
      <w:r w:rsidRPr="005926D7">
        <w:rPr>
          <w:rFonts w:eastAsiaTheme="minorHAnsi"/>
          <w:sz w:val="20"/>
          <w:szCs w:val="20"/>
          <w:lang w:val="en-US" w:eastAsia="en-US"/>
        </w:rPr>
        <w:t>The general guidelines for application of water repellents to the surface is as follow</w:t>
      </w:r>
      <w:del w:id="101" w:author="Inno" w:date="2024-12-17T10:32:00Z" w16du:dateUtc="2024-12-17T05:02:00Z">
        <w:r w:rsidRPr="005926D7" w:rsidDel="002941D7">
          <w:rPr>
            <w:rFonts w:eastAsiaTheme="minorHAnsi"/>
            <w:sz w:val="20"/>
            <w:szCs w:val="20"/>
            <w:lang w:val="en-US" w:eastAsia="en-US"/>
          </w:rPr>
          <w:delText xml:space="preserve">: </w:delText>
        </w:r>
      </w:del>
      <w:ins w:id="102" w:author="Inno" w:date="2024-12-17T10:32:00Z" w16du:dateUtc="2024-12-17T05:02:00Z">
        <w:r w:rsidR="002941D7">
          <w:rPr>
            <w:rFonts w:eastAsiaTheme="minorHAnsi"/>
            <w:sz w:val="20"/>
            <w:szCs w:val="20"/>
            <w:lang w:val="en-US" w:eastAsia="en-US"/>
          </w:rPr>
          <w:t>.</w:t>
        </w:r>
        <w:r w:rsidR="002941D7" w:rsidRPr="005926D7">
          <w:rPr>
            <w:rFonts w:eastAsiaTheme="minorHAnsi"/>
            <w:sz w:val="20"/>
            <w:szCs w:val="20"/>
            <w:lang w:val="en-US" w:eastAsia="en-US"/>
          </w:rPr>
          <w:t xml:space="preserve"> </w:t>
        </w:r>
      </w:ins>
    </w:p>
    <w:p w14:paraId="049E85C5" w14:textId="77777777" w:rsidR="002941D7" w:rsidRPr="005926D7" w:rsidRDefault="002941D7" w:rsidP="002941D7">
      <w:pPr>
        <w:pStyle w:val="NormalWeb"/>
        <w:spacing w:before="0" w:beforeAutospacing="0" w:after="0" w:afterAutospacing="0"/>
        <w:rPr>
          <w:rFonts w:eastAsiaTheme="minorHAnsi"/>
          <w:sz w:val="20"/>
          <w:szCs w:val="20"/>
          <w:lang w:val="en-US" w:eastAsia="en-US"/>
        </w:rPr>
      </w:pPr>
    </w:p>
    <w:p w14:paraId="62113E80" w14:textId="77777777" w:rsidR="00B57B9F" w:rsidRDefault="00A75993" w:rsidP="002941D7">
      <w:pPr>
        <w:pStyle w:val="NormalWeb"/>
        <w:spacing w:before="0" w:beforeAutospacing="0" w:after="0" w:afterAutospacing="0"/>
        <w:jc w:val="both"/>
        <w:rPr>
          <w:rFonts w:eastAsiaTheme="minorHAnsi"/>
          <w:sz w:val="20"/>
          <w:szCs w:val="20"/>
          <w:lang w:val="en-US" w:eastAsia="en-US"/>
        </w:rPr>
        <w:pPrChange w:id="103" w:author="Inno" w:date="2024-12-17T10:33:00Z" w16du:dateUtc="2024-12-17T05:03:00Z">
          <w:pPr>
            <w:pStyle w:val="NormalWeb"/>
            <w:spacing w:before="0" w:beforeAutospacing="0" w:after="0" w:afterAutospacing="0"/>
          </w:pPr>
        </w:pPrChange>
      </w:pPr>
      <w:r w:rsidRPr="005926D7">
        <w:rPr>
          <w:rFonts w:eastAsiaTheme="minorHAnsi"/>
          <w:b/>
          <w:sz w:val="20"/>
          <w:szCs w:val="20"/>
          <w:lang w:val="en-US" w:eastAsia="en-US"/>
        </w:rPr>
        <w:t>9</w:t>
      </w:r>
      <w:r w:rsidR="00B57B9F" w:rsidRPr="005926D7">
        <w:rPr>
          <w:rFonts w:eastAsiaTheme="minorHAnsi"/>
          <w:b/>
          <w:sz w:val="20"/>
          <w:szCs w:val="20"/>
          <w:lang w:val="en-US" w:eastAsia="en-US"/>
        </w:rPr>
        <w:t>.1</w:t>
      </w:r>
      <w:r w:rsidR="00B57B9F" w:rsidRPr="005926D7">
        <w:rPr>
          <w:sz w:val="20"/>
          <w:szCs w:val="20"/>
        </w:rPr>
        <w:t xml:space="preserve"> </w:t>
      </w:r>
      <w:r w:rsidR="00FB2B34" w:rsidRPr="005926D7">
        <w:rPr>
          <w:rFonts w:eastAsiaTheme="minorHAnsi"/>
          <w:sz w:val="20"/>
          <w:szCs w:val="20"/>
          <w:lang w:val="en-US" w:eastAsia="en-US"/>
        </w:rPr>
        <w:t xml:space="preserve">Equipment such as rollers or brushes are suitable for small areas, edges, and detailed work. Use a medium-to-soft bristle brush or a roller with a low nap for even application. </w:t>
      </w:r>
    </w:p>
    <w:p w14:paraId="2FF72B1F" w14:textId="77777777" w:rsidR="002941D7" w:rsidRPr="005926D7" w:rsidRDefault="002941D7" w:rsidP="002941D7">
      <w:pPr>
        <w:pStyle w:val="NormalWeb"/>
        <w:spacing w:before="0" w:beforeAutospacing="0" w:after="0" w:afterAutospacing="0"/>
        <w:rPr>
          <w:rFonts w:eastAsiaTheme="minorHAnsi"/>
          <w:sz w:val="20"/>
          <w:szCs w:val="20"/>
          <w:lang w:val="en-US" w:eastAsia="en-US"/>
        </w:rPr>
      </w:pPr>
    </w:p>
    <w:p w14:paraId="4A97A4BE" w14:textId="1F31A0CC" w:rsidR="00B57B9F" w:rsidRDefault="00A75993" w:rsidP="002941D7">
      <w:pPr>
        <w:pStyle w:val="NormalWeb"/>
        <w:spacing w:before="0" w:beforeAutospacing="0" w:after="0" w:afterAutospacing="0"/>
        <w:jc w:val="both"/>
        <w:rPr>
          <w:rFonts w:eastAsiaTheme="minorHAnsi"/>
          <w:sz w:val="20"/>
          <w:szCs w:val="20"/>
          <w:lang w:val="en-US" w:eastAsia="en-US"/>
        </w:rPr>
      </w:pPr>
      <w:r w:rsidRPr="005926D7">
        <w:rPr>
          <w:rFonts w:eastAsiaTheme="minorHAnsi"/>
          <w:b/>
          <w:sz w:val="20"/>
          <w:szCs w:val="20"/>
          <w:lang w:val="en-US" w:eastAsia="en-US"/>
        </w:rPr>
        <w:t>9</w:t>
      </w:r>
      <w:r w:rsidR="007E2D24" w:rsidRPr="005926D7">
        <w:rPr>
          <w:rFonts w:eastAsiaTheme="minorHAnsi"/>
          <w:b/>
          <w:sz w:val="20"/>
          <w:szCs w:val="20"/>
          <w:lang w:val="en-US" w:eastAsia="en-US"/>
        </w:rPr>
        <w:t>.2</w:t>
      </w:r>
      <w:r w:rsidR="007E2D24" w:rsidRPr="005926D7">
        <w:rPr>
          <w:sz w:val="20"/>
          <w:szCs w:val="20"/>
        </w:rPr>
        <w:t xml:space="preserve"> </w:t>
      </w:r>
      <w:r w:rsidR="00B57B9F" w:rsidRPr="005926D7">
        <w:rPr>
          <w:rFonts w:eastAsiaTheme="minorHAnsi"/>
          <w:sz w:val="20"/>
          <w:szCs w:val="20"/>
          <w:lang w:val="en-US" w:eastAsia="en-US"/>
        </w:rPr>
        <w:t xml:space="preserve">Spray such as pump sprayers, low-pressure spray and airless sprayers is ideal for large areas and vertical surfaces. </w:t>
      </w:r>
      <w:r w:rsidR="007E2D24" w:rsidRPr="005926D7">
        <w:rPr>
          <w:rFonts w:eastAsiaTheme="minorHAnsi"/>
          <w:sz w:val="20"/>
          <w:szCs w:val="20"/>
          <w:lang w:val="en-US" w:eastAsia="en-US"/>
        </w:rPr>
        <w:t>The ideal nozzle pressure as flow is 0.035 MPa or even less. M</w:t>
      </w:r>
      <w:r w:rsidR="00B57B9F" w:rsidRPr="005926D7">
        <w:rPr>
          <w:rFonts w:eastAsiaTheme="minorHAnsi"/>
          <w:sz w:val="20"/>
          <w:szCs w:val="20"/>
          <w:lang w:val="en-US" w:eastAsia="en-US"/>
        </w:rPr>
        <w:t xml:space="preserve">aintain a consistent distance of about </w:t>
      </w:r>
      <w:ins w:id="104" w:author="Inno" w:date="2024-12-17T10:33:00Z" w16du:dateUtc="2024-12-17T05:03:00Z">
        <w:r w:rsidR="002941D7">
          <w:rPr>
            <w:rFonts w:eastAsiaTheme="minorHAnsi"/>
            <w:sz w:val="20"/>
            <w:szCs w:val="20"/>
            <w:lang w:val="en-US" w:eastAsia="en-US"/>
          </w:rPr>
          <w:t xml:space="preserve">          </w:t>
        </w:r>
      </w:ins>
      <w:r w:rsidR="00B57B9F" w:rsidRPr="005926D7">
        <w:rPr>
          <w:rFonts w:eastAsiaTheme="minorHAnsi"/>
          <w:sz w:val="20"/>
          <w:szCs w:val="20"/>
          <w:lang w:val="en-US" w:eastAsia="en-US"/>
        </w:rPr>
        <w:t>150</w:t>
      </w:r>
      <w:ins w:id="105" w:author="Inno" w:date="2024-12-17T10:33:00Z" w16du:dateUtc="2024-12-17T05:03:00Z">
        <w:r w:rsidR="002941D7">
          <w:rPr>
            <w:rFonts w:eastAsiaTheme="minorHAnsi"/>
            <w:sz w:val="20"/>
            <w:szCs w:val="20"/>
            <w:lang w:val="en-US" w:eastAsia="en-US"/>
          </w:rPr>
          <w:t xml:space="preserve"> </w:t>
        </w:r>
        <w:r w:rsidR="002941D7" w:rsidRPr="005926D7">
          <w:rPr>
            <w:rFonts w:eastAsiaTheme="minorHAnsi"/>
            <w:sz w:val="20"/>
            <w:szCs w:val="20"/>
            <w:lang w:val="en-US" w:eastAsia="en-US"/>
          </w:rPr>
          <w:t>mm</w:t>
        </w:r>
        <w:r w:rsidR="002941D7" w:rsidRPr="005926D7" w:rsidDel="002941D7">
          <w:rPr>
            <w:rFonts w:eastAsiaTheme="minorHAnsi"/>
            <w:sz w:val="20"/>
            <w:szCs w:val="20"/>
            <w:lang w:val="en-US" w:eastAsia="en-US"/>
          </w:rPr>
          <w:t xml:space="preserve"> </w:t>
        </w:r>
      </w:ins>
      <w:del w:id="106" w:author="Inno" w:date="2024-12-17T10:33:00Z" w16du:dateUtc="2024-12-17T05:03:00Z">
        <w:r w:rsidR="00B57B9F" w:rsidRPr="005926D7" w:rsidDel="002941D7">
          <w:rPr>
            <w:rFonts w:eastAsiaTheme="minorHAnsi"/>
            <w:sz w:val="20"/>
            <w:szCs w:val="20"/>
            <w:lang w:val="en-US" w:eastAsia="en-US"/>
          </w:rPr>
          <w:delText>-</w:delText>
        </w:r>
      </w:del>
      <w:ins w:id="107" w:author="Inno" w:date="2024-12-17T10:33:00Z" w16du:dateUtc="2024-12-17T05:03:00Z">
        <w:r w:rsidR="002941D7">
          <w:rPr>
            <w:rFonts w:eastAsiaTheme="minorHAnsi"/>
            <w:sz w:val="20"/>
            <w:szCs w:val="20"/>
            <w:lang w:val="en-US" w:eastAsia="en-US"/>
          </w:rPr>
          <w:t xml:space="preserve">to </w:t>
        </w:r>
      </w:ins>
      <w:r w:rsidR="00B57B9F" w:rsidRPr="005926D7">
        <w:rPr>
          <w:rFonts w:eastAsiaTheme="minorHAnsi"/>
          <w:sz w:val="20"/>
          <w:szCs w:val="20"/>
          <w:lang w:val="en-US" w:eastAsia="en-US"/>
        </w:rPr>
        <w:t>300 mm from the surface and use a similar spray pattern for the entire surface.</w:t>
      </w:r>
    </w:p>
    <w:p w14:paraId="33917751" w14:textId="77777777" w:rsidR="002941D7" w:rsidRPr="005926D7" w:rsidRDefault="002941D7" w:rsidP="002941D7">
      <w:pPr>
        <w:pStyle w:val="NormalWeb"/>
        <w:spacing w:before="0" w:beforeAutospacing="0" w:after="0" w:afterAutospacing="0"/>
        <w:jc w:val="both"/>
        <w:rPr>
          <w:rFonts w:eastAsiaTheme="minorHAnsi"/>
          <w:sz w:val="20"/>
          <w:szCs w:val="20"/>
          <w:lang w:val="en-US" w:eastAsia="en-US"/>
        </w:rPr>
      </w:pPr>
    </w:p>
    <w:p w14:paraId="3697EA9C" w14:textId="77777777" w:rsidR="00222A36" w:rsidRPr="005926D7" w:rsidRDefault="00A75993"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sz w:val="20"/>
          <w:szCs w:val="20"/>
        </w:rPr>
        <w:t>9</w:t>
      </w:r>
      <w:r w:rsidR="00B57B9F" w:rsidRPr="005926D7">
        <w:rPr>
          <w:rFonts w:ascii="Times New Roman" w:hAnsi="Times New Roman" w:cs="Times New Roman"/>
          <w:b/>
          <w:sz w:val="20"/>
          <w:szCs w:val="20"/>
        </w:rPr>
        <w:t>.</w:t>
      </w:r>
      <w:r w:rsidR="002A2DA7" w:rsidRPr="005926D7">
        <w:rPr>
          <w:rFonts w:ascii="Times New Roman" w:hAnsi="Times New Roman" w:cs="Times New Roman"/>
          <w:b/>
          <w:sz w:val="20"/>
          <w:szCs w:val="20"/>
        </w:rPr>
        <w:t>3</w:t>
      </w:r>
      <w:r w:rsidR="00464824" w:rsidRPr="005926D7">
        <w:rPr>
          <w:rFonts w:ascii="Times New Roman" w:hAnsi="Times New Roman" w:cs="Times New Roman"/>
          <w:sz w:val="20"/>
          <w:szCs w:val="20"/>
        </w:rPr>
        <w:t xml:space="preserve"> </w:t>
      </w:r>
      <w:r w:rsidR="00B57B9F" w:rsidRPr="005926D7">
        <w:rPr>
          <w:rFonts w:ascii="Times New Roman" w:hAnsi="Times New Roman" w:cs="Times New Roman"/>
          <w:sz w:val="20"/>
          <w:szCs w:val="20"/>
        </w:rPr>
        <w:t>Generally</w:t>
      </w:r>
      <w:r w:rsidR="00464824" w:rsidRPr="005926D7">
        <w:rPr>
          <w:rFonts w:ascii="Times New Roman" w:hAnsi="Times New Roman" w:cs="Times New Roman"/>
          <w:sz w:val="20"/>
          <w:szCs w:val="20"/>
        </w:rPr>
        <w:t>, it is sufficient to apply a single coat</w:t>
      </w:r>
      <w:r w:rsidR="00B57B9F" w:rsidRPr="005926D7">
        <w:rPr>
          <w:rFonts w:ascii="Times New Roman" w:hAnsi="Times New Roman" w:cs="Times New Roman"/>
          <w:sz w:val="20"/>
          <w:szCs w:val="20"/>
        </w:rPr>
        <w:t xml:space="preserve"> on dense surface</w:t>
      </w:r>
      <w:r w:rsidR="00464824" w:rsidRPr="005926D7">
        <w:rPr>
          <w:rFonts w:ascii="Times New Roman" w:hAnsi="Times New Roman" w:cs="Times New Roman"/>
          <w:sz w:val="20"/>
          <w:szCs w:val="20"/>
        </w:rPr>
        <w:t xml:space="preserve">. </w:t>
      </w:r>
      <w:r w:rsidR="008471C0" w:rsidRPr="005926D7">
        <w:rPr>
          <w:rFonts w:ascii="Times New Roman" w:hAnsi="Times New Roman" w:cs="Times New Roman"/>
          <w:sz w:val="20"/>
          <w:szCs w:val="20"/>
        </w:rPr>
        <w:t xml:space="preserve"> </w:t>
      </w:r>
      <w:r w:rsidR="00B57B9F" w:rsidRPr="005926D7">
        <w:rPr>
          <w:rFonts w:ascii="Times New Roman" w:hAnsi="Times New Roman" w:cs="Times New Roman"/>
          <w:sz w:val="20"/>
          <w:szCs w:val="20"/>
        </w:rPr>
        <w:t xml:space="preserve">For highly porous surfaces, two coats </w:t>
      </w:r>
      <w:proofErr w:type="gramStart"/>
      <w:r w:rsidR="00B57B9F" w:rsidRPr="005926D7">
        <w:rPr>
          <w:rFonts w:ascii="Times New Roman" w:hAnsi="Times New Roman" w:cs="Times New Roman"/>
          <w:sz w:val="20"/>
          <w:szCs w:val="20"/>
        </w:rPr>
        <w:t>is</w:t>
      </w:r>
      <w:proofErr w:type="gramEnd"/>
      <w:r w:rsidR="00B57B9F" w:rsidRPr="005926D7">
        <w:rPr>
          <w:rFonts w:ascii="Times New Roman" w:hAnsi="Times New Roman" w:cs="Times New Roman"/>
          <w:sz w:val="20"/>
          <w:szCs w:val="20"/>
        </w:rPr>
        <w:t xml:space="preserve"> required. The second coat should be applied wet-on-wet, meaning the second coat is applied before the first coat fully dries.</w:t>
      </w:r>
    </w:p>
    <w:p w14:paraId="7D10377D" w14:textId="77777777" w:rsidR="00B57B9F" w:rsidRPr="005926D7" w:rsidRDefault="00B57B9F"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722DA7EC" w14:textId="77777777" w:rsidR="007E2D24" w:rsidRPr="005926D7" w:rsidRDefault="00A75993" w:rsidP="002941D7">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5926D7">
        <w:rPr>
          <w:rFonts w:ascii="Times New Roman" w:hAnsi="Times New Roman" w:cs="Times New Roman"/>
          <w:b/>
          <w:bCs/>
          <w:sz w:val="20"/>
          <w:szCs w:val="20"/>
        </w:rPr>
        <w:t>10</w:t>
      </w:r>
      <w:r w:rsidR="007E2D24" w:rsidRPr="005926D7">
        <w:rPr>
          <w:rFonts w:ascii="Times New Roman" w:hAnsi="Times New Roman" w:cs="Times New Roman"/>
          <w:b/>
          <w:bCs/>
          <w:sz w:val="20"/>
          <w:szCs w:val="20"/>
        </w:rPr>
        <w:t xml:space="preserve"> SAFETY PRECAUTIONS</w:t>
      </w:r>
    </w:p>
    <w:p w14:paraId="5C901021" w14:textId="77777777" w:rsidR="007E2D24" w:rsidRPr="005926D7" w:rsidRDefault="007E2D24" w:rsidP="002941D7">
      <w:pPr>
        <w:pStyle w:val="ListParagraph"/>
        <w:autoSpaceDE w:val="0"/>
        <w:autoSpaceDN w:val="0"/>
        <w:adjustRightInd w:val="0"/>
        <w:spacing w:after="0" w:line="240" w:lineRule="auto"/>
        <w:ind w:left="0"/>
        <w:jc w:val="both"/>
        <w:rPr>
          <w:rFonts w:ascii="Times New Roman" w:hAnsi="Times New Roman" w:cs="Times New Roman"/>
          <w:b/>
          <w:bCs/>
          <w:sz w:val="20"/>
          <w:szCs w:val="20"/>
        </w:rPr>
      </w:pPr>
    </w:p>
    <w:p w14:paraId="1DC7A485" w14:textId="0B5B4B41" w:rsidR="007E2D24" w:rsidRPr="005926D7" w:rsidRDefault="00A75993"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b/>
          <w:bCs/>
          <w:sz w:val="20"/>
          <w:szCs w:val="20"/>
        </w:rPr>
        <w:t>10</w:t>
      </w:r>
      <w:r w:rsidR="007E2D24" w:rsidRPr="005926D7">
        <w:rPr>
          <w:rFonts w:ascii="Times New Roman" w:hAnsi="Times New Roman" w:cs="Times New Roman"/>
          <w:b/>
          <w:bCs/>
          <w:sz w:val="20"/>
          <w:szCs w:val="20"/>
        </w:rPr>
        <w:t xml:space="preserve">.1 </w:t>
      </w:r>
      <w:r w:rsidR="007E2D24" w:rsidRPr="005926D7">
        <w:rPr>
          <w:rFonts w:ascii="Times New Roman" w:hAnsi="Times New Roman" w:cs="Times New Roman"/>
          <w:sz w:val="20"/>
          <w:szCs w:val="20"/>
        </w:rPr>
        <w:t xml:space="preserve">Proper </w:t>
      </w:r>
      <w:del w:id="108" w:author="Inno" w:date="2024-12-17T10:34:00Z" w16du:dateUtc="2024-12-17T05:04:00Z">
        <w:r w:rsidR="007E2D24" w:rsidRPr="005926D7" w:rsidDel="007603AE">
          <w:rPr>
            <w:rFonts w:ascii="Times New Roman" w:hAnsi="Times New Roman" w:cs="Times New Roman"/>
            <w:sz w:val="20"/>
            <w:szCs w:val="20"/>
          </w:rPr>
          <w:delText xml:space="preserve">Personal </w:delText>
        </w:r>
      </w:del>
      <w:ins w:id="109" w:author="Inno" w:date="2024-12-17T10:34:00Z" w16du:dateUtc="2024-12-17T05:04:00Z">
        <w:r w:rsidR="007603AE">
          <w:rPr>
            <w:rFonts w:ascii="Times New Roman" w:hAnsi="Times New Roman" w:cs="Times New Roman"/>
            <w:sz w:val="20"/>
            <w:szCs w:val="20"/>
          </w:rPr>
          <w:t>p</w:t>
        </w:r>
        <w:r w:rsidR="007603AE" w:rsidRPr="005926D7">
          <w:rPr>
            <w:rFonts w:ascii="Times New Roman" w:hAnsi="Times New Roman" w:cs="Times New Roman"/>
            <w:sz w:val="20"/>
            <w:szCs w:val="20"/>
          </w:rPr>
          <w:t xml:space="preserve">ersonal </w:t>
        </w:r>
      </w:ins>
      <w:del w:id="110" w:author="Inno" w:date="2024-12-17T10:34:00Z" w16du:dateUtc="2024-12-17T05:04:00Z">
        <w:r w:rsidR="007E2D24" w:rsidRPr="005926D7" w:rsidDel="007603AE">
          <w:rPr>
            <w:rFonts w:ascii="Times New Roman" w:hAnsi="Times New Roman" w:cs="Times New Roman"/>
            <w:sz w:val="20"/>
            <w:szCs w:val="20"/>
          </w:rPr>
          <w:delText xml:space="preserve">Protective </w:delText>
        </w:r>
      </w:del>
      <w:ins w:id="111" w:author="Inno" w:date="2024-12-17T10:34:00Z" w16du:dateUtc="2024-12-17T05:04:00Z">
        <w:r w:rsidR="007603AE">
          <w:rPr>
            <w:rFonts w:ascii="Times New Roman" w:hAnsi="Times New Roman" w:cs="Times New Roman"/>
            <w:sz w:val="20"/>
            <w:szCs w:val="20"/>
          </w:rPr>
          <w:t>p</w:t>
        </w:r>
        <w:r w:rsidR="007603AE" w:rsidRPr="005926D7">
          <w:rPr>
            <w:rFonts w:ascii="Times New Roman" w:hAnsi="Times New Roman" w:cs="Times New Roman"/>
            <w:sz w:val="20"/>
            <w:szCs w:val="20"/>
          </w:rPr>
          <w:t xml:space="preserve">rotective </w:t>
        </w:r>
      </w:ins>
      <w:del w:id="112" w:author="Inno" w:date="2024-12-17T10:34:00Z" w16du:dateUtc="2024-12-17T05:04:00Z">
        <w:r w:rsidR="007E2D24" w:rsidRPr="005926D7" w:rsidDel="007603AE">
          <w:rPr>
            <w:rFonts w:ascii="Times New Roman" w:hAnsi="Times New Roman" w:cs="Times New Roman"/>
            <w:sz w:val="20"/>
            <w:szCs w:val="20"/>
          </w:rPr>
          <w:delText xml:space="preserve">Equipment </w:delText>
        </w:r>
      </w:del>
      <w:ins w:id="113" w:author="Inno" w:date="2024-12-17T10:34:00Z" w16du:dateUtc="2024-12-17T05:04:00Z">
        <w:r w:rsidR="007603AE">
          <w:rPr>
            <w:rFonts w:ascii="Times New Roman" w:hAnsi="Times New Roman" w:cs="Times New Roman"/>
            <w:sz w:val="20"/>
            <w:szCs w:val="20"/>
          </w:rPr>
          <w:t>e</w:t>
        </w:r>
        <w:r w:rsidR="007603AE" w:rsidRPr="005926D7">
          <w:rPr>
            <w:rFonts w:ascii="Times New Roman" w:hAnsi="Times New Roman" w:cs="Times New Roman"/>
            <w:sz w:val="20"/>
            <w:szCs w:val="20"/>
          </w:rPr>
          <w:t xml:space="preserve">quipment </w:t>
        </w:r>
      </w:ins>
      <w:r w:rsidR="007E2D24" w:rsidRPr="005926D7">
        <w:rPr>
          <w:rFonts w:ascii="Times New Roman" w:hAnsi="Times New Roman" w:cs="Times New Roman"/>
          <w:sz w:val="20"/>
          <w:szCs w:val="20"/>
        </w:rPr>
        <w:t xml:space="preserve">(PPE) such as gloves, goggles, and protective clothing should be </w:t>
      </w:r>
      <w:del w:id="114" w:author="Inno" w:date="2024-12-17T10:36:00Z" w16du:dateUtc="2024-12-17T05:06:00Z">
        <w:r w:rsidR="007E2D24" w:rsidRPr="005926D7" w:rsidDel="00387B62">
          <w:rPr>
            <w:rFonts w:ascii="Times New Roman" w:hAnsi="Times New Roman" w:cs="Times New Roman"/>
            <w:sz w:val="20"/>
            <w:szCs w:val="20"/>
          </w:rPr>
          <w:delText xml:space="preserve">Wear </w:delText>
        </w:r>
      </w:del>
      <w:ins w:id="115" w:author="Inno" w:date="2024-12-17T10:36:00Z" w16du:dateUtc="2024-12-17T05:06:00Z">
        <w:r w:rsidR="00387B62">
          <w:rPr>
            <w:rFonts w:ascii="Times New Roman" w:hAnsi="Times New Roman" w:cs="Times New Roman"/>
            <w:sz w:val="20"/>
            <w:szCs w:val="20"/>
          </w:rPr>
          <w:t>w</w:t>
        </w:r>
        <w:r w:rsidR="00387B62" w:rsidRPr="005926D7">
          <w:rPr>
            <w:rFonts w:ascii="Times New Roman" w:hAnsi="Times New Roman" w:cs="Times New Roman"/>
            <w:sz w:val="20"/>
            <w:szCs w:val="20"/>
          </w:rPr>
          <w:t xml:space="preserve">ear </w:t>
        </w:r>
      </w:ins>
      <w:r w:rsidR="007E2D24" w:rsidRPr="005926D7">
        <w:rPr>
          <w:rFonts w:ascii="Times New Roman" w:hAnsi="Times New Roman" w:cs="Times New Roman"/>
          <w:sz w:val="20"/>
          <w:szCs w:val="20"/>
        </w:rPr>
        <w:t>during application. If using solvent-based repellents are use respiratory protection is also necessary.</w:t>
      </w:r>
    </w:p>
    <w:p w14:paraId="0EFF56B0" w14:textId="77777777" w:rsidR="007E2D24" w:rsidRPr="005926D7" w:rsidRDefault="007E2D24"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74AD65A4" w14:textId="77777777" w:rsidR="002A2DA7" w:rsidRPr="005926D7" w:rsidRDefault="00A75993" w:rsidP="002941D7">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5926D7">
        <w:rPr>
          <w:rFonts w:ascii="Times New Roman" w:hAnsi="Times New Roman" w:cs="Times New Roman"/>
          <w:b/>
          <w:bCs/>
          <w:sz w:val="20"/>
          <w:szCs w:val="20"/>
        </w:rPr>
        <w:t>10</w:t>
      </w:r>
      <w:r w:rsidR="007E2D24" w:rsidRPr="005926D7">
        <w:rPr>
          <w:rFonts w:ascii="Times New Roman" w:hAnsi="Times New Roman" w:cs="Times New Roman"/>
          <w:b/>
          <w:bCs/>
          <w:sz w:val="20"/>
          <w:szCs w:val="20"/>
        </w:rPr>
        <w:t>.2 Ventilation</w:t>
      </w:r>
    </w:p>
    <w:p w14:paraId="3B213E43" w14:textId="77777777" w:rsidR="002A2DA7" w:rsidRPr="005926D7" w:rsidRDefault="002A2DA7"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055E6995" w14:textId="77777777" w:rsidR="007E2D24" w:rsidRPr="005926D7" w:rsidRDefault="007E2D24"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Ensure adequate ventilation, especially when working indoors or with solvent-based products, to prevent inhalation of fumes.</w:t>
      </w:r>
    </w:p>
    <w:p w14:paraId="1205396C" w14:textId="77777777" w:rsidR="007E2D24" w:rsidRPr="005926D7" w:rsidRDefault="007E2D24"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D7891DD" w14:textId="77777777" w:rsidR="002A2DA7" w:rsidRPr="005926D7" w:rsidRDefault="00A75993" w:rsidP="002941D7">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5926D7">
        <w:rPr>
          <w:rFonts w:ascii="Times New Roman" w:hAnsi="Times New Roman" w:cs="Times New Roman"/>
          <w:b/>
          <w:bCs/>
          <w:sz w:val="20"/>
          <w:szCs w:val="20"/>
        </w:rPr>
        <w:t>10</w:t>
      </w:r>
      <w:r w:rsidR="007E2D24" w:rsidRPr="005926D7">
        <w:rPr>
          <w:rFonts w:ascii="Times New Roman" w:hAnsi="Times New Roman" w:cs="Times New Roman"/>
          <w:b/>
          <w:bCs/>
          <w:sz w:val="20"/>
          <w:szCs w:val="20"/>
        </w:rPr>
        <w:t>.3 Fire Safety</w:t>
      </w:r>
    </w:p>
    <w:p w14:paraId="4580BCE0" w14:textId="77777777" w:rsidR="002A2DA7" w:rsidRPr="005926D7" w:rsidRDefault="002A2DA7" w:rsidP="002941D7">
      <w:pPr>
        <w:pStyle w:val="ListParagraph"/>
        <w:autoSpaceDE w:val="0"/>
        <w:autoSpaceDN w:val="0"/>
        <w:adjustRightInd w:val="0"/>
        <w:spacing w:after="0" w:line="240" w:lineRule="auto"/>
        <w:ind w:left="0"/>
        <w:jc w:val="both"/>
        <w:rPr>
          <w:rFonts w:ascii="Times New Roman" w:hAnsi="Times New Roman" w:cs="Times New Roman"/>
          <w:b/>
          <w:bCs/>
          <w:sz w:val="20"/>
          <w:szCs w:val="20"/>
        </w:rPr>
      </w:pPr>
    </w:p>
    <w:p w14:paraId="76DAC54C" w14:textId="77777777" w:rsidR="007E2D24" w:rsidRPr="005926D7" w:rsidRDefault="007E2D24" w:rsidP="002941D7">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5926D7">
        <w:rPr>
          <w:rFonts w:ascii="Times New Roman" w:hAnsi="Times New Roman" w:cs="Times New Roman"/>
          <w:sz w:val="20"/>
          <w:szCs w:val="20"/>
        </w:rPr>
        <w:t>Be cautious with flammable solvent mix water repellents, keep them away from heat sources and open flames.</w:t>
      </w:r>
    </w:p>
    <w:p w14:paraId="41CFF257" w14:textId="77777777" w:rsidR="00443685" w:rsidRPr="005926D7" w:rsidRDefault="00443685"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190C5A6" w14:textId="77777777" w:rsidR="001820F3" w:rsidRPr="005926D7" w:rsidRDefault="001820F3" w:rsidP="00984206">
      <w:pPr>
        <w:spacing w:line="240" w:lineRule="auto"/>
        <w:rPr>
          <w:rFonts w:ascii="Times New Roman" w:hAnsi="Times New Roman" w:cs="Times New Roman"/>
          <w:b/>
          <w:sz w:val="20"/>
          <w:szCs w:val="20"/>
        </w:rPr>
      </w:pPr>
      <w:r w:rsidRPr="005926D7">
        <w:rPr>
          <w:rFonts w:ascii="Times New Roman" w:hAnsi="Times New Roman" w:cs="Times New Roman"/>
          <w:b/>
          <w:sz w:val="20"/>
          <w:szCs w:val="20"/>
        </w:rPr>
        <w:br w:type="page"/>
      </w:r>
    </w:p>
    <w:p w14:paraId="09FB6D8A" w14:textId="77777777" w:rsidR="005D7581" w:rsidRPr="005926D7" w:rsidRDefault="005D7581" w:rsidP="00984206">
      <w:pPr>
        <w:pStyle w:val="ListParagraph"/>
        <w:autoSpaceDE w:val="0"/>
        <w:autoSpaceDN w:val="0"/>
        <w:adjustRightInd w:val="0"/>
        <w:spacing w:after="0" w:line="240" w:lineRule="auto"/>
        <w:ind w:left="0"/>
        <w:jc w:val="center"/>
        <w:rPr>
          <w:rFonts w:ascii="Times New Roman" w:hAnsi="Times New Roman" w:cs="Times New Roman"/>
          <w:b/>
          <w:sz w:val="20"/>
          <w:szCs w:val="20"/>
        </w:rPr>
      </w:pPr>
    </w:p>
    <w:p w14:paraId="0DA600C2" w14:textId="77777777" w:rsidR="00443685" w:rsidRPr="005926D7" w:rsidRDefault="00443685" w:rsidP="0006415B">
      <w:pPr>
        <w:pStyle w:val="ListParagraph"/>
        <w:autoSpaceDE w:val="0"/>
        <w:autoSpaceDN w:val="0"/>
        <w:adjustRightInd w:val="0"/>
        <w:spacing w:after="120" w:line="240" w:lineRule="auto"/>
        <w:ind w:left="0"/>
        <w:contextualSpacing w:val="0"/>
        <w:jc w:val="center"/>
        <w:rPr>
          <w:rFonts w:ascii="Times New Roman" w:hAnsi="Times New Roman" w:cs="Times New Roman"/>
          <w:b/>
          <w:sz w:val="20"/>
          <w:szCs w:val="20"/>
        </w:rPr>
        <w:pPrChange w:id="116" w:author="Inno" w:date="2024-12-17T10:55:00Z" w16du:dateUtc="2024-12-17T05:25:00Z">
          <w:pPr>
            <w:pStyle w:val="ListParagraph"/>
            <w:autoSpaceDE w:val="0"/>
            <w:autoSpaceDN w:val="0"/>
            <w:adjustRightInd w:val="0"/>
            <w:spacing w:after="0" w:line="240" w:lineRule="auto"/>
            <w:ind w:left="0"/>
            <w:jc w:val="center"/>
          </w:pPr>
        </w:pPrChange>
      </w:pPr>
      <w:r w:rsidRPr="005926D7">
        <w:rPr>
          <w:rFonts w:ascii="Times New Roman" w:hAnsi="Times New Roman" w:cs="Times New Roman"/>
          <w:b/>
          <w:sz w:val="20"/>
          <w:szCs w:val="20"/>
        </w:rPr>
        <w:t>ANNEX A</w:t>
      </w:r>
    </w:p>
    <w:p w14:paraId="3477B9BD" w14:textId="77777777" w:rsidR="00443685" w:rsidRPr="005926D7" w:rsidRDefault="00443685" w:rsidP="0006415B">
      <w:pPr>
        <w:pStyle w:val="ListParagraph"/>
        <w:autoSpaceDE w:val="0"/>
        <w:autoSpaceDN w:val="0"/>
        <w:adjustRightInd w:val="0"/>
        <w:spacing w:after="120" w:line="240" w:lineRule="auto"/>
        <w:ind w:left="0"/>
        <w:contextualSpacing w:val="0"/>
        <w:jc w:val="center"/>
        <w:rPr>
          <w:rFonts w:ascii="Times New Roman" w:hAnsi="Times New Roman" w:cs="Times New Roman"/>
          <w:sz w:val="20"/>
          <w:szCs w:val="20"/>
        </w:rPr>
        <w:pPrChange w:id="117" w:author="Inno" w:date="2024-12-17T10:55:00Z" w16du:dateUtc="2024-12-17T05:25:00Z">
          <w:pPr>
            <w:pStyle w:val="ListParagraph"/>
            <w:autoSpaceDE w:val="0"/>
            <w:autoSpaceDN w:val="0"/>
            <w:adjustRightInd w:val="0"/>
            <w:spacing w:after="0" w:line="240" w:lineRule="auto"/>
            <w:ind w:left="0"/>
            <w:jc w:val="center"/>
          </w:pPr>
        </w:pPrChange>
      </w:pPr>
      <w:r w:rsidRPr="005926D7">
        <w:rPr>
          <w:rFonts w:ascii="Times New Roman" w:hAnsi="Times New Roman" w:cs="Times New Roman"/>
          <w:sz w:val="20"/>
          <w:szCs w:val="20"/>
        </w:rPr>
        <w:t>(</w:t>
      </w:r>
      <w:r w:rsidRPr="005926D7">
        <w:rPr>
          <w:rFonts w:ascii="Times New Roman" w:hAnsi="Times New Roman" w:cs="Times New Roman"/>
          <w:i/>
          <w:sz w:val="20"/>
          <w:szCs w:val="20"/>
        </w:rPr>
        <w:t>Clause</w:t>
      </w:r>
      <w:r w:rsidRPr="005926D7">
        <w:rPr>
          <w:rFonts w:ascii="Times New Roman" w:hAnsi="Times New Roman" w:cs="Times New Roman"/>
          <w:sz w:val="20"/>
          <w:szCs w:val="20"/>
        </w:rPr>
        <w:t xml:space="preserve"> 2)</w:t>
      </w:r>
    </w:p>
    <w:p w14:paraId="701D6864" w14:textId="02CFED42" w:rsidR="00443685" w:rsidRPr="005926D7" w:rsidDel="0006415B" w:rsidRDefault="00443685" w:rsidP="0006415B">
      <w:pPr>
        <w:pStyle w:val="ListParagraph"/>
        <w:autoSpaceDE w:val="0"/>
        <w:autoSpaceDN w:val="0"/>
        <w:adjustRightInd w:val="0"/>
        <w:spacing w:after="120" w:line="240" w:lineRule="auto"/>
        <w:ind w:left="0"/>
        <w:contextualSpacing w:val="0"/>
        <w:jc w:val="center"/>
        <w:rPr>
          <w:del w:id="118" w:author="Inno" w:date="2024-12-17T10:55:00Z" w16du:dateUtc="2024-12-17T05:25:00Z"/>
          <w:rFonts w:ascii="Times New Roman" w:hAnsi="Times New Roman" w:cs="Times New Roman"/>
          <w:sz w:val="20"/>
          <w:szCs w:val="20"/>
        </w:rPr>
        <w:pPrChange w:id="119" w:author="Inno" w:date="2024-12-17T10:55:00Z" w16du:dateUtc="2024-12-17T05:25:00Z">
          <w:pPr>
            <w:pStyle w:val="ListParagraph"/>
            <w:autoSpaceDE w:val="0"/>
            <w:autoSpaceDN w:val="0"/>
            <w:adjustRightInd w:val="0"/>
            <w:spacing w:after="0" w:line="240" w:lineRule="auto"/>
            <w:ind w:left="0"/>
            <w:jc w:val="center"/>
          </w:pPr>
        </w:pPrChange>
      </w:pPr>
    </w:p>
    <w:p w14:paraId="333AB146" w14:textId="4851667C" w:rsidR="00443685" w:rsidRPr="005926D7" w:rsidRDefault="00443685" w:rsidP="0006415B">
      <w:pPr>
        <w:pStyle w:val="ListParagraph"/>
        <w:autoSpaceDE w:val="0"/>
        <w:autoSpaceDN w:val="0"/>
        <w:adjustRightInd w:val="0"/>
        <w:spacing w:after="120" w:line="240" w:lineRule="auto"/>
        <w:ind w:left="0"/>
        <w:contextualSpacing w:val="0"/>
        <w:jc w:val="center"/>
        <w:rPr>
          <w:rFonts w:ascii="Times New Roman" w:hAnsi="Times New Roman" w:cs="Times New Roman"/>
          <w:b/>
          <w:sz w:val="20"/>
          <w:szCs w:val="20"/>
        </w:rPr>
        <w:pPrChange w:id="120" w:author="Inno" w:date="2024-12-17T10:55:00Z" w16du:dateUtc="2024-12-17T05:25:00Z">
          <w:pPr>
            <w:pStyle w:val="ListParagraph"/>
            <w:autoSpaceDE w:val="0"/>
            <w:autoSpaceDN w:val="0"/>
            <w:adjustRightInd w:val="0"/>
            <w:spacing w:after="0" w:line="240" w:lineRule="auto"/>
            <w:ind w:left="0"/>
            <w:jc w:val="center"/>
          </w:pPr>
        </w:pPrChange>
      </w:pPr>
      <w:r w:rsidRPr="005926D7">
        <w:rPr>
          <w:rFonts w:ascii="Times New Roman" w:hAnsi="Times New Roman" w:cs="Times New Roman"/>
          <w:b/>
          <w:sz w:val="20"/>
          <w:szCs w:val="20"/>
        </w:rPr>
        <w:t xml:space="preserve">LIST OF REFERED </w:t>
      </w:r>
      <w:del w:id="121" w:author="Inno" w:date="2024-12-17T10:55:00Z" w16du:dateUtc="2024-12-17T05:25:00Z">
        <w:r w:rsidRPr="005926D7" w:rsidDel="0006415B">
          <w:rPr>
            <w:rFonts w:ascii="Times New Roman" w:hAnsi="Times New Roman" w:cs="Times New Roman"/>
            <w:b/>
            <w:sz w:val="20"/>
            <w:szCs w:val="20"/>
          </w:rPr>
          <w:delText xml:space="preserve">INDIAN </w:delText>
        </w:r>
      </w:del>
      <w:r w:rsidRPr="005926D7">
        <w:rPr>
          <w:rFonts w:ascii="Times New Roman" w:hAnsi="Times New Roman" w:cs="Times New Roman"/>
          <w:b/>
          <w:sz w:val="20"/>
          <w:szCs w:val="20"/>
        </w:rPr>
        <w:t>STANDARDS</w:t>
      </w:r>
    </w:p>
    <w:p w14:paraId="6DAFA876" w14:textId="77777777" w:rsidR="00443685" w:rsidRPr="005926D7" w:rsidRDefault="00443685"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tbl>
      <w:tblPr>
        <w:tblStyle w:val="TableGrid"/>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044"/>
      </w:tblGrid>
      <w:tr w:rsidR="00443685" w:rsidRPr="005926D7" w14:paraId="4AAD1E79" w14:textId="77777777" w:rsidTr="00AC636F">
        <w:trPr>
          <w:trHeight w:val="153"/>
          <w:jc w:val="center"/>
        </w:trPr>
        <w:tc>
          <w:tcPr>
            <w:tcW w:w="1800" w:type="dxa"/>
          </w:tcPr>
          <w:p w14:paraId="06DEB580" w14:textId="77777777" w:rsidR="00443685" w:rsidRPr="005926D7" w:rsidRDefault="00443685" w:rsidP="00984206">
            <w:pPr>
              <w:jc w:val="center"/>
              <w:rPr>
                <w:rFonts w:ascii="Times New Roman" w:hAnsi="Times New Roman" w:cs="Times New Roman"/>
                <w:i/>
                <w:color w:val="000000"/>
                <w:spacing w:val="2"/>
                <w:sz w:val="20"/>
              </w:rPr>
            </w:pPr>
            <w:r w:rsidRPr="005926D7">
              <w:rPr>
                <w:rFonts w:ascii="Times New Roman" w:hAnsi="Times New Roman" w:cs="Times New Roman"/>
                <w:i/>
                <w:color w:val="000000"/>
                <w:spacing w:val="2"/>
                <w:sz w:val="20"/>
              </w:rPr>
              <w:t>IS No.</w:t>
            </w:r>
          </w:p>
          <w:p w14:paraId="28E5A214" w14:textId="77777777" w:rsidR="00443685" w:rsidRPr="005926D7" w:rsidRDefault="00443685" w:rsidP="00984206">
            <w:pPr>
              <w:jc w:val="center"/>
              <w:rPr>
                <w:rFonts w:ascii="Times New Roman" w:hAnsi="Times New Roman" w:cs="Times New Roman"/>
                <w:i/>
                <w:color w:val="000000"/>
                <w:spacing w:val="2"/>
                <w:sz w:val="20"/>
              </w:rPr>
            </w:pPr>
          </w:p>
        </w:tc>
        <w:tc>
          <w:tcPr>
            <w:tcW w:w="7044" w:type="dxa"/>
            <w:hideMark/>
          </w:tcPr>
          <w:p w14:paraId="0C87A40C" w14:textId="77777777" w:rsidR="00443685" w:rsidRPr="005926D7" w:rsidRDefault="00443685" w:rsidP="00984206">
            <w:pPr>
              <w:jc w:val="center"/>
              <w:rPr>
                <w:rFonts w:ascii="Times New Roman" w:hAnsi="Times New Roman" w:cs="Times New Roman"/>
                <w:i/>
                <w:color w:val="000000"/>
                <w:spacing w:val="2"/>
                <w:sz w:val="20"/>
              </w:rPr>
            </w:pPr>
            <w:r w:rsidRPr="005926D7">
              <w:rPr>
                <w:rFonts w:ascii="Times New Roman" w:hAnsi="Times New Roman" w:cs="Times New Roman"/>
                <w:i/>
                <w:color w:val="000000"/>
                <w:spacing w:val="2"/>
                <w:sz w:val="20"/>
              </w:rPr>
              <w:t>Title</w:t>
            </w:r>
          </w:p>
        </w:tc>
      </w:tr>
      <w:tr w:rsidR="00443685" w:rsidRPr="005926D7" w14:paraId="38C44BA6" w14:textId="77777777" w:rsidTr="00AC636F">
        <w:trPr>
          <w:trHeight w:val="229"/>
          <w:jc w:val="center"/>
        </w:trPr>
        <w:tc>
          <w:tcPr>
            <w:tcW w:w="1800" w:type="dxa"/>
          </w:tcPr>
          <w:p w14:paraId="6E76F80C" w14:textId="77777777" w:rsidR="00443685" w:rsidRPr="005926D7" w:rsidRDefault="009A10C8" w:rsidP="00437A4B">
            <w:pPr>
              <w:spacing w:after="120"/>
              <w:rPr>
                <w:rFonts w:ascii="Times New Roman" w:hAnsi="Times New Roman" w:cs="Times New Roman"/>
                <w:color w:val="000000"/>
                <w:spacing w:val="2"/>
                <w:sz w:val="20"/>
              </w:rPr>
              <w:pPrChange w:id="122" w:author="Inno" w:date="2024-12-17T10:58:00Z" w16du:dateUtc="2024-12-17T05:28:00Z">
                <w:pPr/>
              </w:pPrChange>
            </w:pPr>
            <w:r w:rsidRPr="005926D7">
              <w:rPr>
                <w:rFonts w:ascii="Times New Roman" w:hAnsi="Times New Roman" w:cs="Times New Roman"/>
                <w:color w:val="000000"/>
                <w:spacing w:val="2"/>
                <w:sz w:val="20"/>
              </w:rPr>
              <w:t xml:space="preserve">IS </w:t>
            </w:r>
            <w:proofErr w:type="gramStart"/>
            <w:r w:rsidR="00443685" w:rsidRPr="005926D7">
              <w:rPr>
                <w:rFonts w:ascii="Times New Roman" w:hAnsi="Times New Roman" w:cs="Times New Roman"/>
                <w:color w:val="000000"/>
                <w:spacing w:val="2"/>
                <w:sz w:val="20"/>
              </w:rPr>
              <w:t>1069 :</w:t>
            </w:r>
            <w:proofErr w:type="gramEnd"/>
            <w:r w:rsidR="00443685" w:rsidRPr="005926D7">
              <w:rPr>
                <w:rFonts w:ascii="Times New Roman" w:hAnsi="Times New Roman" w:cs="Times New Roman"/>
                <w:color w:val="000000"/>
                <w:spacing w:val="2"/>
                <w:sz w:val="20"/>
              </w:rPr>
              <w:t xml:space="preserve"> 2021</w:t>
            </w:r>
          </w:p>
        </w:tc>
        <w:tc>
          <w:tcPr>
            <w:tcW w:w="7044" w:type="dxa"/>
          </w:tcPr>
          <w:p w14:paraId="6516DA5F" w14:textId="3F13D124" w:rsidR="00443685" w:rsidRPr="005926D7" w:rsidRDefault="00443685" w:rsidP="00437A4B">
            <w:pPr>
              <w:spacing w:after="120"/>
              <w:jc w:val="both"/>
              <w:rPr>
                <w:rFonts w:ascii="Times New Roman" w:hAnsi="Times New Roman" w:cs="Times New Roman"/>
                <w:color w:val="000000"/>
                <w:spacing w:val="2"/>
                <w:sz w:val="20"/>
              </w:rPr>
              <w:pPrChange w:id="123" w:author="Inno" w:date="2024-12-17T10:58:00Z" w16du:dateUtc="2024-12-17T05:28:00Z">
                <w:pPr>
                  <w:jc w:val="both"/>
                </w:pPr>
              </w:pPrChange>
            </w:pPr>
            <w:r w:rsidRPr="005926D7">
              <w:rPr>
                <w:rFonts w:ascii="Times New Roman" w:hAnsi="Times New Roman" w:cs="Times New Roman"/>
                <w:color w:val="000000"/>
                <w:spacing w:val="2"/>
                <w:sz w:val="20"/>
              </w:rPr>
              <w:t xml:space="preserve">Quality </w:t>
            </w:r>
            <w:del w:id="124" w:author="Inno" w:date="2024-12-17T10:39:00Z" w16du:dateUtc="2024-12-17T05:09:00Z">
              <w:r w:rsidRPr="005926D7" w:rsidDel="00D538F4">
                <w:rPr>
                  <w:rFonts w:ascii="Times New Roman" w:hAnsi="Times New Roman" w:cs="Times New Roman"/>
                  <w:color w:val="000000"/>
                  <w:spacing w:val="2"/>
                  <w:sz w:val="20"/>
                </w:rPr>
                <w:delText xml:space="preserve">Tolerances </w:delText>
              </w:r>
            </w:del>
            <w:ins w:id="125" w:author="Inno" w:date="2024-12-17T10:39:00Z" w16du:dateUtc="2024-12-17T05:09:00Z">
              <w:r w:rsidR="00D538F4">
                <w:rPr>
                  <w:rFonts w:ascii="Times New Roman" w:hAnsi="Times New Roman" w:cs="Times New Roman"/>
                  <w:color w:val="000000"/>
                  <w:spacing w:val="2"/>
                  <w:sz w:val="20"/>
                </w:rPr>
                <w:t>t</w:t>
              </w:r>
              <w:r w:rsidR="00D538F4" w:rsidRPr="005926D7">
                <w:rPr>
                  <w:rFonts w:ascii="Times New Roman" w:hAnsi="Times New Roman" w:cs="Times New Roman"/>
                  <w:color w:val="000000"/>
                  <w:spacing w:val="2"/>
                  <w:sz w:val="20"/>
                </w:rPr>
                <w:t xml:space="preserve">olerances </w:t>
              </w:r>
            </w:ins>
            <w:r w:rsidRPr="005926D7">
              <w:rPr>
                <w:rFonts w:ascii="Times New Roman" w:hAnsi="Times New Roman" w:cs="Times New Roman"/>
                <w:color w:val="000000"/>
                <w:spacing w:val="2"/>
                <w:sz w:val="20"/>
              </w:rPr>
              <w:t xml:space="preserve">for </w:t>
            </w:r>
            <w:del w:id="126" w:author="Inno" w:date="2024-12-17T10:40:00Z" w16du:dateUtc="2024-12-17T05:10:00Z">
              <w:r w:rsidRPr="005926D7" w:rsidDel="00D538F4">
                <w:rPr>
                  <w:rFonts w:ascii="Times New Roman" w:hAnsi="Times New Roman" w:cs="Times New Roman"/>
                  <w:color w:val="000000"/>
                  <w:spacing w:val="2"/>
                  <w:sz w:val="20"/>
                </w:rPr>
                <w:delText xml:space="preserve">Water </w:delText>
              </w:r>
            </w:del>
            <w:ins w:id="127" w:author="Inno" w:date="2024-12-17T10:40:00Z" w16du:dateUtc="2024-12-17T05:10:00Z">
              <w:r w:rsidR="00D538F4">
                <w:rPr>
                  <w:rFonts w:ascii="Times New Roman" w:hAnsi="Times New Roman" w:cs="Times New Roman"/>
                  <w:color w:val="000000"/>
                  <w:spacing w:val="2"/>
                  <w:sz w:val="20"/>
                </w:rPr>
                <w:t>w</w:t>
              </w:r>
              <w:r w:rsidR="00D538F4" w:rsidRPr="005926D7">
                <w:rPr>
                  <w:rFonts w:ascii="Times New Roman" w:hAnsi="Times New Roman" w:cs="Times New Roman"/>
                  <w:color w:val="000000"/>
                  <w:spacing w:val="2"/>
                  <w:sz w:val="20"/>
                </w:rPr>
                <w:t xml:space="preserve">ater </w:t>
              </w:r>
            </w:ins>
            <w:r w:rsidRPr="005926D7">
              <w:rPr>
                <w:rFonts w:ascii="Times New Roman" w:hAnsi="Times New Roman" w:cs="Times New Roman"/>
                <w:color w:val="000000"/>
                <w:spacing w:val="2"/>
                <w:sz w:val="20"/>
              </w:rPr>
              <w:t xml:space="preserve">for </w:t>
            </w:r>
            <w:del w:id="128" w:author="Inno" w:date="2024-12-17T10:40:00Z" w16du:dateUtc="2024-12-17T05:10:00Z">
              <w:r w:rsidRPr="005926D7" w:rsidDel="00D538F4">
                <w:rPr>
                  <w:rFonts w:ascii="Times New Roman" w:hAnsi="Times New Roman" w:cs="Times New Roman"/>
                  <w:color w:val="000000"/>
                  <w:spacing w:val="2"/>
                  <w:sz w:val="20"/>
                </w:rPr>
                <w:delText xml:space="preserve">Storage </w:delText>
              </w:r>
            </w:del>
            <w:ins w:id="129" w:author="Inno" w:date="2024-12-17T10:40:00Z" w16du:dateUtc="2024-12-17T05:10:00Z">
              <w:r w:rsidR="00D538F4">
                <w:rPr>
                  <w:rFonts w:ascii="Times New Roman" w:hAnsi="Times New Roman" w:cs="Times New Roman"/>
                  <w:color w:val="000000"/>
                  <w:spacing w:val="2"/>
                  <w:sz w:val="20"/>
                </w:rPr>
                <w:t>s</w:t>
              </w:r>
              <w:r w:rsidR="00D538F4" w:rsidRPr="005926D7">
                <w:rPr>
                  <w:rFonts w:ascii="Times New Roman" w:hAnsi="Times New Roman" w:cs="Times New Roman"/>
                  <w:color w:val="000000"/>
                  <w:spacing w:val="2"/>
                  <w:sz w:val="20"/>
                </w:rPr>
                <w:t xml:space="preserve">torage </w:t>
              </w:r>
            </w:ins>
            <w:del w:id="130" w:author="Inno" w:date="2024-12-17T10:40:00Z" w16du:dateUtc="2024-12-17T05:10:00Z">
              <w:r w:rsidRPr="005926D7" w:rsidDel="00D538F4">
                <w:rPr>
                  <w:rFonts w:ascii="Times New Roman" w:hAnsi="Times New Roman" w:cs="Times New Roman"/>
                  <w:color w:val="000000"/>
                  <w:spacing w:val="2"/>
                  <w:sz w:val="20"/>
                </w:rPr>
                <w:delText xml:space="preserve">Batteries </w:delText>
              </w:r>
            </w:del>
            <w:ins w:id="131" w:author="Inno" w:date="2024-12-17T10:40:00Z" w16du:dateUtc="2024-12-17T05:10:00Z">
              <w:r w:rsidR="00D538F4">
                <w:rPr>
                  <w:rFonts w:ascii="Times New Roman" w:hAnsi="Times New Roman" w:cs="Times New Roman"/>
                  <w:color w:val="000000"/>
                  <w:spacing w:val="2"/>
                  <w:sz w:val="20"/>
                </w:rPr>
                <w:t>b</w:t>
              </w:r>
              <w:r w:rsidR="00D538F4" w:rsidRPr="005926D7">
                <w:rPr>
                  <w:rFonts w:ascii="Times New Roman" w:hAnsi="Times New Roman" w:cs="Times New Roman"/>
                  <w:color w:val="000000"/>
                  <w:spacing w:val="2"/>
                  <w:sz w:val="20"/>
                </w:rPr>
                <w:t xml:space="preserve">atteries </w:t>
              </w:r>
            </w:ins>
            <w:r w:rsidR="008B47CA" w:rsidRPr="005926D7">
              <w:rPr>
                <w:rFonts w:ascii="Times New Roman" w:hAnsi="Times New Roman" w:cs="Times New Roman"/>
                <w:color w:val="000000"/>
                <w:spacing w:val="2"/>
                <w:sz w:val="20"/>
              </w:rPr>
              <w:t>—</w:t>
            </w:r>
            <w:r w:rsidRPr="005926D7">
              <w:rPr>
                <w:rFonts w:ascii="Times New Roman" w:hAnsi="Times New Roman" w:cs="Times New Roman"/>
                <w:color w:val="000000"/>
                <w:spacing w:val="2"/>
                <w:sz w:val="20"/>
              </w:rPr>
              <w:t xml:space="preserve"> Specification (</w:t>
            </w:r>
            <w:r w:rsidRPr="005926D7">
              <w:rPr>
                <w:rFonts w:ascii="Times New Roman" w:hAnsi="Times New Roman" w:cs="Times New Roman"/>
                <w:i/>
                <w:color w:val="000000"/>
                <w:spacing w:val="2"/>
                <w:sz w:val="20"/>
              </w:rPr>
              <w:t>third revision</w:t>
            </w:r>
            <w:r w:rsidRPr="005926D7">
              <w:rPr>
                <w:rFonts w:ascii="Times New Roman" w:hAnsi="Times New Roman" w:cs="Times New Roman"/>
                <w:color w:val="000000"/>
                <w:spacing w:val="2"/>
                <w:sz w:val="20"/>
              </w:rPr>
              <w:t>)</w:t>
            </w:r>
          </w:p>
        </w:tc>
      </w:tr>
      <w:tr w:rsidR="00443685" w:rsidRPr="005926D7" w14:paraId="35D4BE48" w14:textId="77777777" w:rsidTr="00AC636F">
        <w:trPr>
          <w:trHeight w:val="229"/>
          <w:jc w:val="center"/>
        </w:trPr>
        <w:tc>
          <w:tcPr>
            <w:tcW w:w="1800" w:type="dxa"/>
          </w:tcPr>
          <w:p w14:paraId="5D96F0AD" w14:textId="77777777" w:rsidR="00443685" w:rsidRPr="005926D7" w:rsidRDefault="009A10C8" w:rsidP="00437A4B">
            <w:pPr>
              <w:spacing w:after="120"/>
              <w:rPr>
                <w:rFonts w:ascii="Times New Roman" w:hAnsi="Times New Roman" w:cs="Times New Roman"/>
                <w:color w:val="000000"/>
                <w:spacing w:val="2"/>
                <w:sz w:val="20"/>
              </w:rPr>
              <w:pPrChange w:id="132" w:author="Inno" w:date="2024-12-17T10:58:00Z" w16du:dateUtc="2024-12-17T05:28:00Z">
                <w:pPr/>
              </w:pPrChange>
            </w:pPr>
            <w:r w:rsidRPr="005926D7">
              <w:rPr>
                <w:rFonts w:ascii="Times New Roman" w:hAnsi="Times New Roman" w:cs="Times New Roman"/>
                <w:color w:val="000000"/>
                <w:spacing w:val="2"/>
                <w:sz w:val="20"/>
              </w:rPr>
              <w:t xml:space="preserve">IS </w:t>
            </w:r>
            <w:proofErr w:type="gramStart"/>
            <w:r w:rsidR="00443685" w:rsidRPr="005926D7">
              <w:rPr>
                <w:rFonts w:ascii="Times New Roman" w:hAnsi="Times New Roman" w:cs="Times New Roman"/>
                <w:color w:val="000000"/>
                <w:spacing w:val="2"/>
                <w:sz w:val="20"/>
              </w:rPr>
              <w:t>1745</w:t>
            </w:r>
            <w:r w:rsidR="008B47CA" w:rsidRPr="005926D7">
              <w:rPr>
                <w:rFonts w:ascii="Times New Roman" w:hAnsi="Times New Roman" w:cs="Times New Roman"/>
                <w:color w:val="000000"/>
                <w:spacing w:val="2"/>
                <w:sz w:val="20"/>
              </w:rPr>
              <w:t xml:space="preserve"> :</w:t>
            </w:r>
            <w:proofErr w:type="gramEnd"/>
            <w:r w:rsidR="008B47CA" w:rsidRPr="005926D7">
              <w:rPr>
                <w:rFonts w:ascii="Times New Roman" w:hAnsi="Times New Roman" w:cs="Times New Roman"/>
                <w:color w:val="000000"/>
                <w:spacing w:val="2"/>
                <w:sz w:val="20"/>
              </w:rPr>
              <w:t xml:space="preserve"> 2018</w:t>
            </w:r>
          </w:p>
        </w:tc>
        <w:tc>
          <w:tcPr>
            <w:tcW w:w="7044" w:type="dxa"/>
          </w:tcPr>
          <w:p w14:paraId="029C00BB" w14:textId="77777777" w:rsidR="00443685" w:rsidRPr="005926D7" w:rsidRDefault="008B47CA" w:rsidP="00437A4B">
            <w:pPr>
              <w:spacing w:after="120"/>
              <w:jc w:val="both"/>
              <w:rPr>
                <w:rFonts w:ascii="Times New Roman" w:hAnsi="Times New Roman" w:cs="Times New Roman"/>
                <w:color w:val="000000"/>
                <w:spacing w:val="2"/>
                <w:sz w:val="20"/>
              </w:rPr>
              <w:pPrChange w:id="133" w:author="Inno" w:date="2024-12-17T10:58:00Z" w16du:dateUtc="2024-12-17T05:28:00Z">
                <w:pPr>
                  <w:jc w:val="both"/>
                </w:pPr>
              </w:pPrChange>
            </w:pPr>
            <w:r w:rsidRPr="005926D7">
              <w:rPr>
                <w:rFonts w:ascii="Times New Roman" w:hAnsi="Times New Roman" w:cs="Times New Roman"/>
                <w:color w:val="000000"/>
                <w:spacing w:val="2"/>
                <w:sz w:val="20"/>
              </w:rPr>
              <w:t xml:space="preserve">Petroleum hydrocarbon solvents </w:t>
            </w:r>
            <w:r w:rsidR="005D1A43" w:rsidRPr="005926D7">
              <w:rPr>
                <w:rFonts w:ascii="Times New Roman" w:hAnsi="Times New Roman" w:cs="Times New Roman"/>
                <w:color w:val="000000"/>
                <w:spacing w:val="2"/>
                <w:sz w:val="20"/>
              </w:rPr>
              <w:t>—</w:t>
            </w:r>
            <w:r w:rsidRPr="005926D7">
              <w:rPr>
                <w:rFonts w:ascii="Times New Roman" w:hAnsi="Times New Roman" w:cs="Times New Roman"/>
                <w:color w:val="000000"/>
                <w:spacing w:val="2"/>
                <w:sz w:val="20"/>
              </w:rPr>
              <w:t xml:space="preserve"> Specification (</w:t>
            </w:r>
            <w:r w:rsidRPr="005926D7">
              <w:rPr>
                <w:rFonts w:ascii="Times New Roman" w:hAnsi="Times New Roman" w:cs="Times New Roman"/>
                <w:i/>
                <w:color w:val="000000"/>
                <w:spacing w:val="2"/>
                <w:sz w:val="20"/>
              </w:rPr>
              <w:t>third revision</w:t>
            </w:r>
            <w:r w:rsidRPr="005926D7">
              <w:rPr>
                <w:rFonts w:ascii="Times New Roman" w:hAnsi="Times New Roman" w:cs="Times New Roman"/>
                <w:color w:val="000000"/>
                <w:spacing w:val="2"/>
                <w:sz w:val="20"/>
              </w:rPr>
              <w:t>)</w:t>
            </w:r>
          </w:p>
        </w:tc>
      </w:tr>
      <w:tr w:rsidR="00443685" w:rsidRPr="005926D7" w14:paraId="2B8CB821" w14:textId="77777777" w:rsidTr="00AC636F">
        <w:trPr>
          <w:trHeight w:val="229"/>
          <w:jc w:val="center"/>
        </w:trPr>
        <w:tc>
          <w:tcPr>
            <w:tcW w:w="1800" w:type="dxa"/>
          </w:tcPr>
          <w:p w14:paraId="3D949A6A" w14:textId="77777777" w:rsidR="00443685" w:rsidRPr="0006415B" w:rsidRDefault="00443685" w:rsidP="00437A4B">
            <w:pPr>
              <w:spacing w:after="120"/>
              <w:ind w:left="159" w:hanging="159"/>
              <w:rPr>
                <w:rFonts w:ascii="Times New Roman" w:hAnsi="Times New Roman" w:cs="Times New Roman"/>
                <w:sz w:val="20"/>
                <w:highlight w:val="yellow"/>
                <w:rPrChange w:id="134" w:author="Inno" w:date="2024-12-17T10:52:00Z" w16du:dateUtc="2024-12-17T05:22:00Z">
                  <w:rPr>
                    <w:rFonts w:ascii="Times New Roman" w:hAnsi="Times New Roman" w:cs="Times New Roman"/>
                    <w:sz w:val="20"/>
                  </w:rPr>
                </w:rPrChange>
              </w:rPr>
              <w:pPrChange w:id="135" w:author="Inno" w:date="2024-12-17T10:58:00Z" w16du:dateUtc="2024-12-17T05:28:00Z">
                <w:pPr/>
              </w:pPrChange>
            </w:pPr>
            <w:r w:rsidRPr="0006415B">
              <w:rPr>
                <w:rFonts w:ascii="Times New Roman" w:hAnsi="Times New Roman" w:cs="Times New Roman"/>
                <w:color w:val="000000"/>
                <w:spacing w:val="2"/>
                <w:sz w:val="20"/>
                <w:highlight w:val="yellow"/>
                <w:rPrChange w:id="136" w:author="Inno" w:date="2024-12-17T10:52:00Z" w16du:dateUtc="2024-12-17T05:22:00Z">
                  <w:rPr>
                    <w:rFonts w:ascii="Times New Roman" w:hAnsi="Times New Roman" w:cs="Times New Roman"/>
                    <w:color w:val="000000"/>
                    <w:spacing w:val="2"/>
                    <w:sz w:val="20"/>
                  </w:rPr>
                </w:rPrChange>
              </w:rPr>
              <w:t>IS 12027 (Part 1</w:t>
            </w:r>
            <w:proofErr w:type="gramStart"/>
            <w:r w:rsidRPr="0006415B">
              <w:rPr>
                <w:rFonts w:ascii="Times New Roman" w:hAnsi="Times New Roman" w:cs="Times New Roman"/>
                <w:color w:val="000000"/>
                <w:spacing w:val="2"/>
                <w:sz w:val="20"/>
                <w:highlight w:val="yellow"/>
                <w:rPrChange w:id="137" w:author="Inno" w:date="2024-12-17T10:52:00Z" w16du:dateUtc="2024-12-17T05:22:00Z">
                  <w:rPr>
                    <w:rFonts w:ascii="Times New Roman" w:hAnsi="Times New Roman" w:cs="Times New Roman"/>
                    <w:color w:val="000000"/>
                    <w:spacing w:val="2"/>
                    <w:sz w:val="20"/>
                  </w:rPr>
                </w:rPrChange>
              </w:rPr>
              <w:t>) :</w:t>
            </w:r>
            <w:proofErr w:type="gramEnd"/>
            <w:r w:rsidRPr="0006415B">
              <w:rPr>
                <w:rFonts w:ascii="Times New Roman" w:hAnsi="Times New Roman" w:cs="Times New Roman"/>
                <w:color w:val="000000"/>
                <w:spacing w:val="2"/>
                <w:sz w:val="20"/>
                <w:highlight w:val="yellow"/>
                <w:rPrChange w:id="138" w:author="Inno" w:date="2024-12-17T10:52:00Z" w16du:dateUtc="2024-12-17T05:22:00Z">
                  <w:rPr>
                    <w:rFonts w:ascii="Times New Roman" w:hAnsi="Times New Roman" w:cs="Times New Roman"/>
                    <w:color w:val="000000"/>
                    <w:spacing w:val="2"/>
                    <w:sz w:val="20"/>
                  </w:rPr>
                </w:rPrChange>
              </w:rPr>
              <w:t xml:space="preserve"> </w:t>
            </w:r>
            <w:r w:rsidR="00A226FD" w:rsidRPr="0006415B">
              <w:rPr>
                <w:rFonts w:ascii="Times New Roman" w:hAnsi="Times New Roman" w:cs="Times New Roman"/>
                <w:color w:val="000000"/>
                <w:spacing w:val="2"/>
                <w:sz w:val="20"/>
                <w:highlight w:val="yellow"/>
                <w:rPrChange w:id="139" w:author="Inno" w:date="2024-12-17T10:52:00Z" w16du:dateUtc="2024-12-17T05:22:00Z">
                  <w:rPr>
                    <w:rFonts w:ascii="Times New Roman" w:hAnsi="Times New Roman" w:cs="Times New Roman"/>
                    <w:color w:val="000000"/>
                    <w:spacing w:val="2"/>
                    <w:sz w:val="20"/>
                  </w:rPr>
                </w:rPrChange>
              </w:rPr>
              <w:t>202</w:t>
            </w:r>
            <w:r w:rsidRPr="0006415B">
              <w:rPr>
                <w:rFonts w:ascii="Times New Roman" w:hAnsi="Times New Roman" w:cs="Times New Roman"/>
                <w:color w:val="000000"/>
                <w:spacing w:val="2"/>
                <w:sz w:val="20"/>
                <w:highlight w:val="yellow"/>
                <w:rPrChange w:id="140" w:author="Inno" w:date="2024-12-17T10:52:00Z" w16du:dateUtc="2024-12-17T05:22:00Z">
                  <w:rPr>
                    <w:rFonts w:ascii="Times New Roman" w:hAnsi="Times New Roman" w:cs="Times New Roman"/>
                    <w:color w:val="000000"/>
                    <w:spacing w:val="2"/>
                    <w:sz w:val="20"/>
                  </w:rPr>
                </w:rPrChange>
              </w:rPr>
              <w:t>x</w:t>
            </w:r>
          </w:p>
        </w:tc>
        <w:tc>
          <w:tcPr>
            <w:tcW w:w="7044" w:type="dxa"/>
          </w:tcPr>
          <w:p w14:paraId="08F49F37" w14:textId="77777777" w:rsidR="00443685" w:rsidRPr="0006415B" w:rsidRDefault="00443685" w:rsidP="00437A4B">
            <w:pPr>
              <w:spacing w:after="120"/>
              <w:jc w:val="both"/>
              <w:rPr>
                <w:rFonts w:ascii="Times New Roman" w:hAnsi="Times New Roman" w:cs="Times New Roman"/>
                <w:color w:val="000000"/>
                <w:spacing w:val="2"/>
                <w:sz w:val="20"/>
                <w:highlight w:val="yellow"/>
                <w:rPrChange w:id="141" w:author="Inno" w:date="2024-12-17T10:52:00Z" w16du:dateUtc="2024-12-17T05:22:00Z">
                  <w:rPr>
                    <w:rFonts w:ascii="Times New Roman" w:hAnsi="Times New Roman" w:cs="Times New Roman"/>
                    <w:color w:val="000000"/>
                    <w:spacing w:val="2"/>
                    <w:sz w:val="20"/>
                  </w:rPr>
                </w:rPrChange>
              </w:rPr>
              <w:pPrChange w:id="142" w:author="Inno" w:date="2024-12-17T10:58:00Z" w16du:dateUtc="2024-12-17T05:28:00Z">
                <w:pPr>
                  <w:jc w:val="both"/>
                </w:pPr>
              </w:pPrChange>
            </w:pPr>
            <w:r w:rsidRPr="0006415B">
              <w:rPr>
                <w:rFonts w:ascii="Times New Roman" w:hAnsi="Times New Roman" w:cs="Times New Roman"/>
                <w:color w:val="000000"/>
                <w:spacing w:val="2"/>
                <w:sz w:val="20"/>
                <w:highlight w:val="yellow"/>
                <w:rPrChange w:id="143" w:author="Inno" w:date="2024-12-17T10:52:00Z" w16du:dateUtc="2024-12-17T05:22:00Z">
                  <w:rPr>
                    <w:rFonts w:ascii="Times New Roman" w:hAnsi="Times New Roman" w:cs="Times New Roman"/>
                    <w:color w:val="000000"/>
                    <w:spacing w:val="2"/>
                    <w:sz w:val="20"/>
                  </w:rPr>
                </w:rPrChange>
              </w:rPr>
              <w:t>Water repellents – Specification: Part 1 Silicone based (</w:t>
            </w:r>
            <w:r w:rsidRPr="0006415B">
              <w:rPr>
                <w:rFonts w:ascii="Times New Roman" w:hAnsi="Times New Roman" w:cs="Times New Roman"/>
                <w:i/>
                <w:sz w:val="20"/>
                <w:highlight w:val="yellow"/>
                <w:rPrChange w:id="144" w:author="Inno" w:date="2024-12-17T10:52:00Z" w16du:dateUtc="2024-12-17T05:22:00Z">
                  <w:rPr>
                    <w:rFonts w:ascii="Times New Roman" w:hAnsi="Times New Roman" w:cs="Times New Roman"/>
                    <w:i/>
                    <w:sz w:val="20"/>
                  </w:rPr>
                </w:rPrChange>
              </w:rPr>
              <w:t>under preparation</w:t>
            </w:r>
            <w:r w:rsidRPr="0006415B">
              <w:rPr>
                <w:rFonts w:ascii="Times New Roman" w:hAnsi="Times New Roman" w:cs="Times New Roman"/>
                <w:color w:val="000000"/>
                <w:spacing w:val="2"/>
                <w:sz w:val="20"/>
                <w:highlight w:val="yellow"/>
                <w:rPrChange w:id="145" w:author="Inno" w:date="2024-12-17T10:52:00Z" w16du:dateUtc="2024-12-17T05:22:00Z">
                  <w:rPr>
                    <w:rFonts w:ascii="Times New Roman" w:hAnsi="Times New Roman" w:cs="Times New Roman"/>
                    <w:color w:val="000000"/>
                    <w:spacing w:val="2"/>
                    <w:sz w:val="20"/>
                  </w:rPr>
                </w:rPrChange>
              </w:rPr>
              <w:t>)</w:t>
            </w:r>
          </w:p>
        </w:tc>
      </w:tr>
      <w:tr w:rsidR="00443685" w:rsidRPr="005926D7" w14:paraId="76F283D1" w14:textId="77777777" w:rsidTr="00AC636F">
        <w:trPr>
          <w:trHeight w:val="229"/>
          <w:jc w:val="center"/>
        </w:trPr>
        <w:tc>
          <w:tcPr>
            <w:tcW w:w="1800" w:type="dxa"/>
          </w:tcPr>
          <w:p w14:paraId="508097D7" w14:textId="77777777" w:rsidR="00443685" w:rsidRPr="0006415B" w:rsidRDefault="00443685" w:rsidP="00437A4B">
            <w:pPr>
              <w:spacing w:after="120"/>
              <w:ind w:left="159" w:hanging="159"/>
              <w:rPr>
                <w:rFonts w:ascii="Times New Roman" w:hAnsi="Times New Roman" w:cs="Times New Roman"/>
                <w:sz w:val="20"/>
                <w:highlight w:val="yellow"/>
                <w:rPrChange w:id="146" w:author="Inno" w:date="2024-12-17T10:52:00Z" w16du:dateUtc="2024-12-17T05:22:00Z">
                  <w:rPr>
                    <w:rFonts w:ascii="Times New Roman" w:hAnsi="Times New Roman" w:cs="Times New Roman"/>
                    <w:sz w:val="20"/>
                  </w:rPr>
                </w:rPrChange>
              </w:rPr>
              <w:pPrChange w:id="147" w:author="Inno" w:date="2024-12-17T10:58:00Z" w16du:dateUtc="2024-12-17T05:28:00Z">
                <w:pPr/>
              </w:pPrChange>
            </w:pPr>
            <w:commentRangeStart w:id="148"/>
            <w:r w:rsidRPr="0006415B">
              <w:rPr>
                <w:rFonts w:ascii="Times New Roman" w:hAnsi="Times New Roman" w:cs="Times New Roman"/>
                <w:color w:val="000000"/>
                <w:spacing w:val="2"/>
                <w:sz w:val="20"/>
                <w:highlight w:val="yellow"/>
                <w:rPrChange w:id="149" w:author="Inno" w:date="2024-12-17T10:52:00Z" w16du:dateUtc="2024-12-17T05:22:00Z">
                  <w:rPr>
                    <w:rFonts w:ascii="Times New Roman" w:hAnsi="Times New Roman" w:cs="Times New Roman"/>
                    <w:color w:val="000000"/>
                    <w:spacing w:val="2"/>
                    <w:sz w:val="20"/>
                  </w:rPr>
                </w:rPrChange>
              </w:rPr>
              <w:t>IS 12027 (Part 2</w:t>
            </w:r>
            <w:proofErr w:type="gramStart"/>
            <w:r w:rsidRPr="0006415B">
              <w:rPr>
                <w:rFonts w:ascii="Times New Roman" w:hAnsi="Times New Roman" w:cs="Times New Roman"/>
                <w:color w:val="000000"/>
                <w:spacing w:val="2"/>
                <w:sz w:val="20"/>
                <w:highlight w:val="yellow"/>
                <w:rPrChange w:id="150" w:author="Inno" w:date="2024-12-17T10:52:00Z" w16du:dateUtc="2024-12-17T05:22:00Z">
                  <w:rPr>
                    <w:rFonts w:ascii="Times New Roman" w:hAnsi="Times New Roman" w:cs="Times New Roman"/>
                    <w:color w:val="000000"/>
                    <w:spacing w:val="2"/>
                    <w:sz w:val="20"/>
                  </w:rPr>
                </w:rPrChange>
              </w:rPr>
              <w:t>) :</w:t>
            </w:r>
            <w:proofErr w:type="gramEnd"/>
            <w:r w:rsidRPr="0006415B">
              <w:rPr>
                <w:rFonts w:ascii="Times New Roman" w:hAnsi="Times New Roman" w:cs="Times New Roman"/>
                <w:color w:val="000000"/>
                <w:spacing w:val="2"/>
                <w:sz w:val="20"/>
                <w:highlight w:val="yellow"/>
                <w:rPrChange w:id="151" w:author="Inno" w:date="2024-12-17T10:52:00Z" w16du:dateUtc="2024-12-17T05:22:00Z">
                  <w:rPr>
                    <w:rFonts w:ascii="Times New Roman" w:hAnsi="Times New Roman" w:cs="Times New Roman"/>
                    <w:color w:val="000000"/>
                    <w:spacing w:val="2"/>
                    <w:sz w:val="20"/>
                  </w:rPr>
                </w:rPrChange>
              </w:rPr>
              <w:t xml:space="preserve"> </w:t>
            </w:r>
            <w:r w:rsidR="00A226FD" w:rsidRPr="0006415B">
              <w:rPr>
                <w:rFonts w:ascii="Times New Roman" w:hAnsi="Times New Roman" w:cs="Times New Roman"/>
                <w:color w:val="000000"/>
                <w:spacing w:val="2"/>
                <w:sz w:val="20"/>
                <w:highlight w:val="yellow"/>
                <w:rPrChange w:id="152" w:author="Inno" w:date="2024-12-17T10:52:00Z" w16du:dateUtc="2024-12-17T05:22:00Z">
                  <w:rPr>
                    <w:rFonts w:ascii="Times New Roman" w:hAnsi="Times New Roman" w:cs="Times New Roman"/>
                    <w:color w:val="000000"/>
                    <w:spacing w:val="2"/>
                    <w:sz w:val="20"/>
                  </w:rPr>
                </w:rPrChange>
              </w:rPr>
              <w:t>202</w:t>
            </w:r>
            <w:r w:rsidRPr="0006415B">
              <w:rPr>
                <w:rFonts w:ascii="Times New Roman" w:hAnsi="Times New Roman" w:cs="Times New Roman"/>
                <w:color w:val="000000"/>
                <w:spacing w:val="2"/>
                <w:sz w:val="20"/>
                <w:highlight w:val="yellow"/>
                <w:rPrChange w:id="153" w:author="Inno" w:date="2024-12-17T10:52:00Z" w16du:dateUtc="2024-12-17T05:22:00Z">
                  <w:rPr>
                    <w:rFonts w:ascii="Times New Roman" w:hAnsi="Times New Roman" w:cs="Times New Roman"/>
                    <w:color w:val="000000"/>
                    <w:spacing w:val="2"/>
                    <w:sz w:val="20"/>
                  </w:rPr>
                </w:rPrChange>
              </w:rPr>
              <w:t>x</w:t>
            </w:r>
          </w:p>
        </w:tc>
        <w:tc>
          <w:tcPr>
            <w:tcW w:w="7044" w:type="dxa"/>
          </w:tcPr>
          <w:p w14:paraId="704DE261" w14:textId="77777777" w:rsidR="00443685" w:rsidRPr="0006415B" w:rsidRDefault="00443685" w:rsidP="00437A4B">
            <w:pPr>
              <w:spacing w:after="120"/>
              <w:jc w:val="both"/>
              <w:rPr>
                <w:rFonts w:ascii="Times New Roman" w:hAnsi="Times New Roman" w:cs="Times New Roman"/>
                <w:color w:val="000000"/>
                <w:spacing w:val="2"/>
                <w:sz w:val="20"/>
                <w:highlight w:val="yellow"/>
                <w:rPrChange w:id="154" w:author="Inno" w:date="2024-12-17T10:52:00Z" w16du:dateUtc="2024-12-17T05:22:00Z">
                  <w:rPr>
                    <w:rFonts w:ascii="Times New Roman" w:hAnsi="Times New Roman" w:cs="Times New Roman"/>
                    <w:color w:val="000000"/>
                    <w:spacing w:val="2"/>
                    <w:sz w:val="20"/>
                  </w:rPr>
                </w:rPrChange>
              </w:rPr>
              <w:pPrChange w:id="155" w:author="Inno" w:date="2024-12-17T10:58:00Z" w16du:dateUtc="2024-12-17T05:28:00Z">
                <w:pPr>
                  <w:jc w:val="both"/>
                </w:pPr>
              </w:pPrChange>
            </w:pPr>
            <w:r w:rsidRPr="0006415B">
              <w:rPr>
                <w:rFonts w:ascii="Times New Roman" w:hAnsi="Times New Roman" w:cs="Times New Roman"/>
                <w:color w:val="000000"/>
                <w:spacing w:val="2"/>
                <w:sz w:val="20"/>
                <w:highlight w:val="yellow"/>
                <w:rPrChange w:id="156" w:author="Inno" w:date="2024-12-17T10:52:00Z" w16du:dateUtc="2024-12-17T05:22:00Z">
                  <w:rPr>
                    <w:rFonts w:ascii="Times New Roman" w:hAnsi="Times New Roman" w:cs="Times New Roman"/>
                    <w:color w:val="000000"/>
                    <w:spacing w:val="2"/>
                    <w:sz w:val="20"/>
                  </w:rPr>
                </w:rPrChange>
              </w:rPr>
              <w:t>Water repellents – Specification: Part 2 Silane based (</w:t>
            </w:r>
            <w:r w:rsidRPr="0006415B">
              <w:rPr>
                <w:rFonts w:ascii="Times New Roman" w:hAnsi="Times New Roman" w:cs="Times New Roman"/>
                <w:i/>
                <w:sz w:val="20"/>
                <w:highlight w:val="yellow"/>
                <w:rPrChange w:id="157" w:author="Inno" w:date="2024-12-17T10:52:00Z" w16du:dateUtc="2024-12-17T05:22:00Z">
                  <w:rPr>
                    <w:rFonts w:ascii="Times New Roman" w:hAnsi="Times New Roman" w:cs="Times New Roman"/>
                    <w:i/>
                    <w:sz w:val="20"/>
                  </w:rPr>
                </w:rPrChange>
              </w:rPr>
              <w:t>under preparation</w:t>
            </w:r>
            <w:r w:rsidRPr="0006415B">
              <w:rPr>
                <w:rFonts w:ascii="Times New Roman" w:hAnsi="Times New Roman" w:cs="Times New Roman"/>
                <w:color w:val="000000"/>
                <w:spacing w:val="2"/>
                <w:sz w:val="20"/>
                <w:highlight w:val="yellow"/>
                <w:rPrChange w:id="158" w:author="Inno" w:date="2024-12-17T10:52:00Z" w16du:dateUtc="2024-12-17T05:22:00Z">
                  <w:rPr>
                    <w:rFonts w:ascii="Times New Roman" w:hAnsi="Times New Roman" w:cs="Times New Roman"/>
                    <w:color w:val="000000"/>
                    <w:spacing w:val="2"/>
                    <w:sz w:val="20"/>
                  </w:rPr>
                </w:rPrChange>
              </w:rPr>
              <w:t>)</w:t>
            </w:r>
            <w:commentRangeEnd w:id="148"/>
            <w:r w:rsidR="00043403">
              <w:rPr>
                <w:rStyle w:val="CommentReference"/>
                <w:lang w:bidi="ar-SA"/>
              </w:rPr>
              <w:commentReference w:id="148"/>
            </w:r>
          </w:p>
        </w:tc>
      </w:tr>
      <w:tr w:rsidR="00443685" w:rsidRPr="005926D7" w14:paraId="393AC900" w14:textId="77777777" w:rsidTr="00AC636F">
        <w:trPr>
          <w:trHeight w:val="229"/>
          <w:jc w:val="center"/>
        </w:trPr>
        <w:tc>
          <w:tcPr>
            <w:tcW w:w="1800" w:type="dxa"/>
          </w:tcPr>
          <w:p w14:paraId="50B7EE5F" w14:textId="77777777" w:rsidR="00443685" w:rsidRPr="005926D7" w:rsidRDefault="009A10C8" w:rsidP="00437A4B">
            <w:pPr>
              <w:spacing w:after="120"/>
              <w:rPr>
                <w:rFonts w:ascii="Times New Roman" w:hAnsi="Times New Roman" w:cs="Times New Roman"/>
                <w:color w:val="000000"/>
                <w:spacing w:val="2"/>
                <w:sz w:val="20"/>
              </w:rPr>
              <w:pPrChange w:id="159" w:author="Inno" w:date="2024-12-17T10:58:00Z" w16du:dateUtc="2024-12-17T05:28:00Z">
                <w:pPr/>
              </w:pPrChange>
            </w:pPr>
            <w:r w:rsidRPr="005926D7">
              <w:rPr>
                <w:rFonts w:ascii="Times New Roman" w:hAnsi="Times New Roman" w:cs="Times New Roman"/>
                <w:color w:val="000000"/>
                <w:spacing w:val="2"/>
                <w:sz w:val="20"/>
              </w:rPr>
              <w:t xml:space="preserve">IS </w:t>
            </w:r>
            <w:proofErr w:type="gramStart"/>
            <w:r w:rsidR="00443685" w:rsidRPr="005926D7">
              <w:rPr>
                <w:rFonts w:ascii="Times New Roman" w:hAnsi="Times New Roman" w:cs="Times New Roman"/>
                <w:color w:val="000000"/>
                <w:spacing w:val="2"/>
                <w:sz w:val="20"/>
              </w:rPr>
              <w:t>14314</w:t>
            </w:r>
            <w:r w:rsidR="008B47CA" w:rsidRPr="005926D7">
              <w:rPr>
                <w:rFonts w:ascii="Times New Roman" w:hAnsi="Times New Roman" w:cs="Times New Roman"/>
                <w:color w:val="000000"/>
                <w:spacing w:val="2"/>
                <w:sz w:val="20"/>
              </w:rPr>
              <w:t xml:space="preserve"> :</w:t>
            </w:r>
            <w:proofErr w:type="gramEnd"/>
            <w:r w:rsidR="008B47CA" w:rsidRPr="005926D7">
              <w:rPr>
                <w:rFonts w:ascii="Times New Roman" w:hAnsi="Times New Roman" w:cs="Times New Roman"/>
                <w:color w:val="000000"/>
                <w:spacing w:val="2"/>
                <w:sz w:val="20"/>
              </w:rPr>
              <w:t xml:space="preserve"> 1995</w:t>
            </w:r>
          </w:p>
        </w:tc>
        <w:tc>
          <w:tcPr>
            <w:tcW w:w="7044" w:type="dxa"/>
          </w:tcPr>
          <w:p w14:paraId="3B409FAF" w14:textId="1923CBCE" w:rsidR="00443685" w:rsidRPr="005926D7" w:rsidRDefault="008B47CA" w:rsidP="00437A4B">
            <w:pPr>
              <w:spacing w:after="120"/>
              <w:jc w:val="both"/>
              <w:rPr>
                <w:rFonts w:ascii="Times New Roman" w:hAnsi="Times New Roman" w:cs="Times New Roman"/>
                <w:color w:val="000000"/>
                <w:spacing w:val="2"/>
                <w:sz w:val="20"/>
              </w:rPr>
              <w:pPrChange w:id="160" w:author="Inno" w:date="2024-12-17T10:58:00Z" w16du:dateUtc="2024-12-17T05:28:00Z">
                <w:pPr>
                  <w:jc w:val="both"/>
                </w:pPr>
              </w:pPrChange>
            </w:pPr>
            <w:r w:rsidRPr="005926D7">
              <w:rPr>
                <w:rFonts w:ascii="Times New Roman" w:hAnsi="Times New Roman" w:cs="Times New Roman"/>
                <w:color w:val="000000"/>
                <w:spacing w:val="2"/>
                <w:sz w:val="20"/>
              </w:rPr>
              <w:t xml:space="preserve">Thinner, general purpose, for synthetic paints and varnishes </w:t>
            </w:r>
            <w:del w:id="161" w:author="Inno" w:date="2024-12-17T10:54:00Z" w16du:dateUtc="2024-12-17T05:24:00Z">
              <w:r w:rsidRPr="005926D7" w:rsidDel="0006415B">
                <w:rPr>
                  <w:rFonts w:ascii="Times New Roman" w:hAnsi="Times New Roman" w:cs="Times New Roman"/>
                  <w:color w:val="000000"/>
                  <w:spacing w:val="2"/>
                  <w:sz w:val="20"/>
                </w:rPr>
                <w:delText xml:space="preserve">– </w:delText>
              </w:r>
            </w:del>
            <w:ins w:id="162" w:author="Inno" w:date="2024-12-17T10:54:00Z" w16du:dateUtc="2024-12-17T05:24:00Z">
              <w:r w:rsidR="0006415B">
                <w:rPr>
                  <w:rFonts w:ascii="Times New Roman" w:hAnsi="Times New Roman" w:cs="Times New Roman"/>
                  <w:color w:val="000000"/>
                  <w:spacing w:val="2"/>
                  <w:sz w:val="20"/>
                </w:rPr>
                <w:t>—</w:t>
              </w:r>
              <w:r w:rsidR="0006415B" w:rsidRPr="005926D7">
                <w:rPr>
                  <w:rFonts w:ascii="Times New Roman" w:hAnsi="Times New Roman" w:cs="Times New Roman"/>
                  <w:color w:val="000000"/>
                  <w:spacing w:val="2"/>
                  <w:sz w:val="20"/>
                </w:rPr>
                <w:t xml:space="preserve"> </w:t>
              </w:r>
            </w:ins>
            <w:r w:rsidRPr="005926D7">
              <w:rPr>
                <w:rFonts w:ascii="Times New Roman" w:hAnsi="Times New Roman" w:cs="Times New Roman"/>
                <w:color w:val="000000"/>
                <w:spacing w:val="2"/>
                <w:sz w:val="20"/>
              </w:rPr>
              <w:t>Specification</w:t>
            </w:r>
          </w:p>
        </w:tc>
      </w:tr>
      <w:tr w:rsidR="00443685" w:rsidRPr="005926D7" w14:paraId="4ED82760" w14:textId="77777777" w:rsidTr="00AC636F">
        <w:trPr>
          <w:trHeight w:val="238"/>
          <w:jc w:val="center"/>
        </w:trPr>
        <w:tc>
          <w:tcPr>
            <w:tcW w:w="1800" w:type="dxa"/>
          </w:tcPr>
          <w:p w14:paraId="1F3DE955" w14:textId="77777777" w:rsidR="00443685" w:rsidRPr="005926D7" w:rsidRDefault="009A10C8" w:rsidP="00437A4B">
            <w:pPr>
              <w:spacing w:after="120"/>
              <w:rPr>
                <w:rFonts w:ascii="Times New Roman" w:hAnsi="Times New Roman" w:cs="Times New Roman"/>
                <w:color w:val="000000"/>
                <w:spacing w:val="2"/>
                <w:sz w:val="20"/>
              </w:rPr>
              <w:pPrChange w:id="163" w:author="Inno" w:date="2024-12-17T10:58:00Z" w16du:dateUtc="2024-12-17T05:28:00Z">
                <w:pPr/>
              </w:pPrChange>
            </w:pPr>
            <w:r w:rsidRPr="005926D7">
              <w:rPr>
                <w:rFonts w:ascii="Times New Roman" w:hAnsi="Times New Roman" w:cs="Times New Roman"/>
                <w:color w:val="000000"/>
                <w:spacing w:val="2"/>
                <w:sz w:val="20"/>
              </w:rPr>
              <w:t xml:space="preserve">IS </w:t>
            </w:r>
            <w:proofErr w:type="gramStart"/>
            <w:r w:rsidR="00443685" w:rsidRPr="005926D7">
              <w:rPr>
                <w:rFonts w:ascii="Times New Roman" w:hAnsi="Times New Roman" w:cs="Times New Roman"/>
                <w:color w:val="000000"/>
                <w:spacing w:val="2"/>
                <w:sz w:val="20"/>
              </w:rPr>
              <w:t>17370</w:t>
            </w:r>
            <w:r w:rsidR="008B47CA" w:rsidRPr="005926D7">
              <w:rPr>
                <w:rFonts w:ascii="Times New Roman" w:hAnsi="Times New Roman" w:cs="Times New Roman"/>
                <w:color w:val="000000"/>
                <w:spacing w:val="2"/>
                <w:sz w:val="20"/>
              </w:rPr>
              <w:t xml:space="preserve"> :</w:t>
            </w:r>
            <w:proofErr w:type="gramEnd"/>
            <w:r w:rsidR="008B47CA" w:rsidRPr="005926D7">
              <w:rPr>
                <w:rFonts w:ascii="Times New Roman" w:hAnsi="Times New Roman" w:cs="Times New Roman"/>
                <w:color w:val="000000"/>
                <w:spacing w:val="2"/>
                <w:sz w:val="20"/>
              </w:rPr>
              <w:t xml:space="preserve"> 2023</w:t>
            </w:r>
          </w:p>
        </w:tc>
        <w:tc>
          <w:tcPr>
            <w:tcW w:w="7044" w:type="dxa"/>
          </w:tcPr>
          <w:p w14:paraId="252D1DAC" w14:textId="25EED942" w:rsidR="00443685" w:rsidRPr="005926D7" w:rsidRDefault="008B47CA" w:rsidP="00437A4B">
            <w:pPr>
              <w:spacing w:after="120"/>
              <w:jc w:val="both"/>
              <w:rPr>
                <w:rFonts w:ascii="Times New Roman" w:hAnsi="Times New Roman" w:cs="Times New Roman"/>
                <w:color w:val="000000"/>
                <w:spacing w:val="2"/>
                <w:sz w:val="20"/>
              </w:rPr>
              <w:pPrChange w:id="164" w:author="Inno" w:date="2024-12-17T10:58:00Z" w16du:dateUtc="2024-12-17T05:28:00Z">
                <w:pPr>
                  <w:jc w:val="both"/>
                </w:pPr>
              </w:pPrChange>
            </w:pPr>
            <w:r w:rsidRPr="0006415B">
              <w:rPr>
                <w:rFonts w:ascii="Times New Roman" w:hAnsi="Times New Roman" w:cs="Times New Roman"/>
                <w:i/>
                <w:iCs/>
                <w:color w:val="000000"/>
                <w:spacing w:val="2"/>
                <w:sz w:val="20"/>
                <w:rPrChange w:id="165" w:author="Inno" w:date="2024-12-17T10:55:00Z" w16du:dateUtc="2024-12-17T05:25:00Z">
                  <w:rPr>
                    <w:rFonts w:ascii="Times New Roman" w:hAnsi="Times New Roman" w:cs="Times New Roman"/>
                    <w:color w:val="000000"/>
                    <w:spacing w:val="2"/>
                    <w:sz w:val="20"/>
                  </w:rPr>
                </w:rPrChange>
              </w:rPr>
              <w:t>p</w:t>
            </w:r>
            <w:r w:rsidRPr="005926D7">
              <w:rPr>
                <w:rFonts w:ascii="Times New Roman" w:hAnsi="Times New Roman" w:cs="Times New Roman"/>
                <w:color w:val="000000"/>
                <w:spacing w:val="2"/>
                <w:sz w:val="20"/>
              </w:rPr>
              <w:t>-</w:t>
            </w:r>
            <w:del w:id="166" w:author="Inno" w:date="2024-12-17T10:55:00Z" w16du:dateUtc="2024-12-17T05:25:00Z">
              <w:r w:rsidRPr="005926D7" w:rsidDel="0006415B">
                <w:rPr>
                  <w:rFonts w:ascii="Times New Roman" w:hAnsi="Times New Roman" w:cs="Times New Roman"/>
                  <w:color w:val="000000"/>
                  <w:spacing w:val="2"/>
                  <w:sz w:val="20"/>
                </w:rPr>
                <w:delText xml:space="preserve">xylene </w:delText>
              </w:r>
            </w:del>
            <w:ins w:id="167" w:author="Inno" w:date="2024-12-17T10:55:00Z" w16du:dateUtc="2024-12-17T05:25:00Z">
              <w:r w:rsidR="0006415B">
                <w:rPr>
                  <w:rFonts w:ascii="Times New Roman" w:hAnsi="Times New Roman" w:cs="Times New Roman"/>
                  <w:color w:val="000000"/>
                  <w:spacing w:val="2"/>
                  <w:sz w:val="20"/>
                </w:rPr>
                <w:t>X</w:t>
              </w:r>
              <w:r w:rsidR="0006415B" w:rsidRPr="005926D7">
                <w:rPr>
                  <w:rFonts w:ascii="Times New Roman" w:hAnsi="Times New Roman" w:cs="Times New Roman"/>
                  <w:color w:val="000000"/>
                  <w:spacing w:val="2"/>
                  <w:sz w:val="20"/>
                </w:rPr>
                <w:t xml:space="preserve">ylene </w:t>
              </w:r>
            </w:ins>
            <w:r w:rsidRPr="005926D7">
              <w:rPr>
                <w:rFonts w:ascii="Times New Roman" w:hAnsi="Times New Roman" w:cs="Times New Roman"/>
                <w:sz w:val="20"/>
              </w:rPr>
              <w:t>—</w:t>
            </w:r>
            <w:r w:rsidRPr="005926D7">
              <w:rPr>
                <w:rFonts w:ascii="Times New Roman" w:hAnsi="Times New Roman" w:cs="Times New Roman"/>
                <w:color w:val="000000"/>
                <w:spacing w:val="2"/>
                <w:sz w:val="20"/>
              </w:rPr>
              <w:t xml:space="preserve"> Specification (</w:t>
            </w:r>
            <w:r w:rsidRPr="005926D7">
              <w:rPr>
                <w:rFonts w:ascii="Times New Roman" w:hAnsi="Times New Roman" w:cs="Times New Roman"/>
                <w:i/>
                <w:color w:val="000000"/>
                <w:spacing w:val="2"/>
                <w:sz w:val="20"/>
              </w:rPr>
              <w:t>first revision</w:t>
            </w:r>
            <w:r w:rsidRPr="005926D7">
              <w:rPr>
                <w:rFonts w:ascii="Times New Roman" w:hAnsi="Times New Roman" w:cs="Times New Roman"/>
                <w:color w:val="000000"/>
                <w:spacing w:val="2"/>
                <w:sz w:val="20"/>
              </w:rPr>
              <w:t>)</w:t>
            </w:r>
          </w:p>
        </w:tc>
      </w:tr>
    </w:tbl>
    <w:p w14:paraId="556B6A30" w14:textId="77777777" w:rsidR="00443685" w:rsidRPr="005926D7" w:rsidRDefault="00443685" w:rsidP="00984206">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14D584E3" w14:textId="77777777" w:rsidR="00195A3D" w:rsidRPr="005926D7" w:rsidRDefault="00195A3D" w:rsidP="00984206">
      <w:pPr>
        <w:spacing w:line="240" w:lineRule="auto"/>
        <w:rPr>
          <w:rFonts w:ascii="Times New Roman" w:hAnsi="Times New Roman" w:cs="Times New Roman"/>
          <w:b/>
          <w:sz w:val="20"/>
          <w:szCs w:val="20"/>
        </w:rPr>
      </w:pPr>
      <w:r w:rsidRPr="005926D7">
        <w:rPr>
          <w:rFonts w:ascii="Times New Roman" w:hAnsi="Times New Roman" w:cs="Times New Roman"/>
          <w:b/>
          <w:sz w:val="20"/>
          <w:szCs w:val="20"/>
        </w:rPr>
        <w:br w:type="page"/>
      </w:r>
    </w:p>
    <w:p w14:paraId="5E57BCF3" w14:textId="77777777" w:rsidR="00195A3D" w:rsidRPr="005926D7" w:rsidRDefault="00195A3D" w:rsidP="0097158A">
      <w:pPr>
        <w:pStyle w:val="ListParagraph"/>
        <w:autoSpaceDE w:val="0"/>
        <w:autoSpaceDN w:val="0"/>
        <w:adjustRightInd w:val="0"/>
        <w:spacing w:after="120" w:line="240" w:lineRule="auto"/>
        <w:ind w:left="0"/>
        <w:contextualSpacing w:val="0"/>
        <w:jc w:val="center"/>
        <w:rPr>
          <w:rFonts w:ascii="Times New Roman" w:hAnsi="Times New Roman" w:cs="Times New Roman"/>
          <w:b/>
          <w:sz w:val="20"/>
          <w:szCs w:val="20"/>
        </w:rPr>
        <w:pPrChange w:id="168" w:author="Inno" w:date="2024-12-17T10:59:00Z" w16du:dateUtc="2024-12-17T05:29:00Z">
          <w:pPr>
            <w:pStyle w:val="ListParagraph"/>
            <w:autoSpaceDE w:val="0"/>
            <w:autoSpaceDN w:val="0"/>
            <w:adjustRightInd w:val="0"/>
            <w:spacing w:after="0" w:line="240" w:lineRule="auto"/>
            <w:ind w:left="0"/>
            <w:jc w:val="center"/>
          </w:pPr>
        </w:pPrChange>
      </w:pPr>
      <w:r w:rsidRPr="005926D7">
        <w:rPr>
          <w:rFonts w:ascii="Times New Roman" w:hAnsi="Times New Roman" w:cs="Times New Roman"/>
          <w:b/>
          <w:sz w:val="20"/>
          <w:szCs w:val="20"/>
        </w:rPr>
        <w:lastRenderedPageBreak/>
        <w:t>ANNEX B</w:t>
      </w:r>
    </w:p>
    <w:p w14:paraId="66F890DD" w14:textId="77777777" w:rsidR="00195A3D" w:rsidRPr="005926D7" w:rsidRDefault="00195A3D" w:rsidP="0097158A">
      <w:pPr>
        <w:pStyle w:val="ListParagraph"/>
        <w:autoSpaceDE w:val="0"/>
        <w:autoSpaceDN w:val="0"/>
        <w:adjustRightInd w:val="0"/>
        <w:spacing w:after="120" w:line="240" w:lineRule="auto"/>
        <w:ind w:left="0"/>
        <w:contextualSpacing w:val="0"/>
        <w:jc w:val="center"/>
        <w:rPr>
          <w:rFonts w:ascii="Times New Roman" w:hAnsi="Times New Roman" w:cs="Times New Roman"/>
          <w:sz w:val="20"/>
          <w:szCs w:val="20"/>
        </w:rPr>
        <w:pPrChange w:id="169" w:author="Inno" w:date="2024-12-17T10:59:00Z" w16du:dateUtc="2024-12-17T05:29:00Z">
          <w:pPr>
            <w:pStyle w:val="ListParagraph"/>
            <w:autoSpaceDE w:val="0"/>
            <w:autoSpaceDN w:val="0"/>
            <w:adjustRightInd w:val="0"/>
            <w:spacing w:after="0" w:line="240" w:lineRule="auto"/>
            <w:ind w:left="0"/>
            <w:jc w:val="center"/>
          </w:pPr>
        </w:pPrChange>
      </w:pPr>
      <w:r w:rsidRPr="005926D7">
        <w:rPr>
          <w:rFonts w:ascii="Times New Roman" w:hAnsi="Times New Roman" w:cs="Times New Roman"/>
          <w:sz w:val="20"/>
          <w:szCs w:val="20"/>
        </w:rPr>
        <w:t>(</w:t>
      </w:r>
      <w:r w:rsidRPr="005926D7">
        <w:rPr>
          <w:rFonts w:ascii="Times New Roman" w:hAnsi="Times New Roman" w:cs="Times New Roman"/>
          <w:i/>
          <w:sz w:val="20"/>
          <w:szCs w:val="20"/>
        </w:rPr>
        <w:t>Foreword</w:t>
      </w:r>
      <w:r w:rsidRPr="005926D7">
        <w:rPr>
          <w:rFonts w:ascii="Times New Roman" w:hAnsi="Times New Roman" w:cs="Times New Roman"/>
          <w:sz w:val="20"/>
          <w:szCs w:val="20"/>
        </w:rPr>
        <w:t>)</w:t>
      </w:r>
    </w:p>
    <w:p w14:paraId="68DA5F46" w14:textId="111B73D5" w:rsidR="00195A3D" w:rsidRPr="005926D7" w:rsidDel="0097158A" w:rsidRDefault="00195A3D" w:rsidP="0097158A">
      <w:pPr>
        <w:pStyle w:val="ListParagraph"/>
        <w:autoSpaceDE w:val="0"/>
        <w:autoSpaceDN w:val="0"/>
        <w:adjustRightInd w:val="0"/>
        <w:spacing w:after="120" w:line="240" w:lineRule="auto"/>
        <w:ind w:left="0"/>
        <w:contextualSpacing w:val="0"/>
        <w:jc w:val="center"/>
        <w:rPr>
          <w:del w:id="170" w:author="Inno" w:date="2024-12-17T10:58:00Z" w16du:dateUtc="2024-12-17T05:28:00Z"/>
          <w:rFonts w:ascii="Times New Roman" w:hAnsi="Times New Roman" w:cs="Times New Roman"/>
          <w:sz w:val="20"/>
          <w:szCs w:val="20"/>
        </w:rPr>
        <w:pPrChange w:id="171" w:author="Inno" w:date="2024-12-17T10:59:00Z" w16du:dateUtc="2024-12-17T05:29:00Z">
          <w:pPr>
            <w:pStyle w:val="ListParagraph"/>
            <w:autoSpaceDE w:val="0"/>
            <w:autoSpaceDN w:val="0"/>
            <w:adjustRightInd w:val="0"/>
            <w:spacing w:after="0" w:line="240" w:lineRule="auto"/>
            <w:ind w:left="0"/>
            <w:jc w:val="center"/>
          </w:pPr>
        </w:pPrChange>
      </w:pPr>
    </w:p>
    <w:p w14:paraId="1C85FD56" w14:textId="77777777" w:rsidR="00195A3D" w:rsidRPr="005926D7" w:rsidRDefault="00195A3D" w:rsidP="0097158A">
      <w:pPr>
        <w:pStyle w:val="ListParagraph"/>
        <w:autoSpaceDE w:val="0"/>
        <w:autoSpaceDN w:val="0"/>
        <w:adjustRightInd w:val="0"/>
        <w:spacing w:after="120" w:line="240" w:lineRule="auto"/>
        <w:ind w:left="0"/>
        <w:contextualSpacing w:val="0"/>
        <w:jc w:val="center"/>
        <w:rPr>
          <w:rFonts w:ascii="Times New Roman" w:hAnsi="Times New Roman" w:cs="Times New Roman"/>
          <w:b/>
          <w:sz w:val="20"/>
          <w:szCs w:val="20"/>
        </w:rPr>
        <w:pPrChange w:id="172" w:author="Inno" w:date="2024-12-17T10:59:00Z" w16du:dateUtc="2024-12-17T05:29:00Z">
          <w:pPr>
            <w:pStyle w:val="ListParagraph"/>
            <w:autoSpaceDE w:val="0"/>
            <w:autoSpaceDN w:val="0"/>
            <w:adjustRightInd w:val="0"/>
            <w:spacing w:after="0" w:line="240" w:lineRule="auto"/>
            <w:ind w:left="0"/>
            <w:jc w:val="center"/>
          </w:pPr>
        </w:pPrChange>
      </w:pPr>
      <w:r w:rsidRPr="005926D7">
        <w:rPr>
          <w:rFonts w:ascii="Times New Roman" w:hAnsi="Times New Roman" w:cs="Times New Roman"/>
          <w:b/>
          <w:sz w:val="20"/>
          <w:szCs w:val="20"/>
        </w:rPr>
        <w:t>COMMITTEE COMPOSTION</w:t>
      </w:r>
    </w:p>
    <w:p w14:paraId="5B549E36" w14:textId="4785FA8D" w:rsidR="00195A3D" w:rsidRPr="005926D7" w:rsidDel="0097158A" w:rsidRDefault="00195A3D" w:rsidP="0097158A">
      <w:pPr>
        <w:pStyle w:val="ListParagraph"/>
        <w:autoSpaceDE w:val="0"/>
        <w:autoSpaceDN w:val="0"/>
        <w:adjustRightInd w:val="0"/>
        <w:spacing w:after="120" w:line="240" w:lineRule="auto"/>
        <w:ind w:left="0"/>
        <w:contextualSpacing w:val="0"/>
        <w:jc w:val="center"/>
        <w:rPr>
          <w:del w:id="173" w:author="Inno" w:date="2024-12-17T10:58:00Z" w16du:dateUtc="2024-12-17T05:28:00Z"/>
          <w:rFonts w:ascii="Times New Roman" w:hAnsi="Times New Roman" w:cs="Times New Roman"/>
          <w:sz w:val="20"/>
          <w:szCs w:val="20"/>
        </w:rPr>
        <w:pPrChange w:id="174" w:author="Inno" w:date="2024-12-17T10:59:00Z" w16du:dateUtc="2024-12-17T05:29:00Z">
          <w:pPr>
            <w:pStyle w:val="ListParagraph"/>
            <w:autoSpaceDE w:val="0"/>
            <w:autoSpaceDN w:val="0"/>
            <w:adjustRightInd w:val="0"/>
            <w:spacing w:after="0" w:line="240" w:lineRule="auto"/>
            <w:ind w:left="0"/>
            <w:jc w:val="center"/>
          </w:pPr>
        </w:pPrChange>
      </w:pPr>
    </w:p>
    <w:p w14:paraId="584672E1" w14:textId="7BC36386" w:rsidR="00195A3D" w:rsidRPr="005926D7" w:rsidRDefault="00195A3D" w:rsidP="0097158A">
      <w:pPr>
        <w:pStyle w:val="ListParagraph"/>
        <w:autoSpaceDE w:val="0"/>
        <w:autoSpaceDN w:val="0"/>
        <w:adjustRightInd w:val="0"/>
        <w:spacing w:after="120" w:line="240" w:lineRule="auto"/>
        <w:ind w:left="0"/>
        <w:contextualSpacing w:val="0"/>
        <w:jc w:val="center"/>
        <w:rPr>
          <w:rFonts w:ascii="Times New Roman" w:hAnsi="Times New Roman" w:cs="Times New Roman"/>
          <w:sz w:val="20"/>
          <w:szCs w:val="20"/>
        </w:rPr>
        <w:pPrChange w:id="175" w:author="Inno" w:date="2024-12-17T10:59:00Z" w16du:dateUtc="2024-12-17T05:29:00Z">
          <w:pPr>
            <w:pStyle w:val="ListParagraph"/>
            <w:autoSpaceDE w:val="0"/>
            <w:autoSpaceDN w:val="0"/>
            <w:adjustRightInd w:val="0"/>
            <w:spacing w:after="0" w:line="240" w:lineRule="auto"/>
            <w:ind w:left="0"/>
            <w:jc w:val="center"/>
          </w:pPr>
        </w:pPrChange>
      </w:pPr>
      <w:r w:rsidRPr="005926D7">
        <w:rPr>
          <w:rFonts w:ascii="Times New Roman" w:hAnsi="Times New Roman" w:cs="Times New Roman"/>
          <w:sz w:val="20"/>
          <w:szCs w:val="20"/>
        </w:rPr>
        <w:t>Waterproofing and Damp-proofing Sectional Committee, CED 41</w:t>
      </w:r>
    </w:p>
    <w:p w14:paraId="21B205D8" w14:textId="77777777" w:rsidR="00195A3D" w:rsidRPr="005926D7" w:rsidRDefault="00195A3D" w:rsidP="00984206">
      <w:pPr>
        <w:pStyle w:val="ListParagraph"/>
        <w:autoSpaceDE w:val="0"/>
        <w:autoSpaceDN w:val="0"/>
        <w:adjustRightInd w:val="0"/>
        <w:spacing w:after="0" w:line="240" w:lineRule="auto"/>
        <w:ind w:left="0"/>
        <w:rPr>
          <w:rFonts w:ascii="Times New Roman" w:hAnsi="Times New Roman" w:cs="Times New Roman"/>
          <w:sz w:val="20"/>
          <w:szCs w:val="20"/>
        </w:rPr>
      </w:pPr>
    </w:p>
    <w:tbl>
      <w:tblPr>
        <w:tblW w:w="5185" w:type="pct"/>
        <w:jc w:val="center"/>
        <w:tblLayout w:type="fixed"/>
        <w:tblLook w:val="04A0" w:firstRow="1" w:lastRow="0" w:firstColumn="1" w:lastColumn="0" w:noHBand="0" w:noVBand="1"/>
      </w:tblPr>
      <w:tblGrid>
        <w:gridCol w:w="4321"/>
        <w:gridCol w:w="271"/>
        <w:gridCol w:w="4768"/>
      </w:tblGrid>
      <w:tr w:rsidR="00895889" w:rsidRPr="005926D7" w14:paraId="676E8014" w14:textId="77777777" w:rsidTr="00C97540">
        <w:trPr>
          <w:trHeight w:val="276"/>
          <w:tblHeader/>
          <w:jc w:val="center"/>
        </w:trPr>
        <w:tc>
          <w:tcPr>
            <w:tcW w:w="2308" w:type="pct"/>
            <w:shd w:val="clear" w:color="auto" w:fill="auto"/>
          </w:tcPr>
          <w:p w14:paraId="4596FCB8" w14:textId="77777777" w:rsidR="00895889" w:rsidRPr="005926D7" w:rsidRDefault="00895889" w:rsidP="00984206">
            <w:pPr>
              <w:spacing w:after="0" w:line="240" w:lineRule="auto"/>
              <w:jc w:val="center"/>
              <w:rPr>
                <w:rFonts w:ascii="Times New Roman" w:eastAsia="Calibri" w:hAnsi="Times New Roman" w:cs="Times New Roman"/>
                <w:bCs/>
                <w:i/>
                <w:sz w:val="20"/>
                <w:szCs w:val="20"/>
              </w:rPr>
            </w:pPr>
            <w:r w:rsidRPr="005926D7">
              <w:rPr>
                <w:rFonts w:ascii="Times New Roman" w:eastAsia="Calibri" w:hAnsi="Times New Roman" w:cs="Times New Roman"/>
                <w:bCs/>
                <w:i/>
                <w:sz w:val="20"/>
                <w:szCs w:val="20"/>
              </w:rPr>
              <w:t>Organization</w:t>
            </w:r>
          </w:p>
          <w:p w14:paraId="4C6A0319" w14:textId="77777777" w:rsidR="00895889" w:rsidRPr="005926D7" w:rsidRDefault="00895889" w:rsidP="00984206">
            <w:pPr>
              <w:spacing w:after="0" w:line="240" w:lineRule="auto"/>
              <w:jc w:val="center"/>
              <w:rPr>
                <w:rFonts w:ascii="Times New Roman" w:eastAsia="Calibri" w:hAnsi="Times New Roman" w:cs="Times New Roman"/>
                <w:b/>
                <w:bCs/>
                <w:sz w:val="20"/>
                <w:szCs w:val="20"/>
              </w:rPr>
            </w:pPr>
          </w:p>
        </w:tc>
        <w:tc>
          <w:tcPr>
            <w:tcW w:w="145" w:type="pct"/>
          </w:tcPr>
          <w:p w14:paraId="09E99AC0" w14:textId="77777777" w:rsidR="00895889" w:rsidRPr="005926D7" w:rsidRDefault="00895889" w:rsidP="00984206">
            <w:pPr>
              <w:tabs>
                <w:tab w:val="left" w:pos="2150"/>
              </w:tabs>
              <w:spacing w:after="0" w:line="240" w:lineRule="auto"/>
              <w:jc w:val="center"/>
              <w:rPr>
                <w:rFonts w:ascii="Times New Roman" w:eastAsia="Calibri" w:hAnsi="Times New Roman" w:cs="Times New Roman"/>
                <w:bCs/>
                <w:i/>
                <w:sz w:val="20"/>
                <w:szCs w:val="20"/>
              </w:rPr>
            </w:pPr>
          </w:p>
        </w:tc>
        <w:tc>
          <w:tcPr>
            <w:tcW w:w="2548" w:type="pct"/>
            <w:shd w:val="clear" w:color="auto" w:fill="auto"/>
          </w:tcPr>
          <w:p w14:paraId="1A05B146" w14:textId="674CD739" w:rsidR="00895889" w:rsidRPr="005926D7" w:rsidRDefault="00895889" w:rsidP="00984206">
            <w:pPr>
              <w:tabs>
                <w:tab w:val="left" w:pos="2150"/>
              </w:tabs>
              <w:spacing w:after="0" w:line="240" w:lineRule="auto"/>
              <w:jc w:val="center"/>
              <w:rPr>
                <w:rFonts w:ascii="Times New Roman" w:eastAsia="Calibri" w:hAnsi="Times New Roman" w:cs="Times New Roman"/>
                <w:b/>
                <w:bCs/>
                <w:sz w:val="20"/>
                <w:szCs w:val="20"/>
              </w:rPr>
            </w:pPr>
            <w:r w:rsidRPr="005926D7">
              <w:rPr>
                <w:rFonts w:ascii="Times New Roman" w:eastAsia="Calibri" w:hAnsi="Times New Roman" w:cs="Times New Roman"/>
                <w:bCs/>
                <w:i/>
                <w:sz w:val="20"/>
                <w:szCs w:val="20"/>
              </w:rPr>
              <w:t>Representative(s)</w:t>
            </w:r>
          </w:p>
        </w:tc>
      </w:tr>
      <w:tr w:rsidR="00895889" w:rsidRPr="005926D7" w14:paraId="72627912" w14:textId="77777777" w:rsidTr="00C97540">
        <w:trPr>
          <w:trHeight w:val="325"/>
          <w:jc w:val="center"/>
        </w:trPr>
        <w:tc>
          <w:tcPr>
            <w:tcW w:w="2308" w:type="pct"/>
            <w:shd w:val="clear" w:color="auto" w:fill="auto"/>
          </w:tcPr>
          <w:p w14:paraId="15345B35" w14:textId="2BDED828" w:rsidR="00895889" w:rsidRPr="005926D7" w:rsidDel="00895889" w:rsidRDefault="00895889" w:rsidP="00D270D5">
            <w:pPr>
              <w:widowControl w:val="0"/>
              <w:autoSpaceDE w:val="0"/>
              <w:autoSpaceDN w:val="0"/>
              <w:adjustRightInd w:val="0"/>
              <w:spacing w:after="120" w:line="240" w:lineRule="auto"/>
              <w:ind w:left="249" w:hanging="249"/>
              <w:rPr>
                <w:del w:id="176" w:author="Inno" w:date="2024-12-17T11:02:00Z" w16du:dateUtc="2024-12-17T05:32:00Z"/>
                <w:rFonts w:ascii="Times New Roman" w:eastAsia="Calibri" w:hAnsi="Times New Roman" w:cs="Times New Roman"/>
                <w:sz w:val="20"/>
                <w:szCs w:val="20"/>
              </w:rPr>
              <w:pPrChange w:id="177" w:author="Inno" w:date="2024-12-17T11:29:00Z" w16du:dateUtc="2024-12-17T05:59:00Z">
                <w:pPr>
                  <w:widowControl w:val="0"/>
                  <w:autoSpaceDE w:val="0"/>
                  <w:autoSpaceDN w:val="0"/>
                  <w:adjustRightInd w:val="0"/>
                  <w:spacing w:after="0" w:line="240" w:lineRule="auto"/>
                </w:pPr>
              </w:pPrChange>
            </w:pPr>
            <w:r w:rsidRPr="005926D7">
              <w:rPr>
                <w:rFonts w:ascii="Times New Roman" w:eastAsia="Calibri" w:hAnsi="Times New Roman" w:cs="Times New Roman"/>
                <w:sz w:val="20"/>
                <w:szCs w:val="20"/>
              </w:rPr>
              <w:t>In Personal Capacity (</w:t>
            </w:r>
            <w:r w:rsidRPr="005926D7">
              <w:rPr>
                <w:rFonts w:ascii="Times New Roman" w:eastAsia="Calibri" w:hAnsi="Times New Roman" w:cs="Times New Roman"/>
                <w:i/>
                <w:sz w:val="20"/>
                <w:szCs w:val="20"/>
              </w:rPr>
              <w:t>A-1, CBRI Colony, Roorkee 247667</w:t>
            </w:r>
            <w:r w:rsidRPr="005926D7">
              <w:rPr>
                <w:rFonts w:ascii="Times New Roman" w:eastAsia="Calibri" w:hAnsi="Times New Roman" w:cs="Times New Roman"/>
                <w:sz w:val="20"/>
                <w:szCs w:val="20"/>
              </w:rPr>
              <w:t xml:space="preserve">) </w:t>
            </w:r>
            <w:del w:id="178" w:author="Inno" w:date="2024-12-17T11:02:00Z" w16du:dateUtc="2024-12-17T05:32:00Z">
              <w:r w:rsidRPr="005926D7" w:rsidDel="00895889">
                <w:rPr>
                  <w:rFonts w:ascii="Times New Roman" w:eastAsia="Calibri" w:hAnsi="Times New Roman" w:cs="Times New Roman"/>
                  <w:sz w:val="20"/>
                  <w:szCs w:val="20"/>
                </w:rPr>
                <w:delText>Uttrakhand</w:delText>
              </w:r>
            </w:del>
          </w:p>
          <w:p w14:paraId="149BAEDD" w14:textId="77777777" w:rsidR="00895889" w:rsidRPr="005926D7" w:rsidRDefault="00895889" w:rsidP="00D270D5">
            <w:pPr>
              <w:widowControl w:val="0"/>
              <w:autoSpaceDE w:val="0"/>
              <w:autoSpaceDN w:val="0"/>
              <w:adjustRightInd w:val="0"/>
              <w:spacing w:after="120" w:line="240" w:lineRule="auto"/>
              <w:ind w:left="249" w:hanging="249"/>
              <w:rPr>
                <w:rFonts w:ascii="Times New Roman" w:eastAsia="Calibri" w:hAnsi="Times New Roman" w:cs="Times New Roman"/>
                <w:sz w:val="20"/>
                <w:szCs w:val="20"/>
              </w:rPr>
              <w:pPrChange w:id="179" w:author="Inno" w:date="2024-12-17T11:29:00Z" w16du:dateUtc="2024-12-17T05:59:00Z">
                <w:pPr>
                  <w:widowControl w:val="0"/>
                  <w:autoSpaceDE w:val="0"/>
                  <w:autoSpaceDN w:val="0"/>
                  <w:adjustRightInd w:val="0"/>
                  <w:spacing w:after="0" w:line="240" w:lineRule="auto"/>
                </w:pPr>
              </w:pPrChange>
            </w:pPr>
          </w:p>
        </w:tc>
        <w:tc>
          <w:tcPr>
            <w:tcW w:w="145" w:type="pct"/>
          </w:tcPr>
          <w:p w14:paraId="44A0341B"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p>
        </w:tc>
        <w:tc>
          <w:tcPr>
            <w:tcW w:w="2548" w:type="pct"/>
            <w:shd w:val="clear" w:color="auto" w:fill="auto"/>
          </w:tcPr>
          <w:p w14:paraId="33900703" w14:textId="6AC484A5" w:rsidR="00895889" w:rsidRPr="00895889" w:rsidRDefault="00485E60" w:rsidP="00984206">
            <w:pPr>
              <w:widowControl w:val="0"/>
              <w:autoSpaceDE w:val="0"/>
              <w:autoSpaceDN w:val="0"/>
              <w:adjustRightInd w:val="0"/>
              <w:spacing w:after="0" w:line="240" w:lineRule="auto"/>
              <w:rPr>
                <w:rFonts w:ascii="Times New Roman" w:eastAsia="Calibri" w:hAnsi="Times New Roman" w:cs="Times New Roman"/>
                <w:b/>
                <w:bCs/>
                <w:sz w:val="20"/>
                <w:szCs w:val="20"/>
              </w:rPr>
            </w:pPr>
            <w:r w:rsidRPr="00485E60">
              <w:rPr>
                <w:rStyle w:val="SubtleReference"/>
                <w:rFonts w:ascii="Times New Roman" w:hAnsi="Times New Roman" w:cs="Times New Roman"/>
                <w:color w:val="auto"/>
                <w:sz w:val="20"/>
                <w:szCs w:val="20"/>
                <w:rPrChange w:id="180" w:author="Inno" w:date="2024-12-17T11:26:00Z" w16du:dateUtc="2024-12-17T05:56:00Z">
                  <w:rPr>
                    <w:rStyle w:val="SubtleReference"/>
                    <w:rFonts w:ascii="Times New Roman" w:hAnsi="Times New Roman" w:cs="Times New Roman"/>
                    <w:sz w:val="20"/>
                    <w:szCs w:val="20"/>
                  </w:rPr>
                </w:rPrChange>
              </w:rPr>
              <w:t xml:space="preserve">Dr Sukhdeo R. </w:t>
            </w:r>
            <w:proofErr w:type="spellStart"/>
            <w:r w:rsidRPr="00485E60">
              <w:rPr>
                <w:rStyle w:val="SubtleReference"/>
                <w:rFonts w:ascii="Times New Roman" w:hAnsi="Times New Roman" w:cs="Times New Roman"/>
                <w:color w:val="auto"/>
                <w:sz w:val="20"/>
                <w:szCs w:val="20"/>
                <w:rPrChange w:id="181" w:author="Inno" w:date="2024-12-17T11:26:00Z" w16du:dateUtc="2024-12-17T05:56:00Z">
                  <w:rPr>
                    <w:rStyle w:val="SubtleReference"/>
                    <w:rFonts w:ascii="Times New Roman" w:hAnsi="Times New Roman" w:cs="Times New Roman"/>
                    <w:sz w:val="20"/>
                    <w:szCs w:val="20"/>
                  </w:rPr>
                </w:rPrChange>
              </w:rPr>
              <w:t>Karade</w:t>
            </w:r>
            <w:proofErr w:type="spellEnd"/>
            <w:r w:rsidRPr="00485E60">
              <w:rPr>
                <w:rFonts w:ascii="Times New Roman" w:eastAsia="Calibri" w:hAnsi="Times New Roman" w:cs="Times New Roman"/>
                <w:sz w:val="20"/>
                <w:szCs w:val="20"/>
              </w:rPr>
              <w:t xml:space="preserve"> </w:t>
            </w:r>
            <w:r w:rsidR="00895889" w:rsidRPr="00895889">
              <w:rPr>
                <w:rFonts w:ascii="Times New Roman" w:eastAsia="Calibri" w:hAnsi="Times New Roman" w:cs="Times New Roman"/>
                <w:b/>
                <w:bCs/>
                <w:sz w:val="20"/>
                <w:szCs w:val="20"/>
                <w:rPrChange w:id="182" w:author="Inno" w:date="2024-12-17T11:07:00Z" w16du:dateUtc="2024-12-17T05:37:00Z">
                  <w:rPr>
                    <w:rFonts w:ascii="Times New Roman" w:eastAsia="Calibri" w:hAnsi="Times New Roman" w:cs="Times New Roman"/>
                    <w:sz w:val="20"/>
                    <w:szCs w:val="20"/>
                  </w:rPr>
                </w:rPrChange>
              </w:rPr>
              <w:t>(</w:t>
            </w:r>
            <w:r w:rsidR="00895889" w:rsidRPr="00895889">
              <w:rPr>
                <w:rFonts w:ascii="Times New Roman" w:eastAsia="Calibri" w:hAnsi="Times New Roman" w:cs="Times New Roman"/>
                <w:b/>
                <w:bCs/>
                <w:i/>
                <w:sz w:val="20"/>
                <w:szCs w:val="20"/>
              </w:rPr>
              <w:t>Chairperson</w:t>
            </w:r>
            <w:r w:rsidR="00895889" w:rsidRPr="00895889">
              <w:rPr>
                <w:rFonts w:ascii="Times New Roman" w:eastAsia="Calibri" w:hAnsi="Times New Roman" w:cs="Times New Roman"/>
                <w:b/>
                <w:bCs/>
                <w:sz w:val="20"/>
                <w:szCs w:val="20"/>
              </w:rPr>
              <w:t>)</w:t>
            </w:r>
          </w:p>
          <w:p w14:paraId="3769D6CE"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p>
        </w:tc>
      </w:tr>
      <w:tr w:rsidR="00895889" w:rsidRPr="005926D7" w14:paraId="1BFBD1C0" w14:textId="77777777" w:rsidTr="00D270D5">
        <w:trPr>
          <w:trHeight w:val="243"/>
          <w:jc w:val="center"/>
        </w:trPr>
        <w:tc>
          <w:tcPr>
            <w:tcW w:w="2308" w:type="pct"/>
            <w:shd w:val="clear" w:color="auto" w:fill="auto"/>
          </w:tcPr>
          <w:p w14:paraId="0E6FABDC" w14:textId="528CB04C" w:rsidR="00895889" w:rsidRPr="005926D7" w:rsidDel="00895889" w:rsidRDefault="00895889" w:rsidP="00CC361A">
            <w:pPr>
              <w:widowControl w:val="0"/>
              <w:autoSpaceDE w:val="0"/>
              <w:autoSpaceDN w:val="0"/>
              <w:adjustRightInd w:val="0"/>
              <w:spacing w:after="200" w:line="240" w:lineRule="auto"/>
              <w:rPr>
                <w:del w:id="183" w:author="Inno" w:date="2024-12-17T11:02:00Z" w16du:dateUtc="2024-12-17T05:32:00Z"/>
                <w:moveTo w:id="184" w:author="Inno" w:date="2024-12-17T11:02:00Z" w16du:dateUtc="2024-12-17T05:32:00Z"/>
                <w:rFonts w:ascii="Times New Roman" w:eastAsia="Calibri" w:hAnsi="Times New Roman" w:cs="Times New Roman"/>
                <w:sz w:val="20"/>
                <w:szCs w:val="20"/>
              </w:rPr>
              <w:pPrChange w:id="185" w:author="Inno" w:date="2024-12-17T11:35:00Z" w16du:dateUtc="2024-12-17T06:05:00Z">
                <w:pPr>
                  <w:widowControl w:val="0"/>
                  <w:autoSpaceDE w:val="0"/>
                  <w:autoSpaceDN w:val="0"/>
                  <w:adjustRightInd w:val="0"/>
                  <w:spacing w:after="0" w:line="240" w:lineRule="auto"/>
                </w:pPr>
              </w:pPrChange>
            </w:pPr>
            <w:moveToRangeStart w:id="186" w:author="Inno" w:date="2024-12-17T11:02:00Z" w:name="move185325753"/>
            <w:proofErr w:type="spellStart"/>
            <w:moveTo w:id="187" w:author="Inno" w:date="2024-12-17T11:02:00Z" w16du:dateUtc="2024-12-17T05:32:00Z">
              <w:r w:rsidRPr="005926D7">
                <w:rPr>
                  <w:rFonts w:ascii="Times New Roman" w:eastAsia="Calibri" w:hAnsi="Times New Roman" w:cs="Times New Roman"/>
                  <w:sz w:val="20"/>
                  <w:szCs w:val="20"/>
                </w:rPr>
                <w:t>Aayka</w:t>
              </w:r>
              <w:proofErr w:type="spellEnd"/>
              <w:r w:rsidRPr="005926D7">
                <w:rPr>
                  <w:rFonts w:ascii="Times New Roman" w:eastAsia="Calibri" w:hAnsi="Times New Roman" w:cs="Times New Roman"/>
                  <w:sz w:val="20"/>
                  <w:szCs w:val="20"/>
                </w:rPr>
                <w:t xml:space="preserve"> </w:t>
              </w:r>
              <w:proofErr w:type="spellStart"/>
              <w:r w:rsidRPr="005926D7">
                <w:rPr>
                  <w:rFonts w:ascii="Times New Roman" w:eastAsia="Calibri" w:hAnsi="Times New Roman" w:cs="Times New Roman"/>
                  <w:sz w:val="20"/>
                  <w:szCs w:val="20"/>
                </w:rPr>
                <w:t>Waterproofers</w:t>
              </w:r>
              <w:proofErr w:type="spellEnd"/>
              <w:r w:rsidRPr="005926D7">
                <w:rPr>
                  <w:rFonts w:ascii="Times New Roman" w:eastAsia="Calibri" w:hAnsi="Times New Roman" w:cs="Times New Roman"/>
                  <w:sz w:val="20"/>
                  <w:szCs w:val="20"/>
                </w:rPr>
                <w:t xml:space="preserve"> Private Limited,</w:t>
              </w:r>
            </w:moveTo>
            <w:ins w:id="188" w:author="Inno" w:date="2024-12-17T11:02:00Z" w16du:dateUtc="2024-12-17T05:32:00Z">
              <w:r>
                <w:rPr>
                  <w:rFonts w:ascii="Times New Roman" w:eastAsia="Calibri" w:hAnsi="Times New Roman" w:cs="Times New Roman"/>
                  <w:sz w:val="20"/>
                  <w:szCs w:val="20"/>
                </w:rPr>
                <w:t xml:space="preserve"> </w:t>
              </w:r>
            </w:ins>
          </w:p>
          <w:p w14:paraId="1FEFE67C" w14:textId="15DE3B5B" w:rsidR="00895889" w:rsidRPr="005926D7" w:rsidRDefault="00895889" w:rsidP="00CC361A">
            <w:pPr>
              <w:widowControl w:val="0"/>
              <w:autoSpaceDE w:val="0"/>
              <w:autoSpaceDN w:val="0"/>
              <w:adjustRightInd w:val="0"/>
              <w:spacing w:after="200" w:line="240" w:lineRule="auto"/>
              <w:rPr>
                <w:moveTo w:id="189" w:author="Inno" w:date="2024-12-17T11:02:00Z" w16du:dateUtc="2024-12-17T05:32:00Z"/>
                <w:rFonts w:ascii="Times New Roman" w:eastAsia="Calibri" w:hAnsi="Times New Roman" w:cs="Times New Roman"/>
                <w:sz w:val="20"/>
                <w:szCs w:val="20"/>
              </w:rPr>
              <w:pPrChange w:id="190" w:author="Inno" w:date="2024-12-17T11:35:00Z" w16du:dateUtc="2024-12-17T06:05:00Z">
                <w:pPr>
                  <w:widowControl w:val="0"/>
                  <w:autoSpaceDE w:val="0"/>
                  <w:autoSpaceDN w:val="0"/>
                  <w:adjustRightInd w:val="0"/>
                  <w:spacing w:after="0" w:line="240" w:lineRule="auto"/>
                </w:pPr>
              </w:pPrChange>
            </w:pPr>
            <w:moveTo w:id="191" w:author="Inno" w:date="2024-12-17T11:02:00Z" w16du:dateUtc="2024-12-17T05:32:00Z">
              <w:del w:id="192" w:author="Inno" w:date="2024-12-17T11:02:00Z" w16du:dateUtc="2024-12-17T05:32: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Gurugram</w:t>
              </w:r>
            </w:moveTo>
          </w:p>
        </w:tc>
        <w:tc>
          <w:tcPr>
            <w:tcW w:w="145" w:type="pct"/>
          </w:tcPr>
          <w:p w14:paraId="5169EA4E" w14:textId="77777777" w:rsidR="00895889" w:rsidRPr="005926D7" w:rsidRDefault="00895889" w:rsidP="00CC361A">
            <w:pPr>
              <w:widowControl w:val="0"/>
              <w:autoSpaceDE w:val="0"/>
              <w:autoSpaceDN w:val="0"/>
              <w:adjustRightInd w:val="0"/>
              <w:spacing w:after="200" w:line="240" w:lineRule="auto"/>
              <w:rPr>
                <w:moveTo w:id="193" w:author="Inno" w:date="2024-12-17T11:02:00Z" w16du:dateUtc="2024-12-17T05:32:00Z"/>
                <w:rFonts w:ascii="Times New Roman" w:eastAsia="Calibri" w:hAnsi="Times New Roman" w:cs="Times New Roman"/>
                <w:smallCaps/>
                <w:sz w:val="20"/>
                <w:szCs w:val="20"/>
              </w:rPr>
              <w:pPrChange w:id="194" w:author="Inno" w:date="2024-12-17T11:35:00Z" w16du:dateUtc="2024-12-17T06:05:00Z">
                <w:pPr>
                  <w:widowControl w:val="0"/>
                  <w:autoSpaceDE w:val="0"/>
                  <w:autoSpaceDN w:val="0"/>
                  <w:adjustRightInd w:val="0"/>
                  <w:spacing w:after="0" w:line="240" w:lineRule="auto"/>
                </w:pPr>
              </w:pPrChange>
            </w:pPr>
          </w:p>
        </w:tc>
        <w:tc>
          <w:tcPr>
            <w:tcW w:w="2548" w:type="pct"/>
            <w:shd w:val="clear" w:color="auto" w:fill="auto"/>
          </w:tcPr>
          <w:p w14:paraId="49E61D38" w14:textId="6A91FD3D" w:rsidR="00895889" w:rsidRPr="00895889" w:rsidRDefault="00895889" w:rsidP="00CC361A">
            <w:pPr>
              <w:widowControl w:val="0"/>
              <w:autoSpaceDE w:val="0"/>
              <w:autoSpaceDN w:val="0"/>
              <w:adjustRightInd w:val="0"/>
              <w:spacing w:after="200" w:line="240" w:lineRule="auto"/>
              <w:rPr>
                <w:moveTo w:id="195" w:author="Inno" w:date="2024-12-17T11:02:00Z" w16du:dateUtc="2024-12-17T05:32:00Z"/>
                <w:rStyle w:val="SubtleReference"/>
                <w:rFonts w:ascii="Times New Roman" w:hAnsi="Times New Roman" w:cs="Times New Roman"/>
                <w:color w:val="auto"/>
                <w:sz w:val="20"/>
                <w:szCs w:val="20"/>
                <w:rPrChange w:id="196" w:author="Inno" w:date="2024-12-17T11:08:00Z" w16du:dateUtc="2024-12-17T05:38:00Z">
                  <w:rPr>
                    <w:moveTo w:id="197" w:author="Inno" w:date="2024-12-17T11:02:00Z" w16du:dateUtc="2024-12-17T05:32:00Z"/>
                    <w:rFonts w:ascii="Times New Roman" w:eastAsia="Calibri" w:hAnsi="Times New Roman" w:cs="Times New Roman"/>
                    <w:smallCaps/>
                    <w:sz w:val="20"/>
                    <w:szCs w:val="20"/>
                  </w:rPr>
                </w:rPrChange>
              </w:rPr>
              <w:pPrChange w:id="198" w:author="Inno" w:date="2024-12-17T11:35:00Z" w16du:dateUtc="2024-12-17T06:05:00Z">
                <w:pPr>
                  <w:widowControl w:val="0"/>
                  <w:autoSpaceDE w:val="0"/>
                  <w:autoSpaceDN w:val="0"/>
                  <w:adjustRightInd w:val="0"/>
                  <w:spacing w:after="0" w:line="240" w:lineRule="auto"/>
                </w:pPr>
              </w:pPrChange>
            </w:pPr>
            <w:moveTo w:id="199" w:author="Inno" w:date="2024-12-17T11:02:00Z" w16du:dateUtc="2024-12-17T05:32:00Z">
              <w:r w:rsidRPr="00895889">
                <w:rPr>
                  <w:rStyle w:val="SubtleReference"/>
                  <w:rFonts w:ascii="Times New Roman" w:hAnsi="Times New Roman" w:cs="Times New Roman"/>
                  <w:color w:val="auto"/>
                  <w:sz w:val="20"/>
                  <w:szCs w:val="20"/>
                  <w:rPrChange w:id="200" w:author="Inno" w:date="2024-12-17T11:08:00Z" w16du:dateUtc="2024-12-17T05:38:00Z">
                    <w:rPr>
                      <w:rStyle w:val="SubtleReference"/>
                      <w:rFonts w:ascii="Times New Roman" w:hAnsi="Times New Roman" w:cs="Times New Roman"/>
                      <w:sz w:val="20"/>
                      <w:szCs w:val="20"/>
                    </w:rPr>
                  </w:rPrChange>
                </w:rPr>
                <w:t>Shri Ajaya Kumar Harit</w:t>
              </w:r>
            </w:moveTo>
          </w:p>
        </w:tc>
      </w:tr>
      <w:moveToRangeEnd w:id="186"/>
      <w:tr w:rsidR="00895889" w:rsidRPr="005926D7" w14:paraId="3BA1DC94" w14:textId="77777777" w:rsidTr="00C97540">
        <w:trPr>
          <w:trHeight w:val="475"/>
          <w:jc w:val="center"/>
        </w:trPr>
        <w:tc>
          <w:tcPr>
            <w:tcW w:w="2308" w:type="pct"/>
            <w:shd w:val="clear" w:color="auto" w:fill="auto"/>
          </w:tcPr>
          <w:p w14:paraId="0BA1B05C" w14:textId="7D2D5D9E" w:rsidR="00895889" w:rsidRPr="005926D7" w:rsidRDefault="00895889" w:rsidP="00CC361A">
            <w:pPr>
              <w:widowControl w:val="0"/>
              <w:autoSpaceDE w:val="0"/>
              <w:autoSpaceDN w:val="0"/>
              <w:adjustRightInd w:val="0"/>
              <w:spacing w:after="200" w:line="240" w:lineRule="auto"/>
              <w:ind w:left="249" w:hanging="249"/>
              <w:rPr>
                <w:rFonts w:ascii="Times New Roman" w:eastAsia="Calibri" w:hAnsi="Times New Roman" w:cs="Times New Roman"/>
                <w:sz w:val="20"/>
                <w:szCs w:val="20"/>
              </w:rPr>
              <w:pPrChange w:id="201" w:author="Inno" w:date="2024-12-17T11:35:00Z" w16du:dateUtc="2024-12-17T06:05:00Z">
                <w:pPr>
                  <w:widowControl w:val="0"/>
                  <w:autoSpaceDE w:val="0"/>
                  <w:autoSpaceDN w:val="0"/>
                  <w:adjustRightInd w:val="0"/>
                  <w:spacing w:after="0" w:line="240" w:lineRule="auto"/>
                  <w:ind w:left="249" w:hanging="249"/>
                </w:pPr>
              </w:pPrChange>
            </w:pPr>
            <w:r w:rsidRPr="005926D7">
              <w:rPr>
                <w:rFonts w:ascii="Times New Roman" w:eastAsia="Calibri" w:hAnsi="Times New Roman" w:cs="Times New Roman"/>
                <w:sz w:val="20"/>
                <w:szCs w:val="20"/>
              </w:rPr>
              <w:t>Advanced Concrete &amp; Construction Consultant, Faridabad</w:t>
            </w:r>
          </w:p>
        </w:tc>
        <w:tc>
          <w:tcPr>
            <w:tcW w:w="145" w:type="pct"/>
          </w:tcPr>
          <w:p w14:paraId="67D826F0"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54F77B35" w14:textId="51BCDA43"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202"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203" w:author="Inno" w:date="2024-12-17T11:08:00Z" w16du:dateUtc="2024-12-17T05:38:00Z">
                  <w:rPr>
                    <w:rStyle w:val="SubtleReference"/>
                    <w:rFonts w:ascii="Times New Roman" w:hAnsi="Times New Roman" w:cs="Times New Roman"/>
                    <w:sz w:val="20"/>
                    <w:szCs w:val="20"/>
                  </w:rPr>
                </w:rPrChange>
              </w:rPr>
              <w:t>Shri Satish R</w:t>
            </w:r>
            <w:ins w:id="204" w:author="Inno" w:date="2024-12-17T11:34:00Z" w16du:dateUtc="2024-12-17T06:04:00Z">
              <w:r w:rsidR="00CC361A">
                <w:rPr>
                  <w:rStyle w:val="SubtleReference"/>
                  <w:rFonts w:ascii="Times New Roman" w:hAnsi="Times New Roman" w:cs="Times New Roman"/>
                  <w:color w:val="auto"/>
                  <w:sz w:val="20"/>
                  <w:szCs w:val="20"/>
                </w:rPr>
                <w:t>.</w:t>
              </w:r>
            </w:ins>
            <w:r w:rsidRPr="00895889">
              <w:rPr>
                <w:rStyle w:val="SubtleReference"/>
                <w:rFonts w:ascii="Times New Roman" w:hAnsi="Times New Roman" w:cs="Times New Roman"/>
                <w:color w:val="auto"/>
                <w:sz w:val="20"/>
                <w:szCs w:val="20"/>
                <w:rPrChange w:id="205" w:author="Inno" w:date="2024-12-17T11:08:00Z" w16du:dateUtc="2024-12-17T05:38:00Z">
                  <w:rPr>
                    <w:rStyle w:val="SubtleReference"/>
                    <w:rFonts w:ascii="Times New Roman" w:hAnsi="Times New Roman" w:cs="Times New Roman"/>
                    <w:sz w:val="20"/>
                    <w:szCs w:val="20"/>
                  </w:rPr>
                </w:rPrChange>
              </w:rPr>
              <w:t xml:space="preserve"> Vachhani</w:t>
            </w:r>
          </w:p>
          <w:p w14:paraId="353E8C87" w14:textId="77777777"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206" w:author="Inno" w:date="2024-12-17T11:08:00Z" w16du:dateUtc="2024-12-17T05:38:00Z">
                  <w:rPr>
                    <w:rFonts w:ascii="Times New Roman" w:eastAsia="Calibri" w:hAnsi="Times New Roman" w:cs="Times New Roman"/>
                    <w:smallCaps/>
                    <w:sz w:val="20"/>
                    <w:szCs w:val="20"/>
                  </w:rPr>
                </w:rPrChange>
              </w:rPr>
            </w:pPr>
          </w:p>
        </w:tc>
      </w:tr>
      <w:tr w:rsidR="00895889" w:rsidRPr="005926D7" w:rsidDel="00895889" w14:paraId="04CDC476" w14:textId="06ABCF4F" w:rsidTr="00C97540">
        <w:trPr>
          <w:trHeight w:val="727"/>
          <w:jc w:val="center"/>
        </w:trPr>
        <w:tc>
          <w:tcPr>
            <w:tcW w:w="2308" w:type="pct"/>
            <w:shd w:val="clear" w:color="auto" w:fill="auto"/>
          </w:tcPr>
          <w:p w14:paraId="4B97E2D2" w14:textId="467A041C" w:rsidR="00895889" w:rsidRPr="005926D7" w:rsidDel="00895889" w:rsidRDefault="00895889" w:rsidP="00984206">
            <w:pPr>
              <w:widowControl w:val="0"/>
              <w:autoSpaceDE w:val="0"/>
              <w:autoSpaceDN w:val="0"/>
              <w:adjustRightInd w:val="0"/>
              <w:spacing w:after="0" w:line="240" w:lineRule="auto"/>
              <w:rPr>
                <w:moveFrom w:id="207" w:author="Inno" w:date="2024-12-17T11:02:00Z" w16du:dateUtc="2024-12-17T05:32:00Z"/>
                <w:rFonts w:ascii="Times New Roman" w:eastAsia="Calibri" w:hAnsi="Times New Roman" w:cs="Times New Roman"/>
                <w:sz w:val="20"/>
                <w:szCs w:val="20"/>
              </w:rPr>
            </w:pPr>
            <w:moveFromRangeStart w:id="208" w:author="Inno" w:date="2024-12-17T11:02:00Z" w:name="move185325753"/>
            <w:moveFrom w:id="209" w:author="Inno" w:date="2024-12-17T11:02:00Z" w16du:dateUtc="2024-12-17T05:32:00Z">
              <w:r w:rsidRPr="005926D7" w:rsidDel="00895889">
                <w:rPr>
                  <w:rFonts w:ascii="Times New Roman" w:eastAsia="Calibri" w:hAnsi="Times New Roman" w:cs="Times New Roman"/>
                  <w:sz w:val="20"/>
                  <w:szCs w:val="20"/>
                </w:rPr>
                <w:t>Aayka Waterproofers Private Limited,</w:t>
              </w:r>
            </w:moveFrom>
          </w:p>
          <w:p w14:paraId="1CE56FF4" w14:textId="517D939F" w:rsidR="00895889" w:rsidRPr="005926D7" w:rsidDel="00895889" w:rsidRDefault="00895889" w:rsidP="00984206">
            <w:pPr>
              <w:widowControl w:val="0"/>
              <w:autoSpaceDE w:val="0"/>
              <w:autoSpaceDN w:val="0"/>
              <w:adjustRightInd w:val="0"/>
              <w:spacing w:after="0" w:line="240" w:lineRule="auto"/>
              <w:rPr>
                <w:moveFrom w:id="210" w:author="Inno" w:date="2024-12-17T11:02:00Z" w16du:dateUtc="2024-12-17T05:32:00Z"/>
                <w:rFonts w:ascii="Times New Roman" w:eastAsia="Calibri" w:hAnsi="Times New Roman" w:cs="Times New Roman"/>
                <w:sz w:val="20"/>
                <w:szCs w:val="20"/>
              </w:rPr>
            </w:pPr>
            <w:moveFrom w:id="211" w:author="Inno" w:date="2024-12-17T11:02:00Z" w16du:dateUtc="2024-12-17T05:32:00Z">
              <w:r w:rsidRPr="005926D7" w:rsidDel="00895889">
                <w:rPr>
                  <w:rFonts w:ascii="Times New Roman" w:eastAsia="Calibri" w:hAnsi="Times New Roman" w:cs="Times New Roman"/>
                  <w:sz w:val="20"/>
                  <w:szCs w:val="20"/>
                </w:rPr>
                <w:t xml:space="preserve">    Gurugram</w:t>
              </w:r>
            </w:moveFrom>
          </w:p>
          <w:p w14:paraId="29049911" w14:textId="599519D8" w:rsidR="00895889" w:rsidRPr="005926D7" w:rsidDel="00895889" w:rsidRDefault="00895889" w:rsidP="00984206">
            <w:pPr>
              <w:widowControl w:val="0"/>
              <w:autoSpaceDE w:val="0"/>
              <w:autoSpaceDN w:val="0"/>
              <w:adjustRightInd w:val="0"/>
              <w:spacing w:after="0" w:line="240" w:lineRule="auto"/>
              <w:rPr>
                <w:moveFrom w:id="212" w:author="Inno" w:date="2024-12-17T11:02:00Z" w16du:dateUtc="2024-12-17T05:32:00Z"/>
                <w:rFonts w:ascii="Times New Roman" w:eastAsia="Calibri" w:hAnsi="Times New Roman" w:cs="Times New Roman"/>
                <w:sz w:val="20"/>
                <w:szCs w:val="20"/>
              </w:rPr>
            </w:pPr>
          </w:p>
        </w:tc>
        <w:tc>
          <w:tcPr>
            <w:tcW w:w="145" w:type="pct"/>
          </w:tcPr>
          <w:p w14:paraId="356AB4FD" w14:textId="480D6090" w:rsidR="00895889" w:rsidRPr="005926D7" w:rsidDel="00895889" w:rsidRDefault="00895889" w:rsidP="00984206">
            <w:pPr>
              <w:widowControl w:val="0"/>
              <w:autoSpaceDE w:val="0"/>
              <w:autoSpaceDN w:val="0"/>
              <w:adjustRightInd w:val="0"/>
              <w:spacing w:after="0" w:line="240" w:lineRule="auto"/>
              <w:rPr>
                <w:moveFrom w:id="213" w:author="Inno" w:date="2024-12-17T11:02:00Z" w16du:dateUtc="2024-12-17T05:32:00Z"/>
                <w:rFonts w:ascii="Times New Roman" w:eastAsia="Calibri" w:hAnsi="Times New Roman" w:cs="Times New Roman"/>
                <w:smallCaps/>
                <w:sz w:val="20"/>
                <w:szCs w:val="20"/>
              </w:rPr>
            </w:pPr>
          </w:p>
        </w:tc>
        <w:tc>
          <w:tcPr>
            <w:tcW w:w="2548" w:type="pct"/>
            <w:shd w:val="clear" w:color="auto" w:fill="auto"/>
          </w:tcPr>
          <w:p w14:paraId="3070E836" w14:textId="26D1426F" w:rsidR="00895889" w:rsidRPr="00895889" w:rsidDel="00895889" w:rsidRDefault="00895889" w:rsidP="00984206">
            <w:pPr>
              <w:widowControl w:val="0"/>
              <w:autoSpaceDE w:val="0"/>
              <w:autoSpaceDN w:val="0"/>
              <w:adjustRightInd w:val="0"/>
              <w:spacing w:after="0" w:line="240" w:lineRule="auto"/>
              <w:rPr>
                <w:moveFrom w:id="214" w:author="Inno" w:date="2024-12-17T11:02:00Z" w16du:dateUtc="2024-12-17T05:32:00Z"/>
                <w:rStyle w:val="SubtleReference"/>
                <w:rFonts w:ascii="Times New Roman" w:hAnsi="Times New Roman" w:cs="Times New Roman"/>
                <w:color w:val="auto"/>
                <w:sz w:val="20"/>
                <w:szCs w:val="20"/>
                <w:rPrChange w:id="215" w:author="Inno" w:date="2024-12-17T11:08:00Z" w16du:dateUtc="2024-12-17T05:38:00Z">
                  <w:rPr>
                    <w:moveFrom w:id="216" w:author="Inno" w:date="2024-12-17T11:02:00Z" w16du:dateUtc="2024-12-17T05:32:00Z"/>
                    <w:rFonts w:ascii="Times New Roman" w:eastAsia="Calibri" w:hAnsi="Times New Roman" w:cs="Times New Roman"/>
                    <w:smallCaps/>
                    <w:sz w:val="20"/>
                    <w:szCs w:val="20"/>
                  </w:rPr>
                </w:rPrChange>
              </w:rPr>
            </w:pPr>
            <w:moveFrom w:id="217" w:author="Inno" w:date="2024-12-17T11:02:00Z" w16du:dateUtc="2024-12-17T05:32:00Z">
              <w:r w:rsidRPr="00895889" w:rsidDel="00895889">
                <w:rPr>
                  <w:rStyle w:val="SubtleReference"/>
                  <w:rFonts w:ascii="Times New Roman" w:hAnsi="Times New Roman" w:cs="Times New Roman"/>
                  <w:color w:val="auto"/>
                  <w:sz w:val="20"/>
                  <w:szCs w:val="20"/>
                  <w:rPrChange w:id="218" w:author="Inno" w:date="2024-12-17T11:08:00Z" w16du:dateUtc="2024-12-17T05:38:00Z">
                    <w:rPr>
                      <w:rFonts w:ascii="Times New Roman" w:eastAsia="Calibri" w:hAnsi="Times New Roman" w:cs="Times New Roman"/>
                      <w:smallCaps/>
                      <w:sz w:val="20"/>
                      <w:szCs w:val="20"/>
                    </w:rPr>
                  </w:rPrChange>
                </w:rPr>
                <w:t>SHRI AJAYA KUMAR HARIT</w:t>
              </w:r>
            </w:moveFrom>
          </w:p>
          <w:p w14:paraId="76891A95" w14:textId="44EE57D1" w:rsidR="00895889" w:rsidRPr="00895889" w:rsidDel="00895889" w:rsidRDefault="00895889" w:rsidP="00984206">
            <w:pPr>
              <w:widowControl w:val="0"/>
              <w:autoSpaceDE w:val="0"/>
              <w:autoSpaceDN w:val="0"/>
              <w:adjustRightInd w:val="0"/>
              <w:spacing w:after="0" w:line="240" w:lineRule="auto"/>
              <w:rPr>
                <w:moveFrom w:id="219" w:author="Inno" w:date="2024-12-17T11:02:00Z" w16du:dateUtc="2024-12-17T05:32:00Z"/>
                <w:rStyle w:val="SubtleReference"/>
                <w:rFonts w:ascii="Times New Roman" w:hAnsi="Times New Roman" w:cs="Times New Roman"/>
                <w:color w:val="auto"/>
                <w:sz w:val="20"/>
                <w:szCs w:val="20"/>
                <w:rPrChange w:id="220" w:author="Inno" w:date="2024-12-17T11:08:00Z" w16du:dateUtc="2024-12-17T05:38:00Z">
                  <w:rPr>
                    <w:moveFrom w:id="221" w:author="Inno" w:date="2024-12-17T11:02:00Z" w16du:dateUtc="2024-12-17T05:32:00Z"/>
                    <w:rFonts w:ascii="Times New Roman" w:eastAsia="Calibri" w:hAnsi="Times New Roman" w:cs="Times New Roman"/>
                    <w:smallCaps/>
                    <w:sz w:val="20"/>
                    <w:szCs w:val="20"/>
                  </w:rPr>
                </w:rPrChange>
              </w:rPr>
            </w:pPr>
          </w:p>
        </w:tc>
      </w:tr>
      <w:moveFromRangeEnd w:id="208"/>
      <w:tr w:rsidR="00895889" w:rsidRPr="005926D7" w14:paraId="26FF3880" w14:textId="77777777" w:rsidTr="00D270D5">
        <w:trPr>
          <w:trHeight w:val="423"/>
          <w:jc w:val="center"/>
        </w:trPr>
        <w:tc>
          <w:tcPr>
            <w:tcW w:w="2308" w:type="pct"/>
            <w:shd w:val="clear" w:color="auto" w:fill="auto"/>
          </w:tcPr>
          <w:p w14:paraId="64F69FEF" w14:textId="3D5D24F7" w:rsidR="00895889" w:rsidRPr="005926D7" w:rsidDel="00895889" w:rsidRDefault="00895889" w:rsidP="00984206">
            <w:pPr>
              <w:widowControl w:val="0"/>
              <w:autoSpaceDE w:val="0"/>
              <w:autoSpaceDN w:val="0"/>
              <w:adjustRightInd w:val="0"/>
              <w:spacing w:after="0" w:line="240" w:lineRule="auto"/>
              <w:rPr>
                <w:del w:id="222" w:author="Inno" w:date="2024-12-17T11:02:00Z" w16du:dateUtc="2024-12-17T05:32:00Z"/>
                <w:rFonts w:ascii="Times New Roman" w:eastAsia="Calibri" w:hAnsi="Times New Roman" w:cs="Times New Roman"/>
                <w:sz w:val="20"/>
                <w:szCs w:val="20"/>
              </w:rPr>
            </w:pPr>
            <w:r w:rsidRPr="005926D7">
              <w:rPr>
                <w:rFonts w:ascii="Times New Roman" w:eastAsia="Calibri" w:hAnsi="Times New Roman" w:cs="Times New Roman"/>
                <w:sz w:val="20"/>
                <w:szCs w:val="20"/>
              </w:rPr>
              <w:t>Assess Build Chem Private Limited,</w:t>
            </w:r>
            <w:ins w:id="223" w:author="Inno" w:date="2024-12-17T11:02:00Z" w16du:dateUtc="2024-12-17T05:32:00Z">
              <w:r>
                <w:rPr>
                  <w:rFonts w:ascii="Times New Roman" w:eastAsia="Calibri" w:hAnsi="Times New Roman" w:cs="Times New Roman"/>
                  <w:sz w:val="20"/>
                  <w:szCs w:val="20"/>
                </w:rPr>
                <w:t xml:space="preserve"> </w:t>
              </w:r>
            </w:ins>
          </w:p>
          <w:p w14:paraId="64626F16"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del w:id="224" w:author="Inno" w:date="2024-12-17T11:02:00Z" w16du:dateUtc="2024-12-17T05:32: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Navi Mumbai</w:t>
            </w:r>
          </w:p>
          <w:p w14:paraId="2F4C81F9"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p>
        </w:tc>
        <w:tc>
          <w:tcPr>
            <w:tcW w:w="145" w:type="pct"/>
          </w:tcPr>
          <w:p w14:paraId="04E7F416"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25230546" w14:textId="587AE5C3"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225"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226" w:author="Inno" w:date="2024-12-17T11:08:00Z" w16du:dateUtc="2024-12-17T05:38:00Z">
                  <w:rPr>
                    <w:rStyle w:val="SubtleReference"/>
                    <w:rFonts w:ascii="Times New Roman" w:hAnsi="Times New Roman" w:cs="Times New Roman"/>
                    <w:sz w:val="20"/>
                    <w:szCs w:val="20"/>
                  </w:rPr>
                </w:rPrChange>
              </w:rPr>
              <w:t xml:space="preserve">Er Samir </w:t>
            </w:r>
            <w:proofErr w:type="spellStart"/>
            <w:r w:rsidRPr="00895889">
              <w:rPr>
                <w:rStyle w:val="SubtleReference"/>
                <w:rFonts w:ascii="Times New Roman" w:hAnsi="Times New Roman" w:cs="Times New Roman"/>
                <w:color w:val="auto"/>
                <w:sz w:val="20"/>
                <w:szCs w:val="20"/>
                <w:rPrChange w:id="227" w:author="Inno" w:date="2024-12-17T11:08:00Z" w16du:dateUtc="2024-12-17T05:38:00Z">
                  <w:rPr>
                    <w:rStyle w:val="SubtleReference"/>
                    <w:rFonts w:ascii="Times New Roman" w:hAnsi="Times New Roman" w:cs="Times New Roman"/>
                    <w:sz w:val="20"/>
                    <w:szCs w:val="20"/>
                  </w:rPr>
                </w:rPrChange>
              </w:rPr>
              <w:t>Surlaker</w:t>
            </w:r>
            <w:proofErr w:type="spellEnd"/>
            <w:r w:rsidRPr="00895889">
              <w:rPr>
                <w:rStyle w:val="SubtleReference"/>
                <w:rFonts w:ascii="Times New Roman" w:hAnsi="Times New Roman" w:cs="Times New Roman"/>
                <w:color w:val="auto"/>
                <w:sz w:val="20"/>
                <w:szCs w:val="20"/>
                <w:rPrChange w:id="228" w:author="Inno" w:date="2024-12-17T11:08:00Z" w16du:dateUtc="2024-12-17T05:38:00Z">
                  <w:rPr>
                    <w:rStyle w:val="SubtleReference"/>
                    <w:rFonts w:ascii="Times New Roman" w:hAnsi="Times New Roman" w:cs="Times New Roman"/>
                    <w:sz w:val="20"/>
                    <w:szCs w:val="20"/>
                  </w:rPr>
                </w:rPrChange>
              </w:rPr>
              <w:t xml:space="preserve"> </w:t>
            </w:r>
          </w:p>
          <w:p w14:paraId="4B8E23C6" w14:textId="2D99CEA3" w:rsidR="00895889" w:rsidRPr="00895889" w:rsidRDefault="00895889" w:rsidP="00CC361A">
            <w:pPr>
              <w:widowControl w:val="0"/>
              <w:tabs>
                <w:tab w:val="left" w:pos="360"/>
                <w:tab w:val="left" w:pos="403"/>
              </w:tabs>
              <w:autoSpaceDE w:val="0"/>
              <w:autoSpaceDN w:val="0"/>
              <w:adjustRightInd w:val="0"/>
              <w:spacing w:line="240" w:lineRule="auto"/>
              <w:ind w:left="360"/>
              <w:rPr>
                <w:rStyle w:val="SubtleReference"/>
                <w:rFonts w:ascii="Times New Roman" w:hAnsi="Times New Roman" w:cs="Times New Roman"/>
                <w:color w:val="auto"/>
                <w:sz w:val="20"/>
                <w:szCs w:val="20"/>
                <w:rPrChange w:id="229" w:author="Inno" w:date="2024-12-17T11:08:00Z" w16du:dateUtc="2024-12-17T05:38:00Z">
                  <w:rPr>
                    <w:rFonts w:ascii="Times New Roman" w:eastAsia="Calibri" w:hAnsi="Times New Roman" w:cs="Times New Roman"/>
                    <w:smallCaps/>
                    <w:sz w:val="20"/>
                    <w:szCs w:val="20"/>
                  </w:rPr>
                </w:rPrChange>
              </w:rPr>
              <w:pPrChange w:id="230" w:author="Inno" w:date="2024-12-17T11:35:00Z" w16du:dateUtc="2024-12-17T06:05:00Z">
                <w:pPr>
                  <w:widowControl w:val="0"/>
                  <w:autoSpaceDE w:val="0"/>
                  <w:autoSpaceDN w:val="0"/>
                  <w:adjustRightInd w:val="0"/>
                  <w:spacing w:after="0" w:line="240" w:lineRule="auto"/>
                </w:pPr>
              </w:pPrChange>
            </w:pPr>
            <w:del w:id="231" w:author="Inno" w:date="2024-12-17T11:30:00Z" w16du:dateUtc="2024-12-17T06:00:00Z">
              <w:r w:rsidRPr="00895889" w:rsidDel="0061210B">
                <w:rPr>
                  <w:rStyle w:val="SubtleReference"/>
                  <w:rFonts w:ascii="Times New Roman" w:hAnsi="Times New Roman" w:cs="Times New Roman"/>
                  <w:color w:val="auto"/>
                  <w:sz w:val="20"/>
                  <w:szCs w:val="20"/>
                  <w:rPrChange w:id="232"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233" w:author="Inno" w:date="2024-12-17T11:08:00Z" w16du:dateUtc="2024-12-17T05:38:00Z">
                  <w:rPr>
                    <w:rStyle w:val="SubtleReference"/>
                    <w:rFonts w:ascii="Times New Roman" w:hAnsi="Times New Roman" w:cs="Times New Roman"/>
                    <w:sz w:val="20"/>
                    <w:szCs w:val="20"/>
                  </w:rPr>
                </w:rPrChange>
              </w:rPr>
              <w:t xml:space="preserve">Er Sunny </w:t>
            </w:r>
            <w:proofErr w:type="spellStart"/>
            <w:r w:rsidRPr="00895889">
              <w:rPr>
                <w:rStyle w:val="SubtleReference"/>
                <w:rFonts w:ascii="Times New Roman" w:hAnsi="Times New Roman" w:cs="Times New Roman"/>
                <w:color w:val="auto"/>
                <w:sz w:val="20"/>
                <w:szCs w:val="20"/>
                <w:rPrChange w:id="234" w:author="Inno" w:date="2024-12-17T11:08:00Z" w16du:dateUtc="2024-12-17T05:38:00Z">
                  <w:rPr>
                    <w:rStyle w:val="SubtleReference"/>
                    <w:rFonts w:ascii="Times New Roman" w:hAnsi="Times New Roman" w:cs="Times New Roman"/>
                    <w:sz w:val="20"/>
                    <w:szCs w:val="20"/>
                  </w:rPr>
                </w:rPrChange>
              </w:rPr>
              <w:t>Sulaker</w:t>
            </w:r>
            <w:proofErr w:type="spellEnd"/>
            <w:r w:rsidRPr="00895889">
              <w:rPr>
                <w:rStyle w:val="SubtleReference"/>
                <w:rFonts w:ascii="Times New Roman" w:hAnsi="Times New Roman" w:cs="Times New Roman"/>
                <w:color w:val="auto"/>
                <w:sz w:val="20"/>
                <w:szCs w:val="20"/>
                <w:rPrChange w:id="235" w:author="Inno" w:date="2024-12-17T11:08:00Z" w16du:dateUtc="2024-12-17T05:38:00Z">
                  <w:rPr>
                    <w:rStyle w:val="SubtleReference"/>
                    <w:rFonts w:ascii="Times New Roman" w:hAnsi="Times New Roman" w:cs="Times New Roman"/>
                    <w:sz w:val="20"/>
                    <w:szCs w:val="20"/>
                  </w:rPr>
                </w:rPrChange>
              </w:rPr>
              <w:t xml:space="preserve"> </w:t>
            </w:r>
            <w:ins w:id="236" w:author="Inno" w:date="2024-12-17T11:08:00Z" w16du:dateUtc="2024-12-17T05:38:00Z">
              <w:r w:rsidRPr="005926D7">
                <w:rPr>
                  <w:rFonts w:ascii="Times New Roman" w:eastAsia="Calibri" w:hAnsi="Times New Roman" w:cs="Times New Roman"/>
                  <w:smallCaps/>
                  <w:sz w:val="20"/>
                  <w:szCs w:val="20"/>
                </w:rPr>
                <w:t>(</w:t>
              </w:r>
              <w:r w:rsidRPr="005926D7">
                <w:rPr>
                  <w:rFonts w:ascii="Times New Roman" w:eastAsia="Calibri" w:hAnsi="Times New Roman" w:cs="Times New Roman"/>
                  <w:i/>
                  <w:iCs/>
                  <w:sz w:val="20"/>
                  <w:szCs w:val="20"/>
                </w:rPr>
                <w:t>Alternate</w:t>
              </w:r>
              <w:r w:rsidRPr="005926D7">
                <w:rPr>
                  <w:rFonts w:ascii="Times New Roman" w:eastAsia="Calibri" w:hAnsi="Times New Roman" w:cs="Times New Roman"/>
                  <w:smallCaps/>
                  <w:sz w:val="20"/>
                  <w:szCs w:val="20"/>
                </w:rPr>
                <w:t>)</w:t>
              </w:r>
            </w:ins>
            <w:del w:id="237" w:author="Inno" w:date="2024-12-17T11:08:00Z" w16du:dateUtc="2024-12-17T05:38:00Z">
              <w:r w:rsidRPr="00895889" w:rsidDel="00895889">
                <w:rPr>
                  <w:rStyle w:val="SubtleReference"/>
                  <w:rFonts w:ascii="Times New Roman" w:hAnsi="Times New Roman" w:cs="Times New Roman"/>
                  <w:color w:val="auto"/>
                  <w:sz w:val="20"/>
                  <w:szCs w:val="20"/>
                  <w:rPrChange w:id="238"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14:paraId="02DA3EAF" w14:textId="77777777" w:rsidTr="00D270D5">
        <w:trPr>
          <w:trHeight w:val="324"/>
          <w:jc w:val="center"/>
        </w:trPr>
        <w:tc>
          <w:tcPr>
            <w:tcW w:w="2308" w:type="pct"/>
            <w:shd w:val="clear" w:color="auto" w:fill="auto"/>
          </w:tcPr>
          <w:p w14:paraId="28274A9D" w14:textId="77777777" w:rsidR="00895889" w:rsidRPr="005926D7" w:rsidDel="00895889" w:rsidRDefault="00895889" w:rsidP="00984206">
            <w:pPr>
              <w:widowControl w:val="0"/>
              <w:autoSpaceDE w:val="0"/>
              <w:autoSpaceDN w:val="0"/>
              <w:adjustRightInd w:val="0"/>
              <w:spacing w:after="0" w:line="240" w:lineRule="auto"/>
              <w:rPr>
                <w:del w:id="239" w:author="Inno" w:date="2024-12-17T11:02:00Z" w16du:dateUtc="2024-12-17T05:32:00Z"/>
                <w:rFonts w:ascii="Times New Roman" w:eastAsia="Calibri" w:hAnsi="Times New Roman" w:cs="Times New Roman"/>
                <w:sz w:val="20"/>
                <w:szCs w:val="20"/>
              </w:rPr>
            </w:pPr>
            <w:r w:rsidRPr="005926D7">
              <w:rPr>
                <w:rFonts w:ascii="Times New Roman" w:eastAsia="Calibri" w:hAnsi="Times New Roman" w:cs="Times New Roman"/>
                <w:sz w:val="20"/>
                <w:szCs w:val="20"/>
              </w:rPr>
              <w:t xml:space="preserve">Builders Association of India, </w:t>
            </w:r>
          </w:p>
          <w:p w14:paraId="066620C9"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del w:id="240" w:author="Inno" w:date="2024-12-17T11:02:00Z" w16du:dateUtc="2024-12-17T05:32: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Mumbai</w:t>
            </w:r>
          </w:p>
        </w:tc>
        <w:tc>
          <w:tcPr>
            <w:tcW w:w="145" w:type="pct"/>
          </w:tcPr>
          <w:p w14:paraId="7669B47C"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170477E5" w14:textId="2CC9D178"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241"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242" w:author="Inno" w:date="2024-12-17T11:08:00Z" w16du:dateUtc="2024-12-17T05:38:00Z">
                  <w:rPr>
                    <w:rStyle w:val="SubtleReference"/>
                    <w:rFonts w:ascii="Times New Roman" w:hAnsi="Times New Roman" w:cs="Times New Roman"/>
                    <w:sz w:val="20"/>
                    <w:szCs w:val="20"/>
                  </w:rPr>
                </w:rPrChange>
              </w:rPr>
              <w:t>Shri M. Karthikeyan</w:t>
            </w:r>
          </w:p>
          <w:p w14:paraId="1C68FDB8" w14:textId="48FA99E0" w:rsidR="00895889" w:rsidRPr="00895889" w:rsidRDefault="00895889" w:rsidP="00CC361A">
            <w:pPr>
              <w:widowControl w:val="0"/>
              <w:autoSpaceDE w:val="0"/>
              <w:autoSpaceDN w:val="0"/>
              <w:adjustRightInd w:val="0"/>
              <w:spacing w:line="240" w:lineRule="auto"/>
              <w:ind w:left="360"/>
              <w:rPr>
                <w:rStyle w:val="SubtleReference"/>
                <w:rFonts w:ascii="Times New Roman" w:hAnsi="Times New Roman" w:cs="Times New Roman"/>
                <w:color w:val="auto"/>
                <w:sz w:val="20"/>
                <w:szCs w:val="20"/>
                <w:rPrChange w:id="243" w:author="Inno" w:date="2024-12-17T11:08:00Z" w16du:dateUtc="2024-12-17T05:38:00Z">
                  <w:rPr>
                    <w:rFonts w:ascii="Times New Roman" w:eastAsia="Calibri" w:hAnsi="Times New Roman" w:cs="Times New Roman"/>
                    <w:smallCaps/>
                    <w:sz w:val="20"/>
                    <w:szCs w:val="20"/>
                  </w:rPr>
                </w:rPrChange>
              </w:rPr>
              <w:pPrChange w:id="244" w:author="Inno" w:date="2024-12-17T11:35:00Z" w16du:dateUtc="2024-12-17T06:05:00Z">
                <w:pPr>
                  <w:widowControl w:val="0"/>
                  <w:autoSpaceDE w:val="0"/>
                  <w:autoSpaceDN w:val="0"/>
                  <w:adjustRightInd w:val="0"/>
                  <w:spacing w:after="0" w:line="240" w:lineRule="auto"/>
                </w:pPr>
              </w:pPrChange>
            </w:pPr>
            <w:del w:id="245" w:author="Inno" w:date="2024-12-17T11:30:00Z" w16du:dateUtc="2024-12-17T06:00:00Z">
              <w:r w:rsidRPr="00895889" w:rsidDel="0061210B">
                <w:rPr>
                  <w:rStyle w:val="SubtleReference"/>
                  <w:rFonts w:ascii="Times New Roman" w:hAnsi="Times New Roman" w:cs="Times New Roman"/>
                  <w:color w:val="auto"/>
                  <w:sz w:val="20"/>
                  <w:szCs w:val="20"/>
                  <w:rPrChange w:id="246"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247" w:author="Inno" w:date="2024-12-17T11:08:00Z" w16du:dateUtc="2024-12-17T05:38:00Z">
                  <w:rPr>
                    <w:rStyle w:val="SubtleReference"/>
                    <w:rFonts w:ascii="Times New Roman" w:hAnsi="Times New Roman" w:cs="Times New Roman"/>
                    <w:sz w:val="20"/>
                    <w:szCs w:val="20"/>
                  </w:rPr>
                </w:rPrChange>
              </w:rPr>
              <w:t xml:space="preserve">Shri Sudip Kumar Dutta </w:t>
            </w:r>
            <w:ins w:id="248" w:author="Inno" w:date="2024-12-17T11:08:00Z" w16du:dateUtc="2024-12-17T05:38:00Z">
              <w:r w:rsidRPr="005926D7">
                <w:rPr>
                  <w:rFonts w:ascii="Times New Roman" w:eastAsia="Calibri" w:hAnsi="Times New Roman" w:cs="Times New Roman"/>
                  <w:smallCaps/>
                  <w:sz w:val="20"/>
                  <w:szCs w:val="20"/>
                </w:rPr>
                <w:t>(</w:t>
              </w:r>
              <w:r w:rsidRPr="005926D7">
                <w:rPr>
                  <w:rFonts w:ascii="Times New Roman" w:eastAsia="Calibri" w:hAnsi="Times New Roman" w:cs="Times New Roman"/>
                  <w:i/>
                  <w:iCs/>
                  <w:sz w:val="20"/>
                  <w:szCs w:val="20"/>
                </w:rPr>
                <w:t>Alternate</w:t>
              </w:r>
              <w:r w:rsidRPr="005926D7">
                <w:rPr>
                  <w:rFonts w:ascii="Times New Roman" w:eastAsia="Calibri" w:hAnsi="Times New Roman" w:cs="Times New Roman"/>
                  <w:smallCaps/>
                  <w:sz w:val="20"/>
                  <w:szCs w:val="20"/>
                </w:rPr>
                <w:t>)</w:t>
              </w:r>
            </w:ins>
            <w:del w:id="249" w:author="Inno" w:date="2024-12-17T11:08:00Z" w16du:dateUtc="2024-12-17T05:38:00Z">
              <w:r w:rsidRPr="00895889" w:rsidDel="00895889">
                <w:rPr>
                  <w:rStyle w:val="SubtleReference"/>
                  <w:rFonts w:ascii="Times New Roman" w:hAnsi="Times New Roman" w:cs="Times New Roman"/>
                  <w:color w:val="auto"/>
                  <w:sz w:val="20"/>
                  <w:szCs w:val="20"/>
                  <w:rPrChange w:id="250"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14:paraId="71CF63A6" w14:textId="77777777" w:rsidTr="00C97540">
        <w:trPr>
          <w:trHeight w:val="727"/>
          <w:jc w:val="center"/>
        </w:trPr>
        <w:tc>
          <w:tcPr>
            <w:tcW w:w="2308" w:type="pct"/>
            <w:shd w:val="clear" w:color="auto" w:fill="auto"/>
          </w:tcPr>
          <w:p w14:paraId="09A373F4" w14:textId="77777777" w:rsidR="00895889" w:rsidRPr="005926D7" w:rsidDel="00895889" w:rsidRDefault="00895889" w:rsidP="00984206">
            <w:pPr>
              <w:widowControl w:val="0"/>
              <w:autoSpaceDE w:val="0"/>
              <w:autoSpaceDN w:val="0"/>
              <w:adjustRightInd w:val="0"/>
              <w:spacing w:after="0" w:line="240" w:lineRule="auto"/>
              <w:rPr>
                <w:del w:id="251" w:author="Inno" w:date="2024-12-17T11:02:00Z" w16du:dateUtc="2024-12-17T05:32:00Z"/>
                <w:rFonts w:ascii="Times New Roman" w:eastAsia="Calibri" w:hAnsi="Times New Roman" w:cs="Times New Roman"/>
                <w:sz w:val="20"/>
                <w:szCs w:val="20"/>
              </w:rPr>
            </w:pPr>
            <w:r w:rsidRPr="005926D7">
              <w:rPr>
                <w:rFonts w:ascii="Times New Roman" w:eastAsia="Calibri" w:hAnsi="Times New Roman" w:cs="Times New Roman"/>
                <w:sz w:val="20"/>
                <w:szCs w:val="20"/>
              </w:rPr>
              <w:t xml:space="preserve">Cement Manufacturers Association, </w:t>
            </w:r>
          </w:p>
          <w:p w14:paraId="5EA409D8"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del w:id="252" w:author="Inno" w:date="2024-12-17T11:02:00Z" w16du:dateUtc="2024-12-17T05:32: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New Delhi</w:t>
            </w:r>
          </w:p>
        </w:tc>
        <w:tc>
          <w:tcPr>
            <w:tcW w:w="145" w:type="pct"/>
          </w:tcPr>
          <w:p w14:paraId="73E365C1"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561A88C3" w14:textId="7F9C2EBD"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253"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254" w:author="Inno" w:date="2024-12-17T11:08:00Z" w16du:dateUtc="2024-12-17T05:38:00Z">
                  <w:rPr>
                    <w:rStyle w:val="SubtleReference"/>
                    <w:rFonts w:ascii="Times New Roman" w:hAnsi="Times New Roman" w:cs="Times New Roman"/>
                    <w:sz w:val="20"/>
                    <w:szCs w:val="20"/>
                  </w:rPr>
                </w:rPrChange>
              </w:rPr>
              <w:t>Shri Rajeeb Kumar</w:t>
            </w:r>
          </w:p>
          <w:p w14:paraId="52FD8192" w14:textId="32D2B201" w:rsidR="00895889" w:rsidRPr="00895889" w:rsidRDefault="00895889" w:rsidP="0061210B">
            <w:pPr>
              <w:widowControl w:val="0"/>
              <w:autoSpaceDE w:val="0"/>
              <w:autoSpaceDN w:val="0"/>
              <w:adjustRightInd w:val="0"/>
              <w:spacing w:after="0" w:line="240" w:lineRule="auto"/>
              <w:ind w:left="360"/>
              <w:rPr>
                <w:rStyle w:val="SubtleReference"/>
                <w:rFonts w:ascii="Times New Roman" w:hAnsi="Times New Roman" w:cs="Times New Roman"/>
                <w:color w:val="auto"/>
                <w:sz w:val="20"/>
                <w:szCs w:val="20"/>
                <w:rPrChange w:id="255" w:author="Inno" w:date="2024-12-17T11:08:00Z" w16du:dateUtc="2024-12-17T05:38:00Z">
                  <w:rPr>
                    <w:rFonts w:ascii="Times New Roman" w:eastAsia="Calibri" w:hAnsi="Times New Roman" w:cs="Times New Roman"/>
                    <w:smallCaps/>
                    <w:sz w:val="20"/>
                    <w:szCs w:val="20"/>
                  </w:rPr>
                </w:rPrChange>
              </w:rPr>
              <w:pPrChange w:id="256" w:author="Inno" w:date="2024-12-17T11:31:00Z" w16du:dateUtc="2024-12-17T06:01:00Z">
                <w:pPr>
                  <w:widowControl w:val="0"/>
                  <w:autoSpaceDE w:val="0"/>
                  <w:autoSpaceDN w:val="0"/>
                  <w:adjustRightInd w:val="0"/>
                  <w:spacing w:after="0" w:line="240" w:lineRule="auto"/>
                </w:pPr>
              </w:pPrChange>
            </w:pPr>
            <w:del w:id="257" w:author="Inno" w:date="2024-12-17T11:30:00Z" w16du:dateUtc="2024-12-17T06:00:00Z">
              <w:r w:rsidRPr="00895889" w:rsidDel="0061210B">
                <w:rPr>
                  <w:rStyle w:val="SubtleReference"/>
                  <w:rFonts w:ascii="Times New Roman" w:hAnsi="Times New Roman" w:cs="Times New Roman"/>
                  <w:color w:val="auto"/>
                  <w:sz w:val="20"/>
                  <w:szCs w:val="20"/>
                  <w:rPrChange w:id="258"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259" w:author="Inno" w:date="2024-12-17T11:08:00Z" w16du:dateUtc="2024-12-17T05:38:00Z">
                  <w:rPr>
                    <w:rStyle w:val="SubtleReference"/>
                    <w:rFonts w:ascii="Times New Roman" w:hAnsi="Times New Roman" w:cs="Times New Roman"/>
                    <w:sz w:val="20"/>
                    <w:szCs w:val="20"/>
                  </w:rPr>
                </w:rPrChange>
              </w:rPr>
              <w:t xml:space="preserve">Shri Anjan Kumar Dey </w:t>
            </w:r>
            <w:ins w:id="260" w:author="Inno" w:date="2024-12-17T11:08:00Z" w16du:dateUtc="2024-12-17T05:38:00Z">
              <w:r w:rsidRPr="005926D7">
                <w:rPr>
                  <w:rFonts w:ascii="Times New Roman" w:eastAsia="Calibri" w:hAnsi="Times New Roman" w:cs="Times New Roman"/>
                  <w:smallCaps/>
                  <w:sz w:val="20"/>
                  <w:szCs w:val="20"/>
                </w:rPr>
                <w:t>(</w:t>
              </w:r>
              <w:r w:rsidRPr="005926D7">
                <w:rPr>
                  <w:rFonts w:ascii="Times New Roman" w:eastAsia="Calibri" w:hAnsi="Times New Roman" w:cs="Times New Roman"/>
                  <w:i/>
                  <w:iCs/>
                  <w:sz w:val="20"/>
                  <w:szCs w:val="20"/>
                </w:rPr>
                <w:t>Alternate</w:t>
              </w:r>
              <w:r w:rsidRPr="00895889" w:rsidDel="00895889">
                <w:rPr>
                  <w:rStyle w:val="SubtleReference"/>
                  <w:rFonts w:ascii="Times New Roman" w:hAnsi="Times New Roman" w:cs="Times New Roman"/>
                  <w:color w:val="auto"/>
                  <w:sz w:val="20"/>
                  <w:szCs w:val="20"/>
                </w:rPr>
                <w:t xml:space="preserve"> </w:t>
              </w:r>
            </w:ins>
            <w:del w:id="261" w:author="Inno" w:date="2024-12-17T11:08:00Z" w16du:dateUtc="2024-12-17T05:38:00Z">
              <w:r w:rsidRPr="00895889" w:rsidDel="00895889">
                <w:rPr>
                  <w:rStyle w:val="SubtleReference"/>
                  <w:rFonts w:ascii="Times New Roman" w:hAnsi="Times New Roman" w:cs="Times New Roman"/>
                  <w:color w:val="auto"/>
                  <w:sz w:val="20"/>
                  <w:szCs w:val="20"/>
                  <w:rPrChange w:id="262" w:author="Inno" w:date="2024-12-17T11:08:00Z" w16du:dateUtc="2024-12-17T05:38:00Z">
                    <w:rPr>
                      <w:rStyle w:val="SubtleReference"/>
                      <w:rFonts w:ascii="Times New Roman" w:hAnsi="Times New Roman" w:cs="Times New Roman"/>
                      <w:sz w:val="20"/>
                      <w:szCs w:val="20"/>
                    </w:rPr>
                  </w:rPrChange>
                </w:rPr>
                <w:delText xml:space="preserve">(Alternate </w:delText>
              </w:r>
            </w:del>
            <w:r w:rsidRPr="00895889">
              <w:rPr>
                <w:rStyle w:val="SubtleReference"/>
                <w:rFonts w:ascii="Times New Roman" w:hAnsi="Times New Roman" w:cs="Times New Roman"/>
                <w:color w:val="auto"/>
                <w:sz w:val="20"/>
                <w:szCs w:val="20"/>
                <w:rPrChange w:id="263" w:author="Inno" w:date="2024-12-17T11:08:00Z" w16du:dateUtc="2024-12-17T05:38:00Z">
                  <w:rPr>
                    <w:rStyle w:val="SubtleReference"/>
                    <w:rFonts w:ascii="Times New Roman" w:hAnsi="Times New Roman" w:cs="Times New Roman"/>
                    <w:sz w:val="20"/>
                    <w:szCs w:val="20"/>
                  </w:rPr>
                </w:rPrChange>
              </w:rPr>
              <w:t>I)</w:t>
            </w:r>
          </w:p>
          <w:p w14:paraId="318C636F" w14:textId="4575C6AC" w:rsidR="00895889" w:rsidRPr="00895889" w:rsidRDefault="00895889" w:rsidP="00CC361A">
            <w:pPr>
              <w:widowControl w:val="0"/>
              <w:autoSpaceDE w:val="0"/>
              <w:autoSpaceDN w:val="0"/>
              <w:adjustRightInd w:val="0"/>
              <w:spacing w:line="240" w:lineRule="auto"/>
              <w:ind w:left="360"/>
              <w:rPr>
                <w:rStyle w:val="SubtleReference"/>
                <w:rFonts w:ascii="Times New Roman" w:hAnsi="Times New Roman" w:cs="Times New Roman"/>
                <w:color w:val="auto"/>
                <w:sz w:val="20"/>
                <w:szCs w:val="20"/>
                <w:rPrChange w:id="264" w:author="Inno" w:date="2024-12-17T11:08:00Z" w16du:dateUtc="2024-12-17T05:38:00Z">
                  <w:rPr>
                    <w:rFonts w:ascii="Times New Roman" w:eastAsia="Calibri" w:hAnsi="Times New Roman" w:cs="Times New Roman"/>
                    <w:smallCaps/>
                    <w:sz w:val="20"/>
                    <w:szCs w:val="20"/>
                  </w:rPr>
                </w:rPrChange>
              </w:rPr>
              <w:pPrChange w:id="265" w:author="Inno" w:date="2024-12-17T11:35:00Z" w16du:dateUtc="2024-12-17T06:05:00Z">
                <w:pPr>
                  <w:widowControl w:val="0"/>
                  <w:autoSpaceDE w:val="0"/>
                  <w:autoSpaceDN w:val="0"/>
                  <w:adjustRightInd w:val="0"/>
                  <w:spacing w:after="0" w:line="240" w:lineRule="auto"/>
                </w:pPr>
              </w:pPrChange>
            </w:pPr>
            <w:del w:id="266" w:author="Inno" w:date="2024-12-17T11:30:00Z" w16du:dateUtc="2024-12-17T06:00:00Z">
              <w:r w:rsidRPr="00895889" w:rsidDel="0061210B">
                <w:rPr>
                  <w:rStyle w:val="SubtleReference"/>
                  <w:rFonts w:ascii="Times New Roman" w:hAnsi="Times New Roman" w:cs="Times New Roman"/>
                  <w:color w:val="auto"/>
                  <w:sz w:val="20"/>
                  <w:szCs w:val="20"/>
                  <w:rPrChange w:id="267"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268" w:author="Inno" w:date="2024-12-17T11:08:00Z" w16du:dateUtc="2024-12-17T05:38:00Z">
                  <w:rPr>
                    <w:rStyle w:val="SubtleReference"/>
                    <w:rFonts w:ascii="Times New Roman" w:hAnsi="Times New Roman" w:cs="Times New Roman"/>
                    <w:sz w:val="20"/>
                    <w:szCs w:val="20"/>
                  </w:rPr>
                </w:rPrChange>
              </w:rPr>
              <w:t xml:space="preserve">Shri </w:t>
            </w:r>
            <w:proofErr w:type="spellStart"/>
            <w:r w:rsidRPr="00895889">
              <w:rPr>
                <w:rStyle w:val="SubtleReference"/>
                <w:rFonts w:ascii="Times New Roman" w:hAnsi="Times New Roman" w:cs="Times New Roman"/>
                <w:color w:val="auto"/>
                <w:sz w:val="20"/>
                <w:szCs w:val="20"/>
                <w:rPrChange w:id="269" w:author="Inno" w:date="2024-12-17T11:08:00Z" w16du:dateUtc="2024-12-17T05:38:00Z">
                  <w:rPr>
                    <w:rStyle w:val="SubtleReference"/>
                    <w:rFonts w:ascii="Times New Roman" w:hAnsi="Times New Roman" w:cs="Times New Roman"/>
                    <w:sz w:val="20"/>
                    <w:szCs w:val="20"/>
                  </w:rPr>
                </w:rPrChange>
              </w:rPr>
              <w:t>Shubho</w:t>
            </w:r>
            <w:proofErr w:type="spellEnd"/>
            <w:r w:rsidRPr="00895889">
              <w:rPr>
                <w:rStyle w:val="SubtleReference"/>
                <w:rFonts w:ascii="Times New Roman" w:hAnsi="Times New Roman" w:cs="Times New Roman"/>
                <w:color w:val="auto"/>
                <w:sz w:val="20"/>
                <w:szCs w:val="20"/>
                <w:rPrChange w:id="270" w:author="Inno" w:date="2024-12-17T11:08:00Z" w16du:dateUtc="2024-12-17T05:38:00Z">
                  <w:rPr>
                    <w:rStyle w:val="SubtleReference"/>
                    <w:rFonts w:ascii="Times New Roman" w:hAnsi="Times New Roman" w:cs="Times New Roman"/>
                    <w:sz w:val="20"/>
                    <w:szCs w:val="20"/>
                  </w:rPr>
                </w:rPrChange>
              </w:rPr>
              <w:t xml:space="preserve"> Chakravarty </w:t>
            </w:r>
            <w:ins w:id="271" w:author="Inno" w:date="2024-12-17T11:08:00Z" w16du:dateUtc="2024-12-17T05:38:00Z">
              <w:r w:rsidRPr="005926D7">
                <w:rPr>
                  <w:rFonts w:ascii="Times New Roman" w:eastAsia="Calibri" w:hAnsi="Times New Roman" w:cs="Times New Roman"/>
                  <w:smallCaps/>
                  <w:sz w:val="20"/>
                  <w:szCs w:val="20"/>
                </w:rPr>
                <w:t>(</w:t>
              </w:r>
              <w:r w:rsidRPr="005926D7">
                <w:rPr>
                  <w:rFonts w:ascii="Times New Roman" w:eastAsia="Calibri" w:hAnsi="Times New Roman" w:cs="Times New Roman"/>
                  <w:i/>
                  <w:iCs/>
                  <w:sz w:val="20"/>
                  <w:szCs w:val="20"/>
                </w:rPr>
                <w:t>Alternate</w:t>
              </w:r>
              <w:r>
                <w:rPr>
                  <w:rFonts w:ascii="Times New Roman" w:eastAsia="Calibri" w:hAnsi="Times New Roman" w:cs="Times New Roman"/>
                  <w:i/>
                  <w:iCs/>
                  <w:sz w:val="20"/>
                  <w:szCs w:val="20"/>
                </w:rPr>
                <w:t xml:space="preserve"> </w:t>
              </w:r>
              <w:r w:rsidRPr="00895889">
                <w:rPr>
                  <w:rFonts w:ascii="Times New Roman" w:eastAsia="Calibri" w:hAnsi="Times New Roman" w:cs="Times New Roman"/>
                  <w:sz w:val="20"/>
                  <w:szCs w:val="20"/>
                  <w:rPrChange w:id="272" w:author="Inno" w:date="2024-12-17T11:08:00Z" w16du:dateUtc="2024-12-17T05:38:00Z">
                    <w:rPr>
                      <w:rFonts w:ascii="Times New Roman" w:eastAsia="Calibri" w:hAnsi="Times New Roman" w:cs="Times New Roman"/>
                      <w:i/>
                      <w:iCs/>
                      <w:sz w:val="20"/>
                      <w:szCs w:val="20"/>
                    </w:rPr>
                  </w:rPrChange>
                </w:rPr>
                <w:t>II</w:t>
              </w:r>
              <w:r w:rsidRPr="005926D7">
                <w:rPr>
                  <w:rFonts w:ascii="Times New Roman" w:eastAsia="Calibri" w:hAnsi="Times New Roman" w:cs="Times New Roman"/>
                  <w:smallCaps/>
                  <w:sz w:val="20"/>
                  <w:szCs w:val="20"/>
                </w:rPr>
                <w:t>)</w:t>
              </w:r>
            </w:ins>
            <w:del w:id="273" w:author="Inno" w:date="2024-12-17T11:08:00Z" w16du:dateUtc="2024-12-17T05:38:00Z">
              <w:r w:rsidRPr="00895889" w:rsidDel="00895889">
                <w:rPr>
                  <w:rStyle w:val="SubtleReference"/>
                  <w:rFonts w:ascii="Times New Roman" w:hAnsi="Times New Roman" w:cs="Times New Roman"/>
                  <w:color w:val="auto"/>
                  <w:sz w:val="20"/>
                  <w:szCs w:val="20"/>
                  <w:rPrChange w:id="274" w:author="Inno" w:date="2024-12-17T11:08:00Z" w16du:dateUtc="2024-12-17T05:38:00Z">
                    <w:rPr>
                      <w:rStyle w:val="SubtleReference"/>
                      <w:rFonts w:ascii="Times New Roman" w:hAnsi="Times New Roman" w:cs="Times New Roman"/>
                      <w:sz w:val="20"/>
                      <w:szCs w:val="20"/>
                    </w:rPr>
                  </w:rPrChange>
                </w:rPr>
                <w:delText>(Alternate Ii)</w:delText>
              </w:r>
            </w:del>
          </w:p>
        </w:tc>
      </w:tr>
      <w:tr w:rsidR="00895889" w:rsidRPr="005926D7" w14:paraId="00DFB2AE" w14:textId="77777777" w:rsidTr="00D270D5">
        <w:trPr>
          <w:trHeight w:val="306"/>
          <w:jc w:val="center"/>
        </w:trPr>
        <w:tc>
          <w:tcPr>
            <w:tcW w:w="2308" w:type="pct"/>
            <w:shd w:val="clear" w:color="auto" w:fill="auto"/>
          </w:tcPr>
          <w:p w14:paraId="3C2EDEB3" w14:textId="3F643516" w:rsidR="00895889" w:rsidRPr="005926D7" w:rsidDel="00895889" w:rsidRDefault="00895889" w:rsidP="00984206">
            <w:pPr>
              <w:widowControl w:val="0"/>
              <w:autoSpaceDE w:val="0"/>
              <w:autoSpaceDN w:val="0"/>
              <w:adjustRightInd w:val="0"/>
              <w:spacing w:after="0" w:line="240" w:lineRule="auto"/>
              <w:rPr>
                <w:del w:id="275" w:author="Inno" w:date="2024-12-17T11:02:00Z" w16du:dateUtc="2024-12-17T05:32:00Z"/>
                <w:rFonts w:ascii="Times New Roman" w:eastAsia="Calibri" w:hAnsi="Times New Roman" w:cs="Times New Roman"/>
                <w:sz w:val="20"/>
                <w:szCs w:val="20"/>
              </w:rPr>
            </w:pPr>
            <w:r w:rsidRPr="005926D7">
              <w:rPr>
                <w:rFonts w:ascii="Times New Roman" w:eastAsia="Calibri" w:hAnsi="Times New Roman" w:cs="Times New Roman"/>
                <w:sz w:val="20"/>
                <w:szCs w:val="20"/>
              </w:rPr>
              <w:t>Central Public Works Department,</w:t>
            </w:r>
            <w:ins w:id="276" w:author="Inno" w:date="2024-12-17T11:02:00Z" w16du:dateUtc="2024-12-17T05:32:00Z">
              <w:r>
                <w:rPr>
                  <w:rFonts w:ascii="Times New Roman" w:eastAsia="Calibri" w:hAnsi="Times New Roman" w:cs="Times New Roman"/>
                  <w:sz w:val="20"/>
                  <w:szCs w:val="20"/>
                </w:rPr>
                <w:t xml:space="preserve"> </w:t>
              </w:r>
            </w:ins>
          </w:p>
          <w:p w14:paraId="6D225B8E"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del w:id="277" w:author="Inno" w:date="2024-12-17T11:02:00Z" w16du:dateUtc="2024-12-17T05:32: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New Delhi</w:t>
            </w:r>
          </w:p>
        </w:tc>
        <w:tc>
          <w:tcPr>
            <w:tcW w:w="145" w:type="pct"/>
          </w:tcPr>
          <w:p w14:paraId="6A40B7B9"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5A1F5151" w14:textId="40F6C098"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278"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279" w:author="Inno" w:date="2024-12-17T11:08:00Z" w16du:dateUtc="2024-12-17T05:38:00Z">
                  <w:rPr>
                    <w:rStyle w:val="SubtleReference"/>
                    <w:rFonts w:ascii="Times New Roman" w:hAnsi="Times New Roman" w:cs="Times New Roman"/>
                    <w:sz w:val="20"/>
                    <w:szCs w:val="20"/>
                  </w:rPr>
                </w:rPrChange>
              </w:rPr>
              <w:t>Shri Prem Mohan</w:t>
            </w:r>
          </w:p>
          <w:p w14:paraId="7C2A6132" w14:textId="524E7EDE" w:rsidR="00895889" w:rsidRPr="00895889" w:rsidRDefault="00895889" w:rsidP="00CC361A">
            <w:pPr>
              <w:widowControl w:val="0"/>
              <w:autoSpaceDE w:val="0"/>
              <w:autoSpaceDN w:val="0"/>
              <w:adjustRightInd w:val="0"/>
              <w:spacing w:line="240" w:lineRule="auto"/>
              <w:ind w:left="360"/>
              <w:rPr>
                <w:rStyle w:val="SubtleReference"/>
                <w:rFonts w:ascii="Times New Roman" w:hAnsi="Times New Roman" w:cs="Times New Roman"/>
                <w:color w:val="auto"/>
                <w:sz w:val="20"/>
                <w:szCs w:val="20"/>
                <w:rPrChange w:id="280" w:author="Inno" w:date="2024-12-17T11:08:00Z" w16du:dateUtc="2024-12-17T05:38:00Z">
                  <w:rPr>
                    <w:rFonts w:ascii="Times New Roman" w:eastAsia="Calibri" w:hAnsi="Times New Roman" w:cs="Times New Roman"/>
                    <w:smallCaps/>
                    <w:sz w:val="20"/>
                    <w:szCs w:val="20"/>
                  </w:rPr>
                </w:rPrChange>
              </w:rPr>
              <w:pPrChange w:id="281" w:author="Inno" w:date="2024-12-17T11:35:00Z" w16du:dateUtc="2024-12-17T06:05:00Z">
                <w:pPr>
                  <w:widowControl w:val="0"/>
                  <w:autoSpaceDE w:val="0"/>
                  <w:autoSpaceDN w:val="0"/>
                  <w:adjustRightInd w:val="0"/>
                  <w:spacing w:after="0" w:line="240" w:lineRule="auto"/>
                </w:pPr>
              </w:pPrChange>
            </w:pPr>
            <w:r w:rsidRPr="00895889">
              <w:rPr>
                <w:rStyle w:val="SubtleReference"/>
                <w:rFonts w:ascii="Times New Roman" w:hAnsi="Times New Roman" w:cs="Times New Roman"/>
                <w:color w:val="auto"/>
                <w:sz w:val="20"/>
                <w:szCs w:val="20"/>
                <w:rPrChange w:id="282" w:author="Inno" w:date="2024-12-17T11:08:00Z" w16du:dateUtc="2024-12-17T05:38:00Z">
                  <w:rPr>
                    <w:rStyle w:val="SubtleReference"/>
                    <w:rFonts w:ascii="Times New Roman" w:hAnsi="Times New Roman" w:cs="Times New Roman"/>
                    <w:sz w:val="20"/>
                    <w:szCs w:val="20"/>
                  </w:rPr>
                </w:rPrChange>
              </w:rPr>
              <w:t xml:space="preserve"> </w:t>
            </w:r>
            <w:del w:id="283" w:author="Inno" w:date="2024-12-17T11:31:00Z" w16du:dateUtc="2024-12-17T06:01:00Z">
              <w:r w:rsidRPr="00895889" w:rsidDel="0061210B">
                <w:rPr>
                  <w:rStyle w:val="SubtleReference"/>
                  <w:rFonts w:ascii="Times New Roman" w:hAnsi="Times New Roman" w:cs="Times New Roman"/>
                  <w:color w:val="auto"/>
                  <w:sz w:val="20"/>
                  <w:szCs w:val="20"/>
                  <w:rPrChange w:id="284"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285" w:author="Inno" w:date="2024-12-17T11:08:00Z" w16du:dateUtc="2024-12-17T05:38:00Z">
                  <w:rPr>
                    <w:rStyle w:val="SubtleReference"/>
                    <w:rFonts w:ascii="Times New Roman" w:hAnsi="Times New Roman" w:cs="Times New Roman"/>
                    <w:sz w:val="20"/>
                    <w:szCs w:val="20"/>
                  </w:rPr>
                </w:rPrChange>
              </w:rPr>
              <w:t xml:space="preserve">Shri Dinesh K. </w:t>
            </w:r>
            <w:proofErr w:type="spellStart"/>
            <w:r w:rsidRPr="00895889">
              <w:rPr>
                <w:rStyle w:val="SubtleReference"/>
                <w:rFonts w:ascii="Times New Roman" w:hAnsi="Times New Roman" w:cs="Times New Roman"/>
                <w:color w:val="auto"/>
                <w:sz w:val="20"/>
                <w:szCs w:val="20"/>
                <w:rPrChange w:id="286" w:author="Inno" w:date="2024-12-17T11:08:00Z" w16du:dateUtc="2024-12-17T05:38:00Z">
                  <w:rPr>
                    <w:rStyle w:val="SubtleReference"/>
                    <w:rFonts w:ascii="Times New Roman" w:hAnsi="Times New Roman" w:cs="Times New Roman"/>
                    <w:sz w:val="20"/>
                    <w:szCs w:val="20"/>
                  </w:rPr>
                </w:rPrChange>
              </w:rPr>
              <w:t>Ujjainia</w:t>
            </w:r>
            <w:proofErr w:type="spellEnd"/>
            <w:r w:rsidRPr="00895889">
              <w:rPr>
                <w:rStyle w:val="SubtleReference"/>
                <w:rFonts w:ascii="Times New Roman" w:hAnsi="Times New Roman" w:cs="Times New Roman"/>
                <w:color w:val="auto"/>
                <w:sz w:val="20"/>
                <w:szCs w:val="20"/>
                <w:rPrChange w:id="287" w:author="Inno" w:date="2024-12-17T11:08:00Z" w16du:dateUtc="2024-12-17T05:38:00Z">
                  <w:rPr>
                    <w:rStyle w:val="SubtleReference"/>
                    <w:rFonts w:ascii="Times New Roman" w:hAnsi="Times New Roman" w:cs="Times New Roman"/>
                    <w:sz w:val="20"/>
                    <w:szCs w:val="20"/>
                  </w:rPr>
                </w:rPrChange>
              </w:rPr>
              <w:t xml:space="preserve"> </w:t>
            </w:r>
            <w:ins w:id="288" w:author="Inno" w:date="2024-12-17T11:09:00Z" w16du:dateUtc="2024-12-17T05:39:00Z">
              <w:r w:rsidRPr="005926D7">
                <w:rPr>
                  <w:rFonts w:ascii="Times New Roman" w:eastAsia="Calibri" w:hAnsi="Times New Roman" w:cs="Times New Roman"/>
                  <w:smallCaps/>
                  <w:sz w:val="20"/>
                  <w:szCs w:val="20"/>
                </w:rPr>
                <w:t>(</w:t>
              </w:r>
              <w:r w:rsidRPr="005926D7">
                <w:rPr>
                  <w:rFonts w:ascii="Times New Roman" w:eastAsia="Calibri" w:hAnsi="Times New Roman" w:cs="Times New Roman"/>
                  <w:i/>
                  <w:iCs/>
                  <w:sz w:val="20"/>
                  <w:szCs w:val="20"/>
                </w:rPr>
                <w:t>Alternate</w:t>
              </w:r>
              <w:r w:rsidRPr="005926D7">
                <w:rPr>
                  <w:rFonts w:ascii="Times New Roman" w:eastAsia="Calibri" w:hAnsi="Times New Roman" w:cs="Times New Roman"/>
                  <w:smallCaps/>
                  <w:sz w:val="20"/>
                  <w:szCs w:val="20"/>
                </w:rPr>
                <w:t>)</w:t>
              </w:r>
            </w:ins>
            <w:del w:id="289" w:author="Inno" w:date="2024-12-17T11:09:00Z" w16du:dateUtc="2024-12-17T05:39:00Z">
              <w:r w:rsidRPr="00895889" w:rsidDel="00895889">
                <w:rPr>
                  <w:rStyle w:val="SubtleReference"/>
                  <w:rFonts w:ascii="Times New Roman" w:hAnsi="Times New Roman" w:cs="Times New Roman"/>
                  <w:color w:val="auto"/>
                  <w:sz w:val="20"/>
                  <w:szCs w:val="20"/>
                  <w:rPrChange w:id="290"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14:paraId="3E23317C" w14:textId="77777777" w:rsidTr="00C97540">
        <w:trPr>
          <w:trHeight w:val="707"/>
          <w:jc w:val="center"/>
        </w:trPr>
        <w:tc>
          <w:tcPr>
            <w:tcW w:w="2308" w:type="pct"/>
            <w:shd w:val="clear" w:color="auto" w:fill="auto"/>
          </w:tcPr>
          <w:p w14:paraId="20D665E6" w14:textId="68C87728" w:rsidR="00895889" w:rsidRPr="005926D7" w:rsidRDefault="00895889" w:rsidP="00D270D5">
            <w:pPr>
              <w:widowControl w:val="0"/>
              <w:autoSpaceDE w:val="0"/>
              <w:autoSpaceDN w:val="0"/>
              <w:adjustRightInd w:val="0"/>
              <w:spacing w:after="0" w:line="240" w:lineRule="auto"/>
              <w:ind w:left="249" w:hanging="249"/>
              <w:rPr>
                <w:rFonts w:ascii="Times New Roman" w:eastAsia="Calibri" w:hAnsi="Times New Roman" w:cs="Times New Roman"/>
                <w:sz w:val="20"/>
                <w:szCs w:val="20"/>
              </w:rPr>
              <w:pPrChange w:id="291" w:author="Inno" w:date="2024-12-17T11:27:00Z" w16du:dateUtc="2024-12-17T05:57:00Z">
                <w:pPr>
                  <w:widowControl w:val="0"/>
                  <w:autoSpaceDE w:val="0"/>
                  <w:autoSpaceDN w:val="0"/>
                  <w:adjustRightInd w:val="0"/>
                  <w:spacing w:after="0" w:line="240" w:lineRule="auto"/>
                </w:pPr>
              </w:pPrChange>
            </w:pPr>
            <w:r w:rsidRPr="005926D7">
              <w:rPr>
                <w:rFonts w:ascii="Times New Roman" w:eastAsia="Calibri" w:hAnsi="Times New Roman" w:cs="Times New Roman"/>
                <w:sz w:val="20"/>
                <w:szCs w:val="20"/>
              </w:rPr>
              <w:t>CSIR</w:t>
            </w:r>
            <w:ins w:id="292" w:author="Inno" w:date="2024-12-17T11:04:00Z" w16du:dateUtc="2024-12-17T05:34:00Z">
              <w:r>
                <w:rPr>
                  <w:rFonts w:ascii="Times New Roman" w:eastAsia="Calibri" w:hAnsi="Times New Roman" w:cs="Times New Roman"/>
                  <w:sz w:val="20"/>
                  <w:szCs w:val="20"/>
                </w:rPr>
                <w:t xml:space="preserve"> </w:t>
              </w:r>
            </w:ins>
            <w:r w:rsidRPr="005926D7">
              <w:rPr>
                <w:rFonts w:ascii="Times New Roman" w:eastAsia="Calibri" w:hAnsi="Times New Roman" w:cs="Times New Roman"/>
                <w:sz w:val="20"/>
                <w:szCs w:val="20"/>
              </w:rPr>
              <w:t>-</w:t>
            </w:r>
            <w:ins w:id="293" w:author="Inno" w:date="2024-12-17T11:04:00Z" w16du:dateUtc="2024-12-17T05:34:00Z">
              <w:r>
                <w:rPr>
                  <w:rFonts w:ascii="Times New Roman" w:eastAsia="Calibri" w:hAnsi="Times New Roman" w:cs="Times New Roman"/>
                  <w:sz w:val="20"/>
                  <w:szCs w:val="20"/>
                </w:rPr>
                <w:t xml:space="preserve"> </w:t>
              </w:r>
            </w:ins>
            <w:r w:rsidRPr="005926D7">
              <w:rPr>
                <w:rFonts w:ascii="Times New Roman" w:eastAsia="Calibri" w:hAnsi="Times New Roman" w:cs="Times New Roman"/>
                <w:sz w:val="20"/>
                <w:szCs w:val="20"/>
              </w:rPr>
              <w:t>Central Building Research Institute, Roorkee</w:t>
            </w:r>
          </w:p>
        </w:tc>
        <w:tc>
          <w:tcPr>
            <w:tcW w:w="145" w:type="pct"/>
          </w:tcPr>
          <w:p w14:paraId="3E7F91E4"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5C0FF43B" w14:textId="0149FAD6"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294" w:author="Inno" w:date="2024-12-17T11:08:00Z" w16du:dateUtc="2024-12-17T05:38:00Z">
                  <w:rPr>
                    <w:rFonts w:ascii="Times New Roman" w:eastAsia="Calibri" w:hAnsi="Times New Roman" w:cs="Times New Roman"/>
                    <w:smallCaps/>
                    <w:sz w:val="20"/>
                    <w:szCs w:val="20"/>
                  </w:rPr>
                </w:rPrChange>
              </w:rPr>
            </w:pPr>
            <w:del w:id="295" w:author="Inno" w:date="2024-12-17T11:31:00Z" w16du:dateUtc="2024-12-17T06:01:00Z">
              <w:r w:rsidRPr="00895889" w:rsidDel="0061210B">
                <w:rPr>
                  <w:rStyle w:val="SubtleReference"/>
                  <w:rFonts w:ascii="Times New Roman" w:hAnsi="Times New Roman" w:cs="Times New Roman"/>
                  <w:color w:val="auto"/>
                  <w:sz w:val="20"/>
                  <w:szCs w:val="20"/>
                  <w:rPrChange w:id="296"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297" w:author="Inno" w:date="2024-12-17T11:08:00Z" w16du:dateUtc="2024-12-17T05:38:00Z">
                  <w:rPr>
                    <w:rStyle w:val="SubtleReference"/>
                    <w:rFonts w:ascii="Times New Roman" w:hAnsi="Times New Roman" w:cs="Times New Roman"/>
                    <w:sz w:val="20"/>
                    <w:szCs w:val="20"/>
                  </w:rPr>
                </w:rPrChange>
              </w:rPr>
              <w:t xml:space="preserve">Dr P. C. </w:t>
            </w:r>
            <w:proofErr w:type="spellStart"/>
            <w:r w:rsidRPr="00895889">
              <w:rPr>
                <w:rStyle w:val="SubtleReference"/>
                <w:rFonts w:ascii="Times New Roman" w:hAnsi="Times New Roman" w:cs="Times New Roman"/>
                <w:color w:val="auto"/>
                <w:sz w:val="20"/>
                <w:szCs w:val="20"/>
                <w:rPrChange w:id="298" w:author="Inno" w:date="2024-12-17T11:08:00Z" w16du:dateUtc="2024-12-17T05:38:00Z">
                  <w:rPr>
                    <w:rStyle w:val="SubtleReference"/>
                    <w:rFonts w:ascii="Times New Roman" w:hAnsi="Times New Roman" w:cs="Times New Roman"/>
                    <w:sz w:val="20"/>
                    <w:szCs w:val="20"/>
                  </w:rPr>
                </w:rPrChange>
              </w:rPr>
              <w:t>Thapaliyal</w:t>
            </w:r>
            <w:proofErr w:type="spellEnd"/>
          </w:p>
          <w:p w14:paraId="6B19724E" w14:textId="20E1D545" w:rsidR="00895889" w:rsidRPr="00895889" w:rsidRDefault="00895889" w:rsidP="0061210B">
            <w:pPr>
              <w:widowControl w:val="0"/>
              <w:autoSpaceDE w:val="0"/>
              <w:autoSpaceDN w:val="0"/>
              <w:adjustRightInd w:val="0"/>
              <w:spacing w:after="0" w:line="240" w:lineRule="auto"/>
              <w:ind w:left="360"/>
              <w:rPr>
                <w:rStyle w:val="SubtleReference"/>
                <w:rFonts w:ascii="Times New Roman" w:hAnsi="Times New Roman" w:cs="Times New Roman"/>
                <w:color w:val="auto"/>
                <w:sz w:val="20"/>
                <w:szCs w:val="20"/>
                <w:rPrChange w:id="299" w:author="Inno" w:date="2024-12-17T11:08:00Z" w16du:dateUtc="2024-12-17T05:38:00Z">
                  <w:rPr>
                    <w:rFonts w:ascii="Times New Roman" w:eastAsia="Calibri" w:hAnsi="Times New Roman" w:cs="Times New Roman"/>
                    <w:smallCaps/>
                    <w:sz w:val="20"/>
                    <w:szCs w:val="20"/>
                  </w:rPr>
                </w:rPrChange>
              </w:rPr>
              <w:pPrChange w:id="300" w:author="Inno" w:date="2024-12-17T11:31:00Z" w16du:dateUtc="2024-12-17T06:01:00Z">
                <w:pPr>
                  <w:widowControl w:val="0"/>
                  <w:autoSpaceDE w:val="0"/>
                  <w:autoSpaceDN w:val="0"/>
                  <w:adjustRightInd w:val="0"/>
                  <w:spacing w:after="0" w:line="240" w:lineRule="auto"/>
                </w:pPr>
              </w:pPrChange>
            </w:pPr>
            <w:del w:id="301" w:author="Inno" w:date="2024-12-17T11:31:00Z" w16du:dateUtc="2024-12-17T06:01:00Z">
              <w:r w:rsidRPr="00895889" w:rsidDel="0061210B">
                <w:rPr>
                  <w:rStyle w:val="SubtleReference"/>
                  <w:rFonts w:ascii="Times New Roman" w:hAnsi="Times New Roman" w:cs="Times New Roman"/>
                  <w:color w:val="auto"/>
                  <w:sz w:val="20"/>
                  <w:szCs w:val="20"/>
                  <w:rPrChange w:id="302"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303" w:author="Inno" w:date="2024-12-17T11:08:00Z" w16du:dateUtc="2024-12-17T05:38:00Z">
                  <w:rPr>
                    <w:rStyle w:val="SubtleReference"/>
                    <w:rFonts w:ascii="Times New Roman" w:hAnsi="Times New Roman" w:cs="Times New Roman"/>
                    <w:sz w:val="20"/>
                    <w:szCs w:val="20"/>
                  </w:rPr>
                </w:rPrChange>
              </w:rPr>
              <w:t xml:space="preserve">Dr R. Shiva Chidambaram </w:t>
            </w:r>
            <w:ins w:id="304" w:author="Inno" w:date="2024-12-17T11:13:00Z" w16du:dateUtc="2024-12-17T05:43: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r w:rsidR="007378A1">
                <w:rPr>
                  <w:rFonts w:ascii="Times New Roman" w:eastAsia="Calibri" w:hAnsi="Times New Roman" w:cs="Times New Roman"/>
                  <w:i/>
                  <w:iCs/>
                  <w:sz w:val="20"/>
                  <w:szCs w:val="20"/>
                </w:rPr>
                <w:t xml:space="preserve"> </w:t>
              </w:r>
              <w:r w:rsidR="007378A1" w:rsidRPr="007378A1">
                <w:rPr>
                  <w:rFonts w:ascii="Times New Roman" w:eastAsia="Calibri" w:hAnsi="Times New Roman" w:cs="Times New Roman"/>
                  <w:sz w:val="20"/>
                  <w:szCs w:val="20"/>
                  <w:rPrChange w:id="305" w:author="Inno" w:date="2024-12-17T11:13:00Z" w16du:dateUtc="2024-12-17T05:43:00Z">
                    <w:rPr>
                      <w:rFonts w:ascii="Times New Roman" w:eastAsia="Calibri" w:hAnsi="Times New Roman" w:cs="Times New Roman"/>
                      <w:i/>
                      <w:iCs/>
                      <w:sz w:val="20"/>
                      <w:szCs w:val="20"/>
                    </w:rPr>
                  </w:rPrChange>
                </w:rPr>
                <w:t>I</w:t>
              </w:r>
              <w:r w:rsidR="007378A1" w:rsidRPr="005926D7">
                <w:rPr>
                  <w:rFonts w:ascii="Times New Roman" w:eastAsia="Calibri" w:hAnsi="Times New Roman" w:cs="Times New Roman"/>
                  <w:smallCaps/>
                  <w:sz w:val="20"/>
                  <w:szCs w:val="20"/>
                </w:rPr>
                <w:t>)</w:t>
              </w:r>
            </w:ins>
            <w:del w:id="306" w:author="Inno" w:date="2024-12-17T11:13:00Z" w16du:dateUtc="2024-12-17T05:43:00Z">
              <w:r w:rsidRPr="00895889" w:rsidDel="007378A1">
                <w:rPr>
                  <w:rStyle w:val="SubtleReference"/>
                  <w:rFonts w:ascii="Times New Roman" w:hAnsi="Times New Roman" w:cs="Times New Roman"/>
                  <w:color w:val="auto"/>
                  <w:sz w:val="20"/>
                  <w:szCs w:val="20"/>
                  <w:rPrChange w:id="307" w:author="Inno" w:date="2024-12-17T11:08:00Z" w16du:dateUtc="2024-12-17T05:38:00Z">
                    <w:rPr>
                      <w:rStyle w:val="SubtleReference"/>
                      <w:rFonts w:ascii="Times New Roman" w:hAnsi="Times New Roman" w:cs="Times New Roman"/>
                      <w:sz w:val="20"/>
                      <w:szCs w:val="20"/>
                    </w:rPr>
                  </w:rPrChange>
                </w:rPr>
                <w:delText>(Alternate I)</w:delText>
              </w:r>
            </w:del>
          </w:p>
          <w:p w14:paraId="097DE768" w14:textId="699DDE66" w:rsidR="00895889" w:rsidRPr="00895889" w:rsidRDefault="00895889" w:rsidP="00CC361A">
            <w:pPr>
              <w:widowControl w:val="0"/>
              <w:autoSpaceDE w:val="0"/>
              <w:autoSpaceDN w:val="0"/>
              <w:adjustRightInd w:val="0"/>
              <w:spacing w:line="240" w:lineRule="auto"/>
              <w:ind w:left="360"/>
              <w:rPr>
                <w:rStyle w:val="SubtleReference"/>
                <w:rFonts w:ascii="Times New Roman" w:hAnsi="Times New Roman" w:cs="Times New Roman"/>
                <w:color w:val="auto"/>
                <w:sz w:val="20"/>
                <w:szCs w:val="20"/>
                <w:rPrChange w:id="308" w:author="Inno" w:date="2024-12-17T11:08:00Z" w16du:dateUtc="2024-12-17T05:38:00Z">
                  <w:rPr>
                    <w:rFonts w:ascii="Times New Roman" w:eastAsia="Calibri" w:hAnsi="Times New Roman" w:cs="Times New Roman"/>
                    <w:smallCaps/>
                    <w:sz w:val="20"/>
                    <w:szCs w:val="20"/>
                  </w:rPr>
                </w:rPrChange>
              </w:rPr>
              <w:pPrChange w:id="309" w:author="Inno" w:date="2024-12-17T11:35:00Z" w16du:dateUtc="2024-12-17T06:05:00Z">
                <w:pPr>
                  <w:widowControl w:val="0"/>
                  <w:autoSpaceDE w:val="0"/>
                  <w:autoSpaceDN w:val="0"/>
                  <w:adjustRightInd w:val="0"/>
                  <w:spacing w:after="0" w:line="240" w:lineRule="auto"/>
                </w:pPr>
              </w:pPrChange>
            </w:pPr>
            <w:del w:id="310" w:author="Inno" w:date="2024-12-17T11:31:00Z" w16du:dateUtc="2024-12-17T06:01:00Z">
              <w:r w:rsidRPr="00895889" w:rsidDel="0061210B">
                <w:rPr>
                  <w:rStyle w:val="SubtleReference"/>
                  <w:rFonts w:ascii="Times New Roman" w:hAnsi="Times New Roman" w:cs="Times New Roman"/>
                  <w:color w:val="auto"/>
                  <w:sz w:val="20"/>
                  <w:szCs w:val="20"/>
                  <w:rPrChange w:id="311"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312" w:author="Inno" w:date="2024-12-17T11:08:00Z" w16du:dateUtc="2024-12-17T05:38:00Z">
                  <w:rPr>
                    <w:rStyle w:val="SubtleReference"/>
                    <w:rFonts w:ascii="Times New Roman" w:hAnsi="Times New Roman" w:cs="Times New Roman"/>
                    <w:sz w:val="20"/>
                    <w:szCs w:val="20"/>
                  </w:rPr>
                </w:rPrChange>
              </w:rPr>
              <w:t xml:space="preserve">Shri Mohammad </w:t>
            </w:r>
            <w:proofErr w:type="spellStart"/>
            <w:r w:rsidRPr="00895889">
              <w:rPr>
                <w:rStyle w:val="SubtleReference"/>
                <w:rFonts w:ascii="Times New Roman" w:hAnsi="Times New Roman" w:cs="Times New Roman"/>
                <w:color w:val="auto"/>
                <w:sz w:val="20"/>
                <w:szCs w:val="20"/>
                <w:rPrChange w:id="313" w:author="Inno" w:date="2024-12-17T11:08:00Z" w16du:dateUtc="2024-12-17T05:38:00Z">
                  <w:rPr>
                    <w:rStyle w:val="SubtleReference"/>
                    <w:rFonts w:ascii="Times New Roman" w:hAnsi="Times New Roman" w:cs="Times New Roman"/>
                    <w:sz w:val="20"/>
                    <w:szCs w:val="20"/>
                  </w:rPr>
                </w:rPrChange>
              </w:rPr>
              <w:t>Reyazur</w:t>
            </w:r>
            <w:proofErr w:type="spellEnd"/>
            <w:r w:rsidRPr="00895889">
              <w:rPr>
                <w:rStyle w:val="SubtleReference"/>
                <w:rFonts w:ascii="Times New Roman" w:hAnsi="Times New Roman" w:cs="Times New Roman"/>
                <w:color w:val="auto"/>
                <w:sz w:val="20"/>
                <w:szCs w:val="20"/>
                <w:rPrChange w:id="314" w:author="Inno" w:date="2024-12-17T11:08:00Z" w16du:dateUtc="2024-12-17T05:38:00Z">
                  <w:rPr>
                    <w:rStyle w:val="SubtleReference"/>
                    <w:rFonts w:ascii="Times New Roman" w:hAnsi="Times New Roman" w:cs="Times New Roman"/>
                    <w:sz w:val="20"/>
                    <w:szCs w:val="20"/>
                  </w:rPr>
                </w:rPrChange>
              </w:rPr>
              <w:t xml:space="preserve"> Rahman </w:t>
            </w:r>
            <w:ins w:id="315" w:author="Inno" w:date="2024-12-17T11:13:00Z" w16du:dateUtc="2024-12-17T05:43: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r w:rsidR="007378A1">
                <w:rPr>
                  <w:rFonts w:ascii="Times New Roman" w:eastAsia="Calibri" w:hAnsi="Times New Roman" w:cs="Times New Roman"/>
                  <w:i/>
                  <w:iCs/>
                  <w:sz w:val="20"/>
                  <w:szCs w:val="20"/>
                </w:rPr>
                <w:t xml:space="preserve"> </w:t>
              </w:r>
              <w:r w:rsidR="007378A1" w:rsidRPr="007378A1">
                <w:rPr>
                  <w:rFonts w:ascii="Times New Roman" w:eastAsia="Calibri" w:hAnsi="Times New Roman" w:cs="Times New Roman"/>
                  <w:sz w:val="20"/>
                  <w:szCs w:val="20"/>
                  <w:rPrChange w:id="316" w:author="Inno" w:date="2024-12-17T11:13:00Z" w16du:dateUtc="2024-12-17T05:43:00Z">
                    <w:rPr>
                      <w:rFonts w:ascii="Times New Roman" w:eastAsia="Calibri" w:hAnsi="Times New Roman" w:cs="Times New Roman"/>
                      <w:i/>
                      <w:iCs/>
                      <w:sz w:val="20"/>
                      <w:szCs w:val="20"/>
                    </w:rPr>
                  </w:rPrChange>
                </w:rPr>
                <w:t>II</w:t>
              </w:r>
              <w:r w:rsidR="007378A1" w:rsidRPr="005926D7">
                <w:rPr>
                  <w:rFonts w:ascii="Times New Roman" w:eastAsia="Calibri" w:hAnsi="Times New Roman" w:cs="Times New Roman"/>
                  <w:smallCaps/>
                  <w:sz w:val="20"/>
                  <w:szCs w:val="20"/>
                </w:rPr>
                <w:t>)</w:t>
              </w:r>
            </w:ins>
            <w:del w:id="317" w:author="Inno" w:date="2024-12-17T11:13:00Z" w16du:dateUtc="2024-12-17T05:43:00Z">
              <w:r w:rsidRPr="00895889" w:rsidDel="007378A1">
                <w:rPr>
                  <w:rStyle w:val="SubtleReference"/>
                  <w:rFonts w:ascii="Times New Roman" w:hAnsi="Times New Roman" w:cs="Times New Roman"/>
                  <w:color w:val="auto"/>
                  <w:sz w:val="20"/>
                  <w:szCs w:val="20"/>
                  <w:rPrChange w:id="318" w:author="Inno" w:date="2024-12-17T11:08:00Z" w16du:dateUtc="2024-12-17T05:38:00Z">
                    <w:rPr>
                      <w:rStyle w:val="SubtleReference"/>
                      <w:rFonts w:ascii="Times New Roman" w:hAnsi="Times New Roman" w:cs="Times New Roman"/>
                      <w:sz w:val="20"/>
                      <w:szCs w:val="20"/>
                    </w:rPr>
                  </w:rPrChange>
                </w:rPr>
                <w:delText>(Alternate Ii)</w:delText>
              </w:r>
            </w:del>
          </w:p>
        </w:tc>
      </w:tr>
      <w:tr w:rsidR="00895889" w:rsidRPr="005926D7" w14:paraId="3A4966DE" w14:textId="77777777" w:rsidTr="00C97540">
        <w:trPr>
          <w:trHeight w:val="727"/>
          <w:jc w:val="center"/>
        </w:trPr>
        <w:tc>
          <w:tcPr>
            <w:tcW w:w="2308" w:type="pct"/>
            <w:shd w:val="clear" w:color="auto" w:fill="auto"/>
          </w:tcPr>
          <w:p w14:paraId="672E3E6E"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hyperlink r:id="rId18" w:history="1">
              <w:r w:rsidRPr="005926D7">
                <w:rPr>
                  <w:rFonts w:ascii="Times New Roman" w:eastAsia="Calibri" w:hAnsi="Times New Roman" w:cs="Times New Roman"/>
                  <w:sz w:val="20"/>
                  <w:szCs w:val="20"/>
                </w:rPr>
                <w:t>Engineers India Limited, New Delhi</w:t>
              </w:r>
            </w:hyperlink>
          </w:p>
        </w:tc>
        <w:tc>
          <w:tcPr>
            <w:tcW w:w="145" w:type="pct"/>
          </w:tcPr>
          <w:p w14:paraId="62E6975D"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741E00BD" w14:textId="226835D1"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319"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320" w:author="Inno" w:date="2024-12-17T11:08:00Z" w16du:dateUtc="2024-12-17T05:38:00Z">
                  <w:rPr>
                    <w:rStyle w:val="SubtleReference"/>
                    <w:rFonts w:ascii="Times New Roman" w:hAnsi="Times New Roman" w:cs="Times New Roman"/>
                    <w:sz w:val="20"/>
                    <w:szCs w:val="20"/>
                  </w:rPr>
                </w:rPrChange>
              </w:rPr>
              <w:t>Shri Rajesh Gujral</w:t>
            </w:r>
          </w:p>
          <w:p w14:paraId="3E0F3963" w14:textId="38819A2E" w:rsidR="00895889" w:rsidRPr="00895889" w:rsidRDefault="00895889" w:rsidP="004F59E4">
            <w:pPr>
              <w:widowControl w:val="0"/>
              <w:autoSpaceDE w:val="0"/>
              <w:autoSpaceDN w:val="0"/>
              <w:adjustRightInd w:val="0"/>
              <w:spacing w:after="0" w:line="240" w:lineRule="auto"/>
              <w:ind w:left="360"/>
              <w:rPr>
                <w:rStyle w:val="SubtleReference"/>
                <w:rFonts w:ascii="Times New Roman" w:hAnsi="Times New Roman" w:cs="Times New Roman"/>
                <w:color w:val="auto"/>
                <w:sz w:val="20"/>
                <w:szCs w:val="20"/>
                <w:rPrChange w:id="321" w:author="Inno" w:date="2024-12-17T11:08:00Z" w16du:dateUtc="2024-12-17T05:38:00Z">
                  <w:rPr>
                    <w:rFonts w:ascii="Times New Roman" w:eastAsia="Calibri" w:hAnsi="Times New Roman" w:cs="Times New Roman"/>
                    <w:smallCaps/>
                    <w:sz w:val="20"/>
                    <w:szCs w:val="20"/>
                  </w:rPr>
                </w:rPrChange>
              </w:rPr>
              <w:pPrChange w:id="322" w:author="Inno" w:date="2024-12-17T11:32:00Z" w16du:dateUtc="2024-12-17T06:02:00Z">
                <w:pPr>
                  <w:widowControl w:val="0"/>
                  <w:autoSpaceDE w:val="0"/>
                  <w:autoSpaceDN w:val="0"/>
                  <w:adjustRightInd w:val="0"/>
                  <w:spacing w:after="0" w:line="240" w:lineRule="auto"/>
                </w:pPr>
              </w:pPrChange>
            </w:pPr>
            <w:del w:id="323" w:author="Inno" w:date="2024-12-17T11:31:00Z" w16du:dateUtc="2024-12-17T06:01:00Z">
              <w:r w:rsidRPr="00895889" w:rsidDel="004F59E4">
                <w:rPr>
                  <w:rStyle w:val="SubtleReference"/>
                  <w:rFonts w:ascii="Times New Roman" w:hAnsi="Times New Roman" w:cs="Times New Roman"/>
                  <w:color w:val="auto"/>
                  <w:sz w:val="20"/>
                  <w:szCs w:val="20"/>
                  <w:rPrChange w:id="324" w:author="Inno" w:date="2024-12-17T11:08:00Z" w16du:dateUtc="2024-12-17T05:38:00Z">
                    <w:rPr>
                      <w:rStyle w:val="SubtleReference"/>
                      <w:rFonts w:ascii="Times New Roman" w:hAnsi="Times New Roman" w:cs="Times New Roman"/>
                      <w:sz w:val="20"/>
                      <w:szCs w:val="20"/>
                    </w:rPr>
                  </w:rPrChange>
                </w:rPr>
                <w:delText xml:space="preserve">        </w:delText>
              </w:r>
            </w:del>
            <w:proofErr w:type="spellStart"/>
            <w:r w:rsidRPr="00895889">
              <w:rPr>
                <w:rStyle w:val="SubtleReference"/>
                <w:rFonts w:ascii="Times New Roman" w:hAnsi="Times New Roman" w:cs="Times New Roman"/>
                <w:color w:val="auto"/>
                <w:sz w:val="20"/>
                <w:szCs w:val="20"/>
                <w:rPrChange w:id="325" w:author="Inno" w:date="2024-12-17T11:08:00Z" w16du:dateUtc="2024-12-17T05:38:00Z">
                  <w:rPr>
                    <w:rStyle w:val="SubtleReference"/>
                    <w:rFonts w:ascii="Times New Roman" w:hAnsi="Times New Roman" w:cs="Times New Roman"/>
                    <w:sz w:val="20"/>
                    <w:szCs w:val="20"/>
                  </w:rPr>
                </w:rPrChange>
              </w:rPr>
              <w:t>Ms</w:t>
            </w:r>
            <w:proofErr w:type="spellEnd"/>
            <w:r w:rsidRPr="00895889">
              <w:rPr>
                <w:rStyle w:val="SubtleReference"/>
                <w:rFonts w:ascii="Times New Roman" w:hAnsi="Times New Roman" w:cs="Times New Roman"/>
                <w:color w:val="auto"/>
                <w:sz w:val="20"/>
                <w:szCs w:val="20"/>
                <w:rPrChange w:id="326" w:author="Inno" w:date="2024-12-17T11:08:00Z" w16du:dateUtc="2024-12-17T05:38:00Z">
                  <w:rPr>
                    <w:rStyle w:val="SubtleReference"/>
                    <w:rFonts w:ascii="Times New Roman" w:hAnsi="Times New Roman" w:cs="Times New Roman"/>
                    <w:sz w:val="20"/>
                    <w:szCs w:val="20"/>
                  </w:rPr>
                </w:rPrChange>
              </w:rPr>
              <w:t xml:space="preserve"> Jyotsna Shridhar </w:t>
            </w:r>
            <w:ins w:id="327" w:author="Inno" w:date="2024-12-17T11:14:00Z" w16du:dateUtc="2024-12-17T05:44: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r w:rsidR="007378A1">
                <w:rPr>
                  <w:rFonts w:ascii="Times New Roman" w:eastAsia="Calibri" w:hAnsi="Times New Roman" w:cs="Times New Roman"/>
                  <w:i/>
                  <w:iCs/>
                  <w:sz w:val="20"/>
                  <w:szCs w:val="20"/>
                </w:rPr>
                <w:t xml:space="preserve"> </w:t>
              </w:r>
              <w:r w:rsidR="007378A1" w:rsidRPr="007378A1">
                <w:rPr>
                  <w:rFonts w:ascii="Times New Roman" w:eastAsia="Calibri" w:hAnsi="Times New Roman" w:cs="Times New Roman"/>
                  <w:sz w:val="20"/>
                  <w:szCs w:val="20"/>
                  <w:rPrChange w:id="328" w:author="Inno" w:date="2024-12-17T11:14:00Z" w16du:dateUtc="2024-12-17T05:44:00Z">
                    <w:rPr>
                      <w:rFonts w:ascii="Times New Roman" w:eastAsia="Calibri" w:hAnsi="Times New Roman" w:cs="Times New Roman"/>
                      <w:i/>
                      <w:iCs/>
                      <w:sz w:val="20"/>
                      <w:szCs w:val="20"/>
                    </w:rPr>
                  </w:rPrChange>
                </w:rPr>
                <w:t>I</w:t>
              </w:r>
              <w:r w:rsidR="007378A1" w:rsidRPr="005926D7">
                <w:rPr>
                  <w:rFonts w:ascii="Times New Roman" w:eastAsia="Calibri" w:hAnsi="Times New Roman" w:cs="Times New Roman"/>
                  <w:smallCaps/>
                  <w:sz w:val="20"/>
                  <w:szCs w:val="20"/>
                </w:rPr>
                <w:t>)</w:t>
              </w:r>
            </w:ins>
            <w:del w:id="329" w:author="Inno" w:date="2024-12-17T11:14:00Z" w16du:dateUtc="2024-12-17T05:44:00Z">
              <w:r w:rsidRPr="00895889" w:rsidDel="007378A1">
                <w:rPr>
                  <w:rStyle w:val="SubtleReference"/>
                  <w:rFonts w:ascii="Times New Roman" w:hAnsi="Times New Roman" w:cs="Times New Roman"/>
                  <w:color w:val="auto"/>
                  <w:sz w:val="20"/>
                  <w:szCs w:val="20"/>
                  <w:rPrChange w:id="330" w:author="Inno" w:date="2024-12-17T11:08:00Z" w16du:dateUtc="2024-12-17T05:38:00Z">
                    <w:rPr>
                      <w:rStyle w:val="SubtleReference"/>
                      <w:rFonts w:ascii="Times New Roman" w:hAnsi="Times New Roman" w:cs="Times New Roman"/>
                      <w:sz w:val="20"/>
                      <w:szCs w:val="20"/>
                    </w:rPr>
                  </w:rPrChange>
                </w:rPr>
                <w:delText>(Alternate I)</w:delText>
              </w:r>
            </w:del>
          </w:p>
          <w:p w14:paraId="69196600" w14:textId="282ACBE9" w:rsidR="00895889" w:rsidRPr="00895889" w:rsidDel="007378A1" w:rsidRDefault="00895889" w:rsidP="00CC361A">
            <w:pPr>
              <w:widowControl w:val="0"/>
              <w:autoSpaceDE w:val="0"/>
              <w:autoSpaceDN w:val="0"/>
              <w:adjustRightInd w:val="0"/>
              <w:spacing w:line="240" w:lineRule="auto"/>
              <w:ind w:left="360"/>
              <w:rPr>
                <w:del w:id="331" w:author="Inno" w:date="2024-12-17T11:14:00Z" w16du:dateUtc="2024-12-17T05:44:00Z"/>
                <w:rStyle w:val="SubtleReference"/>
                <w:rFonts w:ascii="Times New Roman" w:hAnsi="Times New Roman" w:cs="Times New Roman"/>
                <w:color w:val="auto"/>
                <w:sz w:val="20"/>
                <w:szCs w:val="20"/>
                <w:rPrChange w:id="332" w:author="Inno" w:date="2024-12-17T11:08:00Z" w16du:dateUtc="2024-12-17T05:38:00Z">
                  <w:rPr>
                    <w:del w:id="333" w:author="Inno" w:date="2024-12-17T11:14:00Z" w16du:dateUtc="2024-12-17T05:44:00Z"/>
                    <w:rFonts w:ascii="Times New Roman" w:eastAsia="Calibri" w:hAnsi="Times New Roman" w:cs="Times New Roman"/>
                    <w:smallCaps/>
                    <w:sz w:val="20"/>
                    <w:szCs w:val="20"/>
                  </w:rPr>
                </w:rPrChange>
              </w:rPr>
              <w:pPrChange w:id="334" w:author="Inno" w:date="2024-12-17T11:35:00Z" w16du:dateUtc="2024-12-17T06:05:00Z">
                <w:pPr>
                  <w:widowControl w:val="0"/>
                  <w:autoSpaceDE w:val="0"/>
                  <w:autoSpaceDN w:val="0"/>
                  <w:adjustRightInd w:val="0"/>
                  <w:spacing w:after="0" w:line="240" w:lineRule="auto"/>
                </w:pPr>
              </w:pPrChange>
            </w:pPr>
            <w:del w:id="335" w:author="Inno" w:date="2024-12-17T11:31:00Z" w16du:dateUtc="2024-12-17T06:01:00Z">
              <w:r w:rsidRPr="00895889" w:rsidDel="004F59E4">
                <w:rPr>
                  <w:rStyle w:val="SubtleReference"/>
                  <w:rFonts w:ascii="Times New Roman" w:hAnsi="Times New Roman" w:cs="Times New Roman"/>
                  <w:color w:val="auto"/>
                  <w:sz w:val="20"/>
                  <w:szCs w:val="20"/>
                  <w:rPrChange w:id="336"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337" w:author="Inno" w:date="2024-12-17T11:08:00Z" w16du:dateUtc="2024-12-17T05:38:00Z">
                  <w:rPr>
                    <w:rStyle w:val="SubtleReference"/>
                    <w:rFonts w:ascii="Times New Roman" w:hAnsi="Times New Roman" w:cs="Times New Roman"/>
                    <w:sz w:val="20"/>
                    <w:szCs w:val="20"/>
                  </w:rPr>
                </w:rPrChange>
              </w:rPr>
              <w:t xml:space="preserve">Shri Anish Mahala </w:t>
            </w:r>
            <w:ins w:id="338" w:author="Inno" w:date="2024-12-17T11:14:00Z" w16du:dateUtc="2024-12-17T05:44: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r w:rsidR="007378A1">
                <w:rPr>
                  <w:rFonts w:ascii="Times New Roman" w:eastAsia="Calibri" w:hAnsi="Times New Roman" w:cs="Times New Roman"/>
                  <w:i/>
                  <w:iCs/>
                  <w:sz w:val="20"/>
                  <w:szCs w:val="20"/>
                </w:rPr>
                <w:t xml:space="preserve"> </w:t>
              </w:r>
              <w:r w:rsidR="007378A1" w:rsidRPr="007378A1">
                <w:rPr>
                  <w:rFonts w:ascii="Times New Roman" w:eastAsia="Calibri" w:hAnsi="Times New Roman" w:cs="Times New Roman"/>
                  <w:sz w:val="20"/>
                  <w:szCs w:val="20"/>
                  <w:rPrChange w:id="339" w:author="Inno" w:date="2024-12-17T11:14:00Z" w16du:dateUtc="2024-12-17T05:44:00Z">
                    <w:rPr>
                      <w:rFonts w:ascii="Times New Roman" w:eastAsia="Calibri" w:hAnsi="Times New Roman" w:cs="Times New Roman"/>
                      <w:i/>
                      <w:iCs/>
                      <w:sz w:val="20"/>
                      <w:szCs w:val="20"/>
                    </w:rPr>
                  </w:rPrChange>
                </w:rPr>
                <w:t>II</w:t>
              </w:r>
              <w:r w:rsidR="007378A1" w:rsidRPr="005926D7">
                <w:rPr>
                  <w:rFonts w:ascii="Times New Roman" w:eastAsia="Calibri" w:hAnsi="Times New Roman" w:cs="Times New Roman"/>
                  <w:smallCaps/>
                  <w:sz w:val="20"/>
                  <w:szCs w:val="20"/>
                </w:rPr>
                <w:t>)</w:t>
              </w:r>
            </w:ins>
            <w:del w:id="340" w:author="Inno" w:date="2024-12-17T11:14:00Z" w16du:dateUtc="2024-12-17T05:44:00Z">
              <w:r w:rsidRPr="00895889" w:rsidDel="007378A1">
                <w:rPr>
                  <w:rStyle w:val="SubtleReference"/>
                  <w:rFonts w:ascii="Times New Roman" w:hAnsi="Times New Roman" w:cs="Times New Roman"/>
                  <w:color w:val="auto"/>
                  <w:sz w:val="20"/>
                  <w:szCs w:val="20"/>
                  <w:rPrChange w:id="341" w:author="Inno" w:date="2024-12-17T11:08:00Z" w16du:dateUtc="2024-12-17T05:38:00Z">
                    <w:rPr>
                      <w:rStyle w:val="SubtleReference"/>
                      <w:rFonts w:ascii="Times New Roman" w:hAnsi="Times New Roman" w:cs="Times New Roman"/>
                      <w:sz w:val="20"/>
                      <w:szCs w:val="20"/>
                    </w:rPr>
                  </w:rPrChange>
                </w:rPr>
                <w:delText>(Alternate Ii)</w:delText>
              </w:r>
            </w:del>
          </w:p>
          <w:p w14:paraId="0E6B0271" w14:textId="77777777" w:rsidR="00895889" w:rsidRPr="00895889" w:rsidRDefault="00895889" w:rsidP="00CC361A">
            <w:pPr>
              <w:widowControl w:val="0"/>
              <w:autoSpaceDE w:val="0"/>
              <w:autoSpaceDN w:val="0"/>
              <w:adjustRightInd w:val="0"/>
              <w:spacing w:line="240" w:lineRule="auto"/>
              <w:ind w:left="360"/>
              <w:rPr>
                <w:rStyle w:val="SubtleReference"/>
                <w:rFonts w:ascii="Times New Roman" w:hAnsi="Times New Roman" w:cs="Times New Roman"/>
                <w:color w:val="auto"/>
                <w:sz w:val="20"/>
                <w:szCs w:val="20"/>
                <w:rPrChange w:id="342" w:author="Inno" w:date="2024-12-17T11:08:00Z" w16du:dateUtc="2024-12-17T05:38:00Z">
                  <w:rPr>
                    <w:rFonts w:ascii="Times New Roman" w:eastAsia="Calibri" w:hAnsi="Times New Roman" w:cs="Times New Roman"/>
                    <w:smallCaps/>
                    <w:sz w:val="20"/>
                    <w:szCs w:val="20"/>
                  </w:rPr>
                </w:rPrChange>
              </w:rPr>
              <w:pPrChange w:id="343" w:author="Inno" w:date="2024-12-17T11:35:00Z" w16du:dateUtc="2024-12-17T06:05:00Z">
                <w:pPr>
                  <w:widowControl w:val="0"/>
                  <w:autoSpaceDE w:val="0"/>
                  <w:autoSpaceDN w:val="0"/>
                  <w:adjustRightInd w:val="0"/>
                  <w:spacing w:after="0" w:line="240" w:lineRule="auto"/>
                </w:pPr>
              </w:pPrChange>
            </w:pPr>
          </w:p>
        </w:tc>
      </w:tr>
      <w:tr w:rsidR="00895889" w:rsidRPr="005926D7" w14:paraId="651BD312" w14:textId="77777777" w:rsidTr="00D270D5">
        <w:trPr>
          <w:trHeight w:val="387"/>
          <w:jc w:val="center"/>
        </w:trPr>
        <w:tc>
          <w:tcPr>
            <w:tcW w:w="2308" w:type="pct"/>
            <w:shd w:val="clear" w:color="auto" w:fill="auto"/>
          </w:tcPr>
          <w:p w14:paraId="606BF2C8" w14:textId="4E76EC43" w:rsidR="00895889" w:rsidRPr="005926D7" w:rsidRDefault="00895889" w:rsidP="00D270D5">
            <w:pPr>
              <w:widowControl w:val="0"/>
              <w:autoSpaceDE w:val="0"/>
              <w:autoSpaceDN w:val="0"/>
              <w:adjustRightInd w:val="0"/>
              <w:spacing w:after="0" w:line="240" w:lineRule="auto"/>
              <w:ind w:left="249" w:hanging="249"/>
              <w:rPr>
                <w:rFonts w:ascii="Times New Roman" w:eastAsia="Calibri" w:hAnsi="Times New Roman" w:cs="Times New Roman"/>
                <w:sz w:val="20"/>
                <w:szCs w:val="20"/>
              </w:rPr>
            </w:pPr>
            <w:proofErr w:type="spellStart"/>
            <w:r w:rsidRPr="005926D7">
              <w:rPr>
                <w:rFonts w:ascii="Times New Roman" w:eastAsia="Calibri" w:hAnsi="Times New Roman" w:cs="Times New Roman"/>
                <w:sz w:val="20"/>
                <w:szCs w:val="20"/>
              </w:rPr>
              <w:t>Fosroc</w:t>
            </w:r>
            <w:proofErr w:type="spellEnd"/>
            <w:r w:rsidRPr="005926D7">
              <w:rPr>
                <w:rFonts w:ascii="Times New Roman" w:eastAsia="Calibri" w:hAnsi="Times New Roman" w:cs="Times New Roman"/>
                <w:sz w:val="20"/>
                <w:szCs w:val="20"/>
              </w:rPr>
              <w:t xml:space="preserve"> Chemicals India Private Limited, Bengaluru</w:t>
            </w:r>
          </w:p>
        </w:tc>
        <w:tc>
          <w:tcPr>
            <w:tcW w:w="145" w:type="pct"/>
          </w:tcPr>
          <w:p w14:paraId="7D87C569"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284DBE38" w14:textId="42451740"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344"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345" w:author="Inno" w:date="2024-12-17T11:08:00Z" w16du:dateUtc="2024-12-17T05:38:00Z">
                  <w:rPr>
                    <w:rStyle w:val="SubtleReference"/>
                    <w:rFonts w:ascii="Times New Roman" w:hAnsi="Times New Roman" w:cs="Times New Roman"/>
                    <w:sz w:val="20"/>
                    <w:szCs w:val="20"/>
                  </w:rPr>
                </w:rPrChange>
              </w:rPr>
              <w:t xml:space="preserve">Er Vijay B. Kulkarni </w:t>
            </w:r>
          </w:p>
          <w:p w14:paraId="498742D5" w14:textId="2AC673D8" w:rsidR="00895889" w:rsidRPr="00895889" w:rsidRDefault="00895889" w:rsidP="00CC361A">
            <w:pPr>
              <w:widowControl w:val="0"/>
              <w:autoSpaceDE w:val="0"/>
              <w:autoSpaceDN w:val="0"/>
              <w:adjustRightInd w:val="0"/>
              <w:spacing w:line="240" w:lineRule="auto"/>
              <w:ind w:left="360"/>
              <w:rPr>
                <w:rStyle w:val="SubtleReference"/>
                <w:rFonts w:ascii="Times New Roman" w:hAnsi="Times New Roman" w:cs="Times New Roman"/>
                <w:color w:val="auto"/>
                <w:sz w:val="20"/>
                <w:szCs w:val="20"/>
                <w:rPrChange w:id="346" w:author="Inno" w:date="2024-12-17T11:08:00Z" w16du:dateUtc="2024-12-17T05:38:00Z">
                  <w:rPr>
                    <w:rFonts w:ascii="Times New Roman" w:eastAsia="Calibri" w:hAnsi="Times New Roman" w:cs="Times New Roman"/>
                    <w:smallCaps/>
                    <w:sz w:val="20"/>
                    <w:szCs w:val="20"/>
                  </w:rPr>
                </w:rPrChange>
              </w:rPr>
              <w:pPrChange w:id="347" w:author="Inno" w:date="2024-12-17T11:35:00Z" w16du:dateUtc="2024-12-17T06:05:00Z">
                <w:pPr>
                  <w:widowControl w:val="0"/>
                  <w:autoSpaceDE w:val="0"/>
                  <w:autoSpaceDN w:val="0"/>
                  <w:adjustRightInd w:val="0"/>
                  <w:spacing w:after="0" w:line="240" w:lineRule="auto"/>
                </w:pPr>
              </w:pPrChange>
            </w:pPr>
            <w:del w:id="348" w:author="Inno" w:date="2024-12-17T11:31:00Z" w16du:dateUtc="2024-12-17T06:01:00Z">
              <w:r w:rsidRPr="00895889" w:rsidDel="004F59E4">
                <w:rPr>
                  <w:rStyle w:val="SubtleReference"/>
                  <w:rFonts w:ascii="Times New Roman" w:hAnsi="Times New Roman" w:cs="Times New Roman"/>
                  <w:color w:val="auto"/>
                  <w:sz w:val="20"/>
                  <w:szCs w:val="20"/>
                  <w:rPrChange w:id="349"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350" w:author="Inno" w:date="2024-12-17T11:08:00Z" w16du:dateUtc="2024-12-17T05:38:00Z">
                  <w:rPr>
                    <w:rStyle w:val="SubtleReference"/>
                    <w:rFonts w:ascii="Times New Roman" w:hAnsi="Times New Roman" w:cs="Times New Roman"/>
                    <w:sz w:val="20"/>
                    <w:szCs w:val="20"/>
                  </w:rPr>
                </w:rPrChange>
              </w:rPr>
              <w:t>Shri Vamdev G. B</w:t>
            </w:r>
            <w:ins w:id="351" w:author="Inno" w:date="2024-12-17T11:32:00Z" w16du:dateUtc="2024-12-17T06:02:00Z">
              <w:r w:rsidR="002B201D">
                <w:rPr>
                  <w:rStyle w:val="SubtleReference"/>
                  <w:rFonts w:ascii="Times New Roman" w:hAnsi="Times New Roman" w:cs="Times New Roman"/>
                  <w:color w:val="auto"/>
                  <w:sz w:val="20"/>
                  <w:szCs w:val="20"/>
                </w:rPr>
                <w:t>.</w:t>
              </w:r>
            </w:ins>
            <w:r w:rsidRPr="00895889">
              <w:rPr>
                <w:rStyle w:val="SubtleReference"/>
                <w:rFonts w:ascii="Times New Roman" w:hAnsi="Times New Roman" w:cs="Times New Roman"/>
                <w:color w:val="auto"/>
                <w:sz w:val="20"/>
                <w:szCs w:val="20"/>
                <w:rPrChange w:id="352" w:author="Inno" w:date="2024-12-17T11:08:00Z" w16du:dateUtc="2024-12-17T05:38:00Z">
                  <w:rPr>
                    <w:rStyle w:val="SubtleReference"/>
                    <w:rFonts w:ascii="Times New Roman" w:hAnsi="Times New Roman" w:cs="Times New Roman"/>
                    <w:sz w:val="20"/>
                    <w:szCs w:val="20"/>
                  </w:rPr>
                </w:rPrChange>
              </w:rPr>
              <w:t xml:space="preserve"> </w:t>
            </w:r>
            <w:ins w:id="353" w:author="Inno" w:date="2024-12-17T11:14:00Z" w16du:dateUtc="2024-12-17T05:44: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r w:rsidR="007378A1" w:rsidRPr="005926D7">
                <w:rPr>
                  <w:rFonts w:ascii="Times New Roman" w:eastAsia="Calibri" w:hAnsi="Times New Roman" w:cs="Times New Roman"/>
                  <w:smallCaps/>
                  <w:sz w:val="20"/>
                  <w:szCs w:val="20"/>
                </w:rPr>
                <w:t>)</w:t>
              </w:r>
            </w:ins>
            <w:del w:id="354" w:author="Inno" w:date="2024-12-17T11:14:00Z" w16du:dateUtc="2024-12-17T05:44:00Z">
              <w:r w:rsidRPr="00895889" w:rsidDel="007378A1">
                <w:rPr>
                  <w:rStyle w:val="SubtleReference"/>
                  <w:rFonts w:ascii="Times New Roman" w:hAnsi="Times New Roman" w:cs="Times New Roman"/>
                  <w:color w:val="auto"/>
                  <w:sz w:val="20"/>
                  <w:szCs w:val="20"/>
                  <w:rPrChange w:id="355"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rsidDel="00895889" w14:paraId="7E11BE1F" w14:textId="6BEDA1A8" w:rsidTr="00C97540">
        <w:trPr>
          <w:trHeight w:val="215"/>
          <w:jc w:val="center"/>
          <w:del w:id="356" w:author="Inno" w:date="2024-12-17T11:04:00Z" w16du:dateUtc="2024-12-17T05:34:00Z"/>
        </w:trPr>
        <w:tc>
          <w:tcPr>
            <w:tcW w:w="2308" w:type="pct"/>
            <w:shd w:val="clear" w:color="auto" w:fill="auto"/>
          </w:tcPr>
          <w:p w14:paraId="777D56BE" w14:textId="2FC6C8A4" w:rsidR="00895889" w:rsidRPr="005926D7" w:rsidDel="00895889" w:rsidRDefault="00895889" w:rsidP="00984206">
            <w:pPr>
              <w:widowControl w:val="0"/>
              <w:autoSpaceDE w:val="0"/>
              <w:autoSpaceDN w:val="0"/>
              <w:adjustRightInd w:val="0"/>
              <w:spacing w:after="0" w:line="240" w:lineRule="auto"/>
              <w:rPr>
                <w:del w:id="357" w:author="Inno" w:date="2024-12-17T11:04:00Z" w16du:dateUtc="2024-12-17T05:34:00Z"/>
                <w:rFonts w:ascii="Times New Roman" w:eastAsia="Calibri" w:hAnsi="Times New Roman" w:cs="Times New Roman"/>
                <w:sz w:val="20"/>
                <w:szCs w:val="20"/>
              </w:rPr>
            </w:pPr>
            <w:del w:id="358" w:author="Inno" w:date="2024-12-17T11:04:00Z" w16du:dateUtc="2024-12-17T05:34:00Z">
              <w:r w:rsidRPr="005926D7" w:rsidDel="00895889">
                <w:rPr>
                  <w:rFonts w:ascii="Times New Roman" w:eastAsia="Calibri" w:hAnsi="Times New Roman" w:cs="Times New Roman"/>
                  <w:sz w:val="20"/>
                  <w:szCs w:val="20"/>
                </w:rPr>
                <w:delText>IWL India Limited, Mumbai</w:delText>
              </w:r>
            </w:del>
          </w:p>
        </w:tc>
        <w:tc>
          <w:tcPr>
            <w:tcW w:w="145" w:type="pct"/>
          </w:tcPr>
          <w:p w14:paraId="7FEA5C29" w14:textId="780C089A" w:rsidR="00895889" w:rsidRPr="005926D7" w:rsidDel="00895889" w:rsidRDefault="00895889" w:rsidP="00984206">
            <w:pPr>
              <w:widowControl w:val="0"/>
              <w:autoSpaceDE w:val="0"/>
              <w:autoSpaceDN w:val="0"/>
              <w:adjustRightInd w:val="0"/>
              <w:spacing w:after="0" w:line="240" w:lineRule="auto"/>
              <w:rPr>
                <w:del w:id="359" w:author="Inno" w:date="2024-12-17T11:04:00Z" w16du:dateUtc="2024-12-17T05:34:00Z"/>
                <w:rFonts w:ascii="Times New Roman" w:eastAsia="Calibri" w:hAnsi="Times New Roman" w:cs="Times New Roman"/>
                <w:smallCaps/>
                <w:sz w:val="20"/>
                <w:szCs w:val="20"/>
              </w:rPr>
            </w:pPr>
          </w:p>
        </w:tc>
        <w:tc>
          <w:tcPr>
            <w:tcW w:w="2548" w:type="pct"/>
            <w:shd w:val="clear" w:color="auto" w:fill="auto"/>
          </w:tcPr>
          <w:p w14:paraId="1E75A4DF" w14:textId="5ABDFCEE" w:rsidR="00895889" w:rsidRPr="00895889" w:rsidDel="00895889" w:rsidRDefault="00895889" w:rsidP="00984206">
            <w:pPr>
              <w:widowControl w:val="0"/>
              <w:autoSpaceDE w:val="0"/>
              <w:autoSpaceDN w:val="0"/>
              <w:adjustRightInd w:val="0"/>
              <w:spacing w:after="0" w:line="240" w:lineRule="auto"/>
              <w:rPr>
                <w:del w:id="360" w:author="Inno" w:date="2024-12-17T11:04:00Z" w16du:dateUtc="2024-12-17T05:34:00Z"/>
                <w:rStyle w:val="SubtleReference"/>
                <w:rFonts w:ascii="Times New Roman" w:hAnsi="Times New Roman" w:cs="Times New Roman"/>
                <w:color w:val="auto"/>
                <w:sz w:val="20"/>
                <w:szCs w:val="20"/>
                <w:rPrChange w:id="361" w:author="Inno" w:date="2024-12-17T11:08:00Z" w16du:dateUtc="2024-12-17T05:38:00Z">
                  <w:rPr>
                    <w:del w:id="362" w:author="Inno" w:date="2024-12-17T11:04:00Z" w16du:dateUtc="2024-12-17T05:34:00Z"/>
                    <w:rFonts w:ascii="Times New Roman" w:eastAsia="Calibri" w:hAnsi="Times New Roman" w:cs="Times New Roman"/>
                    <w:smallCaps/>
                    <w:sz w:val="20"/>
                    <w:szCs w:val="20"/>
                  </w:rPr>
                </w:rPrChange>
              </w:rPr>
            </w:pPr>
            <w:del w:id="363" w:author="Inno" w:date="2024-12-17T11:04:00Z" w16du:dateUtc="2024-12-17T05:34:00Z">
              <w:r w:rsidRPr="00895889" w:rsidDel="00895889">
                <w:rPr>
                  <w:rStyle w:val="SubtleReference"/>
                  <w:rFonts w:ascii="Times New Roman" w:hAnsi="Times New Roman" w:cs="Times New Roman"/>
                  <w:color w:val="auto"/>
                  <w:sz w:val="20"/>
                  <w:szCs w:val="20"/>
                  <w:rPrChange w:id="364" w:author="Inno" w:date="2024-12-17T11:08:00Z" w16du:dateUtc="2024-12-17T05:38:00Z">
                    <w:rPr>
                      <w:rFonts w:ascii="Times New Roman" w:eastAsia="Calibri" w:hAnsi="Times New Roman" w:cs="Times New Roman"/>
                      <w:smallCaps/>
                      <w:sz w:val="20"/>
                      <w:szCs w:val="20"/>
                    </w:rPr>
                  </w:rPrChange>
                </w:rPr>
                <w:delText>SHRI SATYA MITRA BAGGA</w:delText>
              </w:r>
            </w:del>
          </w:p>
          <w:p w14:paraId="2242BD94" w14:textId="107A92D9" w:rsidR="00895889" w:rsidRPr="00895889" w:rsidDel="00895889" w:rsidRDefault="00895889" w:rsidP="00984206">
            <w:pPr>
              <w:widowControl w:val="0"/>
              <w:autoSpaceDE w:val="0"/>
              <w:autoSpaceDN w:val="0"/>
              <w:adjustRightInd w:val="0"/>
              <w:spacing w:after="0" w:line="240" w:lineRule="auto"/>
              <w:rPr>
                <w:del w:id="365" w:author="Inno" w:date="2024-12-17T11:04:00Z" w16du:dateUtc="2024-12-17T05:34:00Z"/>
                <w:rStyle w:val="SubtleReference"/>
                <w:rFonts w:ascii="Times New Roman" w:hAnsi="Times New Roman" w:cs="Times New Roman"/>
                <w:color w:val="auto"/>
                <w:sz w:val="20"/>
                <w:szCs w:val="20"/>
                <w:rPrChange w:id="366" w:author="Inno" w:date="2024-12-17T11:08:00Z" w16du:dateUtc="2024-12-17T05:38:00Z">
                  <w:rPr>
                    <w:del w:id="367" w:author="Inno" w:date="2024-12-17T11:04:00Z" w16du:dateUtc="2024-12-17T05:34:00Z"/>
                    <w:rFonts w:ascii="Times New Roman" w:eastAsia="Calibri" w:hAnsi="Times New Roman" w:cs="Times New Roman"/>
                    <w:smallCaps/>
                    <w:sz w:val="20"/>
                    <w:szCs w:val="20"/>
                  </w:rPr>
                </w:rPrChange>
              </w:rPr>
            </w:pPr>
            <w:del w:id="368" w:author="Inno" w:date="2024-12-17T11:04:00Z" w16du:dateUtc="2024-12-17T05:34:00Z">
              <w:r w:rsidRPr="00895889" w:rsidDel="00895889">
                <w:rPr>
                  <w:rStyle w:val="SubtleReference"/>
                  <w:rFonts w:ascii="Times New Roman" w:hAnsi="Times New Roman" w:cs="Times New Roman"/>
                  <w:color w:val="auto"/>
                  <w:sz w:val="20"/>
                  <w:szCs w:val="20"/>
                  <w:rPrChange w:id="369" w:author="Inno" w:date="2024-12-17T11:08:00Z" w16du:dateUtc="2024-12-17T05:38:00Z">
                    <w:rPr>
                      <w:rFonts w:ascii="Times New Roman" w:eastAsia="Calibri" w:hAnsi="Times New Roman" w:cs="Times New Roman"/>
                      <w:smallCaps/>
                      <w:sz w:val="20"/>
                      <w:szCs w:val="20"/>
                    </w:rPr>
                  </w:rPrChange>
                </w:rPr>
                <w:delText xml:space="preserve">        SHRI AJAY BEHL (</w:delText>
              </w:r>
              <w:r w:rsidRPr="00895889" w:rsidDel="00895889">
                <w:rPr>
                  <w:rStyle w:val="SubtleReference"/>
                  <w:rFonts w:ascii="Times New Roman" w:hAnsi="Times New Roman" w:cs="Times New Roman"/>
                  <w:color w:val="auto"/>
                  <w:sz w:val="20"/>
                  <w:szCs w:val="20"/>
                  <w:rPrChange w:id="370" w:author="Inno" w:date="2024-12-17T11:08:00Z" w16du:dateUtc="2024-12-17T05:38:00Z">
                    <w:rPr>
                      <w:rFonts w:ascii="Times New Roman" w:eastAsia="Calibri" w:hAnsi="Times New Roman" w:cs="Times New Roman"/>
                      <w:i/>
                      <w:iCs/>
                      <w:sz w:val="20"/>
                      <w:szCs w:val="20"/>
                    </w:rPr>
                  </w:rPrChange>
                </w:rPr>
                <w:delText>Alternate</w:delText>
              </w:r>
              <w:r w:rsidRPr="00895889" w:rsidDel="00895889">
                <w:rPr>
                  <w:rStyle w:val="SubtleReference"/>
                  <w:rFonts w:ascii="Times New Roman" w:hAnsi="Times New Roman" w:cs="Times New Roman"/>
                  <w:color w:val="auto"/>
                  <w:sz w:val="20"/>
                  <w:szCs w:val="20"/>
                  <w:rPrChange w:id="371" w:author="Inno" w:date="2024-12-17T11:08:00Z" w16du:dateUtc="2024-12-17T05:38:00Z">
                    <w:rPr>
                      <w:rFonts w:ascii="Times New Roman" w:eastAsia="Calibri" w:hAnsi="Times New Roman" w:cs="Times New Roman"/>
                      <w:iCs/>
                      <w:smallCaps/>
                      <w:sz w:val="20"/>
                      <w:szCs w:val="20"/>
                    </w:rPr>
                  </w:rPrChange>
                </w:rPr>
                <w:delText xml:space="preserve"> I</w:delText>
              </w:r>
              <w:r w:rsidRPr="00895889" w:rsidDel="00895889">
                <w:rPr>
                  <w:rStyle w:val="SubtleReference"/>
                  <w:rFonts w:ascii="Times New Roman" w:hAnsi="Times New Roman" w:cs="Times New Roman"/>
                  <w:color w:val="auto"/>
                  <w:sz w:val="20"/>
                  <w:szCs w:val="20"/>
                  <w:rPrChange w:id="372" w:author="Inno" w:date="2024-12-17T11:08:00Z" w16du:dateUtc="2024-12-17T05:38:00Z">
                    <w:rPr>
                      <w:rFonts w:ascii="Times New Roman" w:eastAsia="Calibri" w:hAnsi="Times New Roman" w:cs="Times New Roman"/>
                      <w:smallCaps/>
                      <w:sz w:val="20"/>
                      <w:szCs w:val="20"/>
                    </w:rPr>
                  </w:rPrChange>
                </w:rPr>
                <w:delText>)</w:delText>
              </w:r>
            </w:del>
          </w:p>
          <w:p w14:paraId="756FA3F0" w14:textId="30BC7A02" w:rsidR="00895889" w:rsidRPr="00895889" w:rsidDel="00895889" w:rsidRDefault="00895889" w:rsidP="00984206">
            <w:pPr>
              <w:widowControl w:val="0"/>
              <w:autoSpaceDE w:val="0"/>
              <w:autoSpaceDN w:val="0"/>
              <w:adjustRightInd w:val="0"/>
              <w:spacing w:after="0" w:line="240" w:lineRule="auto"/>
              <w:rPr>
                <w:del w:id="373" w:author="Inno" w:date="2024-12-17T11:04:00Z" w16du:dateUtc="2024-12-17T05:34:00Z"/>
                <w:rStyle w:val="SubtleReference"/>
                <w:rFonts w:ascii="Times New Roman" w:hAnsi="Times New Roman" w:cs="Times New Roman"/>
                <w:color w:val="auto"/>
                <w:sz w:val="20"/>
                <w:szCs w:val="20"/>
                <w:rPrChange w:id="374" w:author="Inno" w:date="2024-12-17T11:08:00Z" w16du:dateUtc="2024-12-17T05:38:00Z">
                  <w:rPr>
                    <w:del w:id="375" w:author="Inno" w:date="2024-12-17T11:04:00Z" w16du:dateUtc="2024-12-17T05:34:00Z"/>
                    <w:rFonts w:ascii="Times New Roman" w:eastAsia="Calibri" w:hAnsi="Times New Roman" w:cs="Times New Roman"/>
                    <w:smallCaps/>
                    <w:sz w:val="20"/>
                    <w:szCs w:val="20"/>
                  </w:rPr>
                </w:rPrChange>
              </w:rPr>
            </w:pPr>
            <w:del w:id="376" w:author="Inno" w:date="2024-12-17T11:04:00Z" w16du:dateUtc="2024-12-17T05:34:00Z">
              <w:r w:rsidRPr="00895889" w:rsidDel="00895889">
                <w:rPr>
                  <w:rStyle w:val="SubtleReference"/>
                  <w:rFonts w:ascii="Times New Roman" w:hAnsi="Times New Roman" w:cs="Times New Roman"/>
                  <w:color w:val="auto"/>
                  <w:sz w:val="20"/>
                  <w:szCs w:val="20"/>
                  <w:rPrChange w:id="377" w:author="Inno" w:date="2024-12-17T11:08:00Z" w16du:dateUtc="2024-12-17T05:38:00Z">
                    <w:rPr>
                      <w:rFonts w:ascii="Times New Roman" w:eastAsia="Calibri" w:hAnsi="Times New Roman" w:cs="Times New Roman"/>
                      <w:smallCaps/>
                      <w:sz w:val="20"/>
                      <w:szCs w:val="20"/>
                    </w:rPr>
                  </w:rPrChange>
                </w:rPr>
                <w:delText xml:space="preserve">        SHRI ARHAM SHAFIQ RAHMAN</w:delText>
              </w:r>
              <w:r w:rsidRPr="00895889" w:rsidDel="00895889">
                <w:rPr>
                  <w:rStyle w:val="SubtleReference"/>
                  <w:rFonts w:ascii="Times New Roman" w:hAnsi="Times New Roman" w:cs="Times New Roman"/>
                  <w:color w:val="auto"/>
                  <w:sz w:val="20"/>
                  <w:szCs w:val="20"/>
                  <w:rPrChange w:id="378" w:author="Inno" w:date="2024-12-17T11:08:00Z" w16du:dateUtc="2024-12-17T05:38:00Z">
                    <w:rPr>
                      <w:rFonts w:ascii="Times New Roman" w:eastAsia="Calibri" w:hAnsi="Times New Roman" w:cs="Times New Roman"/>
                      <w:i/>
                      <w:iCs/>
                      <w:smallCaps/>
                      <w:sz w:val="20"/>
                      <w:szCs w:val="20"/>
                    </w:rPr>
                  </w:rPrChange>
                </w:rPr>
                <w:delText xml:space="preserve"> (</w:delText>
              </w:r>
              <w:r w:rsidRPr="00895889" w:rsidDel="00895889">
                <w:rPr>
                  <w:rStyle w:val="SubtleReference"/>
                  <w:rFonts w:ascii="Times New Roman" w:hAnsi="Times New Roman" w:cs="Times New Roman"/>
                  <w:color w:val="auto"/>
                  <w:sz w:val="20"/>
                  <w:szCs w:val="20"/>
                  <w:rPrChange w:id="379" w:author="Inno" w:date="2024-12-17T11:08:00Z" w16du:dateUtc="2024-12-17T05:38:00Z">
                    <w:rPr>
                      <w:rFonts w:ascii="Times New Roman" w:eastAsia="Calibri" w:hAnsi="Times New Roman" w:cs="Times New Roman"/>
                      <w:i/>
                      <w:iCs/>
                      <w:sz w:val="20"/>
                      <w:szCs w:val="20"/>
                    </w:rPr>
                  </w:rPrChange>
                </w:rPr>
                <w:delText>Alternate</w:delText>
              </w:r>
              <w:r w:rsidRPr="00895889" w:rsidDel="00895889">
                <w:rPr>
                  <w:rStyle w:val="SubtleReference"/>
                  <w:rFonts w:ascii="Times New Roman" w:hAnsi="Times New Roman" w:cs="Times New Roman"/>
                  <w:color w:val="auto"/>
                  <w:sz w:val="20"/>
                  <w:szCs w:val="20"/>
                  <w:rPrChange w:id="380" w:author="Inno" w:date="2024-12-17T11:08:00Z" w16du:dateUtc="2024-12-17T05:38:00Z">
                    <w:rPr>
                      <w:rFonts w:ascii="Times New Roman" w:eastAsia="Calibri" w:hAnsi="Times New Roman" w:cs="Times New Roman"/>
                      <w:iCs/>
                      <w:smallCaps/>
                      <w:sz w:val="20"/>
                      <w:szCs w:val="20"/>
                    </w:rPr>
                  </w:rPrChange>
                </w:rPr>
                <w:delText xml:space="preserve"> II</w:delText>
              </w:r>
              <w:r w:rsidRPr="00895889" w:rsidDel="00895889">
                <w:rPr>
                  <w:rStyle w:val="SubtleReference"/>
                  <w:rFonts w:ascii="Times New Roman" w:hAnsi="Times New Roman" w:cs="Times New Roman"/>
                  <w:color w:val="auto"/>
                  <w:sz w:val="20"/>
                  <w:szCs w:val="20"/>
                  <w:rPrChange w:id="381" w:author="Inno" w:date="2024-12-17T11:08:00Z" w16du:dateUtc="2024-12-17T05:38:00Z">
                    <w:rPr>
                      <w:rFonts w:ascii="Times New Roman" w:eastAsia="Calibri" w:hAnsi="Times New Roman" w:cs="Times New Roman"/>
                      <w:smallCaps/>
                      <w:sz w:val="20"/>
                      <w:szCs w:val="20"/>
                    </w:rPr>
                  </w:rPrChange>
                </w:rPr>
                <w:delText>)</w:delText>
              </w:r>
            </w:del>
          </w:p>
          <w:p w14:paraId="56F131D6" w14:textId="00B2F1A9" w:rsidR="00895889" w:rsidRPr="00895889" w:rsidDel="00895889" w:rsidRDefault="00895889" w:rsidP="00984206">
            <w:pPr>
              <w:widowControl w:val="0"/>
              <w:autoSpaceDE w:val="0"/>
              <w:autoSpaceDN w:val="0"/>
              <w:adjustRightInd w:val="0"/>
              <w:spacing w:after="0" w:line="240" w:lineRule="auto"/>
              <w:rPr>
                <w:del w:id="382" w:author="Inno" w:date="2024-12-17T11:04:00Z" w16du:dateUtc="2024-12-17T05:34:00Z"/>
                <w:rStyle w:val="SubtleReference"/>
                <w:rFonts w:ascii="Times New Roman" w:hAnsi="Times New Roman" w:cs="Times New Roman"/>
                <w:color w:val="auto"/>
                <w:sz w:val="20"/>
                <w:szCs w:val="20"/>
                <w:rPrChange w:id="383" w:author="Inno" w:date="2024-12-17T11:08:00Z" w16du:dateUtc="2024-12-17T05:38:00Z">
                  <w:rPr>
                    <w:del w:id="384" w:author="Inno" w:date="2024-12-17T11:04:00Z" w16du:dateUtc="2024-12-17T05:34:00Z"/>
                    <w:rFonts w:ascii="Times New Roman" w:eastAsia="Calibri" w:hAnsi="Times New Roman" w:cs="Times New Roman"/>
                    <w:smallCaps/>
                    <w:sz w:val="20"/>
                    <w:szCs w:val="20"/>
                  </w:rPr>
                </w:rPrChange>
              </w:rPr>
            </w:pPr>
          </w:p>
        </w:tc>
      </w:tr>
      <w:tr w:rsidR="00895889" w:rsidRPr="005926D7" w14:paraId="4F269A06" w14:textId="77777777" w:rsidTr="00D270D5">
        <w:trPr>
          <w:trHeight w:val="378"/>
          <w:jc w:val="center"/>
        </w:trPr>
        <w:tc>
          <w:tcPr>
            <w:tcW w:w="2308" w:type="pct"/>
            <w:shd w:val="clear" w:color="auto" w:fill="auto"/>
          </w:tcPr>
          <w:p w14:paraId="09B7B43C"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r w:rsidRPr="005926D7">
              <w:rPr>
                <w:rFonts w:ascii="Times New Roman" w:eastAsia="Calibri" w:hAnsi="Times New Roman" w:cs="Times New Roman"/>
                <w:sz w:val="20"/>
                <w:szCs w:val="20"/>
              </w:rPr>
              <w:t>Indian Concrete Institute, Chennai</w:t>
            </w:r>
          </w:p>
          <w:p w14:paraId="678A16C5"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p>
        </w:tc>
        <w:tc>
          <w:tcPr>
            <w:tcW w:w="145" w:type="pct"/>
          </w:tcPr>
          <w:p w14:paraId="61F297EF"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37986D84" w14:textId="5C2F2D76"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385"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386" w:author="Inno" w:date="2024-12-17T11:08:00Z" w16du:dateUtc="2024-12-17T05:38:00Z">
                  <w:rPr>
                    <w:rStyle w:val="SubtleReference"/>
                    <w:rFonts w:ascii="Times New Roman" w:hAnsi="Times New Roman" w:cs="Times New Roman"/>
                    <w:sz w:val="20"/>
                    <w:szCs w:val="20"/>
                  </w:rPr>
                </w:rPrChange>
              </w:rPr>
              <w:t xml:space="preserve">Shri </w:t>
            </w:r>
            <w:proofErr w:type="spellStart"/>
            <w:r w:rsidRPr="00895889">
              <w:rPr>
                <w:rStyle w:val="SubtleReference"/>
                <w:rFonts w:ascii="Times New Roman" w:hAnsi="Times New Roman" w:cs="Times New Roman"/>
                <w:color w:val="auto"/>
                <w:sz w:val="20"/>
                <w:szCs w:val="20"/>
                <w:rPrChange w:id="387" w:author="Inno" w:date="2024-12-17T11:08:00Z" w16du:dateUtc="2024-12-17T05:38:00Z">
                  <w:rPr>
                    <w:rStyle w:val="SubtleReference"/>
                    <w:rFonts w:ascii="Times New Roman" w:hAnsi="Times New Roman" w:cs="Times New Roman"/>
                    <w:sz w:val="20"/>
                    <w:szCs w:val="20"/>
                  </w:rPr>
                </w:rPrChange>
              </w:rPr>
              <w:t>Supradip</w:t>
            </w:r>
            <w:proofErr w:type="spellEnd"/>
            <w:r w:rsidRPr="00895889">
              <w:rPr>
                <w:rStyle w:val="SubtleReference"/>
                <w:rFonts w:ascii="Times New Roman" w:hAnsi="Times New Roman" w:cs="Times New Roman"/>
                <w:color w:val="auto"/>
                <w:sz w:val="20"/>
                <w:szCs w:val="20"/>
                <w:rPrChange w:id="388" w:author="Inno" w:date="2024-12-17T11:08:00Z" w16du:dateUtc="2024-12-17T05:38:00Z">
                  <w:rPr>
                    <w:rStyle w:val="SubtleReference"/>
                    <w:rFonts w:ascii="Times New Roman" w:hAnsi="Times New Roman" w:cs="Times New Roman"/>
                    <w:sz w:val="20"/>
                    <w:szCs w:val="20"/>
                  </w:rPr>
                </w:rPrChange>
              </w:rPr>
              <w:t xml:space="preserve"> Das</w:t>
            </w:r>
          </w:p>
          <w:p w14:paraId="6DAE34A5" w14:textId="33D9ECDD" w:rsidR="00895889" w:rsidRPr="00895889" w:rsidRDefault="00895889" w:rsidP="00CC361A">
            <w:pPr>
              <w:widowControl w:val="0"/>
              <w:autoSpaceDE w:val="0"/>
              <w:autoSpaceDN w:val="0"/>
              <w:adjustRightInd w:val="0"/>
              <w:spacing w:line="240" w:lineRule="auto"/>
              <w:ind w:left="360"/>
              <w:rPr>
                <w:rStyle w:val="SubtleReference"/>
                <w:rFonts w:ascii="Times New Roman" w:hAnsi="Times New Roman" w:cs="Times New Roman"/>
                <w:color w:val="auto"/>
                <w:sz w:val="20"/>
                <w:szCs w:val="20"/>
                <w:rPrChange w:id="389" w:author="Inno" w:date="2024-12-17T11:08:00Z" w16du:dateUtc="2024-12-17T05:38:00Z">
                  <w:rPr>
                    <w:rFonts w:ascii="Times New Roman" w:eastAsia="Calibri" w:hAnsi="Times New Roman" w:cs="Times New Roman"/>
                    <w:smallCaps/>
                    <w:sz w:val="20"/>
                    <w:szCs w:val="20"/>
                  </w:rPr>
                </w:rPrChange>
              </w:rPr>
              <w:pPrChange w:id="390" w:author="Inno" w:date="2024-12-17T11:35:00Z" w16du:dateUtc="2024-12-17T06:05:00Z">
                <w:pPr>
                  <w:widowControl w:val="0"/>
                  <w:autoSpaceDE w:val="0"/>
                  <w:autoSpaceDN w:val="0"/>
                  <w:adjustRightInd w:val="0"/>
                  <w:spacing w:after="0" w:line="240" w:lineRule="auto"/>
                </w:pPr>
              </w:pPrChange>
            </w:pPr>
            <w:del w:id="391" w:author="Inno" w:date="2024-12-17T11:31:00Z" w16du:dateUtc="2024-12-17T06:01:00Z">
              <w:r w:rsidRPr="00895889" w:rsidDel="004F59E4">
                <w:rPr>
                  <w:rStyle w:val="SubtleReference"/>
                  <w:rFonts w:ascii="Times New Roman" w:hAnsi="Times New Roman" w:cs="Times New Roman"/>
                  <w:color w:val="auto"/>
                  <w:sz w:val="20"/>
                  <w:szCs w:val="20"/>
                  <w:rPrChange w:id="392"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393" w:author="Inno" w:date="2024-12-17T11:08:00Z" w16du:dateUtc="2024-12-17T05:38:00Z">
                  <w:rPr>
                    <w:rStyle w:val="SubtleReference"/>
                    <w:rFonts w:ascii="Times New Roman" w:hAnsi="Times New Roman" w:cs="Times New Roman"/>
                    <w:sz w:val="20"/>
                    <w:szCs w:val="20"/>
                  </w:rPr>
                </w:rPrChange>
              </w:rPr>
              <w:t xml:space="preserve">Shri Vivek Naik </w:t>
            </w:r>
            <w:ins w:id="394" w:author="Inno" w:date="2024-12-17T11:14:00Z" w16du:dateUtc="2024-12-17T05:44: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r w:rsidR="007378A1" w:rsidRPr="005926D7">
                <w:rPr>
                  <w:rFonts w:ascii="Times New Roman" w:eastAsia="Calibri" w:hAnsi="Times New Roman" w:cs="Times New Roman"/>
                  <w:smallCaps/>
                  <w:sz w:val="20"/>
                  <w:szCs w:val="20"/>
                </w:rPr>
                <w:t>)</w:t>
              </w:r>
            </w:ins>
            <w:del w:id="395" w:author="Inno" w:date="2024-12-17T11:14:00Z" w16du:dateUtc="2024-12-17T05:44:00Z">
              <w:r w:rsidRPr="00895889" w:rsidDel="007378A1">
                <w:rPr>
                  <w:rStyle w:val="SubtleReference"/>
                  <w:rFonts w:ascii="Times New Roman" w:hAnsi="Times New Roman" w:cs="Times New Roman"/>
                  <w:color w:val="auto"/>
                  <w:sz w:val="20"/>
                  <w:szCs w:val="20"/>
                  <w:rPrChange w:id="396"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14:paraId="4024232D" w14:textId="77777777" w:rsidTr="00D270D5">
        <w:trPr>
          <w:trHeight w:val="639"/>
          <w:jc w:val="center"/>
          <w:ins w:id="397" w:author="Inno" w:date="2024-12-17T11:04:00Z" w16du:dateUtc="2024-12-17T05:34:00Z"/>
        </w:trPr>
        <w:tc>
          <w:tcPr>
            <w:tcW w:w="2308" w:type="pct"/>
            <w:shd w:val="clear" w:color="auto" w:fill="auto"/>
          </w:tcPr>
          <w:p w14:paraId="5C5B5B2E" w14:textId="0959B955" w:rsidR="00895889" w:rsidRPr="005926D7" w:rsidRDefault="00895889" w:rsidP="00895889">
            <w:pPr>
              <w:widowControl w:val="0"/>
              <w:autoSpaceDE w:val="0"/>
              <w:autoSpaceDN w:val="0"/>
              <w:adjustRightInd w:val="0"/>
              <w:spacing w:after="0" w:line="240" w:lineRule="auto"/>
              <w:rPr>
                <w:ins w:id="398" w:author="Inno" w:date="2024-12-17T11:04:00Z" w16du:dateUtc="2024-12-17T05:34:00Z"/>
                <w:rFonts w:ascii="Times New Roman" w:eastAsia="Calibri" w:hAnsi="Times New Roman" w:cs="Times New Roman"/>
                <w:sz w:val="20"/>
                <w:szCs w:val="20"/>
              </w:rPr>
            </w:pPr>
            <w:ins w:id="399" w:author="Inno" w:date="2024-12-17T11:04:00Z" w16du:dateUtc="2024-12-17T05:34:00Z">
              <w:r w:rsidRPr="005926D7">
                <w:rPr>
                  <w:rFonts w:ascii="Times New Roman" w:eastAsia="Calibri" w:hAnsi="Times New Roman" w:cs="Times New Roman"/>
                  <w:sz w:val="20"/>
                  <w:szCs w:val="20"/>
                </w:rPr>
                <w:t>IWL India Limited, Mumbai</w:t>
              </w:r>
            </w:ins>
          </w:p>
        </w:tc>
        <w:tc>
          <w:tcPr>
            <w:tcW w:w="145" w:type="pct"/>
          </w:tcPr>
          <w:p w14:paraId="37C5CF33" w14:textId="77777777" w:rsidR="00895889" w:rsidRPr="005926D7" w:rsidRDefault="00895889" w:rsidP="00895889">
            <w:pPr>
              <w:widowControl w:val="0"/>
              <w:autoSpaceDE w:val="0"/>
              <w:autoSpaceDN w:val="0"/>
              <w:adjustRightInd w:val="0"/>
              <w:spacing w:after="0" w:line="240" w:lineRule="auto"/>
              <w:rPr>
                <w:ins w:id="400" w:author="Inno" w:date="2024-12-17T11:04:00Z" w16du:dateUtc="2024-12-17T05:34:00Z"/>
                <w:rFonts w:ascii="Times New Roman" w:eastAsia="Calibri" w:hAnsi="Times New Roman" w:cs="Times New Roman"/>
                <w:smallCaps/>
                <w:sz w:val="20"/>
                <w:szCs w:val="20"/>
              </w:rPr>
            </w:pPr>
          </w:p>
        </w:tc>
        <w:tc>
          <w:tcPr>
            <w:tcW w:w="2548" w:type="pct"/>
            <w:shd w:val="clear" w:color="auto" w:fill="auto"/>
          </w:tcPr>
          <w:p w14:paraId="5227A25B" w14:textId="7C7F591A" w:rsidR="00895889" w:rsidRPr="00895889" w:rsidRDefault="00895889" w:rsidP="00895889">
            <w:pPr>
              <w:widowControl w:val="0"/>
              <w:autoSpaceDE w:val="0"/>
              <w:autoSpaceDN w:val="0"/>
              <w:adjustRightInd w:val="0"/>
              <w:spacing w:after="0" w:line="240" w:lineRule="auto"/>
              <w:rPr>
                <w:ins w:id="401" w:author="Inno" w:date="2024-12-17T11:04:00Z" w16du:dateUtc="2024-12-17T05:34:00Z"/>
                <w:rStyle w:val="SubtleReference"/>
                <w:rFonts w:ascii="Times New Roman" w:hAnsi="Times New Roman" w:cs="Times New Roman"/>
                <w:color w:val="auto"/>
                <w:sz w:val="20"/>
                <w:szCs w:val="20"/>
                <w:rPrChange w:id="402" w:author="Inno" w:date="2024-12-17T11:08:00Z" w16du:dateUtc="2024-12-17T05:38:00Z">
                  <w:rPr>
                    <w:ins w:id="403" w:author="Inno" w:date="2024-12-17T11:04:00Z" w16du:dateUtc="2024-12-17T05:34:00Z"/>
                    <w:rFonts w:ascii="Times New Roman" w:eastAsia="Calibri" w:hAnsi="Times New Roman" w:cs="Times New Roman"/>
                    <w:smallCaps/>
                    <w:sz w:val="20"/>
                    <w:szCs w:val="20"/>
                  </w:rPr>
                </w:rPrChange>
              </w:rPr>
            </w:pPr>
            <w:ins w:id="404" w:author="Inno" w:date="2024-12-17T11:04:00Z" w16du:dateUtc="2024-12-17T05:34:00Z">
              <w:r w:rsidRPr="00895889">
                <w:rPr>
                  <w:rStyle w:val="SubtleReference"/>
                  <w:rFonts w:ascii="Times New Roman" w:hAnsi="Times New Roman" w:cs="Times New Roman"/>
                  <w:color w:val="auto"/>
                  <w:sz w:val="20"/>
                  <w:szCs w:val="20"/>
                  <w:rPrChange w:id="405" w:author="Inno" w:date="2024-12-17T11:08:00Z" w16du:dateUtc="2024-12-17T05:38:00Z">
                    <w:rPr>
                      <w:rStyle w:val="SubtleReference"/>
                      <w:rFonts w:ascii="Times New Roman" w:hAnsi="Times New Roman" w:cs="Times New Roman"/>
                      <w:sz w:val="20"/>
                      <w:szCs w:val="20"/>
                    </w:rPr>
                  </w:rPrChange>
                </w:rPr>
                <w:t>Shri Satya Mitra Bagga</w:t>
              </w:r>
            </w:ins>
          </w:p>
          <w:p w14:paraId="558C6AE7" w14:textId="74228489" w:rsidR="00895889" w:rsidRPr="00895889" w:rsidRDefault="00895889" w:rsidP="004F59E4">
            <w:pPr>
              <w:widowControl w:val="0"/>
              <w:autoSpaceDE w:val="0"/>
              <w:autoSpaceDN w:val="0"/>
              <w:adjustRightInd w:val="0"/>
              <w:spacing w:after="0" w:line="240" w:lineRule="auto"/>
              <w:ind w:left="360"/>
              <w:rPr>
                <w:ins w:id="406" w:author="Inno" w:date="2024-12-17T11:04:00Z" w16du:dateUtc="2024-12-17T05:34:00Z"/>
                <w:rStyle w:val="SubtleReference"/>
                <w:rFonts w:ascii="Times New Roman" w:hAnsi="Times New Roman" w:cs="Times New Roman"/>
                <w:color w:val="auto"/>
                <w:sz w:val="20"/>
                <w:szCs w:val="20"/>
                <w:rPrChange w:id="407" w:author="Inno" w:date="2024-12-17T11:08:00Z" w16du:dateUtc="2024-12-17T05:38:00Z">
                  <w:rPr>
                    <w:ins w:id="408" w:author="Inno" w:date="2024-12-17T11:04:00Z" w16du:dateUtc="2024-12-17T05:34:00Z"/>
                    <w:rFonts w:ascii="Times New Roman" w:eastAsia="Calibri" w:hAnsi="Times New Roman" w:cs="Times New Roman"/>
                    <w:smallCaps/>
                    <w:sz w:val="20"/>
                    <w:szCs w:val="20"/>
                  </w:rPr>
                </w:rPrChange>
              </w:rPr>
              <w:pPrChange w:id="409" w:author="Inno" w:date="2024-12-17T11:32:00Z" w16du:dateUtc="2024-12-17T06:02:00Z">
                <w:pPr>
                  <w:widowControl w:val="0"/>
                  <w:autoSpaceDE w:val="0"/>
                  <w:autoSpaceDN w:val="0"/>
                  <w:adjustRightInd w:val="0"/>
                  <w:spacing w:after="0" w:line="240" w:lineRule="auto"/>
                </w:pPr>
              </w:pPrChange>
            </w:pPr>
            <w:ins w:id="410" w:author="Inno" w:date="2024-12-17T11:04:00Z" w16du:dateUtc="2024-12-17T05:34:00Z">
              <w:r w:rsidRPr="00895889">
                <w:rPr>
                  <w:rStyle w:val="SubtleReference"/>
                  <w:rFonts w:ascii="Times New Roman" w:hAnsi="Times New Roman" w:cs="Times New Roman"/>
                  <w:color w:val="auto"/>
                  <w:sz w:val="20"/>
                  <w:szCs w:val="20"/>
                  <w:rPrChange w:id="411" w:author="Inno" w:date="2024-12-17T11:08:00Z" w16du:dateUtc="2024-12-17T05:38:00Z">
                    <w:rPr>
                      <w:rStyle w:val="SubtleReference"/>
                      <w:rFonts w:ascii="Times New Roman" w:hAnsi="Times New Roman" w:cs="Times New Roman"/>
                      <w:sz w:val="20"/>
                      <w:szCs w:val="20"/>
                    </w:rPr>
                  </w:rPrChange>
                </w:rPr>
                <w:t xml:space="preserve">Shri Ajay Behl </w:t>
              </w:r>
            </w:ins>
            <w:ins w:id="412" w:author="Inno" w:date="2024-12-17T11:17:00Z" w16du:dateUtc="2024-12-17T05:47: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r w:rsidR="007378A1">
                <w:rPr>
                  <w:rFonts w:ascii="Times New Roman" w:eastAsia="Calibri" w:hAnsi="Times New Roman" w:cs="Times New Roman"/>
                  <w:i/>
                  <w:iCs/>
                  <w:sz w:val="20"/>
                  <w:szCs w:val="20"/>
                </w:rPr>
                <w:t xml:space="preserve"> </w:t>
              </w:r>
              <w:r w:rsidR="007378A1" w:rsidRPr="007378A1">
                <w:rPr>
                  <w:rFonts w:ascii="Times New Roman" w:eastAsia="Calibri" w:hAnsi="Times New Roman" w:cs="Times New Roman"/>
                  <w:sz w:val="20"/>
                  <w:szCs w:val="20"/>
                  <w:rPrChange w:id="413" w:author="Inno" w:date="2024-12-17T11:17:00Z" w16du:dateUtc="2024-12-17T05:47:00Z">
                    <w:rPr>
                      <w:rFonts w:ascii="Times New Roman" w:eastAsia="Calibri" w:hAnsi="Times New Roman" w:cs="Times New Roman"/>
                      <w:i/>
                      <w:iCs/>
                      <w:sz w:val="20"/>
                      <w:szCs w:val="20"/>
                    </w:rPr>
                  </w:rPrChange>
                </w:rPr>
                <w:t>I</w:t>
              </w:r>
              <w:r w:rsidR="007378A1" w:rsidRPr="005926D7">
                <w:rPr>
                  <w:rFonts w:ascii="Times New Roman" w:eastAsia="Calibri" w:hAnsi="Times New Roman" w:cs="Times New Roman"/>
                  <w:smallCaps/>
                  <w:sz w:val="20"/>
                  <w:szCs w:val="20"/>
                </w:rPr>
                <w:t>)</w:t>
              </w:r>
            </w:ins>
          </w:p>
          <w:p w14:paraId="3AAAA90D" w14:textId="0CD5A0D0" w:rsidR="00895889" w:rsidRPr="00895889" w:rsidRDefault="00895889" w:rsidP="00CC361A">
            <w:pPr>
              <w:widowControl w:val="0"/>
              <w:autoSpaceDE w:val="0"/>
              <w:autoSpaceDN w:val="0"/>
              <w:adjustRightInd w:val="0"/>
              <w:spacing w:line="240" w:lineRule="auto"/>
              <w:ind w:left="360"/>
              <w:rPr>
                <w:ins w:id="414" w:author="Inno" w:date="2024-12-17T11:04:00Z" w16du:dateUtc="2024-12-17T05:34:00Z"/>
                <w:rStyle w:val="SubtleReference"/>
                <w:rFonts w:ascii="Times New Roman" w:hAnsi="Times New Roman" w:cs="Times New Roman"/>
                <w:color w:val="auto"/>
                <w:sz w:val="20"/>
                <w:szCs w:val="20"/>
                <w:rPrChange w:id="415" w:author="Inno" w:date="2024-12-17T11:08:00Z" w16du:dateUtc="2024-12-17T05:38:00Z">
                  <w:rPr>
                    <w:ins w:id="416" w:author="Inno" w:date="2024-12-17T11:04:00Z" w16du:dateUtc="2024-12-17T05:34:00Z"/>
                    <w:rFonts w:ascii="Times New Roman" w:eastAsia="Calibri" w:hAnsi="Times New Roman" w:cs="Times New Roman"/>
                    <w:smallCaps/>
                    <w:sz w:val="20"/>
                    <w:szCs w:val="20"/>
                  </w:rPr>
                </w:rPrChange>
              </w:rPr>
              <w:pPrChange w:id="417" w:author="Inno" w:date="2024-12-17T11:35:00Z" w16du:dateUtc="2024-12-17T06:05:00Z">
                <w:pPr>
                  <w:widowControl w:val="0"/>
                  <w:autoSpaceDE w:val="0"/>
                  <w:autoSpaceDN w:val="0"/>
                  <w:adjustRightInd w:val="0"/>
                  <w:spacing w:after="0" w:line="240" w:lineRule="auto"/>
                </w:pPr>
              </w:pPrChange>
            </w:pPr>
            <w:ins w:id="418" w:author="Inno" w:date="2024-12-17T11:04:00Z" w16du:dateUtc="2024-12-17T05:34:00Z">
              <w:r w:rsidRPr="00895889">
                <w:rPr>
                  <w:rStyle w:val="SubtleReference"/>
                  <w:rFonts w:ascii="Times New Roman" w:hAnsi="Times New Roman" w:cs="Times New Roman"/>
                  <w:color w:val="auto"/>
                  <w:sz w:val="20"/>
                  <w:szCs w:val="20"/>
                  <w:rPrChange w:id="419" w:author="Inno" w:date="2024-12-17T11:08:00Z" w16du:dateUtc="2024-12-17T05:38:00Z">
                    <w:rPr>
                      <w:rStyle w:val="SubtleReference"/>
                      <w:rFonts w:ascii="Times New Roman" w:hAnsi="Times New Roman" w:cs="Times New Roman"/>
                      <w:sz w:val="20"/>
                      <w:szCs w:val="20"/>
                    </w:rPr>
                  </w:rPrChange>
                </w:rPr>
                <w:t xml:space="preserve">Shri Arham Shafiq Rahman </w:t>
              </w:r>
            </w:ins>
            <w:ins w:id="420" w:author="Inno" w:date="2024-12-17T11:17:00Z" w16du:dateUtc="2024-12-17T05:47:00Z">
              <w:r w:rsidR="007378A1" w:rsidRPr="005926D7">
                <w:rPr>
                  <w:rFonts w:ascii="Times New Roman" w:eastAsia="Calibri" w:hAnsi="Times New Roman" w:cs="Times New Roman"/>
                  <w:smallCaps/>
                  <w:sz w:val="20"/>
                  <w:szCs w:val="20"/>
                </w:rPr>
                <w:t>(</w:t>
              </w:r>
              <w:r w:rsidR="007378A1" w:rsidRPr="005926D7">
                <w:rPr>
                  <w:rFonts w:ascii="Times New Roman" w:eastAsia="Calibri" w:hAnsi="Times New Roman" w:cs="Times New Roman"/>
                  <w:i/>
                  <w:iCs/>
                  <w:sz w:val="20"/>
                  <w:szCs w:val="20"/>
                </w:rPr>
                <w:t>Alternate</w:t>
              </w:r>
            </w:ins>
            <w:ins w:id="421" w:author="Inno" w:date="2024-12-17T11:18:00Z" w16du:dateUtc="2024-12-17T05:48:00Z">
              <w:r w:rsidR="007378A1">
                <w:rPr>
                  <w:rFonts w:ascii="Times New Roman" w:eastAsia="Calibri" w:hAnsi="Times New Roman" w:cs="Times New Roman"/>
                  <w:i/>
                  <w:iCs/>
                  <w:sz w:val="20"/>
                  <w:szCs w:val="20"/>
                </w:rPr>
                <w:t xml:space="preserve"> </w:t>
              </w:r>
              <w:r w:rsidR="007378A1" w:rsidRPr="007378A1">
                <w:rPr>
                  <w:rFonts w:ascii="Times New Roman" w:eastAsia="Calibri" w:hAnsi="Times New Roman" w:cs="Times New Roman"/>
                  <w:sz w:val="20"/>
                  <w:szCs w:val="20"/>
                  <w:rPrChange w:id="422" w:author="Inno" w:date="2024-12-17T11:18:00Z" w16du:dateUtc="2024-12-17T05:48:00Z">
                    <w:rPr>
                      <w:rFonts w:ascii="Times New Roman" w:eastAsia="Calibri" w:hAnsi="Times New Roman" w:cs="Times New Roman"/>
                      <w:i/>
                      <w:iCs/>
                      <w:sz w:val="20"/>
                      <w:szCs w:val="20"/>
                    </w:rPr>
                  </w:rPrChange>
                </w:rPr>
                <w:t>I</w:t>
              </w:r>
            </w:ins>
            <w:ins w:id="423" w:author="Inno" w:date="2024-12-17T11:17:00Z" w16du:dateUtc="2024-12-17T05:47:00Z">
              <w:r w:rsidR="007378A1" w:rsidRPr="007378A1">
                <w:rPr>
                  <w:rFonts w:ascii="Times New Roman" w:eastAsia="Calibri" w:hAnsi="Times New Roman" w:cs="Times New Roman"/>
                  <w:sz w:val="20"/>
                  <w:szCs w:val="20"/>
                  <w:rPrChange w:id="424" w:author="Inno" w:date="2024-12-17T11:18:00Z" w16du:dateUtc="2024-12-17T05:48:00Z">
                    <w:rPr>
                      <w:rFonts w:ascii="Times New Roman" w:eastAsia="Calibri" w:hAnsi="Times New Roman" w:cs="Times New Roman"/>
                      <w:i/>
                      <w:iCs/>
                      <w:sz w:val="20"/>
                      <w:szCs w:val="20"/>
                    </w:rPr>
                  </w:rPrChange>
                </w:rPr>
                <w:t>I</w:t>
              </w:r>
              <w:r w:rsidR="007378A1" w:rsidRPr="005926D7">
                <w:rPr>
                  <w:rFonts w:ascii="Times New Roman" w:eastAsia="Calibri" w:hAnsi="Times New Roman" w:cs="Times New Roman"/>
                  <w:smallCaps/>
                  <w:sz w:val="20"/>
                  <w:szCs w:val="20"/>
                </w:rPr>
                <w:t>)</w:t>
              </w:r>
            </w:ins>
          </w:p>
        </w:tc>
      </w:tr>
      <w:tr w:rsidR="00895889" w:rsidRPr="005926D7" w14:paraId="546D2967" w14:textId="77777777" w:rsidTr="00D270D5">
        <w:trPr>
          <w:trHeight w:val="225"/>
          <w:jc w:val="center"/>
        </w:trPr>
        <w:tc>
          <w:tcPr>
            <w:tcW w:w="2308" w:type="pct"/>
            <w:shd w:val="clear" w:color="auto" w:fill="auto"/>
          </w:tcPr>
          <w:p w14:paraId="16EFAA3B" w14:textId="77777777" w:rsidR="00895889" w:rsidRPr="005926D7" w:rsidDel="00895889" w:rsidRDefault="00895889" w:rsidP="00CC361A">
            <w:pPr>
              <w:widowControl w:val="0"/>
              <w:autoSpaceDE w:val="0"/>
              <w:autoSpaceDN w:val="0"/>
              <w:adjustRightInd w:val="0"/>
              <w:spacing w:after="200" w:line="240" w:lineRule="auto"/>
              <w:rPr>
                <w:del w:id="425" w:author="Inno" w:date="2024-12-17T11:05:00Z" w16du:dateUtc="2024-12-17T05:35:00Z"/>
                <w:rFonts w:ascii="Times New Roman" w:eastAsia="Calibri" w:hAnsi="Times New Roman" w:cs="Times New Roman"/>
                <w:sz w:val="20"/>
                <w:szCs w:val="20"/>
              </w:rPr>
              <w:pPrChange w:id="426" w:author="Inno" w:date="2024-12-17T11:36:00Z" w16du:dateUtc="2024-12-17T06:06:00Z">
                <w:pPr>
                  <w:widowControl w:val="0"/>
                  <w:autoSpaceDE w:val="0"/>
                  <w:autoSpaceDN w:val="0"/>
                  <w:adjustRightInd w:val="0"/>
                  <w:spacing w:after="0" w:line="240" w:lineRule="auto"/>
                </w:pPr>
              </w:pPrChange>
            </w:pPr>
            <w:r w:rsidRPr="005926D7">
              <w:rPr>
                <w:rFonts w:ascii="Times New Roman" w:eastAsia="Calibri" w:hAnsi="Times New Roman" w:cs="Times New Roman"/>
                <w:sz w:val="20"/>
                <w:szCs w:val="20"/>
              </w:rPr>
              <w:t>Kasturi Projects Private Limited,</w:t>
            </w:r>
          </w:p>
          <w:p w14:paraId="6C94FF2B" w14:textId="16736C49" w:rsidR="00895889" w:rsidRPr="005926D7" w:rsidRDefault="00895889" w:rsidP="00CC361A">
            <w:pPr>
              <w:widowControl w:val="0"/>
              <w:autoSpaceDE w:val="0"/>
              <w:autoSpaceDN w:val="0"/>
              <w:adjustRightInd w:val="0"/>
              <w:spacing w:after="200" w:line="240" w:lineRule="auto"/>
              <w:rPr>
                <w:rFonts w:ascii="Times New Roman" w:eastAsia="Calibri" w:hAnsi="Times New Roman" w:cs="Times New Roman"/>
                <w:sz w:val="20"/>
                <w:szCs w:val="20"/>
              </w:rPr>
              <w:pPrChange w:id="427" w:author="Inno" w:date="2024-12-17T11:36:00Z" w16du:dateUtc="2024-12-17T06:06:00Z">
                <w:pPr>
                  <w:widowControl w:val="0"/>
                  <w:autoSpaceDE w:val="0"/>
                  <w:autoSpaceDN w:val="0"/>
                  <w:adjustRightInd w:val="0"/>
                  <w:spacing w:after="0" w:line="240" w:lineRule="auto"/>
                </w:pPr>
              </w:pPrChange>
            </w:pPr>
            <w:del w:id="428" w:author="Inno" w:date="2024-12-17T11:05:00Z" w16du:dateUtc="2024-12-17T05:35: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 xml:space="preserve"> Thane</w:t>
            </w:r>
          </w:p>
        </w:tc>
        <w:tc>
          <w:tcPr>
            <w:tcW w:w="145" w:type="pct"/>
          </w:tcPr>
          <w:p w14:paraId="5FE6B236"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2B0E089D" w14:textId="6253F76E" w:rsidR="00895889" w:rsidRPr="00895889" w:rsidRDefault="00895889" w:rsidP="00D270D5">
            <w:pPr>
              <w:widowControl w:val="0"/>
              <w:autoSpaceDE w:val="0"/>
              <w:autoSpaceDN w:val="0"/>
              <w:adjustRightInd w:val="0"/>
              <w:spacing w:after="120" w:line="240" w:lineRule="auto"/>
              <w:rPr>
                <w:rStyle w:val="SubtleReference"/>
                <w:rFonts w:ascii="Times New Roman" w:hAnsi="Times New Roman" w:cs="Times New Roman"/>
                <w:color w:val="auto"/>
                <w:sz w:val="20"/>
                <w:szCs w:val="20"/>
                <w:rPrChange w:id="429" w:author="Inno" w:date="2024-12-17T11:08:00Z" w16du:dateUtc="2024-12-17T05:38:00Z">
                  <w:rPr>
                    <w:rFonts w:ascii="Times New Roman" w:eastAsia="Calibri" w:hAnsi="Times New Roman" w:cs="Times New Roman"/>
                    <w:smallCaps/>
                    <w:sz w:val="20"/>
                    <w:szCs w:val="20"/>
                  </w:rPr>
                </w:rPrChange>
              </w:rPr>
              <w:pPrChange w:id="430" w:author="Inno" w:date="2024-12-17T11:30:00Z" w16du:dateUtc="2024-12-17T06:00:00Z">
                <w:pPr>
                  <w:widowControl w:val="0"/>
                  <w:autoSpaceDE w:val="0"/>
                  <w:autoSpaceDN w:val="0"/>
                  <w:adjustRightInd w:val="0"/>
                  <w:spacing w:after="0" w:line="240" w:lineRule="auto"/>
                </w:pPr>
              </w:pPrChange>
            </w:pPr>
            <w:r w:rsidRPr="00895889">
              <w:rPr>
                <w:rStyle w:val="SubtleReference"/>
                <w:rFonts w:ascii="Times New Roman" w:hAnsi="Times New Roman" w:cs="Times New Roman"/>
                <w:color w:val="auto"/>
                <w:sz w:val="20"/>
                <w:szCs w:val="20"/>
                <w:rPrChange w:id="431" w:author="Inno" w:date="2024-12-17T11:08:00Z" w16du:dateUtc="2024-12-17T05:38:00Z">
                  <w:rPr>
                    <w:rStyle w:val="SubtleReference"/>
                    <w:rFonts w:ascii="Times New Roman" w:hAnsi="Times New Roman" w:cs="Times New Roman"/>
                    <w:sz w:val="20"/>
                    <w:szCs w:val="20"/>
                  </w:rPr>
                </w:rPrChange>
              </w:rPr>
              <w:t>Shri Rajendra K. Pai</w:t>
            </w:r>
          </w:p>
        </w:tc>
      </w:tr>
      <w:tr w:rsidR="00895889" w:rsidRPr="005926D7" w14:paraId="32007677" w14:textId="77777777" w:rsidTr="00D270D5">
        <w:trPr>
          <w:trHeight w:val="261"/>
          <w:jc w:val="center"/>
        </w:trPr>
        <w:tc>
          <w:tcPr>
            <w:tcW w:w="2308" w:type="pct"/>
            <w:shd w:val="clear" w:color="auto" w:fill="auto"/>
          </w:tcPr>
          <w:p w14:paraId="220A6AAC" w14:textId="20F3A02C" w:rsidR="00895889" w:rsidRPr="005926D7" w:rsidRDefault="00895889" w:rsidP="00CC361A">
            <w:pPr>
              <w:widowControl w:val="0"/>
              <w:autoSpaceDE w:val="0"/>
              <w:autoSpaceDN w:val="0"/>
              <w:adjustRightInd w:val="0"/>
              <w:spacing w:after="200" w:line="240" w:lineRule="auto"/>
              <w:ind w:left="249" w:hanging="249"/>
              <w:rPr>
                <w:rFonts w:ascii="Times New Roman" w:eastAsia="Calibri" w:hAnsi="Times New Roman" w:cs="Times New Roman"/>
                <w:sz w:val="20"/>
                <w:szCs w:val="20"/>
              </w:rPr>
              <w:pPrChange w:id="432" w:author="Inno" w:date="2024-12-17T11:36:00Z" w16du:dateUtc="2024-12-17T06:06:00Z">
                <w:pPr>
                  <w:widowControl w:val="0"/>
                  <w:autoSpaceDE w:val="0"/>
                  <w:autoSpaceDN w:val="0"/>
                  <w:adjustRightInd w:val="0"/>
                  <w:spacing w:after="0" w:line="240" w:lineRule="auto"/>
                  <w:ind w:left="249" w:hanging="249"/>
                </w:pPr>
              </w:pPrChange>
            </w:pPr>
            <w:r w:rsidRPr="005926D7">
              <w:rPr>
                <w:rFonts w:ascii="Times New Roman" w:eastAsia="Calibri" w:hAnsi="Times New Roman" w:cs="Times New Roman"/>
                <w:sz w:val="20"/>
                <w:szCs w:val="20"/>
              </w:rPr>
              <w:t>Master Builders Solutions India Private Limited, Navi Mumbai</w:t>
            </w:r>
          </w:p>
        </w:tc>
        <w:tc>
          <w:tcPr>
            <w:tcW w:w="145" w:type="pct"/>
          </w:tcPr>
          <w:p w14:paraId="7BEE67F0"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04AB12E4" w14:textId="5C83B589"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433"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434" w:author="Inno" w:date="2024-12-17T11:08:00Z" w16du:dateUtc="2024-12-17T05:38:00Z">
                  <w:rPr>
                    <w:rStyle w:val="SubtleReference"/>
                    <w:rFonts w:ascii="Times New Roman" w:hAnsi="Times New Roman" w:cs="Times New Roman"/>
                    <w:sz w:val="20"/>
                    <w:szCs w:val="20"/>
                  </w:rPr>
                </w:rPrChange>
              </w:rPr>
              <w:t>Shri Zaheer Abbas</w:t>
            </w:r>
          </w:p>
        </w:tc>
      </w:tr>
      <w:tr w:rsidR="00895889" w:rsidRPr="005926D7" w14:paraId="1AD93289" w14:textId="77777777" w:rsidTr="00D270D5">
        <w:trPr>
          <w:trHeight w:val="342"/>
          <w:jc w:val="center"/>
        </w:trPr>
        <w:tc>
          <w:tcPr>
            <w:tcW w:w="2308" w:type="pct"/>
            <w:shd w:val="clear" w:color="auto" w:fill="auto"/>
          </w:tcPr>
          <w:p w14:paraId="27563574" w14:textId="2EE5B8D2" w:rsidR="00895889" w:rsidRPr="005926D7" w:rsidRDefault="00895889" w:rsidP="00CC361A">
            <w:pPr>
              <w:widowControl w:val="0"/>
              <w:autoSpaceDE w:val="0"/>
              <w:autoSpaceDN w:val="0"/>
              <w:adjustRightInd w:val="0"/>
              <w:spacing w:after="200" w:line="240" w:lineRule="auto"/>
              <w:ind w:left="249" w:hanging="249"/>
              <w:rPr>
                <w:rFonts w:ascii="Times New Roman" w:eastAsia="Calibri" w:hAnsi="Times New Roman" w:cs="Times New Roman"/>
                <w:sz w:val="20"/>
                <w:szCs w:val="20"/>
              </w:rPr>
              <w:pPrChange w:id="435" w:author="Inno" w:date="2024-12-17T11:36:00Z" w16du:dateUtc="2024-12-17T06:06:00Z">
                <w:pPr>
                  <w:widowControl w:val="0"/>
                  <w:autoSpaceDE w:val="0"/>
                  <w:autoSpaceDN w:val="0"/>
                  <w:adjustRightInd w:val="0"/>
                  <w:spacing w:after="0" w:line="240" w:lineRule="auto"/>
                  <w:ind w:left="249" w:hanging="249"/>
                </w:pPr>
              </w:pPrChange>
            </w:pPr>
            <w:r w:rsidRPr="005926D7">
              <w:rPr>
                <w:rFonts w:ascii="Times New Roman" w:eastAsia="Calibri" w:hAnsi="Times New Roman" w:cs="Times New Roman"/>
                <w:sz w:val="20"/>
                <w:szCs w:val="20"/>
              </w:rPr>
              <w:t>National Council for Cement and Building Materials, Faridabad</w:t>
            </w:r>
          </w:p>
        </w:tc>
        <w:tc>
          <w:tcPr>
            <w:tcW w:w="145" w:type="pct"/>
          </w:tcPr>
          <w:p w14:paraId="663A3125"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314D6B73" w14:textId="2CC3406E"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436"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437" w:author="Inno" w:date="2024-12-17T11:08:00Z" w16du:dateUtc="2024-12-17T05:38:00Z">
                  <w:rPr>
                    <w:rStyle w:val="SubtleReference"/>
                    <w:rFonts w:ascii="Times New Roman" w:hAnsi="Times New Roman" w:cs="Times New Roman"/>
                    <w:sz w:val="20"/>
                    <w:szCs w:val="20"/>
                  </w:rPr>
                </w:rPrChange>
              </w:rPr>
              <w:t xml:space="preserve">Shri P. N. </w:t>
            </w:r>
            <w:proofErr w:type="spellStart"/>
            <w:r w:rsidRPr="00895889">
              <w:rPr>
                <w:rStyle w:val="SubtleReference"/>
                <w:rFonts w:ascii="Times New Roman" w:hAnsi="Times New Roman" w:cs="Times New Roman"/>
                <w:color w:val="auto"/>
                <w:sz w:val="20"/>
                <w:szCs w:val="20"/>
                <w:rPrChange w:id="438" w:author="Inno" w:date="2024-12-17T11:08:00Z" w16du:dateUtc="2024-12-17T05:38:00Z">
                  <w:rPr>
                    <w:rStyle w:val="SubtleReference"/>
                    <w:rFonts w:ascii="Times New Roman" w:hAnsi="Times New Roman" w:cs="Times New Roman"/>
                    <w:sz w:val="20"/>
                    <w:szCs w:val="20"/>
                  </w:rPr>
                </w:rPrChange>
              </w:rPr>
              <w:t>Ohja</w:t>
            </w:r>
            <w:proofErr w:type="spellEnd"/>
          </w:p>
          <w:p w14:paraId="021FD91F" w14:textId="7102D9BE" w:rsidR="00895889" w:rsidRPr="00895889" w:rsidRDefault="00895889" w:rsidP="002C315D">
            <w:pPr>
              <w:widowControl w:val="0"/>
              <w:autoSpaceDE w:val="0"/>
              <w:autoSpaceDN w:val="0"/>
              <w:adjustRightInd w:val="0"/>
              <w:spacing w:after="0" w:line="240" w:lineRule="auto"/>
              <w:ind w:left="360"/>
              <w:rPr>
                <w:rStyle w:val="SubtleReference"/>
                <w:rFonts w:ascii="Times New Roman" w:hAnsi="Times New Roman" w:cs="Times New Roman"/>
                <w:color w:val="auto"/>
                <w:sz w:val="20"/>
                <w:szCs w:val="20"/>
                <w:rPrChange w:id="439" w:author="Inno" w:date="2024-12-17T11:08:00Z" w16du:dateUtc="2024-12-17T05:38:00Z">
                  <w:rPr>
                    <w:rFonts w:ascii="Times New Roman" w:eastAsia="Calibri" w:hAnsi="Times New Roman" w:cs="Times New Roman"/>
                    <w:smallCaps/>
                    <w:sz w:val="20"/>
                    <w:szCs w:val="20"/>
                  </w:rPr>
                </w:rPrChange>
              </w:rPr>
              <w:pPrChange w:id="440" w:author="Inno" w:date="2024-12-17T11:32:00Z" w16du:dateUtc="2024-12-17T06:02:00Z">
                <w:pPr>
                  <w:widowControl w:val="0"/>
                  <w:autoSpaceDE w:val="0"/>
                  <w:autoSpaceDN w:val="0"/>
                  <w:adjustRightInd w:val="0"/>
                  <w:spacing w:after="0" w:line="240" w:lineRule="auto"/>
                </w:pPr>
              </w:pPrChange>
            </w:pPr>
            <w:del w:id="441" w:author="Inno" w:date="2024-12-17T11:32:00Z" w16du:dateUtc="2024-12-17T06:02:00Z">
              <w:r w:rsidRPr="00895889" w:rsidDel="002C315D">
                <w:rPr>
                  <w:rStyle w:val="SubtleReference"/>
                  <w:rFonts w:ascii="Times New Roman" w:hAnsi="Times New Roman" w:cs="Times New Roman"/>
                  <w:color w:val="auto"/>
                  <w:sz w:val="20"/>
                  <w:szCs w:val="20"/>
                  <w:rPrChange w:id="442"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443" w:author="Inno" w:date="2024-12-17T11:08:00Z" w16du:dateUtc="2024-12-17T05:38:00Z">
                  <w:rPr>
                    <w:rStyle w:val="SubtleReference"/>
                    <w:rFonts w:ascii="Times New Roman" w:hAnsi="Times New Roman" w:cs="Times New Roman"/>
                    <w:sz w:val="20"/>
                    <w:szCs w:val="20"/>
                  </w:rPr>
                </w:rPrChange>
              </w:rPr>
              <w:t xml:space="preserve">Shri Sanjay Mundra </w:t>
            </w:r>
            <w:ins w:id="444" w:author="Inno" w:date="2024-12-17T11:18:00Z" w16du:dateUtc="2024-12-17T05:48:00Z">
              <w:r w:rsidR="00B535D6" w:rsidRPr="005926D7">
                <w:rPr>
                  <w:rFonts w:ascii="Times New Roman" w:eastAsia="Calibri" w:hAnsi="Times New Roman" w:cs="Times New Roman"/>
                  <w:smallCaps/>
                  <w:sz w:val="20"/>
                  <w:szCs w:val="20"/>
                </w:rPr>
                <w:t>(</w:t>
              </w:r>
              <w:r w:rsidR="00B535D6" w:rsidRPr="005926D7">
                <w:rPr>
                  <w:rFonts w:ascii="Times New Roman" w:eastAsia="Calibri" w:hAnsi="Times New Roman" w:cs="Times New Roman"/>
                  <w:i/>
                  <w:iCs/>
                  <w:sz w:val="20"/>
                  <w:szCs w:val="20"/>
                </w:rPr>
                <w:t>Alternate</w:t>
              </w:r>
              <w:r w:rsidR="00B535D6" w:rsidRPr="005926D7">
                <w:rPr>
                  <w:rFonts w:ascii="Times New Roman" w:eastAsia="Calibri" w:hAnsi="Times New Roman" w:cs="Times New Roman"/>
                  <w:smallCaps/>
                  <w:sz w:val="20"/>
                  <w:szCs w:val="20"/>
                </w:rPr>
                <w:t>)</w:t>
              </w:r>
            </w:ins>
            <w:del w:id="445" w:author="Inno" w:date="2024-12-17T11:18:00Z" w16du:dateUtc="2024-12-17T05:48:00Z">
              <w:r w:rsidRPr="00895889" w:rsidDel="00B535D6">
                <w:rPr>
                  <w:rStyle w:val="SubtleReference"/>
                  <w:rFonts w:ascii="Times New Roman" w:hAnsi="Times New Roman" w:cs="Times New Roman"/>
                  <w:color w:val="auto"/>
                  <w:sz w:val="20"/>
                  <w:szCs w:val="20"/>
                  <w:rPrChange w:id="446"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14:paraId="577B1F9C" w14:textId="77777777" w:rsidTr="00D270D5">
        <w:trPr>
          <w:trHeight w:val="243"/>
          <w:jc w:val="center"/>
        </w:trPr>
        <w:tc>
          <w:tcPr>
            <w:tcW w:w="2308" w:type="pct"/>
            <w:shd w:val="clear" w:color="auto" w:fill="auto"/>
          </w:tcPr>
          <w:p w14:paraId="1974750F" w14:textId="17B8A3D0" w:rsidR="00895889" w:rsidRPr="005926D7" w:rsidDel="00895889" w:rsidRDefault="00895889" w:rsidP="003D4825">
            <w:pPr>
              <w:widowControl w:val="0"/>
              <w:autoSpaceDE w:val="0"/>
              <w:autoSpaceDN w:val="0"/>
              <w:adjustRightInd w:val="0"/>
              <w:spacing w:after="120" w:line="240" w:lineRule="auto"/>
              <w:rPr>
                <w:del w:id="447" w:author="Inno" w:date="2024-12-17T11:06:00Z" w16du:dateUtc="2024-12-17T05:36:00Z"/>
                <w:rFonts w:ascii="Times New Roman" w:eastAsia="Calibri" w:hAnsi="Times New Roman" w:cs="Times New Roman"/>
                <w:sz w:val="20"/>
                <w:szCs w:val="20"/>
              </w:rPr>
              <w:pPrChange w:id="448" w:author="Inno" w:date="2024-12-17T11:30:00Z" w16du:dateUtc="2024-12-17T06:00:00Z">
                <w:pPr>
                  <w:widowControl w:val="0"/>
                  <w:autoSpaceDE w:val="0"/>
                  <w:autoSpaceDN w:val="0"/>
                  <w:adjustRightInd w:val="0"/>
                  <w:spacing w:after="0" w:line="240" w:lineRule="auto"/>
                </w:pPr>
              </w:pPrChange>
            </w:pPr>
            <w:r w:rsidRPr="005926D7">
              <w:rPr>
                <w:rFonts w:ascii="Times New Roman" w:eastAsia="Calibri" w:hAnsi="Times New Roman" w:cs="Times New Roman"/>
                <w:sz w:val="20"/>
                <w:szCs w:val="20"/>
              </w:rPr>
              <w:t>Nina Percept Systems Pvt Ltd,</w:t>
            </w:r>
            <w:ins w:id="449" w:author="Inno" w:date="2024-12-17T11:06:00Z" w16du:dateUtc="2024-12-17T05:36:00Z">
              <w:r>
                <w:rPr>
                  <w:rFonts w:ascii="Times New Roman" w:eastAsia="Calibri" w:hAnsi="Times New Roman" w:cs="Times New Roman"/>
                  <w:sz w:val="20"/>
                  <w:szCs w:val="20"/>
                </w:rPr>
                <w:t xml:space="preserve"> </w:t>
              </w:r>
            </w:ins>
          </w:p>
          <w:p w14:paraId="6D744D90" w14:textId="213A551E" w:rsidR="00895889" w:rsidRPr="005926D7" w:rsidRDefault="00895889" w:rsidP="003D4825">
            <w:pPr>
              <w:widowControl w:val="0"/>
              <w:autoSpaceDE w:val="0"/>
              <w:autoSpaceDN w:val="0"/>
              <w:adjustRightInd w:val="0"/>
              <w:spacing w:after="120" w:line="240" w:lineRule="auto"/>
              <w:rPr>
                <w:rFonts w:ascii="Times New Roman" w:eastAsia="Calibri" w:hAnsi="Times New Roman" w:cs="Times New Roman"/>
                <w:sz w:val="20"/>
                <w:szCs w:val="20"/>
              </w:rPr>
              <w:pPrChange w:id="450" w:author="Inno" w:date="2024-12-17T11:30:00Z" w16du:dateUtc="2024-12-17T06:00:00Z">
                <w:pPr>
                  <w:widowControl w:val="0"/>
                  <w:autoSpaceDE w:val="0"/>
                  <w:autoSpaceDN w:val="0"/>
                  <w:adjustRightInd w:val="0"/>
                  <w:spacing w:after="0" w:line="240" w:lineRule="auto"/>
                </w:pPr>
              </w:pPrChange>
            </w:pPr>
            <w:del w:id="451" w:author="Inno" w:date="2024-12-17T11:06:00Z" w16du:dateUtc="2024-12-17T05:36: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Mumbai</w:t>
            </w:r>
          </w:p>
        </w:tc>
        <w:tc>
          <w:tcPr>
            <w:tcW w:w="145" w:type="pct"/>
          </w:tcPr>
          <w:p w14:paraId="76F4CB0E"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578D0163" w14:textId="21E86608" w:rsidR="00895889" w:rsidRPr="00895889" w:rsidRDefault="00895889" w:rsidP="00CC361A">
            <w:pPr>
              <w:widowControl w:val="0"/>
              <w:autoSpaceDE w:val="0"/>
              <w:autoSpaceDN w:val="0"/>
              <w:adjustRightInd w:val="0"/>
              <w:spacing w:after="200" w:line="240" w:lineRule="auto"/>
              <w:rPr>
                <w:rStyle w:val="SubtleReference"/>
                <w:rFonts w:ascii="Times New Roman" w:hAnsi="Times New Roman" w:cs="Times New Roman"/>
                <w:color w:val="auto"/>
                <w:sz w:val="20"/>
                <w:szCs w:val="20"/>
                <w:rPrChange w:id="452" w:author="Inno" w:date="2024-12-17T11:08:00Z" w16du:dateUtc="2024-12-17T05:38:00Z">
                  <w:rPr>
                    <w:rFonts w:ascii="Times New Roman" w:eastAsia="Calibri" w:hAnsi="Times New Roman" w:cs="Times New Roman"/>
                    <w:smallCaps/>
                    <w:sz w:val="20"/>
                    <w:szCs w:val="20"/>
                  </w:rPr>
                </w:rPrChange>
              </w:rPr>
              <w:pPrChange w:id="453" w:author="Inno" w:date="2024-12-17T11:36:00Z" w16du:dateUtc="2024-12-17T06:06:00Z">
                <w:pPr>
                  <w:widowControl w:val="0"/>
                  <w:autoSpaceDE w:val="0"/>
                  <w:autoSpaceDN w:val="0"/>
                  <w:adjustRightInd w:val="0"/>
                  <w:spacing w:after="0" w:line="240" w:lineRule="auto"/>
                </w:pPr>
              </w:pPrChange>
            </w:pPr>
            <w:r w:rsidRPr="00895889">
              <w:rPr>
                <w:rStyle w:val="SubtleReference"/>
                <w:rFonts w:ascii="Times New Roman" w:hAnsi="Times New Roman" w:cs="Times New Roman"/>
                <w:color w:val="auto"/>
                <w:sz w:val="20"/>
                <w:szCs w:val="20"/>
                <w:rPrChange w:id="454" w:author="Inno" w:date="2024-12-17T11:08:00Z" w16du:dateUtc="2024-12-17T05:38:00Z">
                  <w:rPr>
                    <w:rStyle w:val="SubtleReference"/>
                    <w:rFonts w:ascii="Times New Roman" w:hAnsi="Times New Roman" w:cs="Times New Roman"/>
                    <w:sz w:val="20"/>
                    <w:szCs w:val="20"/>
                  </w:rPr>
                </w:rPrChange>
              </w:rPr>
              <w:t xml:space="preserve">Shri Mehul </w:t>
            </w:r>
            <w:proofErr w:type="spellStart"/>
            <w:r w:rsidRPr="00895889">
              <w:rPr>
                <w:rStyle w:val="SubtleReference"/>
                <w:rFonts w:ascii="Times New Roman" w:hAnsi="Times New Roman" w:cs="Times New Roman"/>
                <w:color w:val="auto"/>
                <w:sz w:val="20"/>
                <w:szCs w:val="20"/>
                <w:rPrChange w:id="455" w:author="Inno" w:date="2024-12-17T11:08:00Z" w16du:dateUtc="2024-12-17T05:38:00Z">
                  <w:rPr>
                    <w:rStyle w:val="SubtleReference"/>
                    <w:rFonts w:ascii="Times New Roman" w:hAnsi="Times New Roman" w:cs="Times New Roman"/>
                    <w:sz w:val="20"/>
                    <w:szCs w:val="20"/>
                  </w:rPr>
                </w:rPrChange>
              </w:rPr>
              <w:t>Parik</w:t>
            </w:r>
            <w:proofErr w:type="spellEnd"/>
          </w:p>
        </w:tc>
      </w:tr>
      <w:tr w:rsidR="00895889" w:rsidRPr="005926D7" w14:paraId="2D9D0F22" w14:textId="77777777" w:rsidTr="00D270D5">
        <w:trPr>
          <w:trHeight w:val="90"/>
          <w:jc w:val="center"/>
        </w:trPr>
        <w:tc>
          <w:tcPr>
            <w:tcW w:w="2308" w:type="pct"/>
            <w:shd w:val="clear" w:color="auto" w:fill="auto"/>
          </w:tcPr>
          <w:p w14:paraId="29788C0C" w14:textId="17F16A77" w:rsidR="00895889" w:rsidRPr="005926D7" w:rsidDel="00895889" w:rsidRDefault="00895889" w:rsidP="00984206">
            <w:pPr>
              <w:widowControl w:val="0"/>
              <w:autoSpaceDE w:val="0"/>
              <w:autoSpaceDN w:val="0"/>
              <w:adjustRightInd w:val="0"/>
              <w:spacing w:after="0" w:line="240" w:lineRule="auto"/>
              <w:rPr>
                <w:del w:id="456" w:author="Inno" w:date="2024-12-17T11:06:00Z" w16du:dateUtc="2024-12-17T05:36:00Z"/>
                <w:rFonts w:ascii="Times New Roman" w:eastAsia="Calibri" w:hAnsi="Times New Roman" w:cs="Times New Roman"/>
                <w:sz w:val="20"/>
                <w:szCs w:val="20"/>
              </w:rPr>
            </w:pPr>
            <w:r w:rsidRPr="005926D7">
              <w:rPr>
                <w:rFonts w:ascii="Times New Roman" w:eastAsia="Calibri" w:hAnsi="Times New Roman" w:cs="Times New Roman"/>
                <w:sz w:val="20"/>
                <w:szCs w:val="20"/>
              </w:rPr>
              <w:t xml:space="preserve">PIDILITE Industries </w:t>
            </w:r>
            <w:del w:id="457" w:author="Inno" w:date="2024-12-17T11:06:00Z" w16du:dateUtc="2024-12-17T05:36: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Limited,</w:t>
            </w:r>
            <w:ins w:id="458" w:author="Inno" w:date="2024-12-17T11:06:00Z" w16du:dateUtc="2024-12-17T05:36:00Z">
              <w:r>
                <w:rPr>
                  <w:rFonts w:ascii="Times New Roman" w:eastAsia="Calibri" w:hAnsi="Times New Roman" w:cs="Times New Roman"/>
                  <w:sz w:val="20"/>
                  <w:szCs w:val="20"/>
                </w:rPr>
                <w:t xml:space="preserve"> </w:t>
              </w:r>
            </w:ins>
          </w:p>
          <w:p w14:paraId="1F320E85" w14:textId="31D7143C" w:rsidR="00895889" w:rsidRPr="005926D7" w:rsidRDefault="00895889" w:rsidP="003D4825">
            <w:pPr>
              <w:widowControl w:val="0"/>
              <w:autoSpaceDE w:val="0"/>
              <w:autoSpaceDN w:val="0"/>
              <w:adjustRightInd w:val="0"/>
              <w:spacing w:after="120" w:line="240" w:lineRule="auto"/>
              <w:rPr>
                <w:rFonts w:ascii="Times New Roman" w:eastAsia="Calibri" w:hAnsi="Times New Roman" w:cs="Times New Roman"/>
                <w:sz w:val="20"/>
                <w:szCs w:val="20"/>
              </w:rPr>
              <w:pPrChange w:id="459" w:author="Inno" w:date="2024-12-17T11:30:00Z" w16du:dateUtc="2024-12-17T06:00:00Z">
                <w:pPr>
                  <w:widowControl w:val="0"/>
                  <w:autoSpaceDE w:val="0"/>
                  <w:autoSpaceDN w:val="0"/>
                  <w:adjustRightInd w:val="0"/>
                  <w:spacing w:after="0" w:line="240" w:lineRule="auto"/>
                </w:pPr>
              </w:pPrChange>
            </w:pPr>
            <w:del w:id="460" w:author="Inno" w:date="2024-12-17T11:06:00Z" w16du:dateUtc="2024-12-17T05:36: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Mumbai</w:t>
            </w:r>
          </w:p>
        </w:tc>
        <w:tc>
          <w:tcPr>
            <w:tcW w:w="145" w:type="pct"/>
          </w:tcPr>
          <w:p w14:paraId="40EF50FB"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35F5B13C" w14:textId="29D5518A" w:rsidR="00895889" w:rsidRPr="00895889" w:rsidRDefault="00895889" w:rsidP="00CC361A">
            <w:pPr>
              <w:widowControl w:val="0"/>
              <w:autoSpaceDE w:val="0"/>
              <w:autoSpaceDN w:val="0"/>
              <w:adjustRightInd w:val="0"/>
              <w:spacing w:after="200" w:line="240" w:lineRule="auto"/>
              <w:rPr>
                <w:rStyle w:val="SubtleReference"/>
                <w:rFonts w:ascii="Times New Roman" w:hAnsi="Times New Roman" w:cs="Times New Roman"/>
                <w:color w:val="auto"/>
                <w:sz w:val="20"/>
                <w:szCs w:val="20"/>
                <w:rPrChange w:id="461" w:author="Inno" w:date="2024-12-17T11:08:00Z" w16du:dateUtc="2024-12-17T05:38:00Z">
                  <w:rPr>
                    <w:rFonts w:ascii="Times New Roman" w:eastAsia="Calibri" w:hAnsi="Times New Roman" w:cs="Times New Roman"/>
                    <w:smallCaps/>
                    <w:sz w:val="20"/>
                    <w:szCs w:val="20"/>
                  </w:rPr>
                </w:rPrChange>
              </w:rPr>
              <w:pPrChange w:id="462" w:author="Inno" w:date="2024-12-17T11:36:00Z" w16du:dateUtc="2024-12-17T06:06:00Z">
                <w:pPr>
                  <w:widowControl w:val="0"/>
                  <w:autoSpaceDE w:val="0"/>
                  <w:autoSpaceDN w:val="0"/>
                  <w:adjustRightInd w:val="0"/>
                  <w:spacing w:after="0" w:line="240" w:lineRule="auto"/>
                </w:pPr>
              </w:pPrChange>
            </w:pPr>
            <w:r w:rsidRPr="00895889">
              <w:rPr>
                <w:rStyle w:val="SubtleReference"/>
                <w:rFonts w:ascii="Times New Roman" w:hAnsi="Times New Roman" w:cs="Times New Roman"/>
                <w:color w:val="auto"/>
                <w:sz w:val="20"/>
                <w:szCs w:val="20"/>
                <w:rPrChange w:id="463" w:author="Inno" w:date="2024-12-17T11:08:00Z" w16du:dateUtc="2024-12-17T05:38:00Z">
                  <w:rPr>
                    <w:rStyle w:val="SubtleReference"/>
                    <w:rFonts w:ascii="Times New Roman" w:hAnsi="Times New Roman" w:cs="Times New Roman"/>
                    <w:sz w:val="20"/>
                    <w:szCs w:val="20"/>
                  </w:rPr>
                </w:rPrChange>
              </w:rPr>
              <w:t>Shri Imran Uddin</w:t>
            </w:r>
          </w:p>
        </w:tc>
      </w:tr>
      <w:tr w:rsidR="00895889" w:rsidRPr="005926D7" w14:paraId="7A706589" w14:textId="77777777" w:rsidTr="00D270D5">
        <w:trPr>
          <w:trHeight w:val="306"/>
          <w:jc w:val="center"/>
        </w:trPr>
        <w:tc>
          <w:tcPr>
            <w:tcW w:w="2308" w:type="pct"/>
            <w:shd w:val="clear" w:color="auto" w:fill="auto"/>
          </w:tcPr>
          <w:p w14:paraId="7D5A5800"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5926D7">
              <w:rPr>
                <w:rFonts w:ascii="Times New Roman" w:eastAsia="Calibri" w:hAnsi="Times New Roman" w:cs="Times New Roman"/>
                <w:sz w:val="20"/>
                <w:szCs w:val="20"/>
              </w:rPr>
              <w:t>Polygomma</w:t>
            </w:r>
            <w:proofErr w:type="spellEnd"/>
            <w:r w:rsidRPr="005926D7">
              <w:rPr>
                <w:rFonts w:ascii="Times New Roman" w:eastAsia="Calibri" w:hAnsi="Times New Roman" w:cs="Times New Roman"/>
                <w:sz w:val="20"/>
                <w:szCs w:val="20"/>
              </w:rPr>
              <w:t xml:space="preserve"> Industries Private Limited, Mumbai</w:t>
            </w:r>
          </w:p>
          <w:p w14:paraId="0DEEF13D"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p>
        </w:tc>
        <w:tc>
          <w:tcPr>
            <w:tcW w:w="145" w:type="pct"/>
          </w:tcPr>
          <w:p w14:paraId="51E37B4B"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22A960BE" w14:textId="0091CEA8"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464"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465" w:author="Inno" w:date="2024-12-17T11:08:00Z" w16du:dateUtc="2024-12-17T05:38:00Z">
                  <w:rPr>
                    <w:rStyle w:val="SubtleReference"/>
                    <w:rFonts w:ascii="Times New Roman" w:hAnsi="Times New Roman" w:cs="Times New Roman"/>
                    <w:sz w:val="20"/>
                    <w:szCs w:val="20"/>
                  </w:rPr>
                </w:rPrChange>
              </w:rPr>
              <w:t>Shri Gautam Vora</w:t>
            </w:r>
          </w:p>
          <w:p w14:paraId="56F1199C" w14:textId="6EBB5DE0" w:rsidR="00895889" w:rsidRPr="00895889" w:rsidRDefault="00895889" w:rsidP="00CC361A">
            <w:pPr>
              <w:widowControl w:val="0"/>
              <w:autoSpaceDE w:val="0"/>
              <w:autoSpaceDN w:val="0"/>
              <w:adjustRightInd w:val="0"/>
              <w:spacing w:after="200" w:line="240" w:lineRule="auto"/>
              <w:ind w:left="360"/>
              <w:rPr>
                <w:rStyle w:val="SubtleReference"/>
                <w:rFonts w:ascii="Times New Roman" w:hAnsi="Times New Roman" w:cs="Times New Roman"/>
                <w:color w:val="auto"/>
                <w:sz w:val="20"/>
                <w:szCs w:val="20"/>
                <w:rPrChange w:id="466" w:author="Inno" w:date="2024-12-17T11:08:00Z" w16du:dateUtc="2024-12-17T05:38:00Z">
                  <w:rPr>
                    <w:rFonts w:ascii="Times New Roman" w:eastAsia="Calibri" w:hAnsi="Times New Roman" w:cs="Times New Roman"/>
                    <w:smallCaps/>
                    <w:sz w:val="20"/>
                    <w:szCs w:val="20"/>
                  </w:rPr>
                </w:rPrChange>
              </w:rPr>
              <w:pPrChange w:id="467" w:author="Inno" w:date="2024-12-17T11:36:00Z" w16du:dateUtc="2024-12-17T06:06:00Z">
                <w:pPr>
                  <w:widowControl w:val="0"/>
                  <w:autoSpaceDE w:val="0"/>
                  <w:autoSpaceDN w:val="0"/>
                  <w:adjustRightInd w:val="0"/>
                  <w:spacing w:after="0" w:line="240" w:lineRule="auto"/>
                </w:pPr>
              </w:pPrChange>
            </w:pPr>
            <w:del w:id="468" w:author="Inno" w:date="2024-12-17T11:32:00Z" w16du:dateUtc="2024-12-17T06:02:00Z">
              <w:r w:rsidRPr="00895889" w:rsidDel="002C315D">
                <w:rPr>
                  <w:rStyle w:val="SubtleReference"/>
                  <w:rFonts w:ascii="Times New Roman" w:hAnsi="Times New Roman" w:cs="Times New Roman"/>
                  <w:color w:val="auto"/>
                  <w:sz w:val="20"/>
                  <w:szCs w:val="20"/>
                  <w:rPrChange w:id="469"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470" w:author="Inno" w:date="2024-12-17T11:08:00Z" w16du:dateUtc="2024-12-17T05:38:00Z">
                  <w:rPr>
                    <w:rStyle w:val="SubtleReference"/>
                    <w:rFonts w:ascii="Times New Roman" w:hAnsi="Times New Roman" w:cs="Times New Roman"/>
                    <w:sz w:val="20"/>
                    <w:szCs w:val="20"/>
                  </w:rPr>
                </w:rPrChange>
              </w:rPr>
              <w:t xml:space="preserve">Shri Vinit Vora </w:t>
            </w:r>
            <w:ins w:id="471" w:author="Inno" w:date="2024-12-17T11:18:00Z" w16du:dateUtc="2024-12-17T05:48:00Z">
              <w:r w:rsidR="00B535D6" w:rsidRPr="005926D7">
                <w:rPr>
                  <w:rFonts w:ascii="Times New Roman" w:eastAsia="Calibri" w:hAnsi="Times New Roman" w:cs="Times New Roman"/>
                  <w:smallCaps/>
                  <w:sz w:val="20"/>
                  <w:szCs w:val="20"/>
                </w:rPr>
                <w:t>(</w:t>
              </w:r>
              <w:r w:rsidR="00B535D6" w:rsidRPr="005926D7">
                <w:rPr>
                  <w:rFonts w:ascii="Times New Roman" w:eastAsia="Calibri" w:hAnsi="Times New Roman" w:cs="Times New Roman"/>
                  <w:i/>
                  <w:iCs/>
                  <w:sz w:val="20"/>
                  <w:szCs w:val="20"/>
                </w:rPr>
                <w:t>Alternate</w:t>
              </w:r>
              <w:r w:rsidR="00B535D6" w:rsidRPr="005926D7">
                <w:rPr>
                  <w:rFonts w:ascii="Times New Roman" w:eastAsia="Calibri" w:hAnsi="Times New Roman" w:cs="Times New Roman"/>
                  <w:smallCaps/>
                  <w:sz w:val="20"/>
                  <w:szCs w:val="20"/>
                </w:rPr>
                <w:t>)</w:t>
              </w:r>
            </w:ins>
            <w:del w:id="472" w:author="Inno" w:date="2024-12-17T11:18:00Z" w16du:dateUtc="2024-12-17T05:48:00Z">
              <w:r w:rsidRPr="00895889" w:rsidDel="00B535D6">
                <w:rPr>
                  <w:rStyle w:val="SubtleReference"/>
                  <w:rFonts w:ascii="Times New Roman" w:hAnsi="Times New Roman" w:cs="Times New Roman"/>
                  <w:color w:val="auto"/>
                  <w:sz w:val="20"/>
                  <w:szCs w:val="20"/>
                  <w:rPrChange w:id="473"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14:paraId="6C77216F" w14:textId="77777777" w:rsidTr="00D270D5">
        <w:trPr>
          <w:trHeight w:val="567"/>
          <w:jc w:val="center"/>
        </w:trPr>
        <w:tc>
          <w:tcPr>
            <w:tcW w:w="2308" w:type="pct"/>
            <w:shd w:val="clear" w:color="auto" w:fill="auto"/>
          </w:tcPr>
          <w:p w14:paraId="44F4403D" w14:textId="77777777" w:rsidR="00895889" w:rsidRPr="005926D7" w:rsidDel="00895889" w:rsidRDefault="00895889" w:rsidP="00984206">
            <w:pPr>
              <w:widowControl w:val="0"/>
              <w:autoSpaceDE w:val="0"/>
              <w:autoSpaceDN w:val="0"/>
              <w:adjustRightInd w:val="0"/>
              <w:spacing w:after="0" w:line="240" w:lineRule="auto"/>
              <w:rPr>
                <w:del w:id="474" w:author="Inno" w:date="2024-12-17T11:06:00Z" w16du:dateUtc="2024-12-17T05:36:00Z"/>
                <w:rFonts w:ascii="Times New Roman" w:eastAsia="Calibri" w:hAnsi="Times New Roman" w:cs="Times New Roman"/>
                <w:sz w:val="20"/>
                <w:szCs w:val="20"/>
              </w:rPr>
            </w:pPr>
            <w:r w:rsidRPr="005926D7">
              <w:rPr>
                <w:rFonts w:ascii="Times New Roman" w:eastAsia="Calibri" w:hAnsi="Times New Roman" w:cs="Times New Roman"/>
                <w:sz w:val="20"/>
                <w:szCs w:val="20"/>
              </w:rPr>
              <w:lastRenderedPageBreak/>
              <w:t xml:space="preserve">Shalimar Tar Products Limited, </w:t>
            </w:r>
          </w:p>
          <w:p w14:paraId="69514D95"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del w:id="475" w:author="Inno" w:date="2024-12-17T11:06:00Z" w16du:dateUtc="2024-12-17T05:36: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New Delhi</w:t>
            </w:r>
          </w:p>
        </w:tc>
        <w:tc>
          <w:tcPr>
            <w:tcW w:w="145" w:type="pct"/>
          </w:tcPr>
          <w:p w14:paraId="0A515866"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6F1A3CC5" w14:textId="2C0CC761"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476"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477" w:author="Inno" w:date="2024-12-17T11:08:00Z" w16du:dateUtc="2024-12-17T05:38:00Z">
                  <w:rPr>
                    <w:rStyle w:val="SubtleReference"/>
                    <w:rFonts w:ascii="Times New Roman" w:hAnsi="Times New Roman" w:cs="Times New Roman"/>
                    <w:sz w:val="20"/>
                    <w:szCs w:val="20"/>
                  </w:rPr>
                </w:rPrChange>
              </w:rPr>
              <w:t xml:space="preserve">Shri Rohit Varshney </w:t>
            </w:r>
          </w:p>
          <w:p w14:paraId="5C9A4421" w14:textId="686D0568" w:rsidR="00895889" w:rsidRPr="00895889" w:rsidRDefault="00895889" w:rsidP="002C315D">
            <w:pPr>
              <w:widowControl w:val="0"/>
              <w:autoSpaceDE w:val="0"/>
              <w:autoSpaceDN w:val="0"/>
              <w:adjustRightInd w:val="0"/>
              <w:spacing w:after="0" w:line="240" w:lineRule="auto"/>
              <w:ind w:left="360"/>
              <w:rPr>
                <w:rStyle w:val="SubtleReference"/>
                <w:rFonts w:ascii="Times New Roman" w:hAnsi="Times New Roman" w:cs="Times New Roman"/>
                <w:color w:val="auto"/>
                <w:sz w:val="20"/>
                <w:szCs w:val="20"/>
                <w:rPrChange w:id="478" w:author="Inno" w:date="2024-12-17T11:08:00Z" w16du:dateUtc="2024-12-17T05:38:00Z">
                  <w:rPr>
                    <w:rFonts w:ascii="Times New Roman" w:eastAsia="Calibri" w:hAnsi="Times New Roman" w:cs="Times New Roman"/>
                    <w:smallCaps/>
                    <w:sz w:val="20"/>
                    <w:szCs w:val="20"/>
                  </w:rPr>
                </w:rPrChange>
              </w:rPr>
              <w:pPrChange w:id="479" w:author="Inno" w:date="2024-12-17T11:32:00Z" w16du:dateUtc="2024-12-17T06:02:00Z">
                <w:pPr>
                  <w:widowControl w:val="0"/>
                  <w:autoSpaceDE w:val="0"/>
                  <w:autoSpaceDN w:val="0"/>
                  <w:adjustRightInd w:val="0"/>
                  <w:spacing w:after="0" w:line="240" w:lineRule="auto"/>
                </w:pPr>
              </w:pPrChange>
            </w:pPr>
            <w:del w:id="480" w:author="Inno" w:date="2024-12-17T11:32:00Z" w16du:dateUtc="2024-12-17T06:02:00Z">
              <w:r w:rsidRPr="00895889" w:rsidDel="002C315D">
                <w:rPr>
                  <w:rStyle w:val="SubtleReference"/>
                  <w:rFonts w:ascii="Times New Roman" w:hAnsi="Times New Roman" w:cs="Times New Roman"/>
                  <w:color w:val="auto"/>
                  <w:sz w:val="20"/>
                  <w:szCs w:val="20"/>
                  <w:rPrChange w:id="481"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482" w:author="Inno" w:date="2024-12-17T11:08:00Z" w16du:dateUtc="2024-12-17T05:38:00Z">
                  <w:rPr>
                    <w:rStyle w:val="SubtleReference"/>
                    <w:rFonts w:ascii="Times New Roman" w:hAnsi="Times New Roman" w:cs="Times New Roman"/>
                    <w:sz w:val="20"/>
                    <w:szCs w:val="20"/>
                  </w:rPr>
                </w:rPrChange>
              </w:rPr>
              <w:t xml:space="preserve">Shri Apurba Mallik </w:t>
            </w:r>
            <w:ins w:id="483" w:author="Inno" w:date="2024-12-17T11:18:00Z" w16du:dateUtc="2024-12-17T05:48:00Z">
              <w:r w:rsidR="00B535D6" w:rsidRPr="005926D7">
                <w:rPr>
                  <w:rFonts w:ascii="Times New Roman" w:eastAsia="Calibri" w:hAnsi="Times New Roman" w:cs="Times New Roman"/>
                  <w:smallCaps/>
                  <w:sz w:val="20"/>
                  <w:szCs w:val="20"/>
                </w:rPr>
                <w:t>(</w:t>
              </w:r>
              <w:r w:rsidR="00B535D6" w:rsidRPr="005926D7">
                <w:rPr>
                  <w:rFonts w:ascii="Times New Roman" w:eastAsia="Calibri" w:hAnsi="Times New Roman" w:cs="Times New Roman"/>
                  <w:i/>
                  <w:iCs/>
                  <w:sz w:val="20"/>
                  <w:szCs w:val="20"/>
                </w:rPr>
                <w:t>Alternate</w:t>
              </w:r>
              <w:r w:rsidR="00B535D6">
                <w:rPr>
                  <w:rFonts w:ascii="Times New Roman" w:eastAsia="Calibri" w:hAnsi="Times New Roman" w:cs="Times New Roman"/>
                  <w:i/>
                  <w:iCs/>
                  <w:sz w:val="20"/>
                  <w:szCs w:val="20"/>
                </w:rPr>
                <w:t xml:space="preserve"> </w:t>
              </w:r>
              <w:r w:rsidR="00B535D6" w:rsidRPr="00B535D6">
                <w:rPr>
                  <w:rFonts w:ascii="Times New Roman" w:eastAsia="Calibri" w:hAnsi="Times New Roman" w:cs="Times New Roman"/>
                  <w:sz w:val="20"/>
                  <w:szCs w:val="20"/>
                  <w:rPrChange w:id="484" w:author="Inno" w:date="2024-12-17T11:19:00Z" w16du:dateUtc="2024-12-17T05:49:00Z">
                    <w:rPr>
                      <w:rFonts w:ascii="Times New Roman" w:eastAsia="Calibri" w:hAnsi="Times New Roman" w:cs="Times New Roman"/>
                      <w:i/>
                      <w:iCs/>
                      <w:sz w:val="20"/>
                      <w:szCs w:val="20"/>
                    </w:rPr>
                  </w:rPrChange>
                </w:rPr>
                <w:t>I</w:t>
              </w:r>
              <w:r w:rsidR="00B535D6" w:rsidRPr="005926D7">
                <w:rPr>
                  <w:rFonts w:ascii="Times New Roman" w:eastAsia="Calibri" w:hAnsi="Times New Roman" w:cs="Times New Roman"/>
                  <w:smallCaps/>
                  <w:sz w:val="20"/>
                  <w:szCs w:val="20"/>
                </w:rPr>
                <w:t>)</w:t>
              </w:r>
            </w:ins>
            <w:del w:id="485" w:author="Inno" w:date="2024-12-17T11:18:00Z" w16du:dateUtc="2024-12-17T05:48:00Z">
              <w:r w:rsidRPr="00895889" w:rsidDel="00B535D6">
                <w:rPr>
                  <w:rStyle w:val="SubtleReference"/>
                  <w:rFonts w:ascii="Times New Roman" w:hAnsi="Times New Roman" w:cs="Times New Roman"/>
                  <w:color w:val="auto"/>
                  <w:sz w:val="20"/>
                  <w:szCs w:val="20"/>
                  <w:rPrChange w:id="486" w:author="Inno" w:date="2024-12-17T11:08:00Z" w16du:dateUtc="2024-12-17T05:38:00Z">
                    <w:rPr>
                      <w:rStyle w:val="SubtleReference"/>
                      <w:rFonts w:ascii="Times New Roman" w:hAnsi="Times New Roman" w:cs="Times New Roman"/>
                      <w:sz w:val="20"/>
                      <w:szCs w:val="20"/>
                    </w:rPr>
                  </w:rPrChange>
                </w:rPr>
                <w:delText>(Alternate I)</w:delText>
              </w:r>
            </w:del>
          </w:p>
          <w:p w14:paraId="6E4BC951" w14:textId="0FAD3AC2" w:rsidR="00895889" w:rsidRPr="00895889" w:rsidRDefault="00895889" w:rsidP="00CC361A">
            <w:pPr>
              <w:widowControl w:val="0"/>
              <w:autoSpaceDE w:val="0"/>
              <w:autoSpaceDN w:val="0"/>
              <w:adjustRightInd w:val="0"/>
              <w:spacing w:after="200" w:line="240" w:lineRule="auto"/>
              <w:ind w:left="360"/>
              <w:rPr>
                <w:rStyle w:val="SubtleReference"/>
                <w:rFonts w:ascii="Times New Roman" w:hAnsi="Times New Roman" w:cs="Times New Roman"/>
                <w:color w:val="auto"/>
                <w:sz w:val="20"/>
                <w:szCs w:val="20"/>
                <w:rPrChange w:id="487" w:author="Inno" w:date="2024-12-17T11:08:00Z" w16du:dateUtc="2024-12-17T05:38:00Z">
                  <w:rPr>
                    <w:rFonts w:ascii="Times New Roman" w:eastAsia="Calibri" w:hAnsi="Times New Roman" w:cs="Times New Roman"/>
                    <w:smallCaps/>
                    <w:sz w:val="20"/>
                    <w:szCs w:val="20"/>
                  </w:rPr>
                </w:rPrChange>
              </w:rPr>
              <w:pPrChange w:id="488" w:author="Inno" w:date="2024-12-17T11:36:00Z" w16du:dateUtc="2024-12-17T06:06:00Z">
                <w:pPr>
                  <w:widowControl w:val="0"/>
                  <w:autoSpaceDE w:val="0"/>
                  <w:autoSpaceDN w:val="0"/>
                  <w:adjustRightInd w:val="0"/>
                  <w:spacing w:after="0" w:line="240" w:lineRule="auto"/>
                </w:pPr>
              </w:pPrChange>
            </w:pPr>
            <w:del w:id="489" w:author="Inno" w:date="2024-12-17T11:32:00Z" w16du:dateUtc="2024-12-17T06:02:00Z">
              <w:r w:rsidRPr="00895889" w:rsidDel="002C315D">
                <w:rPr>
                  <w:rStyle w:val="SubtleReference"/>
                  <w:rFonts w:ascii="Times New Roman" w:hAnsi="Times New Roman" w:cs="Times New Roman"/>
                  <w:color w:val="auto"/>
                  <w:sz w:val="20"/>
                  <w:szCs w:val="20"/>
                  <w:rPrChange w:id="490"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491" w:author="Inno" w:date="2024-12-17T11:08:00Z" w16du:dateUtc="2024-12-17T05:38:00Z">
                  <w:rPr>
                    <w:rStyle w:val="SubtleReference"/>
                    <w:rFonts w:ascii="Times New Roman" w:hAnsi="Times New Roman" w:cs="Times New Roman"/>
                    <w:sz w:val="20"/>
                    <w:szCs w:val="20"/>
                  </w:rPr>
                </w:rPrChange>
              </w:rPr>
              <w:t xml:space="preserve">Shri Arnab Kumar Bhattacharya </w:t>
            </w:r>
            <w:ins w:id="492" w:author="Inno" w:date="2024-12-17T11:18:00Z" w16du:dateUtc="2024-12-17T05:48:00Z">
              <w:r w:rsidR="00B535D6" w:rsidRPr="005926D7">
                <w:rPr>
                  <w:rFonts w:ascii="Times New Roman" w:eastAsia="Calibri" w:hAnsi="Times New Roman" w:cs="Times New Roman"/>
                  <w:smallCaps/>
                  <w:sz w:val="20"/>
                  <w:szCs w:val="20"/>
                </w:rPr>
                <w:t>(</w:t>
              </w:r>
              <w:r w:rsidR="00B535D6" w:rsidRPr="005926D7">
                <w:rPr>
                  <w:rFonts w:ascii="Times New Roman" w:eastAsia="Calibri" w:hAnsi="Times New Roman" w:cs="Times New Roman"/>
                  <w:i/>
                  <w:iCs/>
                  <w:sz w:val="20"/>
                  <w:szCs w:val="20"/>
                </w:rPr>
                <w:t>Alternate</w:t>
              </w:r>
              <w:r w:rsidR="00B535D6">
                <w:rPr>
                  <w:rFonts w:ascii="Times New Roman" w:eastAsia="Calibri" w:hAnsi="Times New Roman" w:cs="Times New Roman"/>
                  <w:i/>
                  <w:iCs/>
                  <w:sz w:val="20"/>
                  <w:szCs w:val="20"/>
                </w:rPr>
                <w:t xml:space="preserve"> </w:t>
              </w:r>
              <w:r w:rsidR="00B535D6" w:rsidRPr="00C97540">
                <w:rPr>
                  <w:rFonts w:ascii="Times New Roman" w:eastAsia="Calibri" w:hAnsi="Times New Roman" w:cs="Times New Roman"/>
                  <w:sz w:val="20"/>
                  <w:szCs w:val="20"/>
                  <w:rPrChange w:id="493" w:author="Inno" w:date="2024-12-17T11:19:00Z" w16du:dateUtc="2024-12-17T05:49:00Z">
                    <w:rPr>
                      <w:rFonts w:ascii="Times New Roman" w:eastAsia="Calibri" w:hAnsi="Times New Roman" w:cs="Times New Roman"/>
                      <w:i/>
                      <w:iCs/>
                      <w:sz w:val="20"/>
                      <w:szCs w:val="20"/>
                    </w:rPr>
                  </w:rPrChange>
                </w:rPr>
                <w:t>II</w:t>
              </w:r>
              <w:r w:rsidR="00B535D6" w:rsidRPr="005926D7">
                <w:rPr>
                  <w:rFonts w:ascii="Times New Roman" w:eastAsia="Calibri" w:hAnsi="Times New Roman" w:cs="Times New Roman"/>
                  <w:smallCaps/>
                  <w:sz w:val="20"/>
                  <w:szCs w:val="20"/>
                </w:rPr>
                <w:t>)</w:t>
              </w:r>
            </w:ins>
            <w:del w:id="494" w:author="Inno" w:date="2024-12-17T11:18:00Z" w16du:dateUtc="2024-12-17T05:48:00Z">
              <w:r w:rsidRPr="00895889" w:rsidDel="00B535D6">
                <w:rPr>
                  <w:rStyle w:val="SubtleReference"/>
                  <w:rFonts w:ascii="Times New Roman" w:hAnsi="Times New Roman" w:cs="Times New Roman"/>
                  <w:color w:val="auto"/>
                  <w:sz w:val="20"/>
                  <w:szCs w:val="20"/>
                  <w:rPrChange w:id="495" w:author="Inno" w:date="2024-12-17T11:08:00Z" w16du:dateUtc="2024-12-17T05:38:00Z">
                    <w:rPr>
                      <w:rStyle w:val="SubtleReference"/>
                      <w:rFonts w:ascii="Times New Roman" w:hAnsi="Times New Roman" w:cs="Times New Roman"/>
                      <w:sz w:val="20"/>
                      <w:szCs w:val="20"/>
                    </w:rPr>
                  </w:rPrChange>
                </w:rPr>
                <w:delText>(Alternate Ii)</w:delText>
              </w:r>
            </w:del>
          </w:p>
        </w:tc>
      </w:tr>
      <w:tr w:rsidR="00895889" w:rsidRPr="005926D7" w14:paraId="718A6A29" w14:textId="77777777" w:rsidTr="00C97540">
        <w:trPr>
          <w:trHeight w:val="692"/>
          <w:jc w:val="center"/>
        </w:trPr>
        <w:tc>
          <w:tcPr>
            <w:tcW w:w="2308" w:type="pct"/>
            <w:shd w:val="clear" w:color="auto" w:fill="auto"/>
          </w:tcPr>
          <w:p w14:paraId="314A86A7" w14:textId="77777777" w:rsidR="00895889" w:rsidRPr="005926D7" w:rsidDel="00895889" w:rsidRDefault="00895889" w:rsidP="00984206">
            <w:pPr>
              <w:widowControl w:val="0"/>
              <w:autoSpaceDE w:val="0"/>
              <w:autoSpaceDN w:val="0"/>
              <w:adjustRightInd w:val="0"/>
              <w:spacing w:after="0" w:line="240" w:lineRule="auto"/>
              <w:rPr>
                <w:del w:id="496" w:author="Inno" w:date="2024-12-17T11:06:00Z" w16du:dateUtc="2024-12-17T05:36:00Z"/>
                <w:rFonts w:ascii="Times New Roman" w:eastAsia="Calibri" w:hAnsi="Times New Roman" w:cs="Times New Roman"/>
                <w:sz w:val="20"/>
                <w:szCs w:val="20"/>
              </w:rPr>
            </w:pPr>
            <w:r w:rsidRPr="005926D7">
              <w:rPr>
                <w:rFonts w:ascii="Times New Roman" w:eastAsia="Calibri" w:hAnsi="Times New Roman" w:cs="Times New Roman"/>
                <w:sz w:val="20"/>
                <w:szCs w:val="20"/>
              </w:rPr>
              <w:t xml:space="preserve">Sika India Private Limited, </w:t>
            </w:r>
          </w:p>
          <w:p w14:paraId="131C7ABB"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del w:id="497" w:author="Inno" w:date="2024-12-17T11:06:00Z" w16du:dateUtc="2024-12-17T05:36:00Z">
              <w:r w:rsidRPr="005926D7" w:rsidDel="00895889">
                <w:rPr>
                  <w:rFonts w:ascii="Times New Roman" w:eastAsia="Calibri" w:hAnsi="Times New Roman" w:cs="Times New Roman"/>
                  <w:sz w:val="20"/>
                  <w:szCs w:val="20"/>
                </w:rPr>
                <w:delText xml:space="preserve">   </w:delText>
              </w:r>
            </w:del>
            <w:r w:rsidRPr="005926D7">
              <w:rPr>
                <w:rFonts w:ascii="Times New Roman" w:eastAsia="Calibri" w:hAnsi="Times New Roman" w:cs="Times New Roman"/>
                <w:sz w:val="20"/>
                <w:szCs w:val="20"/>
              </w:rPr>
              <w:t xml:space="preserve"> Mumbai</w:t>
            </w:r>
          </w:p>
          <w:p w14:paraId="469D050A"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z w:val="20"/>
                <w:szCs w:val="20"/>
              </w:rPr>
            </w:pPr>
          </w:p>
        </w:tc>
        <w:tc>
          <w:tcPr>
            <w:tcW w:w="145" w:type="pct"/>
          </w:tcPr>
          <w:p w14:paraId="6B6FF83D"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10D737D0" w14:textId="5914BEC9"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498"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499" w:author="Inno" w:date="2024-12-17T11:08:00Z" w16du:dateUtc="2024-12-17T05:38:00Z">
                  <w:rPr>
                    <w:rStyle w:val="SubtleReference"/>
                    <w:rFonts w:ascii="Times New Roman" w:hAnsi="Times New Roman" w:cs="Times New Roman"/>
                    <w:sz w:val="20"/>
                    <w:szCs w:val="20"/>
                  </w:rPr>
                </w:rPrChange>
              </w:rPr>
              <w:t>Shri Jaswanth Sobhana</w:t>
            </w:r>
          </w:p>
          <w:p w14:paraId="2B84DE9C" w14:textId="22F30541" w:rsidR="00895889" w:rsidRPr="00895889" w:rsidRDefault="00895889" w:rsidP="00642E29">
            <w:pPr>
              <w:widowControl w:val="0"/>
              <w:autoSpaceDE w:val="0"/>
              <w:autoSpaceDN w:val="0"/>
              <w:adjustRightInd w:val="0"/>
              <w:spacing w:after="0" w:line="240" w:lineRule="auto"/>
              <w:ind w:left="360"/>
              <w:rPr>
                <w:rStyle w:val="SubtleReference"/>
                <w:rFonts w:ascii="Times New Roman" w:hAnsi="Times New Roman" w:cs="Times New Roman"/>
                <w:color w:val="auto"/>
                <w:sz w:val="20"/>
                <w:szCs w:val="20"/>
                <w:rPrChange w:id="500" w:author="Inno" w:date="2024-12-17T11:08:00Z" w16du:dateUtc="2024-12-17T05:38:00Z">
                  <w:rPr>
                    <w:rFonts w:ascii="Times New Roman" w:eastAsia="Calibri" w:hAnsi="Times New Roman" w:cs="Times New Roman"/>
                    <w:smallCaps/>
                    <w:sz w:val="20"/>
                    <w:szCs w:val="20"/>
                  </w:rPr>
                </w:rPrChange>
              </w:rPr>
              <w:pPrChange w:id="501" w:author="Inno" w:date="2024-12-17T11:33:00Z" w16du:dateUtc="2024-12-17T06:03:00Z">
                <w:pPr>
                  <w:widowControl w:val="0"/>
                  <w:autoSpaceDE w:val="0"/>
                  <w:autoSpaceDN w:val="0"/>
                  <w:adjustRightInd w:val="0"/>
                  <w:spacing w:after="0" w:line="240" w:lineRule="auto"/>
                </w:pPr>
              </w:pPrChange>
            </w:pPr>
            <w:del w:id="502" w:author="Inno" w:date="2024-12-17T11:33:00Z" w16du:dateUtc="2024-12-17T06:03:00Z">
              <w:r w:rsidRPr="00895889" w:rsidDel="00642E29">
                <w:rPr>
                  <w:rStyle w:val="SubtleReference"/>
                  <w:rFonts w:ascii="Times New Roman" w:hAnsi="Times New Roman" w:cs="Times New Roman"/>
                  <w:color w:val="auto"/>
                  <w:sz w:val="20"/>
                  <w:szCs w:val="20"/>
                  <w:rPrChange w:id="503"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504" w:author="Inno" w:date="2024-12-17T11:08:00Z" w16du:dateUtc="2024-12-17T05:38:00Z">
                  <w:rPr>
                    <w:rStyle w:val="SubtleReference"/>
                    <w:rFonts w:ascii="Times New Roman" w:hAnsi="Times New Roman" w:cs="Times New Roman"/>
                    <w:sz w:val="20"/>
                    <w:szCs w:val="20"/>
                  </w:rPr>
                </w:rPrChange>
              </w:rPr>
              <w:t xml:space="preserve">Shri Ashish Vashist </w:t>
            </w:r>
            <w:ins w:id="505" w:author="Inno" w:date="2024-12-17T11:24:00Z" w16du:dateUtc="2024-12-17T05:54:00Z">
              <w:r w:rsidR="00C97540" w:rsidRPr="005926D7">
                <w:rPr>
                  <w:rFonts w:ascii="Times New Roman" w:eastAsia="Calibri" w:hAnsi="Times New Roman" w:cs="Times New Roman"/>
                  <w:smallCaps/>
                  <w:sz w:val="20"/>
                  <w:szCs w:val="20"/>
                </w:rPr>
                <w:t>(</w:t>
              </w:r>
              <w:r w:rsidR="00C97540" w:rsidRPr="005926D7">
                <w:rPr>
                  <w:rFonts w:ascii="Times New Roman" w:eastAsia="Calibri" w:hAnsi="Times New Roman" w:cs="Times New Roman"/>
                  <w:i/>
                  <w:iCs/>
                  <w:sz w:val="20"/>
                  <w:szCs w:val="20"/>
                </w:rPr>
                <w:t>Alternate</w:t>
              </w:r>
              <w:r w:rsidR="00C97540">
                <w:rPr>
                  <w:rFonts w:ascii="Times New Roman" w:eastAsia="Calibri" w:hAnsi="Times New Roman" w:cs="Times New Roman"/>
                  <w:i/>
                  <w:iCs/>
                  <w:sz w:val="20"/>
                  <w:szCs w:val="20"/>
                </w:rPr>
                <w:t xml:space="preserve"> </w:t>
              </w:r>
              <w:r w:rsidR="00C97540" w:rsidRPr="00C97540">
                <w:rPr>
                  <w:rFonts w:ascii="Times New Roman" w:eastAsia="Calibri" w:hAnsi="Times New Roman" w:cs="Times New Roman"/>
                  <w:sz w:val="20"/>
                  <w:szCs w:val="20"/>
                  <w:rPrChange w:id="506" w:author="Inno" w:date="2024-12-17T11:24:00Z" w16du:dateUtc="2024-12-17T05:54:00Z">
                    <w:rPr>
                      <w:rFonts w:ascii="Times New Roman" w:eastAsia="Calibri" w:hAnsi="Times New Roman" w:cs="Times New Roman"/>
                      <w:i/>
                      <w:iCs/>
                      <w:sz w:val="20"/>
                      <w:szCs w:val="20"/>
                    </w:rPr>
                  </w:rPrChange>
                </w:rPr>
                <w:t>I</w:t>
              </w:r>
              <w:r w:rsidR="00C97540" w:rsidRPr="005926D7">
                <w:rPr>
                  <w:rFonts w:ascii="Times New Roman" w:eastAsia="Calibri" w:hAnsi="Times New Roman" w:cs="Times New Roman"/>
                  <w:smallCaps/>
                  <w:sz w:val="20"/>
                  <w:szCs w:val="20"/>
                </w:rPr>
                <w:t>)</w:t>
              </w:r>
            </w:ins>
            <w:del w:id="507" w:author="Inno" w:date="2024-12-17T11:24:00Z" w16du:dateUtc="2024-12-17T05:54:00Z">
              <w:r w:rsidRPr="00895889" w:rsidDel="00C97540">
                <w:rPr>
                  <w:rStyle w:val="SubtleReference"/>
                  <w:rFonts w:ascii="Times New Roman" w:hAnsi="Times New Roman" w:cs="Times New Roman"/>
                  <w:color w:val="auto"/>
                  <w:sz w:val="20"/>
                  <w:szCs w:val="20"/>
                  <w:rPrChange w:id="508" w:author="Inno" w:date="2024-12-17T11:08:00Z" w16du:dateUtc="2024-12-17T05:38:00Z">
                    <w:rPr>
                      <w:rStyle w:val="SubtleReference"/>
                      <w:rFonts w:ascii="Times New Roman" w:hAnsi="Times New Roman" w:cs="Times New Roman"/>
                      <w:sz w:val="20"/>
                      <w:szCs w:val="20"/>
                    </w:rPr>
                  </w:rPrChange>
                </w:rPr>
                <w:delText>(Alternate I)</w:delText>
              </w:r>
            </w:del>
          </w:p>
          <w:p w14:paraId="235CDB6B" w14:textId="684607EE" w:rsidR="00895889" w:rsidRPr="00895889" w:rsidDel="00C97540" w:rsidRDefault="00895889" w:rsidP="00CC361A">
            <w:pPr>
              <w:widowControl w:val="0"/>
              <w:autoSpaceDE w:val="0"/>
              <w:autoSpaceDN w:val="0"/>
              <w:adjustRightInd w:val="0"/>
              <w:spacing w:after="200" w:line="240" w:lineRule="auto"/>
              <w:ind w:left="360"/>
              <w:rPr>
                <w:del w:id="509" w:author="Inno" w:date="2024-12-17T11:24:00Z" w16du:dateUtc="2024-12-17T05:54:00Z"/>
                <w:rStyle w:val="SubtleReference"/>
                <w:rFonts w:ascii="Times New Roman" w:hAnsi="Times New Roman" w:cs="Times New Roman"/>
                <w:color w:val="auto"/>
                <w:sz w:val="20"/>
                <w:szCs w:val="20"/>
                <w:rPrChange w:id="510" w:author="Inno" w:date="2024-12-17T11:08:00Z" w16du:dateUtc="2024-12-17T05:38:00Z">
                  <w:rPr>
                    <w:del w:id="511" w:author="Inno" w:date="2024-12-17T11:24:00Z" w16du:dateUtc="2024-12-17T05:54:00Z"/>
                    <w:rFonts w:ascii="Times New Roman" w:eastAsia="Calibri" w:hAnsi="Times New Roman" w:cs="Times New Roman"/>
                    <w:smallCaps/>
                    <w:sz w:val="20"/>
                    <w:szCs w:val="20"/>
                  </w:rPr>
                </w:rPrChange>
              </w:rPr>
              <w:pPrChange w:id="512" w:author="Inno" w:date="2024-12-17T11:36:00Z" w16du:dateUtc="2024-12-17T06:06:00Z">
                <w:pPr>
                  <w:widowControl w:val="0"/>
                  <w:autoSpaceDE w:val="0"/>
                  <w:autoSpaceDN w:val="0"/>
                  <w:adjustRightInd w:val="0"/>
                  <w:spacing w:after="0" w:line="240" w:lineRule="auto"/>
                </w:pPr>
              </w:pPrChange>
            </w:pPr>
            <w:del w:id="513" w:author="Inno" w:date="2024-12-17T11:33:00Z" w16du:dateUtc="2024-12-17T06:03:00Z">
              <w:r w:rsidRPr="00895889" w:rsidDel="00642E29">
                <w:rPr>
                  <w:rStyle w:val="SubtleReference"/>
                  <w:rFonts w:ascii="Times New Roman" w:hAnsi="Times New Roman" w:cs="Times New Roman"/>
                  <w:color w:val="auto"/>
                  <w:sz w:val="20"/>
                  <w:szCs w:val="20"/>
                  <w:rPrChange w:id="514"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515" w:author="Inno" w:date="2024-12-17T11:08:00Z" w16du:dateUtc="2024-12-17T05:38:00Z">
                  <w:rPr>
                    <w:rStyle w:val="SubtleReference"/>
                    <w:rFonts w:ascii="Times New Roman" w:hAnsi="Times New Roman" w:cs="Times New Roman"/>
                    <w:sz w:val="20"/>
                    <w:szCs w:val="20"/>
                  </w:rPr>
                </w:rPrChange>
              </w:rPr>
              <w:t xml:space="preserve">Shri Sucharit Sarkar </w:t>
            </w:r>
            <w:ins w:id="516" w:author="Inno" w:date="2024-12-17T11:24:00Z" w16du:dateUtc="2024-12-17T05:54:00Z">
              <w:r w:rsidR="00C97540" w:rsidRPr="005926D7">
                <w:rPr>
                  <w:rFonts w:ascii="Times New Roman" w:eastAsia="Calibri" w:hAnsi="Times New Roman" w:cs="Times New Roman"/>
                  <w:smallCaps/>
                  <w:sz w:val="20"/>
                  <w:szCs w:val="20"/>
                </w:rPr>
                <w:t>(</w:t>
              </w:r>
              <w:r w:rsidR="00C97540" w:rsidRPr="005926D7">
                <w:rPr>
                  <w:rFonts w:ascii="Times New Roman" w:eastAsia="Calibri" w:hAnsi="Times New Roman" w:cs="Times New Roman"/>
                  <w:i/>
                  <w:iCs/>
                  <w:sz w:val="20"/>
                  <w:szCs w:val="20"/>
                </w:rPr>
                <w:t>Alternate</w:t>
              </w:r>
              <w:r w:rsidR="00C97540">
                <w:rPr>
                  <w:rFonts w:ascii="Times New Roman" w:eastAsia="Calibri" w:hAnsi="Times New Roman" w:cs="Times New Roman"/>
                  <w:i/>
                  <w:iCs/>
                  <w:sz w:val="20"/>
                  <w:szCs w:val="20"/>
                </w:rPr>
                <w:t xml:space="preserve"> </w:t>
              </w:r>
              <w:r w:rsidR="00C97540" w:rsidRPr="00C97540">
                <w:rPr>
                  <w:rFonts w:ascii="Times New Roman" w:eastAsia="Calibri" w:hAnsi="Times New Roman" w:cs="Times New Roman"/>
                  <w:sz w:val="20"/>
                  <w:szCs w:val="20"/>
                  <w:rPrChange w:id="517" w:author="Inno" w:date="2024-12-17T11:24:00Z" w16du:dateUtc="2024-12-17T05:54:00Z">
                    <w:rPr>
                      <w:rFonts w:ascii="Times New Roman" w:eastAsia="Calibri" w:hAnsi="Times New Roman" w:cs="Times New Roman"/>
                      <w:i/>
                      <w:iCs/>
                      <w:sz w:val="20"/>
                      <w:szCs w:val="20"/>
                    </w:rPr>
                  </w:rPrChange>
                </w:rPr>
                <w:t>II</w:t>
              </w:r>
              <w:r w:rsidR="00C97540" w:rsidRPr="005926D7">
                <w:rPr>
                  <w:rFonts w:ascii="Times New Roman" w:eastAsia="Calibri" w:hAnsi="Times New Roman" w:cs="Times New Roman"/>
                  <w:smallCaps/>
                  <w:sz w:val="20"/>
                  <w:szCs w:val="20"/>
                </w:rPr>
                <w:t>)</w:t>
              </w:r>
            </w:ins>
            <w:del w:id="518" w:author="Inno" w:date="2024-12-17T11:24:00Z" w16du:dateUtc="2024-12-17T05:54:00Z">
              <w:r w:rsidRPr="00895889" w:rsidDel="00C97540">
                <w:rPr>
                  <w:rStyle w:val="SubtleReference"/>
                  <w:rFonts w:ascii="Times New Roman" w:hAnsi="Times New Roman" w:cs="Times New Roman"/>
                  <w:color w:val="auto"/>
                  <w:sz w:val="20"/>
                  <w:szCs w:val="20"/>
                  <w:rPrChange w:id="519" w:author="Inno" w:date="2024-12-17T11:08:00Z" w16du:dateUtc="2024-12-17T05:38:00Z">
                    <w:rPr>
                      <w:rStyle w:val="SubtleReference"/>
                      <w:rFonts w:ascii="Times New Roman" w:hAnsi="Times New Roman" w:cs="Times New Roman"/>
                      <w:sz w:val="20"/>
                      <w:szCs w:val="20"/>
                    </w:rPr>
                  </w:rPrChange>
                </w:rPr>
                <w:delText>(Alternate Ii)</w:delText>
              </w:r>
            </w:del>
          </w:p>
          <w:p w14:paraId="3C5A5C0E" w14:textId="77777777" w:rsidR="00895889" w:rsidRPr="00895889" w:rsidRDefault="00895889" w:rsidP="00CC361A">
            <w:pPr>
              <w:widowControl w:val="0"/>
              <w:autoSpaceDE w:val="0"/>
              <w:autoSpaceDN w:val="0"/>
              <w:adjustRightInd w:val="0"/>
              <w:spacing w:after="200" w:line="240" w:lineRule="auto"/>
              <w:ind w:left="360"/>
              <w:rPr>
                <w:rStyle w:val="SubtleReference"/>
                <w:rFonts w:ascii="Times New Roman" w:hAnsi="Times New Roman" w:cs="Times New Roman"/>
                <w:color w:val="auto"/>
                <w:sz w:val="20"/>
                <w:szCs w:val="20"/>
                <w:rPrChange w:id="520" w:author="Inno" w:date="2024-12-17T11:08:00Z" w16du:dateUtc="2024-12-17T05:38:00Z">
                  <w:rPr>
                    <w:rFonts w:ascii="Times New Roman" w:eastAsia="Calibri" w:hAnsi="Times New Roman" w:cs="Times New Roman"/>
                    <w:i/>
                    <w:iCs/>
                    <w:smallCaps/>
                    <w:sz w:val="20"/>
                    <w:szCs w:val="20"/>
                  </w:rPr>
                </w:rPrChange>
              </w:rPr>
              <w:pPrChange w:id="521" w:author="Inno" w:date="2024-12-17T11:36:00Z" w16du:dateUtc="2024-12-17T06:06:00Z">
                <w:pPr>
                  <w:widowControl w:val="0"/>
                  <w:autoSpaceDE w:val="0"/>
                  <w:autoSpaceDN w:val="0"/>
                  <w:adjustRightInd w:val="0"/>
                  <w:spacing w:after="0" w:line="240" w:lineRule="auto"/>
                </w:pPr>
              </w:pPrChange>
            </w:pPr>
          </w:p>
        </w:tc>
      </w:tr>
      <w:tr w:rsidR="00895889" w:rsidRPr="005926D7" w14:paraId="362D1675" w14:textId="77777777" w:rsidTr="00D270D5">
        <w:trPr>
          <w:trHeight w:val="360"/>
          <w:jc w:val="center"/>
        </w:trPr>
        <w:tc>
          <w:tcPr>
            <w:tcW w:w="2308" w:type="pct"/>
            <w:shd w:val="clear" w:color="auto" w:fill="auto"/>
          </w:tcPr>
          <w:p w14:paraId="34A3198E" w14:textId="0F07904E" w:rsidR="00895889" w:rsidRPr="005926D7" w:rsidRDefault="00895889" w:rsidP="00D270D5">
            <w:pPr>
              <w:widowControl w:val="0"/>
              <w:autoSpaceDE w:val="0"/>
              <w:autoSpaceDN w:val="0"/>
              <w:adjustRightInd w:val="0"/>
              <w:spacing w:after="0" w:line="240" w:lineRule="auto"/>
              <w:ind w:left="249" w:hanging="249"/>
              <w:rPr>
                <w:rFonts w:ascii="Times New Roman" w:eastAsia="Calibri" w:hAnsi="Times New Roman" w:cs="Times New Roman"/>
                <w:sz w:val="20"/>
                <w:szCs w:val="20"/>
              </w:rPr>
            </w:pPr>
            <w:proofErr w:type="spellStart"/>
            <w:r w:rsidRPr="005926D7">
              <w:rPr>
                <w:rFonts w:ascii="Times New Roman" w:eastAsia="Calibri" w:hAnsi="Times New Roman" w:cs="Times New Roman"/>
                <w:sz w:val="20"/>
                <w:szCs w:val="20"/>
              </w:rPr>
              <w:t>Sudish’s</w:t>
            </w:r>
            <w:proofErr w:type="spellEnd"/>
            <w:r w:rsidRPr="005926D7">
              <w:rPr>
                <w:rFonts w:ascii="Times New Roman" w:eastAsia="Calibri" w:hAnsi="Times New Roman" w:cs="Times New Roman"/>
                <w:sz w:val="20"/>
                <w:szCs w:val="20"/>
              </w:rPr>
              <w:t xml:space="preserve"> Institute of Waterproofing and Insulation, </w:t>
            </w:r>
            <w:del w:id="522" w:author="Inno" w:date="2024-12-17T11:25:00Z" w16du:dateUtc="2024-12-17T05:55:00Z">
              <w:r w:rsidRPr="005926D7" w:rsidDel="00157E7E">
                <w:rPr>
                  <w:rFonts w:ascii="Times New Roman" w:eastAsia="Calibri" w:hAnsi="Times New Roman" w:cs="Times New Roman"/>
                  <w:sz w:val="20"/>
                  <w:szCs w:val="20"/>
                </w:rPr>
                <w:delText>Bangalore</w:delText>
              </w:r>
            </w:del>
            <w:ins w:id="523" w:author="Inno" w:date="2024-12-17T11:25:00Z" w16du:dateUtc="2024-12-17T05:55:00Z">
              <w:r w:rsidR="00157E7E" w:rsidRPr="005926D7">
                <w:rPr>
                  <w:rFonts w:ascii="Times New Roman" w:eastAsia="Calibri" w:hAnsi="Times New Roman" w:cs="Times New Roman"/>
                  <w:sz w:val="20"/>
                  <w:szCs w:val="20"/>
                </w:rPr>
                <w:t>B</w:t>
              </w:r>
              <w:r w:rsidR="00157E7E">
                <w:rPr>
                  <w:rFonts w:ascii="Times New Roman" w:eastAsia="Calibri" w:hAnsi="Times New Roman" w:cs="Times New Roman"/>
                  <w:sz w:val="20"/>
                  <w:szCs w:val="20"/>
                </w:rPr>
                <w:t>e</w:t>
              </w:r>
              <w:r w:rsidR="00157E7E" w:rsidRPr="005926D7">
                <w:rPr>
                  <w:rFonts w:ascii="Times New Roman" w:eastAsia="Calibri" w:hAnsi="Times New Roman" w:cs="Times New Roman"/>
                  <w:sz w:val="20"/>
                  <w:szCs w:val="20"/>
                </w:rPr>
                <w:t>ngal</w:t>
              </w:r>
            </w:ins>
            <w:ins w:id="524" w:author="Inno" w:date="2024-12-17T11:26:00Z" w16du:dateUtc="2024-12-17T05:56:00Z">
              <w:r w:rsidR="00157E7E">
                <w:rPr>
                  <w:rFonts w:ascii="Times New Roman" w:eastAsia="Calibri" w:hAnsi="Times New Roman" w:cs="Times New Roman"/>
                  <w:sz w:val="20"/>
                  <w:szCs w:val="20"/>
                </w:rPr>
                <w:t>u</w:t>
              </w:r>
            </w:ins>
            <w:ins w:id="525" w:author="Inno" w:date="2024-12-17T11:25:00Z" w16du:dateUtc="2024-12-17T05:55:00Z">
              <w:r w:rsidR="00157E7E" w:rsidRPr="005926D7">
                <w:rPr>
                  <w:rFonts w:ascii="Times New Roman" w:eastAsia="Calibri" w:hAnsi="Times New Roman" w:cs="Times New Roman"/>
                  <w:sz w:val="20"/>
                  <w:szCs w:val="20"/>
                </w:rPr>
                <w:t>r</w:t>
              </w:r>
            </w:ins>
            <w:ins w:id="526" w:author="Inno" w:date="2024-12-17T11:26:00Z" w16du:dateUtc="2024-12-17T05:56:00Z">
              <w:r w:rsidR="00157E7E">
                <w:rPr>
                  <w:rFonts w:ascii="Times New Roman" w:eastAsia="Calibri" w:hAnsi="Times New Roman" w:cs="Times New Roman"/>
                  <w:sz w:val="20"/>
                  <w:szCs w:val="20"/>
                </w:rPr>
                <w:t>u</w:t>
              </w:r>
            </w:ins>
          </w:p>
        </w:tc>
        <w:tc>
          <w:tcPr>
            <w:tcW w:w="145" w:type="pct"/>
          </w:tcPr>
          <w:p w14:paraId="48405060" w14:textId="77777777" w:rsidR="00895889" w:rsidRPr="005926D7" w:rsidRDefault="00895889" w:rsidP="00984206">
            <w:pPr>
              <w:widowControl w:val="0"/>
              <w:autoSpaceDE w:val="0"/>
              <w:autoSpaceDN w:val="0"/>
              <w:adjustRightInd w:val="0"/>
              <w:spacing w:after="0" w:line="240" w:lineRule="auto"/>
              <w:rPr>
                <w:rFonts w:ascii="Times New Roman" w:eastAsia="Calibri" w:hAnsi="Times New Roman" w:cs="Times New Roman"/>
                <w:smallCaps/>
                <w:sz w:val="20"/>
                <w:szCs w:val="20"/>
              </w:rPr>
            </w:pPr>
          </w:p>
        </w:tc>
        <w:tc>
          <w:tcPr>
            <w:tcW w:w="2548" w:type="pct"/>
            <w:shd w:val="clear" w:color="auto" w:fill="auto"/>
          </w:tcPr>
          <w:p w14:paraId="70183CA4" w14:textId="13D426E5" w:rsidR="00895889" w:rsidRPr="00895889" w:rsidRDefault="00895889" w:rsidP="00984206">
            <w:pPr>
              <w:widowControl w:val="0"/>
              <w:autoSpaceDE w:val="0"/>
              <w:autoSpaceDN w:val="0"/>
              <w:adjustRightInd w:val="0"/>
              <w:spacing w:after="0" w:line="240" w:lineRule="auto"/>
              <w:rPr>
                <w:rStyle w:val="SubtleReference"/>
                <w:rFonts w:ascii="Times New Roman" w:hAnsi="Times New Roman" w:cs="Times New Roman"/>
                <w:color w:val="auto"/>
                <w:sz w:val="20"/>
                <w:szCs w:val="20"/>
                <w:rPrChange w:id="527" w:author="Inno" w:date="2024-12-17T11:08:00Z" w16du:dateUtc="2024-12-17T05:38:00Z">
                  <w:rPr>
                    <w:rFonts w:ascii="Times New Roman" w:eastAsia="Calibri" w:hAnsi="Times New Roman" w:cs="Times New Roman"/>
                    <w:smallCaps/>
                    <w:sz w:val="20"/>
                    <w:szCs w:val="20"/>
                  </w:rPr>
                </w:rPrChange>
              </w:rPr>
            </w:pPr>
            <w:r w:rsidRPr="00895889">
              <w:rPr>
                <w:rStyle w:val="SubtleReference"/>
                <w:rFonts w:ascii="Times New Roman" w:hAnsi="Times New Roman" w:cs="Times New Roman"/>
                <w:color w:val="auto"/>
                <w:sz w:val="20"/>
                <w:szCs w:val="20"/>
                <w:rPrChange w:id="528" w:author="Inno" w:date="2024-12-17T11:08:00Z" w16du:dateUtc="2024-12-17T05:38:00Z">
                  <w:rPr>
                    <w:rStyle w:val="SubtleReference"/>
                    <w:rFonts w:ascii="Times New Roman" w:hAnsi="Times New Roman" w:cs="Times New Roman"/>
                    <w:sz w:val="20"/>
                    <w:szCs w:val="20"/>
                  </w:rPr>
                </w:rPrChange>
              </w:rPr>
              <w:t xml:space="preserve">Shri </w:t>
            </w:r>
            <w:proofErr w:type="spellStart"/>
            <w:r w:rsidRPr="00895889">
              <w:rPr>
                <w:rStyle w:val="SubtleReference"/>
                <w:rFonts w:ascii="Times New Roman" w:hAnsi="Times New Roman" w:cs="Times New Roman"/>
                <w:color w:val="auto"/>
                <w:sz w:val="20"/>
                <w:szCs w:val="20"/>
                <w:rPrChange w:id="529" w:author="Inno" w:date="2024-12-17T11:08:00Z" w16du:dateUtc="2024-12-17T05:38:00Z">
                  <w:rPr>
                    <w:rStyle w:val="SubtleReference"/>
                    <w:rFonts w:ascii="Times New Roman" w:hAnsi="Times New Roman" w:cs="Times New Roman"/>
                    <w:sz w:val="20"/>
                    <w:szCs w:val="20"/>
                  </w:rPr>
                </w:rPrChange>
              </w:rPr>
              <w:t>Sudish</w:t>
            </w:r>
            <w:proofErr w:type="spellEnd"/>
            <w:r w:rsidRPr="00895889">
              <w:rPr>
                <w:rStyle w:val="SubtleReference"/>
                <w:rFonts w:ascii="Times New Roman" w:hAnsi="Times New Roman" w:cs="Times New Roman"/>
                <w:color w:val="auto"/>
                <w:sz w:val="20"/>
                <w:szCs w:val="20"/>
                <w:rPrChange w:id="530" w:author="Inno" w:date="2024-12-17T11:08:00Z" w16du:dateUtc="2024-12-17T05:38:00Z">
                  <w:rPr>
                    <w:rStyle w:val="SubtleReference"/>
                    <w:rFonts w:ascii="Times New Roman" w:hAnsi="Times New Roman" w:cs="Times New Roman"/>
                    <w:sz w:val="20"/>
                    <w:szCs w:val="20"/>
                  </w:rPr>
                </w:rPrChange>
              </w:rPr>
              <w:t xml:space="preserve"> M. S.</w:t>
            </w:r>
          </w:p>
          <w:p w14:paraId="6CDB5A88" w14:textId="6F27498E" w:rsidR="00895889" w:rsidRPr="00895889" w:rsidRDefault="00895889" w:rsidP="00CC361A">
            <w:pPr>
              <w:widowControl w:val="0"/>
              <w:autoSpaceDE w:val="0"/>
              <w:autoSpaceDN w:val="0"/>
              <w:adjustRightInd w:val="0"/>
              <w:spacing w:after="200" w:line="240" w:lineRule="auto"/>
              <w:ind w:left="360"/>
              <w:rPr>
                <w:rStyle w:val="SubtleReference"/>
                <w:rFonts w:ascii="Times New Roman" w:hAnsi="Times New Roman" w:cs="Times New Roman"/>
                <w:color w:val="auto"/>
                <w:sz w:val="20"/>
                <w:szCs w:val="20"/>
                <w:rPrChange w:id="531" w:author="Inno" w:date="2024-12-17T11:08:00Z" w16du:dateUtc="2024-12-17T05:38:00Z">
                  <w:rPr>
                    <w:rFonts w:ascii="Times New Roman" w:eastAsia="Calibri" w:hAnsi="Times New Roman" w:cs="Times New Roman"/>
                    <w:smallCaps/>
                    <w:sz w:val="20"/>
                    <w:szCs w:val="20"/>
                  </w:rPr>
                </w:rPrChange>
              </w:rPr>
              <w:pPrChange w:id="532" w:author="Inno" w:date="2024-12-17T11:36:00Z" w16du:dateUtc="2024-12-17T06:06:00Z">
                <w:pPr>
                  <w:widowControl w:val="0"/>
                  <w:autoSpaceDE w:val="0"/>
                  <w:autoSpaceDN w:val="0"/>
                  <w:adjustRightInd w:val="0"/>
                  <w:spacing w:after="0" w:line="240" w:lineRule="auto"/>
                </w:pPr>
              </w:pPrChange>
            </w:pPr>
            <w:del w:id="533" w:author="Inno" w:date="2024-12-17T11:33:00Z" w16du:dateUtc="2024-12-17T06:03:00Z">
              <w:r w:rsidRPr="00895889" w:rsidDel="00642E29">
                <w:rPr>
                  <w:rStyle w:val="SubtleReference"/>
                  <w:rFonts w:ascii="Times New Roman" w:hAnsi="Times New Roman" w:cs="Times New Roman"/>
                  <w:color w:val="auto"/>
                  <w:sz w:val="20"/>
                  <w:szCs w:val="20"/>
                  <w:rPrChange w:id="534" w:author="Inno" w:date="2024-12-17T11:08:00Z" w16du:dateUtc="2024-12-17T05:38:00Z">
                    <w:rPr>
                      <w:rStyle w:val="SubtleReference"/>
                      <w:rFonts w:ascii="Times New Roman" w:hAnsi="Times New Roman" w:cs="Times New Roman"/>
                      <w:sz w:val="20"/>
                      <w:szCs w:val="20"/>
                    </w:rPr>
                  </w:rPrChange>
                </w:rPr>
                <w:delText xml:space="preserve">         </w:delText>
              </w:r>
            </w:del>
            <w:r w:rsidRPr="00895889">
              <w:rPr>
                <w:rStyle w:val="SubtleReference"/>
                <w:rFonts w:ascii="Times New Roman" w:hAnsi="Times New Roman" w:cs="Times New Roman"/>
                <w:color w:val="auto"/>
                <w:sz w:val="20"/>
                <w:szCs w:val="20"/>
                <w:rPrChange w:id="535" w:author="Inno" w:date="2024-12-17T11:08:00Z" w16du:dateUtc="2024-12-17T05:38:00Z">
                  <w:rPr>
                    <w:rStyle w:val="SubtleReference"/>
                    <w:rFonts w:ascii="Times New Roman" w:hAnsi="Times New Roman" w:cs="Times New Roman"/>
                    <w:sz w:val="20"/>
                    <w:szCs w:val="20"/>
                  </w:rPr>
                </w:rPrChange>
              </w:rPr>
              <w:t xml:space="preserve">Shri Aatif Ahmed </w:t>
            </w:r>
            <w:ins w:id="536" w:author="Inno" w:date="2024-12-17T11:24:00Z" w16du:dateUtc="2024-12-17T05:54:00Z">
              <w:r w:rsidR="00C97540" w:rsidRPr="005926D7">
                <w:rPr>
                  <w:rFonts w:ascii="Times New Roman" w:eastAsia="Calibri" w:hAnsi="Times New Roman" w:cs="Times New Roman"/>
                  <w:smallCaps/>
                  <w:sz w:val="20"/>
                  <w:szCs w:val="20"/>
                </w:rPr>
                <w:t>(</w:t>
              </w:r>
              <w:r w:rsidR="00C97540" w:rsidRPr="005926D7">
                <w:rPr>
                  <w:rFonts w:ascii="Times New Roman" w:eastAsia="Calibri" w:hAnsi="Times New Roman" w:cs="Times New Roman"/>
                  <w:i/>
                  <w:iCs/>
                  <w:sz w:val="20"/>
                  <w:szCs w:val="20"/>
                </w:rPr>
                <w:t>Alternate</w:t>
              </w:r>
              <w:r w:rsidR="00C97540" w:rsidRPr="005926D7">
                <w:rPr>
                  <w:rFonts w:ascii="Times New Roman" w:eastAsia="Calibri" w:hAnsi="Times New Roman" w:cs="Times New Roman"/>
                  <w:smallCaps/>
                  <w:sz w:val="20"/>
                  <w:szCs w:val="20"/>
                </w:rPr>
                <w:t>)</w:t>
              </w:r>
            </w:ins>
            <w:del w:id="537" w:author="Inno" w:date="2024-12-17T11:24:00Z" w16du:dateUtc="2024-12-17T05:54:00Z">
              <w:r w:rsidRPr="00895889" w:rsidDel="00C97540">
                <w:rPr>
                  <w:rStyle w:val="SubtleReference"/>
                  <w:rFonts w:ascii="Times New Roman" w:hAnsi="Times New Roman" w:cs="Times New Roman"/>
                  <w:color w:val="auto"/>
                  <w:sz w:val="20"/>
                  <w:szCs w:val="20"/>
                  <w:rPrChange w:id="538" w:author="Inno" w:date="2024-12-17T11:08:00Z" w16du:dateUtc="2024-12-17T05:38:00Z">
                    <w:rPr>
                      <w:rStyle w:val="SubtleReference"/>
                      <w:rFonts w:ascii="Times New Roman" w:hAnsi="Times New Roman" w:cs="Times New Roman"/>
                      <w:sz w:val="20"/>
                      <w:szCs w:val="20"/>
                    </w:rPr>
                  </w:rPrChange>
                </w:rPr>
                <w:delText>(Alternate)</w:delText>
              </w:r>
            </w:del>
          </w:p>
        </w:tc>
      </w:tr>
      <w:tr w:rsidR="00895889" w:rsidRPr="005926D7" w14:paraId="018ECF3F" w14:textId="77777777" w:rsidTr="00C97540">
        <w:trPr>
          <w:trHeight w:val="692"/>
          <w:jc w:val="center"/>
        </w:trPr>
        <w:tc>
          <w:tcPr>
            <w:tcW w:w="2308" w:type="pct"/>
            <w:shd w:val="clear" w:color="auto" w:fill="auto"/>
          </w:tcPr>
          <w:p w14:paraId="7AC35480" w14:textId="77777777" w:rsidR="00895889" w:rsidRPr="005926D7" w:rsidRDefault="00895889" w:rsidP="00984206">
            <w:pPr>
              <w:spacing w:after="0" w:line="240" w:lineRule="auto"/>
              <w:rPr>
                <w:rFonts w:ascii="Times New Roman" w:hAnsi="Times New Roman" w:cs="Times New Roman"/>
                <w:i/>
                <w:color w:val="000000"/>
                <w:sz w:val="20"/>
                <w:szCs w:val="20"/>
              </w:rPr>
            </w:pPr>
            <w:r w:rsidRPr="005926D7">
              <w:rPr>
                <w:rFonts w:ascii="Times New Roman" w:hAnsi="Times New Roman" w:cs="Times New Roman"/>
                <w:color w:val="000000"/>
                <w:sz w:val="20"/>
                <w:szCs w:val="20"/>
              </w:rPr>
              <w:t>BIS Directorate General</w:t>
            </w:r>
          </w:p>
        </w:tc>
        <w:tc>
          <w:tcPr>
            <w:tcW w:w="145" w:type="pct"/>
          </w:tcPr>
          <w:p w14:paraId="679496D8" w14:textId="77777777" w:rsidR="00895889" w:rsidRPr="005926D7" w:rsidRDefault="00895889" w:rsidP="00984206">
            <w:pPr>
              <w:spacing w:after="0" w:line="240" w:lineRule="auto"/>
              <w:jc w:val="both"/>
              <w:rPr>
                <w:rFonts w:ascii="Times New Roman" w:hAnsi="Times New Roman" w:cs="Times New Roman"/>
                <w:smallCaps/>
                <w:color w:val="000000"/>
                <w:sz w:val="20"/>
                <w:szCs w:val="20"/>
              </w:rPr>
            </w:pPr>
          </w:p>
        </w:tc>
        <w:tc>
          <w:tcPr>
            <w:tcW w:w="2548" w:type="pct"/>
            <w:shd w:val="clear" w:color="auto" w:fill="auto"/>
          </w:tcPr>
          <w:p w14:paraId="328DB613" w14:textId="2BFB12BC" w:rsidR="00895889" w:rsidRPr="005926D7" w:rsidRDefault="00C97540" w:rsidP="00984206">
            <w:pPr>
              <w:spacing w:after="0" w:line="240" w:lineRule="auto"/>
              <w:jc w:val="both"/>
              <w:rPr>
                <w:rFonts w:ascii="Times New Roman" w:hAnsi="Times New Roman" w:cs="Times New Roman"/>
                <w:color w:val="000000"/>
                <w:sz w:val="20"/>
                <w:szCs w:val="20"/>
              </w:rPr>
            </w:pPr>
            <w:r w:rsidRPr="00C97540">
              <w:rPr>
                <w:rStyle w:val="SubtleReference"/>
                <w:rFonts w:ascii="Times New Roman" w:hAnsi="Times New Roman" w:cs="Times New Roman"/>
                <w:color w:val="auto"/>
                <w:sz w:val="20"/>
                <w:szCs w:val="20"/>
                <w:rPrChange w:id="539" w:author="Inno" w:date="2024-12-17T11:25:00Z" w16du:dateUtc="2024-12-17T05:55:00Z">
                  <w:rPr>
                    <w:rStyle w:val="SubtleReference"/>
                    <w:rFonts w:ascii="Times New Roman" w:hAnsi="Times New Roman" w:cs="Times New Roman"/>
                    <w:sz w:val="20"/>
                    <w:szCs w:val="20"/>
                  </w:rPr>
                </w:rPrChange>
              </w:rPr>
              <w:t>Shri Dwaipayan Bhadra, Scientist ‘E’/</w:t>
            </w:r>
            <w:del w:id="540" w:author="Inno" w:date="2024-12-17T11:25:00Z" w16du:dateUtc="2024-12-17T05:55:00Z">
              <w:r w:rsidRPr="00C97540" w:rsidDel="009F513A">
                <w:rPr>
                  <w:rStyle w:val="SubtleReference"/>
                  <w:rFonts w:ascii="Times New Roman" w:hAnsi="Times New Roman" w:cs="Times New Roman"/>
                  <w:color w:val="auto"/>
                  <w:sz w:val="20"/>
                  <w:szCs w:val="20"/>
                  <w:rPrChange w:id="541" w:author="Inno" w:date="2024-12-17T11:25:00Z" w16du:dateUtc="2024-12-17T05:55:00Z">
                    <w:rPr>
                      <w:rStyle w:val="SubtleReference"/>
                      <w:rFonts w:ascii="Times New Roman" w:hAnsi="Times New Roman" w:cs="Times New Roman"/>
                      <w:sz w:val="20"/>
                      <w:szCs w:val="20"/>
                    </w:rPr>
                  </w:rPrChange>
                </w:rPr>
                <w:delText xml:space="preserve"> </w:delText>
              </w:r>
            </w:del>
            <w:r w:rsidRPr="00C97540">
              <w:rPr>
                <w:rStyle w:val="SubtleReference"/>
                <w:rFonts w:ascii="Times New Roman" w:hAnsi="Times New Roman" w:cs="Times New Roman"/>
                <w:color w:val="auto"/>
                <w:sz w:val="20"/>
                <w:szCs w:val="20"/>
                <w:rPrChange w:id="542" w:author="Inno" w:date="2024-12-17T11:25:00Z" w16du:dateUtc="2024-12-17T05:55:00Z">
                  <w:rPr>
                    <w:rStyle w:val="SubtleReference"/>
                    <w:rFonts w:ascii="Times New Roman" w:hAnsi="Times New Roman" w:cs="Times New Roman"/>
                    <w:sz w:val="20"/>
                    <w:szCs w:val="20"/>
                  </w:rPr>
                </w:rPrChange>
              </w:rPr>
              <w:t xml:space="preserve">Director </w:t>
            </w:r>
            <w:del w:id="543" w:author="Inno" w:date="2024-12-17T11:25:00Z" w16du:dateUtc="2024-12-17T05:55:00Z">
              <w:r w:rsidRPr="00C97540" w:rsidDel="009F513A">
                <w:rPr>
                  <w:rStyle w:val="SubtleReference"/>
                  <w:rFonts w:ascii="Times New Roman" w:hAnsi="Times New Roman" w:cs="Times New Roman"/>
                  <w:color w:val="auto"/>
                  <w:sz w:val="20"/>
                  <w:szCs w:val="20"/>
                  <w:rPrChange w:id="544" w:author="Inno" w:date="2024-12-17T11:25:00Z" w16du:dateUtc="2024-12-17T05:55:00Z">
                    <w:rPr>
                      <w:rStyle w:val="SubtleReference"/>
                      <w:rFonts w:ascii="Times New Roman" w:hAnsi="Times New Roman" w:cs="Times New Roman"/>
                      <w:sz w:val="20"/>
                      <w:szCs w:val="20"/>
                    </w:rPr>
                  </w:rPrChange>
                </w:rPr>
                <w:delText xml:space="preserve">And </w:delText>
              </w:r>
            </w:del>
            <w:ins w:id="545" w:author="Inno" w:date="2024-12-17T11:25:00Z" w16du:dateUtc="2024-12-17T05:55:00Z">
              <w:r w:rsidR="009F513A">
                <w:rPr>
                  <w:rStyle w:val="SubtleReference"/>
                  <w:rFonts w:ascii="Times New Roman" w:hAnsi="Times New Roman" w:cs="Times New Roman"/>
                  <w:color w:val="auto"/>
                  <w:sz w:val="20"/>
                  <w:szCs w:val="20"/>
                </w:rPr>
                <w:t>a</w:t>
              </w:r>
              <w:r w:rsidR="009F513A" w:rsidRPr="00C97540">
                <w:rPr>
                  <w:rStyle w:val="SubtleReference"/>
                  <w:rFonts w:ascii="Times New Roman" w:hAnsi="Times New Roman" w:cs="Times New Roman"/>
                  <w:color w:val="auto"/>
                  <w:sz w:val="20"/>
                  <w:szCs w:val="20"/>
                  <w:rPrChange w:id="546" w:author="Inno" w:date="2024-12-17T11:25:00Z" w16du:dateUtc="2024-12-17T05:55:00Z">
                    <w:rPr>
                      <w:rStyle w:val="SubtleReference"/>
                      <w:rFonts w:ascii="Times New Roman" w:hAnsi="Times New Roman" w:cs="Times New Roman"/>
                      <w:sz w:val="20"/>
                      <w:szCs w:val="20"/>
                    </w:rPr>
                  </w:rPrChange>
                </w:rPr>
                <w:t xml:space="preserve">nd </w:t>
              </w:r>
            </w:ins>
            <w:r w:rsidRPr="00C97540">
              <w:rPr>
                <w:rStyle w:val="SubtleReference"/>
                <w:rFonts w:ascii="Times New Roman" w:hAnsi="Times New Roman" w:cs="Times New Roman"/>
                <w:color w:val="auto"/>
                <w:sz w:val="20"/>
                <w:szCs w:val="20"/>
                <w:rPrChange w:id="547" w:author="Inno" w:date="2024-12-17T11:25:00Z" w16du:dateUtc="2024-12-17T05:55:00Z">
                  <w:rPr>
                    <w:rStyle w:val="SubtleReference"/>
                    <w:rFonts w:ascii="Times New Roman" w:hAnsi="Times New Roman" w:cs="Times New Roman"/>
                    <w:sz w:val="20"/>
                    <w:szCs w:val="20"/>
                  </w:rPr>
                </w:rPrChange>
              </w:rPr>
              <w:t>Head (Civil Engineering) [Representing Director General</w:t>
            </w:r>
            <w:r w:rsidRPr="00C97540">
              <w:rPr>
                <w:rFonts w:ascii="Times New Roman" w:hAnsi="Times New Roman" w:cs="Times New Roman"/>
                <w:sz w:val="20"/>
                <w:szCs w:val="20"/>
                <w:rPrChange w:id="548" w:author="Inno" w:date="2024-12-17T11:25:00Z" w16du:dateUtc="2024-12-17T05:55:00Z">
                  <w:rPr>
                    <w:rFonts w:ascii="Times New Roman" w:hAnsi="Times New Roman" w:cs="Times New Roman"/>
                    <w:color w:val="000000"/>
                    <w:sz w:val="20"/>
                    <w:szCs w:val="20"/>
                  </w:rPr>
                </w:rPrChange>
              </w:rPr>
              <w:t xml:space="preserve"> </w:t>
            </w:r>
            <w:del w:id="549" w:author="Inno" w:date="2024-12-17T11:25:00Z" w16du:dateUtc="2024-12-17T05:55:00Z">
              <w:r w:rsidRPr="00C97540" w:rsidDel="00C97540">
                <w:rPr>
                  <w:rFonts w:ascii="Times New Roman" w:hAnsi="Times New Roman" w:cs="Times New Roman"/>
                  <w:sz w:val="20"/>
                  <w:szCs w:val="20"/>
                  <w:rPrChange w:id="550" w:author="Inno" w:date="2024-12-17T11:25:00Z" w16du:dateUtc="2024-12-17T05:55:00Z">
                    <w:rPr>
                      <w:rFonts w:ascii="Times New Roman" w:hAnsi="Times New Roman" w:cs="Times New Roman"/>
                      <w:color w:val="000000"/>
                      <w:sz w:val="20"/>
                      <w:szCs w:val="20"/>
                    </w:rPr>
                  </w:rPrChange>
                </w:rPr>
                <w:delText xml:space="preserve"> </w:delText>
              </w:r>
            </w:del>
            <w:r w:rsidR="00895889" w:rsidRPr="005926D7">
              <w:rPr>
                <w:rFonts w:ascii="Times New Roman" w:hAnsi="Times New Roman" w:cs="Times New Roman"/>
                <w:color w:val="000000"/>
                <w:sz w:val="20"/>
                <w:szCs w:val="20"/>
              </w:rPr>
              <w:t>(</w:t>
            </w:r>
            <w:r w:rsidR="00895889" w:rsidRPr="005926D7">
              <w:rPr>
                <w:rFonts w:ascii="Times New Roman" w:hAnsi="Times New Roman" w:cs="Times New Roman"/>
                <w:i/>
                <w:color w:val="000000"/>
                <w:sz w:val="20"/>
                <w:szCs w:val="20"/>
              </w:rPr>
              <w:t>Ex</w:t>
            </w:r>
            <w:r w:rsidR="00895889" w:rsidRPr="005926D7">
              <w:rPr>
                <w:rFonts w:ascii="Times New Roman" w:hAnsi="Times New Roman" w:cs="Times New Roman"/>
                <w:color w:val="000000"/>
                <w:sz w:val="20"/>
                <w:szCs w:val="20"/>
              </w:rPr>
              <w:t>-</w:t>
            </w:r>
            <w:del w:id="551" w:author="Inno" w:date="2024-12-17T11:25:00Z" w16du:dateUtc="2024-12-17T05:55:00Z">
              <w:r w:rsidR="00895889" w:rsidRPr="005926D7" w:rsidDel="00C97540">
                <w:rPr>
                  <w:rFonts w:ascii="Times New Roman" w:hAnsi="Times New Roman" w:cs="Times New Roman"/>
                  <w:i/>
                  <w:color w:val="000000"/>
                  <w:sz w:val="20"/>
                  <w:szCs w:val="20"/>
                </w:rPr>
                <w:delText>Officio</w:delText>
              </w:r>
            </w:del>
            <w:ins w:id="552" w:author="Inno" w:date="2024-12-17T11:25:00Z" w16du:dateUtc="2024-12-17T05:55:00Z">
              <w:r>
                <w:rPr>
                  <w:rFonts w:ascii="Times New Roman" w:hAnsi="Times New Roman" w:cs="Times New Roman"/>
                  <w:i/>
                  <w:color w:val="000000"/>
                  <w:sz w:val="20"/>
                  <w:szCs w:val="20"/>
                </w:rPr>
                <w:t>o</w:t>
              </w:r>
              <w:r w:rsidRPr="005926D7">
                <w:rPr>
                  <w:rFonts w:ascii="Times New Roman" w:hAnsi="Times New Roman" w:cs="Times New Roman"/>
                  <w:i/>
                  <w:color w:val="000000"/>
                  <w:sz w:val="20"/>
                  <w:szCs w:val="20"/>
                </w:rPr>
                <w:t>fficio</w:t>
              </w:r>
            </w:ins>
            <w:r w:rsidR="00895889" w:rsidRPr="005926D7">
              <w:rPr>
                <w:rFonts w:ascii="Times New Roman" w:hAnsi="Times New Roman" w:cs="Times New Roman"/>
                <w:color w:val="000000"/>
                <w:sz w:val="20"/>
                <w:szCs w:val="20"/>
              </w:rPr>
              <w:t>)]</w:t>
            </w:r>
          </w:p>
        </w:tc>
      </w:tr>
    </w:tbl>
    <w:p w14:paraId="5EB15D48" w14:textId="77777777" w:rsidR="002C61FD" w:rsidRPr="005926D7" w:rsidRDefault="002C61FD" w:rsidP="00984206">
      <w:pPr>
        <w:tabs>
          <w:tab w:val="left" w:pos="3720"/>
        </w:tabs>
        <w:spacing w:after="0" w:line="240" w:lineRule="auto"/>
        <w:jc w:val="center"/>
        <w:rPr>
          <w:rFonts w:ascii="Times New Roman" w:hAnsi="Times New Roman" w:cs="Times New Roman"/>
          <w:bCs/>
          <w:i/>
          <w:sz w:val="20"/>
          <w:szCs w:val="20"/>
        </w:rPr>
      </w:pPr>
    </w:p>
    <w:p w14:paraId="5554723E" w14:textId="77777777" w:rsidR="002C61FD" w:rsidRPr="005926D7" w:rsidRDefault="002C61FD" w:rsidP="00984206">
      <w:pPr>
        <w:tabs>
          <w:tab w:val="left" w:pos="3720"/>
        </w:tabs>
        <w:spacing w:after="0" w:line="240" w:lineRule="auto"/>
        <w:jc w:val="center"/>
        <w:rPr>
          <w:rFonts w:ascii="Times New Roman" w:hAnsi="Times New Roman" w:cs="Times New Roman"/>
          <w:bCs/>
          <w:i/>
          <w:sz w:val="20"/>
          <w:szCs w:val="20"/>
        </w:rPr>
      </w:pPr>
      <w:r w:rsidRPr="005926D7">
        <w:rPr>
          <w:rFonts w:ascii="Times New Roman" w:hAnsi="Times New Roman" w:cs="Times New Roman"/>
          <w:bCs/>
          <w:i/>
          <w:sz w:val="20"/>
          <w:szCs w:val="20"/>
        </w:rPr>
        <w:t>Member Secretary</w:t>
      </w:r>
    </w:p>
    <w:p w14:paraId="23AF86B9" w14:textId="77777777" w:rsidR="002C61FD" w:rsidRPr="005926D7" w:rsidRDefault="002C61FD" w:rsidP="00984206">
      <w:pPr>
        <w:tabs>
          <w:tab w:val="left" w:pos="3720"/>
        </w:tabs>
        <w:spacing w:after="0" w:line="240" w:lineRule="auto"/>
        <w:jc w:val="center"/>
        <w:rPr>
          <w:rFonts w:ascii="Times New Roman" w:hAnsi="Times New Roman" w:cs="Times New Roman"/>
          <w:bCs/>
          <w:smallCaps/>
          <w:sz w:val="20"/>
          <w:szCs w:val="20"/>
        </w:rPr>
      </w:pPr>
      <w:r w:rsidRPr="005926D7">
        <w:rPr>
          <w:rFonts w:ascii="Times New Roman" w:hAnsi="Times New Roman" w:cs="Times New Roman"/>
          <w:bCs/>
          <w:smallCaps/>
          <w:sz w:val="20"/>
          <w:szCs w:val="20"/>
        </w:rPr>
        <w:t>Dr Manoj Kumar Rajak</w:t>
      </w:r>
    </w:p>
    <w:p w14:paraId="1FD024A7" w14:textId="77777777" w:rsidR="002C61FD" w:rsidRPr="005926D7" w:rsidRDefault="002C61FD" w:rsidP="00984206">
      <w:pPr>
        <w:tabs>
          <w:tab w:val="left" w:pos="3720"/>
        </w:tabs>
        <w:spacing w:after="0" w:line="240" w:lineRule="auto"/>
        <w:jc w:val="center"/>
        <w:rPr>
          <w:rFonts w:ascii="Times New Roman" w:hAnsi="Times New Roman" w:cs="Times New Roman"/>
          <w:bCs/>
          <w:smallCaps/>
          <w:sz w:val="20"/>
          <w:szCs w:val="20"/>
        </w:rPr>
      </w:pPr>
      <w:r w:rsidRPr="005926D7">
        <w:rPr>
          <w:rFonts w:ascii="Times New Roman" w:hAnsi="Times New Roman" w:cs="Times New Roman"/>
          <w:bCs/>
          <w:smallCaps/>
          <w:sz w:val="20"/>
          <w:szCs w:val="20"/>
        </w:rPr>
        <w:t>Scientist ‘E’/Director</w:t>
      </w:r>
    </w:p>
    <w:p w14:paraId="0F1ACC0D" w14:textId="77777777" w:rsidR="002C61FD" w:rsidRPr="005926D7" w:rsidRDefault="002C61FD" w:rsidP="00984206">
      <w:pPr>
        <w:tabs>
          <w:tab w:val="left" w:pos="3720"/>
        </w:tabs>
        <w:spacing w:after="0" w:line="240" w:lineRule="auto"/>
        <w:jc w:val="center"/>
        <w:rPr>
          <w:rFonts w:ascii="Times New Roman" w:hAnsi="Times New Roman" w:cs="Times New Roman"/>
          <w:bCs/>
          <w:smallCaps/>
          <w:sz w:val="20"/>
          <w:szCs w:val="20"/>
        </w:rPr>
      </w:pPr>
      <w:r w:rsidRPr="005926D7">
        <w:rPr>
          <w:rFonts w:ascii="Times New Roman" w:hAnsi="Times New Roman" w:cs="Times New Roman"/>
          <w:bCs/>
          <w:smallCaps/>
          <w:sz w:val="20"/>
          <w:szCs w:val="20"/>
        </w:rPr>
        <w:t>(Civil Engineering), BIS</w:t>
      </w:r>
    </w:p>
    <w:p w14:paraId="1212B6BD" w14:textId="77777777" w:rsidR="00195A3D" w:rsidRPr="005926D7" w:rsidRDefault="00195A3D" w:rsidP="00984206">
      <w:pPr>
        <w:pStyle w:val="ListParagraph"/>
        <w:autoSpaceDE w:val="0"/>
        <w:autoSpaceDN w:val="0"/>
        <w:adjustRightInd w:val="0"/>
        <w:spacing w:after="0" w:line="240" w:lineRule="auto"/>
        <w:ind w:left="0"/>
        <w:rPr>
          <w:rFonts w:ascii="Times New Roman" w:hAnsi="Times New Roman" w:cs="Times New Roman"/>
          <w:sz w:val="20"/>
          <w:szCs w:val="20"/>
        </w:rPr>
      </w:pPr>
    </w:p>
    <w:sectPr w:rsidR="00195A3D" w:rsidRPr="005926D7" w:rsidSect="00984206">
      <w:headerReference w:type="default" r:id="rId19"/>
      <w:footerReference w:type="default" r:id="rId20"/>
      <w:footerReference w:type="first" r:id="rId21"/>
      <w:pgSz w:w="11906" w:h="16838" w:code="9"/>
      <w:pgMar w:top="1440" w:right="1440" w:bottom="1440" w:left="1440" w:header="426"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2-17T11:43:00Z" w:initials="I">
    <w:p w14:paraId="4AFEAF93" w14:textId="74B4490B" w:rsidR="00F33E0D" w:rsidRDefault="00F33E0D">
      <w:pPr>
        <w:pStyle w:val="CommentText"/>
      </w:pPr>
      <w:r>
        <w:rPr>
          <w:rStyle w:val="CommentReference"/>
        </w:rPr>
        <w:annotationRef/>
      </w:r>
      <w:r w:rsidRPr="00F33E0D">
        <w:t>kindly add this para 'This standard was first published in.........'</w:t>
      </w:r>
    </w:p>
  </w:comment>
  <w:comment w:id="42" w:author="Inno" w:date="2024-12-17T10:57:00Z" w:initials="I">
    <w:p w14:paraId="2C40D700" w14:textId="10CA82B5" w:rsidR="00A72B63" w:rsidRDefault="00A72B63">
      <w:pPr>
        <w:pStyle w:val="CommentText"/>
      </w:pPr>
      <w:r>
        <w:rPr>
          <w:rStyle w:val="CommentReference"/>
        </w:rPr>
        <w:annotationRef/>
      </w:r>
      <w:r w:rsidRPr="00A72B63">
        <w:t>kindly review since 2024 version of IS 12027 (Part 1) and (Part 2) is not yet published, it cannot be referred.</w:t>
      </w:r>
    </w:p>
  </w:comment>
  <w:comment w:id="96" w:author="Inno" w:date="2024-12-17T10:30:00Z" w:initials="I">
    <w:p w14:paraId="58C9BE9E" w14:textId="701D2E06" w:rsidR="00E44CA3" w:rsidRDefault="00E44CA3">
      <w:pPr>
        <w:pStyle w:val="CommentText"/>
      </w:pPr>
      <w:r>
        <w:rPr>
          <w:rStyle w:val="CommentReference"/>
        </w:rPr>
        <w:annotationRef/>
      </w:r>
      <w:r w:rsidRPr="00E44CA3">
        <w:t>kindly review if it is 'algae'</w:t>
      </w:r>
    </w:p>
  </w:comment>
  <w:comment w:id="148" w:author="Inno" w:date="2024-12-17T10:57:00Z" w:initials="I">
    <w:p w14:paraId="36CB0005" w14:textId="00BF9171" w:rsidR="00043403" w:rsidRDefault="00043403">
      <w:pPr>
        <w:pStyle w:val="CommentText"/>
      </w:pPr>
      <w:r>
        <w:rPr>
          <w:rStyle w:val="CommentReference"/>
        </w:rPr>
        <w:annotationRef/>
      </w:r>
      <w:r w:rsidRPr="00043403">
        <w:t>kindly review since 2024 version of IS 12027 (Part 1) and (Part 2) is not yet published, it cannot be 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FEAF93" w15:done="0"/>
  <w15:commentEx w15:paraId="2C40D700" w15:done="0"/>
  <w15:commentEx w15:paraId="58C9BE9E" w15:done="0"/>
  <w15:commentEx w15:paraId="36CB0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B9602C" w16cex:dateUtc="2024-12-17T06:13:00Z"/>
  <w16cex:commentExtensible w16cex:durableId="2BD2D214" w16cex:dateUtc="2024-12-17T05:27:00Z"/>
  <w16cex:commentExtensible w16cex:durableId="4754F1D3" w16cex:dateUtc="2024-12-17T05:00:00Z"/>
  <w16cex:commentExtensible w16cex:durableId="043B897C" w16cex:dateUtc="2024-12-17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FEAF93" w16cid:durableId="4EB9602C"/>
  <w16cid:commentId w16cid:paraId="2C40D700" w16cid:durableId="2BD2D214"/>
  <w16cid:commentId w16cid:paraId="58C9BE9E" w16cid:durableId="4754F1D3"/>
  <w16cid:commentId w16cid:paraId="36CB0005" w16cid:durableId="043B89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B15E6" w14:textId="77777777" w:rsidR="00C534C1" w:rsidRDefault="00C534C1" w:rsidP="00DA5695">
      <w:pPr>
        <w:spacing w:after="0" w:line="240" w:lineRule="auto"/>
      </w:pPr>
      <w:r>
        <w:separator/>
      </w:r>
    </w:p>
  </w:endnote>
  <w:endnote w:type="continuationSeparator" w:id="0">
    <w:p w14:paraId="4FA8FD4A" w14:textId="77777777" w:rsidR="00C534C1" w:rsidRDefault="00C534C1" w:rsidP="00DA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7CBD" w14:textId="77777777" w:rsidR="001820F3" w:rsidRDefault="001820F3">
    <w:pPr>
      <w:pStyle w:val="Footer"/>
      <w:jc w:val="center"/>
    </w:pPr>
  </w:p>
  <w:p w14:paraId="7705587E" w14:textId="77777777" w:rsidR="00733ABC" w:rsidRDefault="00733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061150"/>
      <w:docPartObj>
        <w:docPartGallery w:val="Page Numbers (Bottom of Page)"/>
        <w:docPartUnique/>
      </w:docPartObj>
    </w:sdtPr>
    <w:sdtEndPr>
      <w:rPr>
        <w:noProof/>
      </w:rPr>
    </w:sdtEndPr>
    <w:sdtContent>
      <w:p w14:paraId="3879340E" w14:textId="77777777" w:rsidR="001820F3" w:rsidRDefault="001820F3">
        <w:pPr>
          <w:pStyle w:val="Footer"/>
          <w:jc w:val="center"/>
        </w:pPr>
        <w:r>
          <w:fldChar w:fldCharType="begin"/>
        </w:r>
        <w:r>
          <w:instrText xml:space="preserve"> PAGE   \* MERGEFORMAT </w:instrText>
        </w:r>
        <w:r>
          <w:fldChar w:fldCharType="separate"/>
        </w:r>
        <w:r w:rsidR="006A4028">
          <w:rPr>
            <w:noProof/>
          </w:rPr>
          <w:t>8</w:t>
        </w:r>
        <w:r>
          <w:rPr>
            <w:noProof/>
          </w:rPr>
          <w:fldChar w:fldCharType="end"/>
        </w:r>
      </w:p>
    </w:sdtContent>
  </w:sdt>
  <w:p w14:paraId="1CCEDB80" w14:textId="77777777" w:rsidR="001820F3" w:rsidRDefault="00182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603843"/>
      <w:docPartObj>
        <w:docPartGallery w:val="Page Numbers (Bottom of Page)"/>
        <w:docPartUnique/>
      </w:docPartObj>
    </w:sdtPr>
    <w:sdtEndPr>
      <w:rPr>
        <w:noProof/>
      </w:rPr>
    </w:sdtEndPr>
    <w:sdtContent>
      <w:p w14:paraId="6B828149" w14:textId="77777777" w:rsidR="001820F3" w:rsidRDefault="001820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A6B29A" w14:textId="77777777" w:rsidR="001820F3" w:rsidRDefault="00182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2A7BE" w14:textId="77777777" w:rsidR="00C534C1" w:rsidRDefault="00C534C1" w:rsidP="00DA5695">
      <w:pPr>
        <w:spacing w:after="0" w:line="240" w:lineRule="auto"/>
      </w:pPr>
      <w:r>
        <w:separator/>
      </w:r>
    </w:p>
  </w:footnote>
  <w:footnote w:type="continuationSeparator" w:id="0">
    <w:p w14:paraId="4BEB596B" w14:textId="77777777" w:rsidR="00C534C1" w:rsidRDefault="00C534C1" w:rsidP="00DA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B643" w14:textId="77777777" w:rsidR="00733ABC" w:rsidRPr="00FF42D8" w:rsidRDefault="00733ABC" w:rsidP="00FF42D8">
    <w:pPr>
      <w:pStyle w:val="Header"/>
      <w:jc w:val="right"/>
      <w:rPr>
        <w:b/>
      </w:rPr>
    </w:pPr>
    <w:r w:rsidRPr="00FF42D8">
      <w:rPr>
        <w:b/>
      </w:rPr>
      <w:t xml:space="preserve">IS </w:t>
    </w:r>
    <w:proofErr w:type="gramStart"/>
    <w:r w:rsidRPr="00FF42D8">
      <w:rPr>
        <w:b/>
      </w:rPr>
      <w:t>12054 :</w:t>
    </w:r>
    <w:proofErr w:type="gramEnd"/>
    <w:r w:rsidRPr="00FF42D8">
      <w:rPr>
        <w:b/>
      </w:rPr>
      <w:t xml:space="preserve"> 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C881" w14:textId="77777777" w:rsidR="001820F3" w:rsidRPr="001820F3" w:rsidRDefault="001820F3" w:rsidP="001820F3">
    <w:pPr>
      <w:pStyle w:val="Header"/>
      <w:jc w:val="right"/>
      <w:rPr>
        <w:rFonts w:ascii="Times New Roman" w:hAnsi="Times New Roman" w:cs="Times New Roman"/>
        <w:b/>
        <w:sz w:val="20"/>
        <w:szCs w:val="20"/>
      </w:rPr>
    </w:pPr>
    <w:r w:rsidRPr="001820F3">
      <w:rPr>
        <w:rFonts w:ascii="Times New Roman" w:hAnsi="Times New Roman" w:cs="Times New Roman"/>
        <w:b/>
        <w:sz w:val="20"/>
        <w:szCs w:val="20"/>
      </w:rPr>
      <w:t xml:space="preserve">IS </w:t>
    </w:r>
    <w:proofErr w:type="gramStart"/>
    <w:r w:rsidRPr="001820F3">
      <w:rPr>
        <w:rFonts w:ascii="Times New Roman" w:hAnsi="Times New Roman" w:cs="Times New Roman"/>
        <w:b/>
        <w:sz w:val="20"/>
        <w:szCs w:val="20"/>
      </w:rPr>
      <w:t>12054 :</w:t>
    </w:r>
    <w:proofErr w:type="gramEnd"/>
    <w:r w:rsidRPr="001820F3">
      <w:rPr>
        <w:rFonts w:ascii="Times New Roman" w:hAnsi="Times New Roman" w:cs="Times New Roman"/>
        <w:b/>
        <w:sz w:val="20"/>
        <w:szCs w:val="20"/>
      </w:rP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43EE"/>
    <w:multiLevelType w:val="multilevel"/>
    <w:tmpl w:val="AB823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75BA"/>
    <w:multiLevelType w:val="hybridMultilevel"/>
    <w:tmpl w:val="7682D38E"/>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B6E74"/>
    <w:multiLevelType w:val="multilevel"/>
    <w:tmpl w:val="37C4D666"/>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CCD426C"/>
    <w:multiLevelType w:val="hybridMultilevel"/>
    <w:tmpl w:val="421C8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50EBE"/>
    <w:multiLevelType w:val="multilevel"/>
    <w:tmpl w:val="741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F49"/>
    <w:multiLevelType w:val="multilevel"/>
    <w:tmpl w:val="21D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A5A28"/>
    <w:multiLevelType w:val="multilevel"/>
    <w:tmpl w:val="ECD2F1A6"/>
    <w:lvl w:ilvl="0">
      <w:start w:val="5"/>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56924EE"/>
    <w:multiLevelType w:val="hybridMultilevel"/>
    <w:tmpl w:val="22882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B4029"/>
    <w:multiLevelType w:val="hybridMultilevel"/>
    <w:tmpl w:val="9D8EB8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93CCA"/>
    <w:multiLevelType w:val="multilevel"/>
    <w:tmpl w:val="A12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C278D"/>
    <w:multiLevelType w:val="multilevel"/>
    <w:tmpl w:val="2BE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9614E"/>
    <w:multiLevelType w:val="multilevel"/>
    <w:tmpl w:val="77B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82E94"/>
    <w:multiLevelType w:val="multilevel"/>
    <w:tmpl w:val="E17A98A4"/>
    <w:lvl w:ilvl="0">
      <w:start w:val="8"/>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3" w15:restartNumberingAfterBreak="0">
    <w:nsid w:val="257D5D3A"/>
    <w:multiLevelType w:val="multilevel"/>
    <w:tmpl w:val="69B6DFA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913499"/>
    <w:multiLevelType w:val="multilevel"/>
    <w:tmpl w:val="365C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D72B4"/>
    <w:multiLevelType w:val="hybridMultilevel"/>
    <w:tmpl w:val="44C2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6497C"/>
    <w:multiLevelType w:val="multilevel"/>
    <w:tmpl w:val="DB96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C60EF"/>
    <w:multiLevelType w:val="multilevel"/>
    <w:tmpl w:val="D8BAE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A17E4"/>
    <w:multiLevelType w:val="multilevel"/>
    <w:tmpl w:val="7758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306F2"/>
    <w:multiLevelType w:val="multilevel"/>
    <w:tmpl w:val="5DFE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63825"/>
    <w:multiLevelType w:val="multilevel"/>
    <w:tmpl w:val="2C32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0636B"/>
    <w:multiLevelType w:val="hybridMultilevel"/>
    <w:tmpl w:val="AD1EF192"/>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BE1B23"/>
    <w:multiLevelType w:val="multilevel"/>
    <w:tmpl w:val="AB2E7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67FE1"/>
    <w:multiLevelType w:val="multilevel"/>
    <w:tmpl w:val="4ED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91470"/>
    <w:multiLevelType w:val="multilevel"/>
    <w:tmpl w:val="882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05587"/>
    <w:multiLevelType w:val="multilevel"/>
    <w:tmpl w:val="D85E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B62B8"/>
    <w:multiLevelType w:val="hybridMultilevel"/>
    <w:tmpl w:val="4776E9C0"/>
    <w:lvl w:ilvl="0" w:tplc="6870EF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CA475EF"/>
    <w:multiLevelType w:val="multilevel"/>
    <w:tmpl w:val="636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43DDB"/>
    <w:multiLevelType w:val="multilevel"/>
    <w:tmpl w:val="7356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215E3"/>
    <w:multiLevelType w:val="multilevel"/>
    <w:tmpl w:val="BF2A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80A48"/>
    <w:multiLevelType w:val="multilevel"/>
    <w:tmpl w:val="3F6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35D6B"/>
    <w:multiLevelType w:val="hybridMultilevel"/>
    <w:tmpl w:val="408A3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6242F"/>
    <w:multiLevelType w:val="hybridMultilevel"/>
    <w:tmpl w:val="0956AB62"/>
    <w:lvl w:ilvl="0" w:tplc="4336CE48">
      <w:start w:val="1"/>
      <w:numFmt w:val="decimal"/>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F0901"/>
    <w:multiLevelType w:val="multilevel"/>
    <w:tmpl w:val="4772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762F1"/>
    <w:multiLevelType w:val="multilevel"/>
    <w:tmpl w:val="FE301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20584">
    <w:abstractNumId w:val="15"/>
  </w:num>
  <w:num w:numId="2" w16cid:durableId="323708806">
    <w:abstractNumId w:val="3"/>
  </w:num>
  <w:num w:numId="3" w16cid:durableId="1952204744">
    <w:abstractNumId w:val="31"/>
  </w:num>
  <w:num w:numId="4" w16cid:durableId="2366540">
    <w:abstractNumId w:val="7"/>
  </w:num>
  <w:num w:numId="5" w16cid:durableId="112293662">
    <w:abstractNumId w:val="32"/>
  </w:num>
  <w:num w:numId="6" w16cid:durableId="853762182">
    <w:abstractNumId w:val="5"/>
  </w:num>
  <w:num w:numId="7" w16cid:durableId="1224025974">
    <w:abstractNumId w:val="13"/>
  </w:num>
  <w:num w:numId="8" w16cid:durableId="1910000864">
    <w:abstractNumId w:val="23"/>
  </w:num>
  <w:num w:numId="9" w16cid:durableId="1963683557">
    <w:abstractNumId w:val="9"/>
  </w:num>
  <w:num w:numId="10" w16cid:durableId="1250847613">
    <w:abstractNumId w:val="24"/>
  </w:num>
  <w:num w:numId="11" w16cid:durableId="1741512169">
    <w:abstractNumId w:val="18"/>
  </w:num>
  <w:num w:numId="12" w16cid:durableId="63601679">
    <w:abstractNumId w:val="29"/>
  </w:num>
  <w:num w:numId="13" w16cid:durableId="137066618">
    <w:abstractNumId w:val="28"/>
  </w:num>
  <w:num w:numId="14" w16cid:durableId="1427112751">
    <w:abstractNumId w:val="30"/>
  </w:num>
  <w:num w:numId="15" w16cid:durableId="1949268924">
    <w:abstractNumId w:val="14"/>
  </w:num>
  <w:num w:numId="16" w16cid:durableId="1073359048">
    <w:abstractNumId w:val="10"/>
  </w:num>
  <w:num w:numId="17" w16cid:durableId="703943641">
    <w:abstractNumId w:val="27"/>
  </w:num>
  <w:num w:numId="18" w16cid:durableId="858547575">
    <w:abstractNumId w:val="19"/>
  </w:num>
  <w:num w:numId="19" w16cid:durableId="1980188790">
    <w:abstractNumId w:val="0"/>
  </w:num>
  <w:num w:numId="20" w16cid:durableId="1098670852">
    <w:abstractNumId w:val="20"/>
  </w:num>
  <w:num w:numId="21" w16cid:durableId="1567644134">
    <w:abstractNumId w:val="22"/>
  </w:num>
  <w:num w:numId="22" w16cid:durableId="38600951">
    <w:abstractNumId w:val="4"/>
  </w:num>
  <w:num w:numId="23" w16cid:durableId="1210411716">
    <w:abstractNumId w:val="33"/>
  </w:num>
  <w:num w:numId="24" w16cid:durableId="957565916">
    <w:abstractNumId w:val="17"/>
  </w:num>
  <w:num w:numId="25" w16cid:durableId="1903321675">
    <w:abstractNumId w:val="34"/>
  </w:num>
  <w:num w:numId="26" w16cid:durableId="1183209696">
    <w:abstractNumId w:val="21"/>
  </w:num>
  <w:num w:numId="27" w16cid:durableId="360326577">
    <w:abstractNumId w:val="16"/>
  </w:num>
  <w:num w:numId="28" w16cid:durableId="711998391">
    <w:abstractNumId w:val="11"/>
  </w:num>
  <w:num w:numId="29" w16cid:durableId="1604023987">
    <w:abstractNumId w:val="25"/>
  </w:num>
  <w:num w:numId="30" w16cid:durableId="1761901879">
    <w:abstractNumId w:val="12"/>
  </w:num>
  <w:num w:numId="31" w16cid:durableId="617951786">
    <w:abstractNumId w:val="6"/>
  </w:num>
  <w:num w:numId="32" w16cid:durableId="2119636263">
    <w:abstractNumId w:val="2"/>
  </w:num>
  <w:num w:numId="33" w16cid:durableId="2007971285">
    <w:abstractNumId w:val="8"/>
  </w:num>
  <w:num w:numId="34" w16cid:durableId="1342659170">
    <w:abstractNumId w:val="1"/>
  </w:num>
  <w:num w:numId="35" w16cid:durableId="8891465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ED"/>
    <w:rsid w:val="00023AF6"/>
    <w:rsid w:val="0002752D"/>
    <w:rsid w:val="000303A6"/>
    <w:rsid w:val="00030575"/>
    <w:rsid w:val="00035ACE"/>
    <w:rsid w:val="00043403"/>
    <w:rsid w:val="0005088E"/>
    <w:rsid w:val="000540F3"/>
    <w:rsid w:val="0006415B"/>
    <w:rsid w:val="000975AE"/>
    <w:rsid w:val="000B2B95"/>
    <w:rsid w:val="000C3627"/>
    <w:rsid w:val="000C407C"/>
    <w:rsid w:val="000C5843"/>
    <w:rsid w:val="000D0B8A"/>
    <w:rsid w:val="000E1EB4"/>
    <w:rsid w:val="000E252F"/>
    <w:rsid w:val="000E4BDC"/>
    <w:rsid w:val="000F0C1C"/>
    <w:rsid w:val="00104DED"/>
    <w:rsid w:val="00123370"/>
    <w:rsid w:val="001323B7"/>
    <w:rsid w:val="001423BA"/>
    <w:rsid w:val="00147925"/>
    <w:rsid w:val="00157E7E"/>
    <w:rsid w:val="001820F3"/>
    <w:rsid w:val="00195A3D"/>
    <w:rsid w:val="00196A69"/>
    <w:rsid w:val="001A50E0"/>
    <w:rsid w:val="001E4810"/>
    <w:rsid w:val="00203928"/>
    <w:rsid w:val="00212FCB"/>
    <w:rsid w:val="00222A36"/>
    <w:rsid w:val="0023391A"/>
    <w:rsid w:val="00245E24"/>
    <w:rsid w:val="00250B4D"/>
    <w:rsid w:val="00285854"/>
    <w:rsid w:val="002941D7"/>
    <w:rsid w:val="00294CC5"/>
    <w:rsid w:val="002A2DA7"/>
    <w:rsid w:val="002A3A95"/>
    <w:rsid w:val="002B201D"/>
    <w:rsid w:val="002C315D"/>
    <w:rsid w:val="002C61FD"/>
    <w:rsid w:val="002E5008"/>
    <w:rsid w:val="00311449"/>
    <w:rsid w:val="00325987"/>
    <w:rsid w:val="00326C96"/>
    <w:rsid w:val="00345988"/>
    <w:rsid w:val="00350C42"/>
    <w:rsid w:val="00381723"/>
    <w:rsid w:val="00382EAC"/>
    <w:rsid w:val="003847F8"/>
    <w:rsid w:val="00387B62"/>
    <w:rsid w:val="003926B0"/>
    <w:rsid w:val="00395830"/>
    <w:rsid w:val="003A1DE4"/>
    <w:rsid w:val="003C66DC"/>
    <w:rsid w:val="003D4825"/>
    <w:rsid w:val="003F7629"/>
    <w:rsid w:val="00410E23"/>
    <w:rsid w:val="00424105"/>
    <w:rsid w:val="00426CF1"/>
    <w:rsid w:val="00427E35"/>
    <w:rsid w:val="00435207"/>
    <w:rsid w:val="00437A4B"/>
    <w:rsid w:val="00440F63"/>
    <w:rsid w:val="00443685"/>
    <w:rsid w:val="00456352"/>
    <w:rsid w:val="00462BD2"/>
    <w:rsid w:val="00464824"/>
    <w:rsid w:val="00481DB3"/>
    <w:rsid w:val="00485E60"/>
    <w:rsid w:val="0049377F"/>
    <w:rsid w:val="004A1808"/>
    <w:rsid w:val="004C37EC"/>
    <w:rsid w:val="004E7603"/>
    <w:rsid w:val="004F49EF"/>
    <w:rsid w:val="004F59E4"/>
    <w:rsid w:val="004F686F"/>
    <w:rsid w:val="005048DB"/>
    <w:rsid w:val="00506947"/>
    <w:rsid w:val="005302BC"/>
    <w:rsid w:val="00536120"/>
    <w:rsid w:val="00546C59"/>
    <w:rsid w:val="00557F0B"/>
    <w:rsid w:val="00577F9E"/>
    <w:rsid w:val="005926D7"/>
    <w:rsid w:val="005B352F"/>
    <w:rsid w:val="005D0DE0"/>
    <w:rsid w:val="005D1A43"/>
    <w:rsid w:val="005D7581"/>
    <w:rsid w:val="0060175B"/>
    <w:rsid w:val="0061210B"/>
    <w:rsid w:val="006261E4"/>
    <w:rsid w:val="00642E29"/>
    <w:rsid w:val="0065548E"/>
    <w:rsid w:val="00672CFE"/>
    <w:rsid w:val="0068475E"/>
    <w:rsid w:val="0069328B"/>
    <w:rsid w:val="006A4028"/>
    <w:rsid w:val="006B20AD"/>
    <w:rsid w:val="006B23F5"/>
    <w:rsid w:val="006C1863"/>
    <w:rsid w:val="006C2A54"/>
    <w:rsid w:val="006C41A0"/>
    <w:rsid w:val="006D1F82"/>
    <w:rsid w:val="006D54B4"/>
    <w:rsid w:val="00721C20"/>
    <w:rsid w:val="00733ABC"/>
    <w:rsid w:val="00736996"/>
    <w:rsid w:val="00737459"/>
    <w:rsid w:val="007378A1"/>
    <w:rsid w:val="00741A48"/>
    <w:rsid w:val="007603AE"/>
    <w:rsid w:val="007675D4"/>
    <w:rsid w:val="00783F07"/>
    <w:rsid w:val="007861A6"/>
    <w:rsid w:val="00787992"/>
    <w:rsid w:val="007E2D24"/>
    <w:rsid w:val="007E37CF"/>
    <w:rsid w:val="007E39DD"/>
    <w:rsid w:val="007F6FF6"/>
    <w:rsid w:val="008127A5"/>
    <w:rsid w:val="00830908"/>
    <w:rsid w:val="008471C0"/>
    <w:rsid w:val="00856AD0"/>
    <w:rsid w:val="00864A0B"/>
    <w:rsid w:val="00865CF7"/>
    <w:rsid w:val="0087366A"/>
    <w:rsid w:val="0088323E"/>
    <w:rsid w:val="00890202"/>
    <w:rsid w:val="00895889"/>
    <w:rsid w:val="008976C8"/>
    <w:rsid w:val="008A1EBE"/>
    <w:rsid w:val="008B0866"/>
    <w:rsid w:val="008B47CA"/>
    <w:rsid w:val="008B615F"/>
    <w:rsid w:val="008B787D"/>
    <w:rsid w:val="008F0E8A"/>
    <w:rsid w:val="0090071C"/>
    <w:rsid w:val="009331E2"/>
    <w:rsid w:val="00940646"/>
    <w:rsid w:val="009442FC"/>
    <w:rsid w:val="009617AA"/>
    <w:rsid w:val="00971203"/>
    <w:rsid w:val="0097158A"/>
    <w:rsid w:val="009748B2"/>
    <w:rsid w:val="00984206"/>
    <w:rsid w:val="009A10C8"/>
    <w:rsid w:val="009C1873"/>
    <w:rsid w:val="009C7B2D"/>
    <w:rsid w:val="009E4CC9"/>
    <w:rsid w:val="009F0A22"/>
    <w:rsid w:val="009F4FD5"/>
    <w:rsid w:val="009F513A"/>
    <w:rsid w:val="009F5A73"/>
    <w:rsid w:val="00A150A7"/>
    <w:rsid w:val="00A226FD"/>
    <w:rsid w:val="00A22A5F"/>
    <w:rsid w:val="00A26692"/>
    <w:rsid w:val="00A456D9"/>
    <w:rsid w:val="00A67E92"/>
    <w:rsid w:val="00A72B63"/>
    <w:rsid w:val="00A75993"/>
    <w:rsid w:val="00A81EDA"/>
    <w:rsid w:val="00A82FE3"/>
    <w:rsid w:val="00A967B5"/>
    <w:rsid w:val="00AC3CF5"/>
    <w:rsid w:val="00AC636F"/>
    <w:rsid w:val="00AD70F0"/>
    <w:rsid w:val="00AF1513"/>
    <w:rsid w:val="00B04EEE"/>
    <w:rsid w:val="00B10DC8"/>
    <w:rsid w:val="00B16E1F"/>
    <w:rsid w:val="00B34F25"/>
    <w:rsid w:val="00B525EC"/>
    <w:rsid w:val="00B535D6"/>
    <w:rsid w:val="00B57B9F"/>
    <w:rsid w:val="00B6434A"/>
    <w:rsid w:val="00B73F28"/>
    <w:rsid w:val="00BB5259"/>
    <w:rsid w:val="00BD5D5D"/>
    <w:rsid w:val="00BF1847"/>
    <w:rsid w:val="00BF572B"/>
    <w:rsid w:val="00BF6D8A"/>
    <w:rsid w:val="00C029ED"/>
    <w:rsid w:val="00C11731"/>
    <w:rsid w:val="00C15EE4"/>
    <w:rsid w:val="00C40137"/>
    <w:rsid w:val="00C4145E"/>
    <w:rsid w:val="00C534C1"/>
    <w:rsid w:val="00C5633A"/>
    <w:rsid w:val="00C56E8F"/>
    <w:rsid w:val="00C57C92"/>
    <w:rsid w:val="00C67B04"/>
    <w:rsid w:val="00C74E32"/>
    <w:rsid w:val="00C81557"/>
    <w:rsid w:val="00C96D93"/>
    <w:rsid w:val="00C97540"/>
    <w:rsid w:val="00CB0C63"/>
    <w:rsid w:val="00CB5FF0"/>
    <w:rsid w:val="00CC26BE"/>
    <w:rsid w:val="00CC361A"/>
    <w:rsid w:val="00CD3B57"/>
    <w:rsid w:val="00CD42DE"/>
    <w:rsid w:val="00CF607C"/>
    <w:rsid w:val="00D02188"/>
    <w:rsid w:val="00D178FC"/>
    <w:rsid w:val="00D270D5"/>
    <w:rsid w:val="00D402EB"/>
    <w:rsid w:val="00D436E6"/>
    <w:rsid w:val="00D538F4"/>
    <w:rsid w:val="00DA5695"/>
    <w:rsid w:val="00DD7C05"/>
    <w:rsid w:val="00E02D5A"/>
    <w:rsid w:val="00E04C18"/>
    <w:rsid w:val="00E269C8"/>
    <w:rsid w:val="00E400EE"/>
    <w:rsid w:val="00E44CA3"/>
    <w:rsid w:val="00E451E9"/>
    <w:rsid w:val="00E4554C"/>
    <w:rsid w:val="00E6006E"/>
    <w:rsid w:val="00E77816"/>
    <w:rsid w:val="00E843C1"/>
    <w:rsid w:val="00E86989"/>
    <w:rsid w:val="00EB4ED2"/>
    <w:rsid w:val="00EB66FC"/>
    <w:rsid w:val="00ED4C8C"/>
    <w:rsid w:val="00EE0A02"/>
    <w:rsid w:val="00EF693A"/>
    <w:rsid w:val="00F21883"/>
    <w:rsid w:val="00F33E0D"/>
    <w:rsid w:val="00F61E7A"/>
    <w:rsid w:val="00F63AEF"/>
    <w:rsid w:val="00F74F34"/>
    <w:rsid w:val="00F84083"/>
    <w:rsid w:val="00FB2B34"/>
    <w:rsid w:val="00FB5E09"/>
    <w:rsid w:val="00FB6C4A"/>
    <w:rsid w:val="00FD1CF8"/>
    <w:rsid w:val="00FD68F6"/>
    <w:rsid w:val="00FE177D"/>
    <w:rsid w:val="00FE6C1B"/>
    <w:rsid w:val="00FF40EC"/>
    <w:rsid w:val="00FF42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417958"/>
  <w15:chartTrackingRefBased/>
  <w15:docId w15:val="{189DA83E-4DED-4FBE-ADB8-0C39A88A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D5A"/>
  </w:style>
  <w:style w:type="paragraph" w:styleId="Heading3">
    <w:name w:val="heading 3"/>
    <w:basedOn w:val="Normal"/>
    <w:next w:val="Normal"/>
    <w:link w:val="Heading3Char"/>
    <w:uiPriority w:val="9"/>
    <w:unhideWhenUsed/>
    <w:qFormat/>
    <w:rsid w:val="009F5A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F4FD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Citation List,Resume Title,List_Paragraph,Multilevel para_II,List Paragraph (numbered (a)),References"/>
    <w:basedOn w:val="Normal"/>
    <w:link w:val="ListParagraphChar"/>
    <w:uiPriority w:val="34"/>
    <w:qFormat/>
    <w:rsid w:val="00C029ED"/>
    <w:pPr>
      <w:ind w:left="720"/>
      <w:contextualSpacing/>
    </w:pPr>
  </w:style>
  <w:style w:type="table" w:styleId="TableGrid">
    <w:name w:val="Table Grid"/>
    <w:basedOn w:val="TableNormal"/>
    <w:uiPriority w:val="39"/>
    <w:rsid w:val="00410E23"/>
    <w:pPr>
      <w:spacing w:after="0" w:line="240" w:lineRule="auto"/>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9F4FD5"/>
    <w:rPr>
      <w:rFonts w:ascii="Times New Roman" w:eastAsia="Times New Roman" w:hAnsi="Times New Roman" w:cs="Times New Roman"/>
      <w:b/>
      <w:bCs/>
      <w:sz w:val="24"/>
      <w:szCs w:val="24"/>
      <w:lang w:val="en-GB" w:eastAsia="en-GB" w:bidi="hi-IN"/>
    </w:rPr>
  </w:style>
  <w:style w:type="character" w:styleId="Strong">
    <w:name w:val="Strong"/>
    <w:basedOn w:val="DefaultParagraphFont"/>
    <w:uiPriority w:val="22"/>
    <w:qFormat/>
    <w:rsid w:val="009F4FD5"/>
    <w:rPr>
      <w:b/>
      <w:bCs/>
    </w:rPr>
  </w:style>
  <w:style w:type="paragraph" w:styleId="NormalWeb">
    <w:name w:val="Normal (Web)"/>
    <w:basedOn w:val="Normal"/>
    <w:uiPriority w:val="99"/>
    <w:unhideWhenUsed/>
    <w:rsid w:val="0045635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F5A73"/>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Bullets Char,List Paragraph1 Char,Citation List Char,Resume Title Char,List_Paragraph Char,Multilevel para_II Char,List Paragraph (numbered (a)) Char,References Char"/>
    <w:basedOn w:val="DefaultParagraphFont"/>
    <w:link w:val="ListParagraph"/>
    <w:uiPriority w:val="34"/>
    <w:rsid w:val="00D402EB"/>
  </w:style>
  <w:style w:type="paragraph" w:styleId="Footer">
    <w:name w:val="footer"/>
    <w:basedOn w:val="Normal"/>
    <w:link w:val="FooterChar"/>
    <w:uiPriority w:val="99"/>
    <w:unhideWhenUsed/>
    <w:rsid w:val="00A67E92"/>
    <w:pPr>
      <w:tabs>
        <w:tab w:val="center" w:pos="4513"/>
        <w:tab w:val="right" w:pos="9026"/>
      </w:tabs>
      <w:spacing w:after="0" w:line="240" w:lineRule="auto"/>
      <w:ind w:left="851"/>
      <w:jc w:val="both"/>
    </w:pPr>
    <w:rPr>
      <w:rFonts w:ascii="Arial" w:hAnsi="Arial"/>
      <w:sz w:val="20"/>
      <w:lang w:val="en-IN"/>
    </w:rPr>
  </w:style>
  <w:style w:type="character" w:customStyle="1" w:styleId="FooterChar">
    <w:name w:val="Footer Char"/>
    <w:basedOn w:val="DefaultParagraphFont"/>
    <w:link w:val="Footer"/>
    <w:uiPriority w:val="99"/>
    <w:rsid w:val="00A67E92"/>
    <w:rPr>
      <w:rFonts w:ascii="Arial" w:hAnsi="Arial"/>
      <w:sz w:val="20"/>
      <w:lang w:val="en-IN"/>
    </w:rPr>
  </w:style>
  <w:style w:type="paragraph" w:styleId="NoSpacing">
    <w:name w:val="No Spacing"/>
    <w:uiPriority w:val="1"/>
    <w:qFormat/>
    <w:rsid w:val="00A67E92"/>
    <w:pPr>
      <w:spacing w:after="0" w:line="240" w:lineRule="auto"/>
      <w:jc w:val="both"/>
    </w:pPr>
    <w:rPr>
      <w:rFonts w:ascii="Arial" w:eastAsia="Times New Roman" w:hAnsi="Arial" w:cs="Mangal"/>
      <w:sz w:val="20"/>
    </w:rPr>
  </w:style>
  <w:style w:type="character" w:styleId="Hyperlink">
    <w:name w:val="Hyperlink"/>
    <w:basedOn w:val="DefaultParagraphFont"/>
    <w:uiPriority w:val="99"/>
    <w:unhideWhenUsed/>
    <w:rsid w:val="00A67E92"/>
    <w:rPr>
      <w:color w:val="0563C1" w:themeColor="hyperlink"/>
      <w:u w:val="single"/>
    </w:rPr>
  </w:style>
  <w:style w:type="paragraph" w:styleId="BodyText2">
    <w:name w:val="Body Text 2"/>
    <w:basedOn w:val="Normal"/>
    <w:link w:val="BodyText2Char"/>
    <w:uiPriority w:val="99"/>
    <w:unhideWhenUsed/>
    <w:rsid w:val="00A67E92"/>
    <w:pPr>
      <w:widowControl w:val="0"/>
      <w:suppressAutoHyphens/>
      <w:spacing w:after="120" w:line="480" w:lineRule="auto"/>
    </w:pPr>
    <w:rPr>
      <w:rFonts w:ascii="Times New Roman" w:eastAsia="SimSun" w:hAnsi="Times New Roman" w:cs="Times New Roman"/>
      <w:kern w:val="2"/>
      <w:sz w:val="24"/>
      <w:szCs w:val="21"/>
      <w:lang w:val="x-none" w:eastAsia="hi-IN"/>
    </w:rPr>
  </w:style>
  <w:style w:type="character" w:customStyle="1" w:styleId="BodyText2Char">
    <w:name w:val="Body Text 2 Char"/>
    <w:basedOn w:val="DefaultParagraphFont"/>
    <w:link w:val="BodyText2"/>
    <w:uiPriority w:val="99"/>
    <w:rsid w:val="00A67E92"/>
    <w:rPr>
      <w:rFonts w:ascii="Times New Roman" w:eastAsia="SimSun" w:hAnsi="Times New Roman" w:cs="Times New Roman"/>
      <w:kern w:val="2"/>
      <w:sz w:val="24"/>
      <w:szCs w:val="21"/>
      <w:lang w:val="x-none" w:eastAsia="hi-IN"/>
    </w:rPr>
  </w:style>
  <w:style w:type="paragraph" w:customStyle="1" w:styleId="Default">
    <w:name w:val="Default"/>
    <w:rsid w:val="00A67E92"/>
    <w:pPr>
      <w:autoSpaceDE w:val="0"/>
      <w:autoSpaceDN w:val="0"/>
      <w:adjustRightInd w:val="0"/>
      <w:spacing w:after="0" w:line="240" w:lineRule="auto"/>
    </w:pPr>
    <w:rPr>
      <w:rFonts w:ascii="Mangal" w:eastAsiaTheme="minorEastAsia" w:hAnsi="Mangal" w:cs="Mangal"/>
      <w:color w:val="000000"/>
      <w:sz w:val="24"/>
      <w:szCs w:val="24"/>
      <w:lang w:val="en-IN" w:eastAsia="en-IN" w:bidi="hi-IN"/>
    </w:rPr>
  </w:style>
  <w:style w:type="paragraph" w:styleId="Header">
    <w:name w:val="header"/>
    <w:basedOn w:val="Normal"/>
    <w:link w:val="HeaderChar"/>
    <w:uiPriority w:val="99"/>
    <w:unhideWhenUsed/>
    <w:rsid w:val="00DA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95"/>
  </w:style>
  <w:style w:type="paragraph" w:styleId="Revision">
    <w:name w:val="Revision"/>
    <w:hidden/>
    <w:uiPriority w:val="99"/>
    <w:semiHidden/>
    <w:rsid w:val="005926D7"/>
    <w:pPr>
      <w:spacing w:after="0" w:line="240" w:lineRule="auto"/>
    </w:pPr>
  </w:style>
  <w:style w:type="character" w:styleId="CommentReference">
    <w:name w:val="annotation reference"/>
    <w:basedOn w:val="DefaultParagraphFont"/>
    <w:uiPriority w:val="99"/>
    <w:semiHidden/>
    <w:unhideWhenUsed/>
    <w:rsid w:val="00E44CA3"/>
    <w:rPr>
      <w:sz w:val="16"/>
      <w:szCs w:val="16"/>
    </w:rPr>
  </w:style>
  <w:style w:type="paragraph" w:styleId="CommentText">
    <w:name w:val="annotation text"/>
    <w:basedOn w:val="Normal"/>
    <w:link w:val="CommentTextChar"/>
    <w:uiPriority w:val="99"/>
    <w:semiHidden/>
    <w:unhideWhenUsed/>
    <w:rsid w:val="00E44CA3"/>
    <w:pPr>
      <w:spacing w:line="240" w:lineRule="auto"/>
    </w:pPr>
    <w:rPr>
      <w:sz w:val="20"/>
      <w:szCs w:val="20"/>
    </w:rPr>
  </w:style>
  <w:style w:type="character" w:customStyle="1" w:styleId="CommentTextChar">
    <w:name w:val="Comment Text Char"/>
    <w:basedOn w:val="DefaultParagraphFont"/>
    <w:link w:val="CommentText"/>
    <w:uiPriority w:val="99"/>
    <w:semiHidden/>
    <w:rsid w:val="00E44CA3"/>
    <w:rPr>
      <w:sz w:val="20"/>
      <w:szCs w:val="20"/>
    </w:rPr>
  </w:style>
  <w:style w:type="paragraph" w:styleId="CommentSubject">
    <w:name w:val="annotation subject"/>
    <w:basedOn w:val="CommentText"/>
    <w:next w:val="CommentText"/>
    <w:link w:val="CommentSubjectChar"/>
    <w:uiPriority w:val="99"/>
    <w:semiHidden/>
    <w:unhideWhenUsed/>
    <w:rsid w:val="00E44CA3"/>
    <w:rPr>
      <w:b/>
      <w:bCs/>
    </w:rPr>
  </w:style>
  <w:style w:type="character" w:customStyle="1" w:styleId="CommentSubjectChar">
    <w:name w:val="Comment Subject Char"/>
    <w:basedOn w:val="CommentTextChar"/>
    <w:link w:val="CommentSubject"/>
    <w:uiPriority w:val="99"/>
    <w:semiHidden/>
    <w:rsid w:val="00E44CA3"/>
    <w:rPr>
      <w:b/>
      <w:bCs/>
      <w:sz w:val="20"/>
      <w:szCs w:val="20"/>
    </w:rPr>
  </w:style>
  <w:style w:type="character" w:styleId="SubtleReference">
    <w:name w:val="Subtle Reference"/>
    <w:basedOn w:val="DefaultParagraphFont"/>
    <w:uiPriority w:val="31"/>
    <w:qFormat/>
    <w:rsid w:val="0089588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23927">
      <w:bodyDiv w:val="1"/>
      <w:marLeft w:val="0"/>
      <w:marRight w:val="0"/>
      <w:marTop w:val="0"/>
      <w:marBottom w:val="0"/>
      <w:divBdr>
        <w:top w:val="none" w:sz="0" w:space="0" w:color="auto"/>
        <w:left w:val="none" w:sz="0" w:space="0" w:color="auto"/>
        <w:bottom w:val="none" w:sz="0" w:space="0" w:color="auto"/>
        <w:right w:val="none" w:sz="0" w:space="0" w:color="auto"/>
      </w:divBdr>
    </w:div>
    <w:div w:id="567956319">
      <w:bodyDiv w:val="1"/>
      <w:marLeft w:val="0"/>
      <w:marRight w:val="0"/>
      <w:marTop w:val="0"/>
      <w:marBottom w:val="0"/>
      <w:divBdr>
        <w:top w:val="none" w:sz="0" w:space="0" w:color="auto"/>
        <w:left w:val="none" w:sz="0" w:space="0" w:color="auto"/>
        <w:bottom w:val="none" w:sz="0" w:space="0" w:color="auto"/>
        <w:right w:val="none" w:sz="0" w:space="0" w:color="auto"/>
      </w:divBdr>
    </w:div>
    <w:div w:id="572542386">
      <w:bodyDiv w:val="1"/>
      <w:marLeft w:val="0"/>
      <w:marRight w:val="0"/>
      <w:marTop w:val="0"/>
      <w:marBottom w:val="0"/>
      <w:divBdr>
        <w:top w:val="none" w:sz="0" w:space="0" w:color="auto"/>
        <w:left w:val="none" w:sz="0" w:space="0" w:color="auto"/>
        <w:bottom w:val="none" w:sz="0" w:space="0" w:color="auto"/>
        <w:right w:val="none" w:sz="0" w:space="0" w:color="auto"/>
      </w:divBdr>
    </w:div>
    <w:div w:id="582690334">
      <w:bodyDiv w:val="1"/>
      <w:marLeft w:val="0"/>
      <w:marRight w:val="0"/>
      <w:marTop w:val="0"/>
      <w:marBottom w:val="0"/>
      <w:divBdr>
        <w:top w:val="none" w:sz="0" w:space="0" w:color="auto"/>
        <w:left w:val="none" w:sz="0" w:space="0" w:color="auto"/>
        <w:bottom w:val="none" w:sz="0" w:space="0" w:color="auto"/>
        <w:right w:val="none" w:sz="0" w:space="0" w:color="auto"/>
      </w:divBdr>
    </w:div>
    <w:div w:id="599993684">
      <w:bodyDiv w:val="1"/>
      <w:marLeft w:val="0"/>
      <w:marRight w:val="0"/>
      <w:marTop w:val="0"/>
      <w:marBottom w:val="0"/>
      <w:divBdr>
        <w:top w:val="none" w:sz="0" w:space="0" w:color="auto"/>
        <w:left w:val="none" w:sz="0" w:space="0" w:color="auto"/>
        <w:bottom w:val="none" w:sz="0" w:space="0" w:color="auto"/>
        <w:right w:val="none" w:sz="0" w:space="0" w:color="auto"/>
      </w:divBdr>
    </w:div>
    <w:div w:id="731927361">
      <w:bodyDiv w:val="1"/>
      <w:marLeft w:val="0"/>
      <w:marRight w:val="0"/>
      <w:marTop w:val="0"/>
      <w:marBottom w:val="0"/>
      <w:divBdr>
        <w:top w:val="none" w:sz="0" w:space="0" w:color="auto"/>
        <w:left w:val="none" w:sz="0" w:space="0" w:color="auto"/>
        <w:bottom w:val="none" w:sz="0" w:space="0" w:color="auto"/>
        <w:right w:val="none" w:sz="0" w:space="0" w:color="auto"/>
      </w:divBdr>
    </w:div>
    <w:div w:id="938292794">
      <w:bodyDiv w:val="1"/>
      <w:marLeft w:val="0"/>
      <w:marRight w:val="0"/>
      <w:marTop w:val="0"/>
      <w:marBottom w:val="0"/>
      <w:divBdr>
        <w:top w:val="none" w:sz="0" w:space="0" w:color="auto"/>
        <w:left w:val="none" w:sz="0" w:space="0" w:color="auto"/>
        <w:bottom w:val="none" w:sz="0" w:space="0" w:color="auto"/>
        <w:right w:val="none" w:sz="0" w:space="0" w:color="auto"/>
      </w:divBdr>
    </w:div>
    <w:div w:id="1250385201">
      <w:bodyDiv w:val="1"/>
      <w:marLeft w:val="0"/>
      <w:marRight w:val="0"/>
      <w:marTop w:val="0"/>
      <w:marBottom w:val="0"/>
      <w:divBdr>
        <w:top w:val="none" w:sz="0" w:space="0" w:color="auto"/>
        <w:left w:val="none" w:sz="0" w:space="0" w:color="auto"/>
        <w:bottom w:val="none" w:sz="0" w:space="0" w:color="auto"/>
        <w:right w:val="none" w:sz="0" w:space="0" w:color="auto"/>
      </w:divBdr>
    </w:div>
    <w:div w:id="15769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bis.org.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64B3-F3C2-4FF4-932C-3B5969D6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Inno</cp:lastModifiedBy>
  <cp:revision>2</cp:revision>
  <dcterms:created xsi:type="dcterms:W3CDTF">2024-12-17T06:28:00Z</dcterms:created>
  <dcterms:modified xsi:type="dcterms:W3CDTF">2024-12-17T06:28:00Z</dcterms:modified>
</cp:coreProperties>
</file>